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69E0" w14:textId="30D981B4" w:rsidR="00030B06" w:rsidRPr="004D42DC" w:rsidRDefault="00030B06" w:rsidP="00030B06">
      <w:pPr>
        <w:pStyle w:val="Header"/>
        <w:tabs>
          <w:tab w:val="left" w:pos="7513"/>
          <w:tab w:val="right" w:pos="9072"/>
        </w:tabs>
        <w:rPr>
          <w:b w:val="0"/>
          <w:bCs/>
          <w:sz w:val="24"/>
          <w:szCs w:val="28"/>
          <w:lang w:val="en-CA"/>
        </w:rPr>
      </w:pPr>
      <w:r w:rsidRPr="004D42DC">
        <w:rPr>
          <w:bCs/>
          <w:sz w:val="24"/>
          <w:szCs w:val="28"/>
          <w:lang w:val="en-CA"/>
        </w:rPr>
        <w:t>3GPP TSG RAN WG4 Meeting #11</w:t>
      </w:r>
      <w:r>
        <w:rPr>
          <w:bCs/>
          <w:sz w:val="24"/>
          <w:szCs w:val="28"/>
          <w:lang w:val="en-CA"/>
        </w:rPr>
        <w:t>3</w:t>
      </w:r>
      <w:r w:rsidRPr="004D42DC">
        <w:rPr>
          <w:bCs/>
          <w:sz w:val="24"/>
          <w:szCs w:val="28"/>
          <w:lang w:val="en-CA"/>
        </w:rPr>
        <w:tab/>
      </w:r>
      <w:r w:rsidR="008B727B" w:rsidRPr="008B727B">
        <w:rPr>
          <w:bCs/>
          <w:sz w:val="24"/>
          <w:szCs w:val="28"/>
          <w:lang w:val="en-CA"/>
        </w:rPr>
        <w:t>R4-2420160</w:t>
      </w:r>
    </w:p>
    <w:p w14:paraId="446F005A" w14:textId="546460EF" w:rsidR="001C23AC" w:rsidRPr="001C23AC" w:rsidRDefault="00030B06" w:rsidP="00030B06">
      <w:pPr>
        <w:pStyle w:val="Header"/>
        <w:tabs>
          <w:tab w:val="right" w:pos="9781"/>
          <w:tab w:val="right" w:pos="13323"/>
        </w:tabs>
        <w:spacing w:before="60" w:after="60"/>
        <w:outlineLvl w:val="0"/>
        <w:rPr>
          <w:rFonts w:cs="Arial"/>
          <w:bCs/>
          <w:sz w:val="24"/>
          <w:szCs w:val="24"/>
          <w:lang w:val="en-CA"/>
        </w:rPr>
      </w:pPr>
      <w:bookmarkStart w:id="0" w:name="_Hlk488924106"/>
      <w:bookmarkEnd w:id="0"/>
      <w:r w:rsidRPr="007833DC">
        <w:rPr>
          <w:bCs/>
          <w:sz w:val="24"/>
          <w:szCs w:val="28"/>
          <w:lang w:val="sv-SE"/>
        </w:rPr>
        <w:t>Orlando, USA, 18 Nov. 2024 – 22 Nov. 2024</w:t>
      </w:r>
    </w:p>
    <w:p w14:paraId="207E14B7" w14:textId="121F0F04" w:rsidR="00DE4965" w:rsidRDefault="00DE4965" w:rsidP="006D1372">
      <w:pPr>
        <w:pStyle w:val="-PAGE-"/>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E58C9A2" w:rsidR="001E41F3" w:rsidRDefault="00305409" w:rsidP="00E34898">
            <w:pPr>
              <w:pStyle w:val="CRCoverPage"/>
              <w:spacing w:after="0"/>
              <w:jc w:val="right"/>
              <w:rPr>
                <w:i/>
                <w:noProof/>
              </w:rPr>
            </w:pPr>
            <w:r>
              <w:rPr>
                <w:i/>
                <w:noProof/>
                <w:sz w:val="14"/>
              </w:rPr>
              <w:t>CR-Form-v</w:t>
            </w:r>
            <w:r w:rsidR="008863B9">
              <w:rPr>
                <w:i/>
                <w:noProof/>
                <w:sz w:val="14"/>
              </w:rPr>
              <w:t>12.</w:t>
            </w:r>
            <w:r w:rsidR="00AD12DB">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4B0D7A" w:rsidR="001E41F3" w:rsidRPr="00410371" w:rsidRDefault="00EC5022" w:rsidP="006B688D">
            <w:pPr>
              <w:pStyle w:val="CRCoverPage"/>
              <w:spacing w:after="0"/>
              <w:jc w:val="center"/>
              <w:rPr>
                <w:b/>
                <w:noProof/>
                <w:sz w:val="28"/>
              </w:rPr>
            </w:pPr>
            <w:fldSimple w:instr=" DOCPROPERTY  Spec#  \* MERGEFORMAT ">
              <w:r w:rsidR="00DE4965">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E17C9F" w:rsidR="001E41F3" w:rsidRPr="00011C1C" w:rsidRDefault="00EC5022" w:rsidP="00011C1C">
            <w:pPr>
              <w:pStyle w:val="CRCoverPage"/>
              <w:spacing w:after="0"/>
              <w:jc w:val="center"/>
              <w:rPr>
                <w:b/>
                <w:bCs/>
                <w:noProof/>
                <w:sz w:val="28"/>
                <w:szCs w:val="28"/>
              </w:rPr>
            </w:pPr>
            <w:r>
              <w:rPr>
                <w:b/>
                <w:bCs/>
                <w:noProof/>
                <w:sz w:val="28"/>
                <w:szCs w:val="28"/>
              </w:rPr>
              <w:t>5189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990B4C" w:rsidR="001E41F3" w:rsidRPr="00F13438" w:rsidRDefault="00F13438" w:rsidP="00E13F3D">
            <w:pPr>
              <w:pStyle w:val="CRCoverPage"/>
              <w:spacing w:after="0"/>
              <w:jc w:val="center"/>
              <w:rPr>
                <w:b/>
                <w:noProof/>
                <w:sz w:val="28"/>
                <w:szCs w:val="28"/>
              </w:rPr>
            </w:pPr>
            <w:r w:rsidRPr="00F13438">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B35E74" w:rsidR="001E41F3" w:rsidRPr="00410371" w:rsidRDefault="00EC5022">
            <w:pPr>
              <w:pStyle w:val="CRCoverPage"/>
              <w:spacing w:after="0"/>
              <w:jc w:val="center"/>
              <w:rPr>
                <w:noProof/>
                <w:sz w:val="28"/>
              </w:rPr>
            </w:pPr>
            <w:fldSimple w:instr=" DOCPROPERTY  Version  \* MERGEFORMAT ">
              <w:r w:rsidR="00DE4965">
                <w:rPr>
                  <w:b/>
                  <w:noProof/>
                  <w:sz w:val="28"/>
                </w:rPr>
                <w:t>18.</w:t>
              </w:r>
              <w:r w:rsidR="00030B06">
                <w:rPr>
                  <w:b/>
                  <w:noProof/>
                  <w:sz w:val="28"/>
                </w:rPr>
                <w:t>7</w:t>
              </w:r>
              <w:r w:rsidR="00DE496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75106E" w:rsidR="00F25D98" w:rsidRDefault="00DE496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E4965" w14:paraId="58300953" w14:textId="77777777" w:rsidTr="00547111">
        <w:tc>
          <w:tcPr>
            <w:tcW w:w="1843" w:type="dxa"/>
            <w:tcBorders>
              <w:top w:val="single" w:sz="4" w:space="0" w:color="auto"/>
              <w:left w:val="single" w:sz="4" w:space="0" w:color="auto"/>
            </w:tcBorders>
          </w:tcPr>
          <w:p w14:paraId="05B2F3A2" w14:textId="77777777" w:rsidR="00DE4965" w:rsidRDefault="00DE4965" w:rsidP="00DE496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0E6894" w:rsidR="00DE4965" w:rsidRDefault="009B7B5F" w:rsidP="00DE4965">
            <w:pPr>
              <w:pStyle w:val="CRCoverPage"/>
              <w:spacing w:after="0"/>
              <w:ind w:left="100"/>
              <w:rPr>
                <w:noProof/>
              </w:rPr>
            </w:pPr>
            <w:r w:rsidRPr="009B7B5F">
              <w:t>Test case maintenance to capture sub test using SR</w:t>
            </w:r>
            <w:r w:rsidR="00310253" w:rsidRPr="00310253">
              <w:t xml:space="preserve"> </w:t>
            </w:r>
          </w:p>
        </w:tc>
      </w:tr>
      <w:tr w:rsidR="00DE4965" w14:paraId="05C08479" w14:textId="77777777" w:rsidTr="00547111">
        <w:tc>
          <w:tcPr>
            <w:tcW w:w="1843" w:type="dxa"/>
            <w:tcBorders>
              <w:left w:val="single" w:sz="4" w:space="0" w:color="auto"/>
            </w:tcBorders>
          </w:tcPr>
          <w:p w14:paraId="45E29F53" w14:textId="77777777" w:rsidR="00DE4965" w:rsidRDefault="00DE4965" w:rsidP="00DE4965">
            <w:pPr>
              <w:pStyle w:val="CRCoverPage"/>
              <w:spacing w:after="0"/>
              <w:rPr>
                <w:b/>
                <w:i/>
                <w:noProof/>
                <w:sz w:val="8"/>
                <w:szCs w:val="8"/>
              </w:rPr>
            </w:pPr>
          </w:p>
        </w:tc>
        <w:tc>
          <w:tcPr>
            <w:tcW w:w="7797" w:type="dxa"/>
            <w:gridSpan w:val="10"/>
            <w:tcBorders>
              <w:right w:val="single" w:sz="4" w:space="0" w:color="auto"/>
            </w:tcBorders>
          </w:tcPr>
          <w:p w14:paraId="22071BC1" w14:textId="77777777" w:rsidR="00DE4965" w:rsidRDefault="00DE4965" w:rsidP="00DE4965">
            <w:pPr>
              <w:pStyle w:val="CRCoverPage"/>
              <w:spacing w:after="0"/>
              <w:rPr>
                <w:noProof/>
                <w:sz w:val="8"/>
                <w:szCs w:val="8"/>
              </w:rPr>
            </w:pPr>
          </w:p>
        </w:tc>
      </w:tr>
      <w:tr w:rsidR="00DE4965" w14:paraId="46D5D7C2" w14:textId="77777777" w:rsidTr="00547111">
        <w:tc>
          <w:tcPr>
            <w:tcW w:w="1843" w:type="dxa"/>
            <w:tcBorders>
              <w:left w:val="single" w:sz="4" w:space="0" w:color="auto"/>
            </w:tcBorders>
          </w:tcPr>
          <w:p w14:paraId="45A6C2C4" w14:textId="77777777" w:rsidR="00DE4965" w:rsidRDefault="00DE4965" w:rsidP="00DE496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17DE15" w:rsidR="00DE4965" w:rsidRDefault="005E5594" w:rsidP="00DE4965">
            <w:pPr>
              <w:pStyle w:val="CRCoverPage"/>
              <w:spacing w:after="0"/>
              <w:ind w:left="100"/>
              <w:rPr>
                <w:noProof/>
              </w:rPr>
            </w:pPr>
            <w:r>
              <w:t>Ericsson</w:t>
            </w:r>
          </w:p>
        </w:tc>
      </w:tr>
      <w:tr w:rsidR="00DE4965" w14:paraId="4196B218" w14:textId="77777777" w:rsidTr="00547111">
        <w:tc>
          <w:tcPr>
            <w:tcW w:w="1843" w:type="dxa"/>
            <w:tcBorders>
              <w:left w:val="single" w:sz="4" w:space="0" w:color="auto"/>
            </w:tcBorders>
          </w:tcPr>
          <w:p w14:paraId="14C300BA" w14:textId="77777777" w:rsidR="00DE4965" w:rsidRDefault="00DE4965" w:rsidP="00DE496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C992E9" w:rsidR="00DE4965" w:rsidRDefault="00DE4965" w:rsidP="00DE4965">
            <w:pPr>
              <w:pStyle w:val="CRCoverPage"/>
              <w:spacing w:after="0"/>
              <w:ind w:left="100"/>
              <w:rPr>
                <w:noProof/>
              </w:rPr>
            </w:pPr>
            <w:r>
              <w:t>RAN4</w:t>
            </w:r>
          </w:p>
        </w:tc>
      </w:tr>
      <w:tr w:rsidR="00DE4965" w14:paraId="76303739" w14:textId="77777777" w:rsidTr="00547111">
        <w:tc>
          <w:tcPr>
            <w:tcW w:w="1843" w:type="dxa"/>
            <w:tcBorders>
              <w:left w:val="single" w:sz="4" w:space="0" w:color="auto"/>
            </w:tcBorders>
          </w:tcPr>
          <w:p w14:paraId="4D3B1657" w14:textId="77777777" w:rsidR="00DE4965" w:rsidRDefault="00DE4965" w:rsidP="00DE4965">
            <w:pPr>
              <w:pStyle w:val="CRCoverPage"/>
              <w:spacing w:after="0"/>
              <w:rPr>
                <w:b/>
                <w:i/>
                <w:noProof/>
                <w:sz w:val="8"/>
                <w:szCs w:val="8"/>
              </w:rPr>
            </w:pPr>
          </w:p>
        </w:tc>
        <w:tc>
          <w:tcPr>
            <w:tcW w:w="7797" w:type="dxa"/>
            <w:gridSpan w:val="10"/>
            <w:tcBorders>
              <w:right w:val="single" w:sz="4" w:space="0" w:color="auto"/>
            </w:tcBorders>
          </w:tcPr>
          <w:p w14:paraId="6ED4D65A" w14:textId="77777777" w:rsidR="00DE4965" w:rsidRDefault="00DE4965" w:rsidP="00DE4965">
            <w:pPr>
              <w:pStyle w:val="CRCoverPage"/>
              <w:spacing w:after="0"/>
              <w:rPr>
                <w:noProof/>
                <w:sz w:val="8"/>
                <w:szCs w:val="8"/>
              </w:rPr>
            </w:pPr>
          </w:p>
        </w:tc>
      </w:tr>
      <w:tr w:rsidR="00DE4965" w14:paraId="50563E52" w14:textId="77777777" w:rsidTr="00547111">
        <w:tc>
          <w:tcPr>
            <w:tcW w:w="1843" w:type="dxa"/>
            <w:tcBorders>
              <w:left w:val="single" w:sz="4" w:space="0" w:color="auto"/>
            </w:tcBorders>
          </w:tcPr>
          <w:p w14:paraId="32C381B7" w14:textId="77777777" w:rsidR="00DE4965" w:rsidRDefault="00DE4965" w:rsidP="00DE496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FD9B3C8" w:rsidR="00DE4965" w:rsidRDefault="00AD12DB" w:rsidP="00DE4965">
            <w:pPr>
              <w:pStyle w:val="CRCoverPage"/>
              <w:spacing w:after="0"/>
              <w:ind w:left="100"/>
              <w:rPr>
                <w:noProof/>
              </w:rPr>
            </w:pPr>
            <w:r w:rsidRPr="00AD12DB">
              <w:t>NR_RRM_enh3-</w:t>
            </w:r>
            <w:r w:rsidR="00310253">
              <w:t>Perf</w:t>
            </w:r>
          </w:p>
        </w:tc>
        <w:tc>
          <w:tcPr>
            <w:tcW w:w="567" w:type="dxa"/>
            <w:tcBorders>
              <w:left w:val="nil"/>
            </w:tcBorders>
          </w:tcPr>
          <w:p w14:paraId="61A86BCF" w14:textId="77777777" w:rsidR="00DE4965" w:rsidRDefault="00DE4965" w:rsidP="00DE4965">
            <w:pPr>
              <w:pStyle w:val="CRCoverPage"/>
              <w:spacing w:after="0"/>
              <w:ind w:right="100"/>
              <w:rPr>
                <w:noProof/>
              </w:rPr>
            </w:pPr>
          </w:p>
        </w:tc>
        <w:tc>
          <w:tcPr>
            <w:tcW w:w="1417" w:type="dxa"/>
            <w:gridSpan w:val="3"/>
            <w:tcBorders>
              <w:left w:val="nil"/>
            </w:tcBorders>
          </w:tcPr>
          <w:p w14:paraId="153CBFB1" w14:textId="77777777" w:rsidR="00DE4965" w:rsidRDefault="00DE4965" w:rsidP="00DE496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6E9198" w:rsidR="00DE4965" w:rsidRDefault="00DE4965" w:rsidP="00DE496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2024-</w:t>
            </w:r>
            <w:r w:rsidR="00030B06">
              <w:rPr>
                <w:noProof/>
              </w:rPr>
              <w:t>11</w:t>
            </w:r>
            <w:r>
              <w:rPr>
                <w:noProof/>
              </w:rPr>
              <w:t>-</w:t>
            </w:r>
            <w:r>
              <w:rPr>
                <w:noProof/>
              </w:rPr>
              <w:fldChar w:fldCharType="end"/>
            </w:r>
            <w:r w:rsidR="00DC2C35">
              <w:rPr>
                <w:noProof/>
              </w:rPr>
              <w:t>22</w:t>
            </w:r>
          </w:p>
        </w:tc>
      </w:tr>
      <w:tr w:rsidR="00DE4965" w14:paraId="690C7843" w14:textId="77777777" w:rsidTr="00547111">
        <w:tc>
          <w:tcPr>
            <w:tcW w:w="1843" w:type="dxa"/>
            <w:tcBorders>
              <w:left w:val="single" w:sz="4" w:space="0" w:color="auto"/>
            </w:tcBorders>
          </w:tcPr>
          <w:p w14:paraId="17A1A642" w14:textId="77777777" w:rsidR="00DE4965" w:rsidRDefault="00DE4965" w:rsidP="00DE4965">
            <w:pPr>
              <w:pStyle w:val="CRCoverPage"/>
              <w:spacing w:after="0"/>
              <w:rPr>
                <w:b/>
                <w:i/>
                <w:noProof/>
                <w:sz w:val="8"/>
                <w:szCs w:val="8"/>
              </w:rPr>
            </w:pPr>
          </w:p>
        </w:tc>
        <w:tc>
          <w:tcPr>
            <w:tcW w:w="1986" w:type="dxa"/>
            <w:gridSpan w:val="4"/>
          </w:tcPr>
          <w:p w14:paraId="2F73FCFB" w14:textId="77777777" w:rsidR="00DE4965" w:rsidRDefault="00DE4965" w:rsidP="00DE4965">
            <w:pPr>
              <w:pStyle w:val="CRCoverPage"/>
              <w:spacing w:after="0"/>
              <w:rPr>
                <w:noProof/>
                <w:sz w:val="8"/>
                <w:szCs w:val="8"/>
              </w:rPr>
            </w:pPr>
          </w:p>
        </w:tc>
        <w:tc>
          <w:tcPr>
            <w:tcW w:w="2267" w:type="dxa"/>
            <w:gridSpan w:val="2"/>
          </w:tcPr>
          <w:p w14:paraId="0FBCFC35" w14:textId="77777777" w:rsidR="00DE4965" w:rsidRDefault="00DE4965" w:rsidP="00DE4965">
            <w:pPr>
              <w:pStyle w:val="CRCoverPage"/>
              <w:spacing w:after="0"/>
              <w:rPr>
                <w:noProof/>
                <w:sz w:val="8"/>
                <w:szCs w:val="8"/>
              </w:rPr>
            </w:pPr>
          </w:p>
        </w:tc>
        <w:tc>
          <w:tcPr>
            <w:tcW w:w="1417" w:type="dxa"/>
            <w:gridSpan w:val="3"/>
          </w:tcPr>
          <w:p w14:paraId="60243A9E" w14:textId="77777777" w:rsidR="00DE4965" w:rsidRDefault="00DE4965" w:rsidP="00DE4965">
            <w:pPr>
              <w:pStyle w:val="CRCoverPage"/>
              <w:spacing w:after="0"/>
              <w:rPr>
                <w:noProof/>
                <w:sz w:val="8"/>
                <w:szCs w:val="8"/>
              </w:rPr>
            </w:pPr>
          </w:p>
        </w:tc>
        <w:tc>
          <w:tcPr>
            <w:tcW w:w="2127" w:type="dxa"/>
            <w:tcBorders>
              <w:right w:val="single" w:sz="4" w:space="0" w:color="auto"/>
            </w:tcBorders>
          </w:tcPr>
          <w:p w14:paraId="68E9B688" w14:textId="77777777" w:rsidR="00DE4965" w:rsidRDefault="00DE4965" w:rsidP="00DE4965">
            <w:pPr>
              <w:pStyle w:val="CRCoverPage"/>
              <w:spacing w:after="0"/>
              <w:rPr>
                <w:noProof/>
                <w:sz w:val="8"/>
                <w:szCs w:val="8"/>
              </w:rPr>
            </w:pPr>
          </w:p>
        </w:tc>
      </w:tr>
      <w:tr w:rsidR="00DE4965" w14:paraId="13D4AF59" w14:textId="77777777" w:rsidTr="00547111">
        <w:trPr>
          <w:cantSplit/>
        </w:trPr>
        <w:tc>
          <w:tcPr>
            <w:tcW w:w="1843" w:type="dxa"/>
            <w:tcBorders>
              <w:left w:val="single" w:sz="4" w:space="0" w:color="auto"/>
            </w:tcBorders>
          </w:tcPr>
          <w:p w14:paraId="1E6EA205" w14:textId="77777777" w:rsidR="00DE4965" w:rsidRDefault="00DE4965" w:rsidP="00DE4965">
            <w:pPr>
              <w:pStyle w:val="CRCoverPage"/>
              <w:tabs>
                <w:tab w:val="right" w:pos="1759"/>
              </w:tabs>
              <w:spacing w:after="0"/>
              <w:rPr>
                <w:b/>
                <w:i/>
                <w:noProof/>
              </w:rPr>
            </w:pPr>
            <w:r>
              <w:rPr>
                <w:b/>
                <w:i/>
                <w:noProof/>
              </w:rPr>
              <w:t>Category:</w:t>
            </w:r>
          </w:p>
        </w:tc>
        <w:tc>
          <w:tcPr>
            <w:tcW w:w="851" w:type="dxa"/>
            <w:shd w:val="pct30" w:color="FFFF00" w:fill="auto"/>
          </w:tcPr>
          <w:p w14:paraId="154A6113" w14:textId="75C014F3" w:rsidR="00DE4965" w:rsidRPr="00A5216A" w:rsidRDefault="00A5216A" w:rsidP="00DE4965">
            <w:pPr>
              <w:pStyle w:val="CRCoverPage"/>
              <w:spacing w:after="0"/>
              <w:ind w:left="100" w:right="-609"/>
              <w:rPr>
                <w:b/>
                <w:bCs/>
                <w:noProof/>
              </w:rPr>
            </w:pPr>
            <w:r w:rsidRPr="00A5216A">
              <w:rPr>
                <w:b/>
                <w:bCs/>
              </w:rPr>
              <w:t>F</w:t>
            </w:r>
          </w:p>
        </w:tc>
        <w:tc>
          <w:tcPr>
            <w:tcW w:w="3402" w:type="dxa"/>
            <w:gridSpan w:val="5"/>
            <w:tcBorders>
              <w:left w:val="nil"/>
            </w:tcBorders>
          </w:tcPr>
          <w:p w14:paraId="617AE5C6" w14:textId="77777777" w:rsidR="00DE4965" w:rsidRDefault="00DE4965" w:rsidP="00DE4965">
            <w:pPr>
              <w:pStyle w:val="CRCoverPage"/>
              <w:spacing w:after="0"/>
              <w:rPr>
                <w:noProof/>
              </w:rPr>
            </w:pPr>
          </w:p>
        </w:tc>
        <w:tc>
          <w:tcPr>
            <w:tcW w:w="1417" w:type="dxa"/>
            <w:gridSpan w:val="3"/>
            <w:tcBorders>
              <w:left w:val="nil"/>
            </w:tcBorders>
          </w:tcPr>
          <w:p w14:paraId="42CDCEE5" w14:textId="77777777" w:rsidR="00DE4965" w:rsidRDefault="00DE4965" w:rsidP="00DE496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B3C601" w:rsidR="00DE4965" w:rsidRDefault="00DE4965" w:rsidP="00DE4965">
            <w:pPr>
              <w:pStyle w:val="CRCoverPage"/>
              <w:spacing w:after="0"/>
              <w:ind w:left="100"/>
              <w:rPr>
                <w:noProof/>
              </w:rPr>
            </w:pPr>
            <w:r>
              <w:t>Rel-18</w:t>
            </w:r>
          </w:p>
        </w:tc>
      </w:tr>
      <w:tr w:rsidR="00DE4965" w14:paraId="30122F0C" w14:textId="77777777" w:rsidTr="00547111">
        <w:tc>
          <w:tcPr>
            <w:tcW w:w="1843" w:type="dxa"/>
            <w:tcBorders>
              <w:left w:val="single" w:sz="4" w:space="0" w:color="auto"/>
              <w:bottom w:val="single" w:sz="4" w:space="0" w:color="auto"/>
            </w:tcBorders>
          </w:tcPr>
          <w:p w14:paraId="615796D0" w14:textId="77777777" w:rsidR="00DE4965" w:rsidRDefault="00DE4965" w:rsidP="00DE4965">
            <w:pPr>
              <w:pStyle w:val="CRCoverPage"/>
              <w:spacing w:after="0"/>
              <w:rPr>
                <w:b/>
                <w:i/>
                <w:noProof/>
              </w:rPr>
            </w:pPr>
          </w:p>
        </w:tc>
        <w:tc>
          <w:tcPr>
            <w:tcW w:w="4677" w:type="dxa"/>
            <w:gridSpan w:val="8"/>
            <w:tcBorders>
              <w:bottom w:val="single" w:sz="4" w:space="0" w:color="auto"/>
            </w:tcBorders>
          </w:tcPr>
          <w:p w14:paraId="78418D37" w14:textId="77777777" w:rsidR="00DE4965" w:rsidRDefault="00DE4965" w:rsidP="00DE496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E4965" w:rsidRDefault="00DE4965" w:rsidP="00DE496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E4965" w:rsidRPr="007C2097" w:rsidRDefault="00DE4965" w:rsidP="00DE496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E4965" w14:paraId="7FBEB8E7" w14:textId="77777777" w:rsidTr="00547111">
        <w:tc>
          <w:tcPr>
            <w:tcW w:w="1843" w:type="dxa"/>
          </w:tcPr>
          <w:p w14:paraId="44A3A604" w14:textId="77777777" w:rsidR="00DE4965" w:rsidRDefault="00DE4965" w:rsidP="00DE4965">
            <w:pPr>
              <w:pStyle w:val="CRCoverPage"/>
              <w:spacing w:after="0"/>
              <w:rPr>
                <w:b/>
                <w:i/>
                <w:noProof/>
                <w:sz w:val="8"/>
                <w:szCs w:val="8"/>
              </w:rPr>
            </w:pPr>
          </w:p>
        </w:tc>
        <w:tc>
          <w:tcPr>
            <w:tcW w:w="7797" w:type="dxa"/>
            <w:gridSpan w:val="10"/>
          </w:tcPr>
          <w:p w14:paraId="5524CC4E" w14:textId="77777777" w:rsidR="00DE4965" w:rsidRDefault="00DE4965" w:rsidP="00DE4965">
            <w:pPr>
              <w:pStyle w:val="CRCoverPage"/>
              <w:spacing w:after="0"/>
              <w:rPr>
                <w:noProof/>
                <w:sz w:val="8"/>
                <w:szCs w:val="8"/>
              </w:rPr>
            </w:pPr>
          </w:p>
        </w:tc>
      </w:tr>
      <w:tr w:rsidR="00DE4965" w14:paraId="1256F52C" w14:textId="77777777" w:rsidTr="00547111">
        <w:tc>
          <w:tcPr>
            <w:tcW w:w="2694" w:type="dxa"/>
            <w:gridSpan w:val="2"/>
            <w:tcBorders>
              <w:top w:val="single" w:sz="4" w:space="0" w:color="auto"/>
              <w:left w:val="single" w:sz="4" w:space="0" w:color="auto"/>
            </w:tcBorders>
          </w:tcPr>
          <w:p w14:paraId="52C87DB0" w14:textId="77777777" w:rsidR="00DE4965" w:rsidRDefault="00DE4965" w:rsidP="00DE496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852AA3" w:rsidR="00DE4965" w:rsidRDefault="00F6774C" w:rsidP="007E37F4">
            <w:pPr>
              <w:pStyle w:val="CRCoverPage"/>
              <w:spacing w:after="0"/>
              <w:ind w:left="100"/>
              <w:rPr>
                <w:noProof/>
              </w:rPr>
            </w:pPr>
            <w:r>
              <w:rPr>
                <w:noProof/>
              </w:rPr>
              <w:t>Subtest using SR was agreed during last meeting</w:t>
            </w:r>
          </w:p>
        </w:tc>
      </w:tr>
      <w:tr w:rsidR="00DE4965" w14:paraId="4CA74D09" w14:textId="77777777" w:rsidTr="00547111">
        <w:tc>
          <w:tcPr>
            <w:tcW w:w="2694" w:type="dxa"/>
            <w:gridSpan w:val="2"/>
            <w:tcBorders>
              <w:left w:val="single" w:sz="4" w:space="0" w:color="auto"/>
            </w:tcBorders>
          </w:tcPr>
          <w:p w14:paraId="2D0866D6" w14:textId="77777777" w:rsidR="00DE4965" w:rsidRDefault="00DE4965" w:rsidP="00DE4965">
            <w:pPr>
              <w:pStyle w:val="CRCoverPage"/>
              <w:spacing w:after="0"/>
              <w:rPr>
                <w:b/>
                <w:i/>
                <w:noProof/>
                <w:sz w:val="8"/>
                <w:szCs w:val="8"/>
              </w:rPr>
            </w:pPr>
          </w:p>
        </w:tc>
        <w:tc>
          <w:tcPr>
            <w:tcW w:w="6946" w:type="dxa"/>
            <w:gridSpan w:val="9"/>
            <w:tcBorders>
              <w:right w:val="single" w:sz="4" w:space="0" w:color="auto"/>
            </w:tcBorders>
          </w:tcPr>
          <w:p w14:paraId="365DEF04" w14:textId="77777777" w:rsidR="00DE4965" w:rsidRDefault="00DE4965" w:rsidP="00DE4965">
            <w:pPr>
              <w:pStyle w:val="CRCoverPage"/>
              <w:spacing w:after="0"/>
              <w:rPr>
                <w:noProof/>
                <w:sz w:val="8"/>
                <w:szCs w:val="8"/>
              </w:rPr>
            </w:pPr>
          </w:p>
        </w:tc>
      </w:tr>
      <w:tr w:rsidR="00DE4965" w14:paraId="21016551" w14:textId="77777777" w:rsidTr="00547111">
        <w:tc>
          <w:tcPr>
            <w:tcW w:w="2694" w:type="dxa"/>
            <w:gridSpan w:val="2"/>
            <w:tcBorders>
              <w:left w:val="single" w:sz="4" w:space="0" w:color="auto"/>
            </w:tcBorders>
          </w:tcPr>
          <w:p w14:paraId="49433147" w14:textId="77777777" w:rsidR="00DE4965" w:rsidRDefault="00DE4965" w:rsidP="00DE496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EE7D918" w:rsidR="008612F7" w:rsidRDefault="00CB4099" w:rsidP="007E37F4">
            <w:pPr>
              <w:pStyle w:val="CRCoverPage"/>
              <w:spacing w:after="0"/>
              <w:rPr>
                <w:noProof/>
              </w:rPr>
            </w:pPr>
            <w:r>
              <w:rPr>
                <w:noProof/>
              </w:rPr>
              <w:t xml:space="preserve">  </w:t>
            </w:r>
            <w:r w:rsidR="00F6774C">
              <w:rPr>
                <w:noProof/>
              </w:rPr>
              <w:t>Sub</w:t>
            </w:r>
            <w:r w:rsidR="00DE7EEA">
              <w:rPr>
                <w:noProof/>
              </w:rPr>
              <w:t>test using SR</w:t>
            </w:r>
            <w:r>
              <w:rPr>
                <w:noProof/>
              </w:rPr>
              <w:t xml:space="preserve"> for</w:t>
            </w:r>
            <w:r w:rsidR="007E37F4">
              <w:rPr>
                <w:noProof/>
              </w:rPr>
              <w:t xml:space="preserve"> SCell activation delay reduction using L3 report</w:t>
            </w:r>
            <w:r w:rsidR="00497C93">
              <w:rPr>
                <w:noProof/>
              </w:rPr>
              <w:t xml:space="preserve"> is introduced</w:t>
            </w:r>
          </w:p>
        </w:tc>
      </w:tr>
      <w:tr w:rsidR="00DE4965" w14:paraId="1F886379" w14:textId="77777777" w:rsidTr="00547111">
        <w:tc>
          <w:tcPr>
            <w:tcW w:w="2694" w:type="dxa"/>
            <w:gridSpan w:val="2"/>
            <w:tcBorders>
              <w:left w:val="single" w:sz="4" w:space="0" w:color="auto"/>
            </w:tcBorders>
          </w:tcPr>
          <w:p w14:paraId="4D989623" w14:textId="77777777" w:rsidR="00DE4965" w:rsidRDefault="00DE4965" w:rsidP="00DE4965">
            <w:pPr>
              <w:pStyle w:val="CRCoverPage"/>
              <w:spacing w:after="0"/>
              <w:rPr>
                <w:b/>
                <w:i/>
                <w:noProof/>
                <w:sz w:val="8"/>
                <w:szCs w:val="8"/>
              </w:rPr>
            </w:pPr>
          </w:p>
        </w:tc>
        <w:tc>
          <w:tcPr>
            <w:tcW w:w="6946" w:type="dxa"/>
            <w:gridSpan w:val="9"/>
            <w:tcBorders>
              <w:right w:val="single" w:sz="4" w:space="0" w:color="auto"/>
            </w:tcBorders>
          </w:tcPr>
          <w:p w14:paraId="71C4A204" w14:textId="77777777" w:rsidR="00DE4965" w:rsidRDefault="00DE4965" w:rsidP="00DE4965">
            <w:pPr>
              <w:pStyle w:val="CRCoverPage"/>
              <w:spacing w:after="0"/>
              <w:rPr>
                <w:noProof/>
                <w:sz w:val="8"/>
                <w:szCs w:val="8"/>
              </w:rPr>
            </w:pPr>
          </w:p>
        </w:tc>
      </w:tr>
      <w:tr w:rsidR="00DE4965" w14:paraId="678D7BF9" w14:textId="77777777" w:rsidTr="00547111">
        <w:tc>
          <w:tcPr>
            <w:tcW w:w="2694" w:type="dxa"/>
            <w:gridSpan w:val="2"/>
            <w:tcBorders>
              <w:left w:val="single" w:sz="4" w:space="0" w:color="auto"/>
              <w:bottom w:val="single" w:sz="4" w:space="0" w:color="auto"/>
            </w:tcBorders>
          </w:tcPr>
          <w:p w14:paraId="4E5CE1B6" w14:textId="77777777" w:rsidR="00DE4965" w:rsidRDefault="00DE4965" w:rsidP="00DE496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BD4CAB" w:rsidR="00DE4965" w:rsidRDefault="0052108D" w:rsidP="00843C72">
            <w:pPr>
              <w:pStyle w:val="CRCoverPage"/>
              <w:spacing w:after="0"/>
              <w:ind w:left="100"/>
              <w:rPr>
                <w:noProof/>
              </w:rPr>
            </w:pPr>
            <w:r>
              <w:rPr>
                <w:noProof/>
              </w:rPr>
              <w:t>The performance requirements and test cases for R18 RRM enhancements in TS38.133 are missing and some of them need maintenance.</w:t>
            </w:r>
          </w:p>
        </w:tc>
      </w:tr>
      <w:tr w:rsidR="00DE4965" w14:paraId="034AF533" w14:textId="77777777" w:rsidTr="00547111">
        <w:tc>
          <w:tcPr>
            <w:tcW w:w="2694" w:type="dxa"/>
            <w:gridSpan w:val="2"/>
          </w:tcPr>
          <w:p w14:paraId="39D9EB5B" w14:textId="77777777" w:rsidR="00DE4965" w:rsidRDefault="00DE4965" w:rsidP="00DE4965">
            <w:pPr>
              <w:pStyle w:val="CRCoverPage"/>
              <w:spacing w:after="0"/>
              <w:rPr>
                <w:b/>
                <w:i/>
                <w:noProof/>
                <w:sz w:val="8"/>
                <w:szCs w:val="8"/>
              </w:rPr>
            </w:pPr>
          </w:p>
        </w:tc>
        <w:tc>
          <w:tcPr>
            <w:tcW w:w="6946" w:type="dxa"/>
            <w:gridSpan w:val="9"/>
          </w:tcPr>
          <w:p w14:paraId="7826CB1C" w14:textId="77777777" w:rsidR="00DE4965" w:rsidRDefault="00DE4965" w:rsidP="00DE4965">
            <w:pPr>
              <w:pStyle w:val="CRCoverPage"/>
              <w:spacing w:after="0"/>
              <w:rPr>
                <w:noProof/>
                <w:sz w:val="8"/>
                <w:szCs w:val="8"/>
              </w:rPr>
            </w:pPr>
          </w:p>
        </w:tc>
      </w:tr>
      <w:tr w:rsidR="00DE4965" w14:paraId="6A17D7AC" w14:textId="77777777" w:rsidTr="00547111">
        <w:tc>
          <w:tcPr>
            <w:tcW w:w="2694" w:type="dxa"/>
            <w:gridSpan w:val="2"/>
            <w:tcBorders>
              <w:top w:val="single" w:sz="4" w:space="0" w:color="auto"/>
              <w:left w:val="single" w:sz="4" w:space="0" w:color="auto"/>
            </w:tcBorders>
          </w:tcPr>
          <w:p w14:paraId="6DAD5B19" w14:textId="77777777" w:rsidR="00DE4965" w:rsidRDefault="00DE4965" w:rsidP="00DE496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5F9A57" w:rsidR="00DE4965" w:rsidRDefault="00DD446F" w:rsidP="00DE4965">
            <w:pPr>
              <w:pStyle w:val="CRCoverPage"/>
              <w:spacing w:after="0"/>
              <w:ind w:left="100"/>
              <w:rPr>
                <w:noProof/>
              </w:rPr>
            </w:pPr>
            <w:r>
              <w:rPr>
                <w:lang w:val="en-US" w:eastAsia="zh-CN"/>
              </w:rPr>
              <w:t xml:space="preserve">A.4.5.3.9, </w:t>
            </w:r>
            <w:r w:rsidR="004611AE">
              <w:rPr>
                <w:lang w:eastAsia="zh-CN"/>
              </w:rPr>
              <w:t>A.6.5.3.14</w:t>
            </w:r>
          </w:p>
        </w:tc>
      </w:tr>
      <w:tr w:rsidR="00DE4965" w14:paraId="56E1E6C3" w14:textId="77777777" w:rsidTr="00547111">
        <w:tc>
          <w:tcPr>
            <w:tcW w:w="2694" w:type="dxa"/>
            <w:gridSpan w:val="2"/>
            <w:tcBorders>
              <w:left w:val="single" w:sz="4" w:space="0" w:color="auto"/>
            </w:tcBorders>
          </w:tcPr>
          <w:p w14:paraId="2FB9DE77" w14:textId="77777777" w:rsidR="00DE4965" w:rsidRDefault="00DE4965" w:rsidP="00DE4965">
            <w:pPr>
              <w:pStyle w:val="CRCoverPage"/>
              <w:spacing w:after="0"/>
              <w:rPr>
                <w:b/>
                <w:i/>
                <w:noProof/>
                <w:sz w:val="8"/>
                <w:szCs w:val="8"/>
              </w:rPr>
            </w:pPr>
          </w:p>
        </w:tc>
        <w:tc>
          <w:tcPr>
            <w:tcW w:w="6946" w:type="dxa"/>
            <w:gridSpan w:val="9"/>
            <w:tcBorders>
              <w:right w:val="single" w:sz="4" w:space="0" w:color="auto"/>
            </w:tcBorders>
          </w:tcPr>
          <w:p w14:paraId="0898542D" w14:textId="77777777" w:rsidR="00DE4965" w:rsidRDefault="00DE4965" w:rsidP="00DE4965">
            <w:pPr>
              <w:pStyle w:val="CRCoverPage"/>
              <w:spacing w:after="0"/>
              <w:rPr>
                <w:noProof/>
                <w:sz w:val="8"/>
                <w:szCs w:val="8"/>
              </w:rPr>
            </w:pPr>
          </w:p>
        </w:tc>
      </w:tr>
      <w:tr w:rsidR="00DE4965" w14:paraId="76F95A8B" w14:textId="77777777" w:rsidTr="00547111">
        <w:tc>
          <w:tcPr>
            <w:tcW w:w="2694" w:type="dxa"/>
            <w:gridSpan w:val="2"/>
            <w:tcBorders>
              <w:left w:val="single" w:sz="4" w:space="0" w:color="auto"/>
            </w:tcBorders>
          </w:tcPr>
          <w:p w14:paraId="335EAB52" w14:textId="77777777" w:rsidR="00DE4965" w:rsidRDefault="00DE4965" w:rsidP="00DE496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E4965" w:rsidRDefault="00DE4965" w:rsidP="00DE496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E4965" w:rsidRDefault="00DE4965" w:rsidP="00DE4965">
            <w:pPr>
              <w:pStyle w:val="CRCoverPage"/>
              <w:spacing w:after="0"/>
              <w:jc w:val="center"/>
              <w:rPr>
                <w:b/>
                <w:caps/>
                <w:noProof/>
              </w:rPr>
            </w:pPr>
            <w:r>
              <w:rPr>
                <w:b/>
                <w:caps/>
                <w:noProof/>
              </w:rPr>
              <w:t>N</w:t>
            </w:r>
          </w:p>
        </w:tc>
        <w:tc>
          <w:tcPr>
            <w:tcW w:w="2977" w:type="dxa"/>
            <w:gridSpan w:val="4"/>
          </w:tcPr>
          <w:p w14:paraId="304CCBCB" w14:textId="77777777" w:rsidR="00DE4965" w:rsidRDefault="00DE4965" w:rsidP="00DE496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E4965" w:rsidRDefault="00DE4965" w:rsidP="00DE4965">
            <w:pPr>
              <w:pStyle w:val="CRCoverPage"/>
              <w:spacing w:after="0"/>
              <w:ind w:left="99"/>
              <w:rPr>
                <w:noProof/>
              </w:rPr>
            </w:pPr>
          </w:p>
        </w:tc>
      </w:tr>
      <w:tr w:rsidR="00DE4965" w14:paraId="34ACE2EB" w14:textId="77777777" w:rsidTr="00547111">
        <w:tc>
          <w:tcPr>
            <w:tcW w:w="2694" w:type="dxa"/>
            <w:gridSpan w:val="2"/>
            <w:tcBorders>
              <w:left w:val="single" w:sz="4" w:space="0" w:color="auto"/>
            </w:tcBorders>
          </w:tcPr>
          <w:p w14:paraId="571382F3" w14:textId="77777777" w:rsidR="00DE4965" w:rsidRDefault="00DE4965" w:rsidP="00DE496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E4965" w:rsidRDefault="00DE4965" w:rsidP="00DE49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DE4965" w:rsidRDefault="00DE4965" w:rsidP="00DE4965">
            <w:pPr>
              <w:pStyle w:val="CRCoverPage"/>
              <w:spacing w:after="0"/>
              <w:jc w:val="center"/>
              <w:rPr>
                <w:b/>
                <w:caps/>
                <w:noProof/>
              </w:rPr>
            </w:pPr>
          </w:p>
        </w:tc>
        <w:tc>
          <w:tcPr>
            <w:tcW w:w="2977" w:type="dxa"/>
            <w:gridSpan w:val="4"/>
          </w:tcPr>
          <w:p w14:paraId="7DB274D8" w14:textId="77777777" w:rsidR="00DE4965" w:rsidRDefault="00DE4965" w:rsidP="00DE496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E4965" w:rsidRDefault="00DE4965" w:rsidP="00DE4965">
            <w:pPr>
              <w:pStyle w:val="CRCoverPage"/>
              <w:spacing w:after="0"/>
              <w:ind w:left="99"/>
              <w:rPr>
                <w:noProof/>
              </w:rPr>
            </w:pPr>
            <w:r>
              <w:rPr>
                <w:noProof/>
              </w:rPr>
              <w:t xml:space="preserve">TS/TR ... CR ... </w:t>
            </w:r>
          </w:p>
        </w:tc>
      </w:tr>
      <w:tr w:rsidR="00DE4965" w14:paraId="446DDBAC" w14:textId="77777777" w:rsidTr="00547111">
        <w:tc>
          <w:tcPr>
            <w:tcW w:w="2694" w:type="dxa"/>
            <w:gridSpan w:val="2"/>
            <w:tcBorders>
              <w:left w:val="single" w:sz="4" w:space="0" w:color="auto"/>
            </w:tcBorders>
          </w:tcPr>
          <w:p w14:paraId="678A1AA6" w14:textId="77777777" w:rsidR="00DE4965" w:rsidRDefault="00DE4965" w:rsidP="00DE496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B68C5D6" w:rsidR="00DE4965" w:rsidRDefault="00DE4965" w:rsidP="00DE496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DE4965" w:rsidRDefault="00DE4965" w:rsidP="00DE4965">
            <w:pPr>
              <w:pStyle w:val="CRCoverPage"/>
              <w:spacing w:after="0"/>
              <w:jc w:val="center"/>
              <w:rPr>
                <w:b/>
                <w:caps/>
                <w:noProof/>
              </w:rPr>
            </w:pPr>
          </w:p>
        </w:tc>
        <w:tc>
          <w:tcPr>
            <w:tcW w:w="2977" w:type="dxa"/>
            <w:gridSpan w:val="4"/>
          </w:tcPr>
          <w:p w14:paraId="1A4306D9" w14:textId="77777777" w:rsidR="00DE4965" w:rsidRDefault="00DE4965" w:rsidP="00DE496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032207" w:rsidR="00DE4965" w:rsidRDefault="00DE4965" w:rsidP="00DE4965">
            <w:pPr>
              <w:pStyle w:val="CRCoverPage"/>
              <w:spacing w:after="0"/>
              <w:ind w:left="99"/>
              <w:rPr>
                <w:noProof/>
              </w:rPr>
            </w:pPr>
            <w:r>
              <w:rPr>
                <w:noProof/>
              </w:rPr>
              <w:t>TS38.533</w:t>
            </w:r>
          </w:p>
        </w:tc>
      </w:tr>
      <w:tr w:rsidR="00DE4965" w14:paraId="55C714D2" w14:textId="77777777" w:rsidTr="00547111">
        <w:tc>
          <w:tcPr>
            <w:tcW w:w="2694" w:type="dxa"/>
            <w:gridSpan w:val="2"/>
            <w:tcBorders>
              <w:left w:val="single" w:sz="4" w:space="0" w:color="auto"/>
            </w:tcBorders>
          </w:tcPr>
          <w:p w14:paraId="45913E62" w14:textId="77777777" w:rsidR="00DE4965" w:rsidRDefault="00DE4965" w:rsidP="00DE496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E4965" w:rsidRDefault="00DE4965" w:rsidP="00DE49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DE4965" w:rsidRDefault="00DE4965" w:rsidP="00DE4965">
            <w:pPr>
              <w:pStyle w:val="CRCoverPage"/>
              <w:spacing w:after="0"/>
              <w:jc w:val="center"/>
              <w:rPr>
                <w:b/>
                <w:caps/>
                <w:noProof/>
              </w:rPr>
            </w:pPr>
          </w:p>
        </w:tc>
        <w:tc>
          <w:tcPr>
            <w:tcW w:w="2977" w:type="dxa"/>
            <w:gridSpan w:val="4"/>
          </w:tcPr>
          <w:p w14:paraId="1B4FF921" w14:textId="77777777" w:rsidR="00DE4965" w:rsidRDefault="00DE4965" w:rsidP="00DE496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E4965" w:rsidRDefault="00DE4965" w:rsidP="00DE4965">
            <w:pPr>
              <w:pStyle w:val="CRCoverPage"/>
              <w:spacing w:after="0"/>
              <w:ind w:left="99"/>
              <w:rPr>
                <w:noProof/>
              </w:rPr>
            </w:pPr>
            <w:r>
              <w:rPr>
                <w:noProof/>
              </w:rPr>
              <w:t xml:space="preserve">TS/TR ... CR ... </w:t>
            </w:r>
          </w:p>
        </w:tc>
      </w:tr>
      <w:tr w:rsidR="00DE4965" w14:paraId="60DF82CC" w14:textId="77777777" w:rsidTr="008863B9">
        <w:tc>
          <w:tcPr>
            <w:tcW w:w="2694" w:type="dxa"/>
            <w:gridSpan w:val="2"/>
            <w:tcBorders>
              <w:left w:val="single" w:sz="4" w:space="0" w:color="auto"/>
            </w:tcBorders>
          </w:tcPr>
          <w:p w14:paraId="517696CD" w14:textId="77777777" w:rsidR="00DE4965" w:rsidRDefault="00DE4965" w:rsidP="00DE4965">
            <w:pPr>
              <w:pStyle w:val="CRCoverPage"/>
              <w:spacing w:after="0"/>
              <w:rPr>
                <w:b/>
                <w:i/>
                <w:noProof/>
              </w:rPr>
            </w:pPr>
          </w:p>
        </w:tc>
        <w:tc>
          <w:tcPr>
            <w:tcW w:w="6946" w:type="dxa"/>
            <w:gridSpan w:val="9"/>
            <w:tcBorders>
              <w:right w:val="single" w:sz="4" w:space="0" w:color="auto"/>
            </w:tcBorders>
          </w:tcPr>
          <w:p w14:paraId="4D84207F" w14:textId="77777777" w:rsidR="00DE4965" w:rsidRDefault="00DE4965" w:rsidP="00DE4965">
            <w:pPr>
              <w:pStyle w:val="CRCoverPage"/>
              <w:spacing w:after="0"/>
              <w:rPr>
                <w:noProof/>
              </w:rPr>
            </w:pPr>
          </w:p>
        </w:tc>
      </w:tr>
      <w:tr w:rsidR="00DE4965" w14:paraId="556B87B6" w14:textId="77777777" w:rsidTr="008863B9">
        <w:tc>
          <w:tcPr>
            <w:tcW w:w="2694" w:type="dxa"/>
            <w:gridSpan w:val="2"/>
            <w:tcBorders>
              <w:left w:val="single" w:sz="4" w:space="0" w:color="auto"/>
              <w:bottom w:val="single" w:sz="4" w:space="0" w:color="auto"/>
            </w:tcBorders>
          </w:tcPr>
          <w:p w14:paraId="79A9C411" w14:textId="77777777" w:rsidR="00DE4965" w:rsidRDefault="00DE4965" w:rsidP="00DE496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E4965" w:rsidRDefault="00DE4965" w:rsidP="00DE4965">
            <w:pPr>
              <w:pStyle w:val="CRCoverPage"/>
              <w:spacing w:after="0"/>
              <w:ind w:left="100"/>
              <w:rPr>
                <w:noProof/>
              </w:rPr>
            </w:pPr>
          </w:p>
        </w:tc>
      </w:tr>
      <w:tr w:rsidR="00DE4965" w:rsidRPr="008863B9" w14:paraId="45BFE792" w14:textId="77777777" w:rsidTr="008863B9">
        <w:tc>
          <w:tcPr>
            <w:tcW w:w="2694" w:type="dxa"/>
            <w:gridSpan w:val="2"/>
            <w:tcBorders>
              <w:top w:val="single" w:sz="4" w:space="0" w:color="auto"/>
              <w:bottom w:val="single" w:sz="4" w:space="0" w:color="auto"/>
            </w:tcBorders>
          </w:tcPr>
          <w:p w14:paraId="194242DD" w14:textId="77777777" w:rsidR="00DE4965" w:rsidRPr="008863B9" w:rsidRDefault="00DE4965" w:rsidP="00DE496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E4965" w:rsidRPr="008863B9" w:rsidRDefault="00DE4965" w:rsidP="00DE4965">
            <w:pPr>
              <w:pStyle w:val="CRCoverPage"/>
              <w:spacing w:after="0"/>
              <w:ind w:left="100"/>
              <w:rPr>
                <w:noProof/>
                <w:sz w:val="8"/>
                <w:szCs w:val="8"/>
              </w:rPr>
            </w:pPr>
          </w:p>
        </w:tc>
      </w:tr>
      <w:tr w:rsidR="00DE496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E4965" w:rsidRDefault="00DE4965" w:rsidP="00DE496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C6A7519" w:rsidR="00DE4965" w:rsidRDefault="008B727B" w:rsidP="00DE4965">
            <w:pPr>
              <w:pStyle w:val="CRCoverPage"/>
              <w:spacing w:after="0"/>
              <w:ind w:left="100"/>
              <w:rPr>
                <w:noProof/>
              </w:rPr>
            </w:pPr>
            <w:r>
              <w:rPr>
                <w:noProof/>
              </w:rPr>
              <w:t>R4-2419290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F2121">
          <w:headerReference w:type="even" r:id="rId15"/>
          <w:footnotePr>
            <w:numRestart w:val="eachSect"/>
          </w:footnotePr>
          <w:pgSz w:w="11907" w:h="16840" w:code="9"/>
          <w:pgMar w:top="1418" w:right="1134" w:bottom="1134" w:left="1134" w:header="680" w:footer="567" w:gutter="0"/>
          <w:cols w:space="720"/>
        </w:sectPr>
      </w:pPr>
    </w:p>
    <w:p w14:paraId="3BE7C5C6" w14:textId="77777777" w:rsidR="00437DEA" w:rsidRDefault="00437DEA" w:rsidP="00437DEA"/>
    <w:p w14:paraId="1ECB959A" w14:textId="04306B5F" w:rsidR="00437DEA" w:rsidRPr="006B7146" w:rsidRDefault="00437DEA" w:rsidP="00437DEA">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w:t>
      </w:r>
      <w:r w:rsidR="001C6FA8">
        <w:rPr>
          <w:rFonts w:ascii="Arial" w:hAnsi="Arial" w:cs="Arial"/>
          <w:noProof/>
          <w:color w:val="FF0000"/>
        </w:rPr>
        <w:t>1</w:t>
      </w:r>
    </w:p>
    <w:p w14:paraId="19E5801C" w14:textId="77777777" w:rsidR="00D86B0C" w:rsidRPr="00E2606E" w:rsidRDefault="00D86B0C" w:rsidP="00D86B0C">
      <w:pPr>
        <w:pStyle w:val="Heading4"/>
        <w:rPr>
          <w:lang w:eastAsia="zh-CN"/>
        </w:rPr>
      </w:pPr>
      <w:r>
        <w:rPr>
          <w:lang w:eastAsia="zh-CN"/>
        </w:rPr>
        <w:t>A.6.5.3.14</w:t>
      </w:r>
      <w:r w:rsidRPr="00E2606E">
        <w:rPr>
          <w:lang w:eastAsia="zh-CN"/>
        </w:rPr>
        <w:tab/>
        <w:t>SCell Activation of unknown SCell with valid L3 measurement results in FR1 in non-DRX for 160ms SCell measurement cycle</w:t>
      </w:r>
    </w:p>
    <w:p w14:paraId="14707CF4" w14:textId="77777777" w:rsidR="00D86B0C" w:rsidRPr="00E2606E" w:rsidRDefault="00D86B0C" w:rsidP="00D86B0C">
      <w:pPr>
        <w:pStyle w:val="Heading5"/>
        <w:rPr>
          <w:lang w:eastAsia="zh-CN"/>
        </w:rPr>
      </w:pPr>
      <w:r>
        <w:rPr>
          <w:lang w:eastAsia="zh-CN"/>
        </w:rPr>
        <w:t>A.6.5.3.14</w:t>
      </w:r>
      <w:r w:rsidRPr="00E2606E">
        <w:rPr>
          <w:lang w:eastAsia="zh-CN"/>
        </w:rPr>
        <w:t>.1</w:t>
      </w:r>
      <w:r w:rsidRPr="00E2606E">
        <w:rPr>
          <w:lang w:eastAsia="zh-CN"/>
        </w:rPr>
        <w:tab/>
        <w:t>Test Purpose and Environment</w:t>
      </w:r>
    </w:p>
    <w:p w14:paraId="3A765AC2" w14:textId="77777777" w:rsidR="00D86B0C" w:rsidRPr="00E2606E" w:rsidRDefault="00D86B0C" w:rsidP="00D86B0C">
      <w:pPr>
        <w:rPr>
          <w:szCs w:val="24"/>
        </w:rPr>
      </w:pPr>
      <w:r w:rsidRPr="00E2606E">
        <w:t>The purpose of this test is to verify that the SCell activation time are within the requirements stated in clause 8.3.17, when the SCell in FR1 is unknown by the UE at the time of activation, but UE has valid L3 measurement results of the SCell.</w:t>
      </w:r>
    </w:p>
    <w:p w14:paraId="69848E34" w14:textId="77777777" w:rsidR="00D86B0C" w:rsidRPr="00E2606E" w:rsidRDefault="00D86B0C" w:rsidP="00D86B0C">
      <w:r w:rsidRPr="00E2606E">
        <w:t xml:space="preserve">The supported test configurations for NR PCell are shown in table </w:t>
      </w:r>
      <w:r>
        <w:t>A.6.5.3.14</w:t>
      </w:r>
      <w:r w:rsidRPr="00E2606E">
        <w:t xml:space="preserve">.1-1 below. Supported test configurations for NR SCell are shown in table </w:t>
      </w:r>
      <w:r>
        <w:t>A.6.5.3.14</w:t>
      </w:r>
      <w:r w:rsidRPr="00E2606E">
        <w:t>.1-1</w:t>
      </w:r>
      <w:r w:rsidRPr="00E2606E">
        <w:rPr>
          <w:lang w:eastAsia="zh-CN"/>
        </w:rPr>
        <w:t>A. T</w:t>
      </w:r>
      <w:r w:rsidRPr="00E2606E">
        <w:t xml:space="preserve">est configuration for </w:t>
      </w:r>
      <w:r w:rsidRPr="00E2606E">
        <w:rPr>
          <w:lang w:eastAsia="zh-CN"/>
        </w:rPr>
        <w:t>NR PCell</w:t>
      </w:r>
      <w:r w:rsidRPr="00E2606E">
        <w:t xml:space="preserve"> and test configuration for NR SCell are chosen independently. The test parameters are given in Tables </w:t>
      </w:r>
      <w:r>
        <w:t>A.6.5.3.14</w:t>
      </w:r>
      <w:r w:rsidRPr="00E2606E">
        <w:t xml:space="preserve">.1-2 and cell-specific parameters in </w:t>
      </w:r>
      <w:r>
        <w:t>A.6.5.3.14</w:t>
      </w:r>
      <w:r w:rsidRPr="00E2606E">
        <w:t xml:space="preserve">.1-3 and </w:t>
      </w:r>
      <w:r>
        <w:t>A.6.5.3.14</w:t>
      </w:r>
      <w:r w:rsidRPr="00E2606E">
        <w:t xml:space="preserve">.1-4 below. The test consists of three successive time periods, with duration of T1, T2 and T3 respectively. There are </w:t>
      </w:r>
      <w:r w:rsidRPr="00E2606E">
        <w:rPr>
          <w:lang w:eastAsia="zh-CN"/>
        </w:rPr>
        <w:t>two NR</w:t>
      </w:r>
      <w:r w:rsidRPr="00E2606E">
        <w:t xml:space="preserve"> carriers</w:t>
      </w:r>
      <w:r w:rsidRPr="00E2606E">
        <w:rPr>
          <w:lang w:eastAsia="zh-CN"/>
        </w:rPr>
        <w:t>, each with one cell</w:t>
      </w:r>
      <w:r w:rsidRPr="00E2606E">
        <w:t xml:space="preserve">. </w:t>
      </w:r>
      <w:r w:rsidRPr="00E2606E">
        <w:rPr>
          <w:lang w:eastAsia="zh-CN"/>
        </w:rPr>
        <w:t>Both</w:t>
      </w:r>
      <w:r w:rsidRPr="00E2606E">
        <w:t xml:space="preserve"> cells have constant signal levels throughout the test. Before the test starts the UE is connected to Cell 1, but is not aware of Cell</w:t>
      </w:r>
      <w:r w:rsidRPr="00E2606E">
        <w:rPr>
          <w:lang w:eastAsia="zh-CN"/>
        </w:rPr>
        <w:t>2</w:t>
      </w:r>
      <w:r w:rsidRPr="00E2606E">
        <w:t xml:space="preserve">. The UE is </w:t>
      </w:r>
      <w:r w:rsidRPr="00E2606E">
        <w:rPr>
          <w:lang w:eastAsia="zh-CN"/>
        </w:rPr>
        <w:t xml:space="preserve">only </w:t>
      </w:r>
      <w:r w:rsidRPr="00E2606E">
        <w:t xml:space="preserve">monitoring the </w:t>
      </w:r>
      <w:r w:rsidRPr="00E2606E">
        <w:rPr>
          <w:lang w:eastAsia="zh-CN"/>
        </w:rPr>
        <w:t>PCC</w:t>
      </w:r>
      <w:r w:rsidRPr="00E2606E">
        <w:t xml:space="preserve">. </w:t>
      </w:r>
    </w:p>
    <w:p w14:paraId="1D5056E8" w14:textId="6B21B9A3" w:rsidR="00D86B0C" w:rsidRPr="00761628" w:rsidRDefault="00D86B0C" w:rsidP="00D86B0C">
      <w:pPr>
        <w:rPr>
          <w:lang w:eastAsia="zh-CN"/>
        </w:rPr>
      </w:pPr>
      <w:r w:rsidRPr="00E2606E">
        <w:t xml:space="preserve">The test consists of </w:t>
      </w:r>
      <w:del w:id="2" w:author="Ericsson, Venkat" w:date="2024-11-07T12:58:00Z">
        <w:r w:rsidRPr="00E2606E" w:rsidDel="00D86B0C">
          <w:delText xml:space="preserve">two </w:delText>
        </w:r>
      </w:del>
      <w:ins w:id="3" w:author="Ericsson, Venkat" w:date="2024-11-07T12:58:00Z">
        <w:r>
          <w:t>three</w:t>
        </w:r>
        <w:r w:rsidRPr="00E2606E">
          <w:t xml:space="preserve"> </w:t>
        </w:r>
      </w:ins>
      <w:r w:rsidRPr="00E2606E">
        <w:t xml:space="preserve">sub tests. The </w:t>
      </w:r>
      <w:r w:rsidRPr="00E2606E">
        <w:rPr>
          <w:lang w:eastAsia="zh-CN"/>
        </w:rPr>
        <w:t>slot at which the MAC message is received at the UE antenna connector, is denoted slot #n.</w:t>
      </w:r>
      <w:r w:rsidRPr="00E2606E">
        <w:t xml:space="preserve"> </w:t>
      </w:r>
      <w:r w:rsidRPr="00E2606E">
        <w:rPr>
          <w:lang w:eastAsia="zh-CN"/>
        </w:rPr>
        <w:t>TE continuously schedules the d</w:t>
      </w:r>
      <w:r w:rsidRPr="00E2606E">
        <w:rPr>
          <w:rFonts w:hint="eastAsia"/>
          <w:lang w:eastAsia="zh-CN"/>
        </w:rPr>
        <w:t>o</w:t>
      </w:r>
      <w:r w:rsidRPr="00E2606E">
        <w:rPr>
          <w:lang w:eastAsia="zh-CN"/>
        </w:rPr>
        <w:t xml:space="preserve">wnlink data to UE on PCell. </w:t>
      </w:r>
      <w:r w:rsidRPr="00E2606E">
        <w:t xml:space="preserve">In </w:t>
      </w:r>
      <w:r>
        <w:t>Sub-test 1</w:t>
      </w:r>
      <w:r w:rsidRPr="00E2606E">
        <w:t xml:space="preserve">, </w:t>
      </w:r>
      <w:r>
        <w:t xml:space="preserve">TE shall schedule DCI format 0_1 at slot n + </w:t>
      </w:r>
      <m:oMath>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+7ms</m:t>
            </m:r>
          </m:num>
          <m:den>
            <m:r>
              <m:rPr>
                <m:sty m:val="p"/>
              </m:rPr>
              <w:rPr>
                <w:rFonts w:ascii="Cambria Math" w:hAnsi="Cambria Math"/>
                <w:lang w:eastAsia="zh-CN"/>
              </w:rPr>
              <m:t>NR slot length</m:t>
            </m:r>
          </m:den>
        </m:f>
      </m:oMath>
      <w:r>
        <w:rPr>
          <w:vertAlign w:val="subscript"/>
          <w:lang w:eastAsia="zh-CN"/>
        </w:rPr>
        <w:t>.</w:t>
      </w:r>
      <w:r>
        <w:rPr>
          <w:lang w:eastAsia="zh-CN"/>
        </w:rPr>
        <w:t xml:space="preserve"> </w:t>
      </w:r>
      <w:r w:rsidRPr="00E2606E">
        <w:rPr>
          <w:noProof/>
        </w:rPr>
        <w:t xml:space="preserve">In </w:t>
      </w:r>
      <w:r>
        <w:rPr>
          <w:noProof/>
        </w:rPr>
        <w:t>Sub-test 2</w:t>
      </w:r>
      <w:r w:rsidRPr="00E2606E">
        <w:rPr>
          <w:noProof/>
        </w:rPr>
        <w:t xml:space="preserve">, </w:t>
      </w:r>
      <w:r>
        <w:t>TE shall schedule DCI format 0_1</w:t>
      </w:r>
      <w:r w:rsidRPr="00E2606E">
        <w:rPr>
          <w:lang w:eastAsia="zh-CN"/>
        </w:rPr>
        <w:t xml:space="preserve"> </w:t>
      </w:r>
      <w:r>
        <w:rPr>
          <w:lang w:eastAsia="zh-CN"/>
        </w:rPr>
        <w:t xml:space="preserve">at slot </w:t>
      </w:r>
      <w:r w:rsidRPr="00E2606E">
        <w:rPr>
          <w:lang w:eastAsia="zh-CN"/>
        </w:rPr>
        <w:t xml:space="preserve">n + </w:t>
      </w:r>
      <m:oMath>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+3ms+M-k2</m:t>
            </m:r>
          </m:num>
          <m:den>
            <m:r>
              <m:rPr>
                <m:sty m:val="p"/>
              </m:rPr>
              <w:rPr>
                <w:rFonts w:ascii="Cambria Math" w:hAnsi="Cambria Math"/>
                <w:lang w:eastAsia="zh-CN"/>
              </w:rPr>
              <m:t>NR slot length</m:t>
            </m:r>
          </m:den>
        </m:f>
      </m:oMath>
      <w:r w:rsidRPr="00E2606E">
        <w:rPr>
          <w:lang w:eastAsia="zh-CN"/>
        </w:rPr>
        <w:t>, wh</w:t>
      </w:r>
      <w:r>
        <w:rPr>
          <w:lang w:eastAsia="zh-CN"/>
        </w:rPr>
        <w:t>ere</w:t>
      </w:r>
      <w:r w:rsidRPr="00E2606E">
        <w:rPr>
          <w:lang w:eastAsia="zh-CN"/>
        </w:rPr>
        <w:t xml:space="preserve"> M is defined in 8.3.17 and k2 = 1</w:t>
      </w:r>
      <w:r w:rsidRPr="00E2606E">
        <w:t xml:space="preserve">. </w:t>
      </w:r>
      <w:ins w:id="4" w:author="Ericsson, Venkat" w:date="2024-11-07T12:58:00Z">
        <w:r w:rsidR="00AA35DE" w:rsidRPr="00E2606E">
          <w:rPr>
            <w:noProof/>
          </w:rPr>
          <w:t xml:space="preserve">In </w:t>
        </w:r>
        <w:r w:rsidR="00AA35DE">
          <w:rPr>
            <w:noProof/>
          </w:rPr>
          <w:t xml:space="preserve">Sub-test </w:t>
        </w:r>
        <w:r w:rsidR="003A7492">
          <w:rPr>
            <w:noProof/>
          </w:rPr>
          <w:t>3</w:t>
        </w:r>
        <w:r w:rsidR="00AA35DE" w:rsidRPr="00E2606E">
          <w:rPr>
            <w:noProof/>
          </w:rPr>
          <w:t>,</w:t>
        </w:r>
        <w:r w:rsidR="00AA35DE">
          <w:rPr>
            <w:noProof/>
          </w:rPr>
          <w:t xml:space="preserve"> </w:t>
        </w:r>
        <w:r w:rsidR="003A7492">
          <w:rPr>
            <w:bCs/>
            <w:szCs w:val="21"/>
          </w:rPr>
          <w:t>UE shall</w:t>
        </w:r>
      </w:ins>
      <w:ins w:id="5" w:author="Ericsson, Venkat" w:date="2024-11-07T12:59:00Z">
        <w:r w:rsidR="003A7492">
          <w:rPr>
            <w:bCs/>
            <w:szCs w:val="21"/>
          </w:rPr>
          <w:t xml:space="preserve"> </w:t>
        </w:r>
        <w:proofErr w:type="spellStart"/>
        <w:r w:rsidR="003A7492">
          <w:rPr>
            <w:bCs/>
            <w:szCs w:val="21"/>
          </w:rPr>
          <w:t>tranmsit</w:t>
        </w:r>
        <w:proofErr w:type="spellEnd"/>
        <w:r w:rsidR="003A7492">
          <w:rPr>
            <w:bCs/>
            <w:szCs w:val="21"/>
          </w:rPr>
          <w:t xml:space="preserve"> scheduling request </w:t>
        </w:r>
      </w:ins>
      <w:ins w:id="6" w:author="Ericsson, Venkat" w:date="2024-11-07T12:58:00Z">
        <w:r w:rsidR="003A7492">
          <w:rPr>
            <w:bCs/>
            <w:szCs w:val="21"/>
          </w:rPr>
          <w:t xml:space="preserve">on the first SR resource </w:t>
        </w:r>
      </w:ins>
      <w:ins w:id="7" w:author="Ericsson, Venkat" w:date="2024-11-22T09:59:00Z">
        <w:r w:rsidR="00362F00">
          <w:rPr>
            <w:bCs/>
            <w:szCs w:val="21"/>
          </w:rPr>
          <w:t>by</w:t>
        </w:r>
      </w:ins>
      <w:ins w:id="8" w:author="Ericsson, Venkat" w:date="2024-11-07T12:58:00Z">
        <w:r w:rsidR="003A7492">
          <w:rPr>
            <w:bCs/>
            <w:szCs w:val="21"/>
          </w:rPr>
          <w:t xml:space="preserve"> </w:t>
        </w:r>
        <w:r w:rsidR="003A7492" w:rsidRPr="00B47437">
          <w:rPr>
            <w:iCs/>
          </w:rPr>
          <w:t>7ms+ T</w:t>
        </w:r>
        <w:r w:rsidR="003A7492" w:rsidRPr="00B47437">
          <w:rPr>
            <w:iCs/>
            <w:vertAlign w:val="subscript"/>
          </w:rPr>
          <w:t>HARQ</w:t>
        </w:r>
      </w:ins>
      <w:ins w:id="9" w:author="Ericsson, Venkat" w:date="2024-11-07T12:59:00Z">
        <w:r w:rsidR="00761628">
          <w:rPr>
            <w:iCs/>
            <w:vertAlign w:val="subscript"/>
          </w:rPr>
          <w:t xml:space="preserve"> </w:t>
        </w:r>
      </w:ins>
      <w:ins w:id="10" w:author="Ericsson, Venkat" w:date="2024-11-22T09:59:00Z">
        <w:r w:rsidR="00362F00">
          <w:rPr>
            <w:iCs/>
          </w:rPr>
          <w:t xml:space="preserve">+ </w:t>
        </w:r>
      </w:ins>
      <w:proofErr w:type="spellStart"/>
      <w:ins w:id="11" w:author="Ericsson, Venkat" w:date="2024-11-22T10:00:00Z">
        <w:r w:rsidR="00734EE9">
          <w:rPr>
            <w:iCs/>
          </w:rPr>
          <w:t>T</w:t>
        </w:r>
        <w:r w:rsidR="00734EE9" w:rsidRPr="00734EE9">
          <w:rPr>
            <w:iCs/>
            <w:vertAlign w:val="subscript"/>
          </w:rPr>
          <w:t>SR_Periodicity</w:t>
        </w:r>
        <w:proofErr w:type="spellEnd"/>
        <w:r w:rsidR="00734EE9">
          <w:rPr>
            <w:iCs/>
          </w:rPr>
          <w:t xml:space="preserve"> </w:t>
        </w:r>
      </w:ins>
      <w:ins w:id="12" w:author="Ericsson, Venkat" w:date="2024-11-07T12:59:00Z">
        <w:r w:rsidR="00761628">
          <w:rPr>
            <w:iCs/>
          </w:rPr>
          <w:t>to obtain the UL grant for L3 report transmission.</w:t>
        </w:r>
      </w:ins>
      <w:ins w:id="13" w:author="Ericsson, Venkat" w:date="2024-11-22T10:00:00Z">
        <w:r w:rsidR="00E37FE1">
          <w:rPr>
            <w:iCs/>
          </w:rPr>
          <w:t xml:space="preserve"> </w:t>
        </w:r>
      </w:ins>
    </w:p>
    <w:p w14:paraId="2E22B8FB" w14:textId="77777777" w:rsidR="00D86B0C" w:rsidRPr="00E2606E" w:rsidRDefault="00D86B0C" w:rsidP="00D86B0C">
      <w:pPr>
        <w:rPr>
          <w:lang w:eastAsia="zh-CN"/>
        </w:rPr>
      </w:pPr>
      <w:r w:rsidRPr="00E2606E">
        <w:t xml:space="preserve">At the beginning of T1 the UE receives an RRC message by which the SCell (Cell </w:t>
      </w:r>
      <w:r w:rsidRPr="00E2606E">
        <w:rPr>
          <w:lang w:eastAsia="zh-CN"/>
        </w:rPr>
        <w:t>2</w:t>
      </w:r>
      <w:r w:rsidRPr="00E2606E">
        <w:t>) becomes configured</w:t>
      </w:r>
      <w:r w:rsidRPr="00E2606E">
        <w:rPr>
          <w:lang w:eastAsia="zh-CN"/>
        </w:rPr>
        <w:t xml:space="preserve"> on radio channel 2</w:t>
      </w:r>
      <w:r w:rsidRPr="00E2606E">
        <w:t xml:space="preserve">. The UE now starts monitoring the </w:t>
      </w:r>
      <w:r w:rsidRPr="00E2606E">
        <w:rPr>
          <w:lang w:eastAsia="zh-CN"/>
        </w:rPr>
        <w:t xml:space="preserve">SCC. T1 is sufficiently long enough so that UE is able to complete the L3 detection and measurements on the SCell to be activated. The test equipment sends a MAC message for activation of the SCell. </w:t>
      </w:r>
    </w:p>
    <w:p w14:paraId="051F3F97" w14:textId="77777777" w:rsidR="00D86B0C" w:rsidRPr="00E2606E" w:rsidRDefault="00D86B0C" w:rsidP="00D86B0C">
      <w:pPr>
        <w:rPr>
          <w:lang w:eastAsia="zh-CN"/>
        </w:rPr>
      </w:pPr>
      <w:r w:rsidRPr="00E2606E">
        <w:rPr>
          <w:lang w:eastAsia="zh-CN"/>
        </w:rPr>
        <w:t>The point in time at which the MAC message is received at the UE antenna connector, in slot # denoted n, defines the start of time period T2. UE is expected to report L3 measurement result at the first PUSCH scheduled by TE.</w:t>
      </w:r>
    </w:p>
    <w:p w14:paraId="1AD7457F" w14:textId="7D98192F" w:rsidR="00D86B0C" w:rsidRPr="00E2606E" w:rsidRDefault="00D86B0C" w:rsidP="00D86B0C">
      <w:pPr>
        <w:rPr>
          <w:lang w:eastAsia="zh-CN"/>
        </w:rPr>
      </w:pPr>
      <w:r w:rsidRPr="00E2606E">
        <w:rPr>
          <w:lang w:eastAsia="zh-CN"/>
        </w:rPr>
        <w:t xml:space="preserve">The UE shall be able to report valid CSI in PCell for the activated SCell at latest in slot </w:t>
      </w:r>
      <m:oMath>
        <m:r>
          <m:rPr>
            <m:sty m:val="p"/>
          </m:rPr>
          <w:rPr>
            <w:rFonts w:ascii="Cambria Math" w:hAnsi="Cambria Math"/>
            <w:lang w:eastAsia="zh-CN"/>
          </w:rPr>
          <m:t>n+</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sidRPr="00E2606E">
        <w:rPr>
          <w:lang w:eastAsia="zh-CN"/>
        </w:rPr>
        <w:t>, as defined in clause 8.3.17. TE also indicates the TCI, based on L3 report of the UE</w:t>
      </w:r>
      <w:r w:rsidRPr="00B00CC5">
        <w:rPr>
          <w:lang w:eastAsia="zh-CN"/>
        </w:rPr>
        <w:t>. T</w:t>
      </w:r>
      <w:r w:rsidRPr="00E2606E">
        <w:rPr>
          <w:lang w:eastAsia="zh-CN"/>
        </w:rPr>
        <w:t xml:space="preserve">he UE shall start reporting CSI in PCell after at least one CSI-RS transmission occasion for channel measurement and reporting after the slot that UE sends the L3 </w:t>
      </w:r>
      <w:del w:id="14" w:author="Ericsson, Venkat" w:date="2024-11-22T10:01:00Z">
        <w:r w:rsidRPr="00E2606E" w:rsidDel="00E24C5C">
          <w:rPr>
            <w:lang w:eastAsia="zh-CN"/>
          </w:rPr>
          <w:delText>reports, and</w:delText>
        </w:r>
      </w:del>
      <w:ins w:id="15" w:author="Ericsson, Venkat" w:date="2024-11-22T10:01:00Z">
        <w:r w:rsidR="00E24C5C" w:rsidRPr="00E2606E">
          <w:rPr>
            <w:lang w:eastAsia="zh-CN"/>
          </w:rPr>
          <w:t>reports and</w:t>
        </w:r>
      </w:ins>
      <w:r w:rsidRPr="00E2606E">
        <w:rPr>
          <w:lang w:eastAsia="zh-CN"/>
        </w:rPr>
        <w:t xml:space="preserve"> shall report CQI index 0 (out-of-range) until the SCell activation has been completed. </w:t>
      </w:r>
    </w:p>
    <w:p w14:paraId="4F91D11C" w14:textId="77777777" w:rsidR="00D86B0C" w:rsidRPr="00E2606E" w:rsidRDefault="00D86B0C" w:rsidP="00D86B0C">
      <w:pPr>
        <w:rPr>
          <w:lang w:eastAsia="zh-CN"/>
        </w:rPr>
      </w:pPr>
      <w:r w:rsidRPr="00E2606E">
        <w:rPr>
          <w:lang w:eastAsia="zh-CN"/>
        </w:rPr>
        <w:t xml:space="preserve">During T2, any PCell interruption due to activation of SCell shall occur in the slot </w:t>
      </w:r>
      <m:oMath>
        <m:r>
          <w:rPr>
            <w:rFonts w:ascii="Cambria Math" w:hAnsi="Cambria Math"/>
            <w:lang w:eastAsia="zh-CN"/>
          </w:rPr>
          <m:t>n+</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E2606E">
        <w:rPr>
          <w:lang w:eastAsia="zh-CN"/>
        </w:rPr>
        <w:t xml:space="preserve"> to </w:t>
      </w:r>
      <m:oMath>
        <m:r>
          <w:rPr>
            <w:rFonts w:ascii="Cambria Math" w:hAnsi="Cambria Math"/>
          </w:rPr>
          <m:t>n</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E2606E">
        <w:rPr>
          <w:lang w:eastAsia="zh-CN"/>
        </w:rPr>
        <w:t xml:space="preserve">, as defined in clause 8.3.17,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E2606E">
        <w:rPr>
          <w:iCs/>
          <w:lang w:eastAsia="zh-CN"/>
        </w:rPr>
        <w:t xml:space="preserve"> is the interruption length given in clause 8.2</w:t>
      </w:r>
      <w:r w:rsidRPr="00E2606E">
        <w:rPr>
          <w:lang w:eastAsia="zh-CN"/>
        </w:rPr>
        <w:t>.</w:t>
      </w:r>
    </w:p>
    <w:p w14:paraId="280FECF3" w14:textId="77777777" w:rsidR="00D86B0C" w:rsidRPr="00E2606E" w:rsidRDefault="00D86B0C" w:rsidP="00D86B0C">
      <w:pPr>
        <w:rPr>
          <w:lang w:eastAsia="zh-CN"/>
        </w:rPr>
      </w:pPr>
      <w:r w:rsidRPr="00E2606E">
        <w:rPr>
          <w:lang w:eastAsia="zh-CN"/>
        </w:rPr>
        <w:t>A</w:t>
      </w:r>
      <w:r w:rsidRPr="00E2606E">
        <w:rPr>
          <w:rFonts w:hint="eastAsia"/>
          <w:lang w:eastAsia="zh-CN"/>
        </w:rPr>
        <w:t>t</w:t>
      </w:r>
      <w:r w:rsidRPr="00E2606E">
        <w:rPr>
          <w:lang w:eastAsia="zh-CN"/>
        </w:rPr>
        <w:t xml:space="preserve"> the beginning of T3, the SCell de-activation command is sent. T3 shall be long enough to ensure UE completes the SCell de-activation.</w:t>
      </w:r>
    </w:p>
    <w:p w14:paraId="0601EE96" w14:textId="77777777" w:rsidR="00D86B0C" w:rsidRPr="00E2606E" w:rsidRDefault="00D86B0C" w:rsidP="00D86B0C">
      <w:pPr>
        <w:rPr>
          <w:lang w:eastAsia="zh-CN"/>
        </w:rPr>
      </w:pPr>
      <w:r w:rsidRPr="00E2606E">
        <w:rPr>
          <w:lang w:eastAsia="zh-CN"/>
        </w:rPr>
        <w:t>The test equipment verifies that potential interruption is carried out in the correct time span by monitoring ACK/NACK sent in PCell during activation of SCell.</w:t>
      </w:r>
    </w:p>
    <w:p w14:paraId="132AAED6" w14:textId="77777777" w:rsidR="00D86B0C" w:rsidRPr="00E2606E" w:rsidRDefault="00D86B0C" w:rsidP="00D86B0C">
      <w:pPr>
        <w:rPr>
          <w:lang w:eastAsia="zh-CN"/>
        </w:rPr>
      </w:pPr>
      <w:r w:rsidRPr="00E2606E">
        <w:rPr>
          <w:lang w:eastAsia="zh-CN"/>
        </w:rPr>
        <w:t>The test equipment verifies the activation time by counting the slots from the time when the SCell activation command is sent until a CSI report with other than CQI index 0 is received.</w:t>
      </w:r>
    </w:p>
    <w:p w14:paraId="67820003" w14:textId="77777777" w:rsidR="00D86B0C" w:rsidRPr="00E2606E" w:rsidRDefault="00D86B0C" w:rsidP="00D86B0C">
      <w:pPr>
        <w:pStyle w:val="TH"/>
        <w:rPr>
          <w:lang w:eastAsia="zh-CN"/>
        </w:rPr>
      </w:pPr>
      <w:r w:rsidRPr="00E2606E">
        <w:lastRenderedPageBreak/>
        <w:t xml:space="preserve">Table </w:t>
      </w:r>
      <w:r>
        <w:t>A.6.5.3.14</w:t>
      </w:r>
      <w:r w:rsidRPr="00E2606E">
        <w:t>.1-1: known FR1 SCell activation in non-DRX for 160ms SCell measurement cycle supported test configurations for NR PCell</w:t>
      </w:r>
    </w:p>
    <w:tbl>
      <w:tblPr>
        <w:tblStyle w:val="TableGrid9"/>
        <w:tblW w:w="0" w:type="auto"/>
        <w:tblLook w:val="04A0" w:firstRow="1" w:lastRow="0" w:firstColumn="1" w:lastColumn="0" w:noHBand="0" w:noVBand="1"/>
      </w:tblPr>
      <w:tblGrid>
        <w:gridCol w:w="1696"/>
        <w:gridCol w:w="7654"/>
      </w:tblGrid>
      <w:tr w:rsidR="00D86B0C" w:rsidRPr="00E2606E" w14:paraId="6A36F0AB" w14:textId="77777777" w:rsidTr="00374F96">
        <w:tc>
          <w:tcPr>
            <w:tcW w:w="1696" w:type="dxa"/>
          </w:tcPr>
          <w:p w14:paraId="01475CBE" w14:textId="77777777" w:rsidR="00D86B0C" w:rsidRPr="00E2606E" w:rsidRDefault="00D86B0C" w:rsidP="00374F96">
            <w:pPr>
              <w:pStyle w:val="TAH"/>
              <w:rPr>
                <w:lang w:eastAsia="zh-CN"/>
              </w:rPr>
            </w:pPr>
            <w:r w:rsidRPr="00E2606E">
              <w:rPr>
                <w:lang w:eastAsia="zh-CN"/>
              </w:rPr>
              <w:t>Config</w:t>
            </w:r>
          </w:p>
        </w:tc>
        <w:tc>
          <w:tcPr>
            <w:tcW w:w="7654" w:type="dxa"/>
          </w:tcPr>
          <w:p w14:paraId="29BD9CD9" w14:textId="77777777" w:rsidR="00D86B0C" w:rsidRPr="00E2606E" w:rsidRDefault="00D86B0C" w:rsidP="00374F96">
            <w:pPr>
              <w:pStyle w:val="TAH"/>
              <w:rPr>
                <w:lang w:eastAsia="zh-CN"/>
              </w:rPr>
            </w:pPr>
            <w:r w:rsidRPr="00E2606E">
              <w:rPr>
                <w:lang w:eastAsia="zh-CN"/>
              </w:rPr>
              <w:t>Description</w:t>
            </w:r>
          </w:p>
        </w:tc>
      </w:tr>
      <w:tr w:rsidR="00D86B0C" w:rsidRPr="00E2606E" w14:paraId="6C2408C0" w14:textId="77777777" w:rsidTr="00374F96">
        <w:tc>
          <w:tcPr>
            <w:tcW w:w="1696" w:type="dxa"/>
          </w:tcPr>
          <w:p w14:paraId="58BBD288" w14:textId="77777777" w:rsidR="00D86B0C" w:rsidRPr="00E2606E" w:rsidRDefault="00D86B0C" w:rsidP="00374F96">
            <w:pPr>
              <w:pStyle w:val="TAL"/>
              <w:rPr>
                <w:lang w:eastAsia="zh-CN"/>
              </w:rPr>
            </w:pPr>
            <w:r w:rsidRPr="00E2606E">
              <w:rPr>
                <w:lang w:eastAsia="zh-CN"/>
              </w:rPr>
              <w:t>1</w:t>
            </w:r>
          </w:p>
        </w:tc>
        <w:tc>
          <w:tcPr>
            <w:tcW w:w="7654" w:type="dxa"/>
          </w:tcPr>
          <w:p w14:paraId="38889E0C" w14:textId="77777777" w:rsidR="00D86B0C" w:rsidRPr="00E2606E" w:rsidRDefault="00D86B0C" w:rsidP="00374F96">
            <w:pPr>
              <w:pStyle w:val="TAL"/>
              <w:rPr>
                <w:lang w:eastAsia="zh-CN"/>
              </w:rPr>
            </w:pPr>
            <w:r w:rsidRPr="00E2606E">
              <w:t xml:space="preserve">NR 15 kHz SSB SCS, </w:t>
            </w:r>
            <w:r w:rsidRPr="00E2606E">
              <w:rPr>
                <w:rFonts w:cs="Arial"/>
                <w:szCs w:val="18"/>
                <w:lang w:eastAsia="ja-JP"/>
              </w:rPr>
              <w:t>≥</w:t>
            </w:r>
            <w:r w:rsidRPr="00E2606E">
              <w:t>10 MHz bandwidth, FDD duplex mode</w:t>
            </w:r>
          </w:p>
        </w:tc>
      </w:tr>
      <w:tr w:rsidR="00D86B0C" w:rsidRPr="00E2606E" w14:paraId="76BBE744" w14:textId="77777777" w:rsidTr="00374F96">
        <w:tc>
          <w:tcPr>
            <w:tcW w:w="1696" w:type="dxa"/>
          </w:tcPr>
          <w:p w14:paraId="3D709826" w14:textId="77777777" w:rsidR="00D86B0C" w:rsidRPr="00E2606E" w:rsidRDefault="00D86B0C" w:rsidP="00374F96">
            <w:pPr>
              <w:pStyle w:val="TAL"/>
              <w:rPr>
                <w:lang w:eastAsia="zh-CN"/>
              </w:rPr>
            </w:pPr>
            <w:r w:rsidRPr="00E2606E">
              <w:rPr>
                <w:lang w:eastAsia="zh-CN"/>
              </w:rPr>
              <w:t>2</w:t>
            </w:r>
          </w:p>
        </w:tc>
        <w:tc>
          <w:tcPr>
            <w:tcW w:w="7654" w:type="dxa"/>
          </w:tcPr>
          <w:p w14:paraId="2389C0F3" w14:textId="77777777" w:rsidR="00D86B0C" w:rsidRPr="00E2606E" w:rsidRDefault="00D86B0C" w:rsidP="00374F96">
            <w:pPr>
              <w:pStyle w:val="TAL"/>
              <w:rPr>
                <w:lang w:eastAsia="zh-CN"/>
              </w:rPr>
            </w:pPr>
            <w:r w:rsidRPr="00E2606E">
              <w:t xml:space="preserve">NR 15 kHz SSB SCS, </w:t>
            </w:r>
            <w:r w:rsidRPr="00E2606E">
              <w:rPr>
                <w:rFonts w:cs="Arial"/>
                <w:szCs w:val="18"/>
                <w:lang w:eastAsia="ja-JP"/>
              </w:rPr>
              <w:t>≥</w:t>
            </w:r>
            <w:r w:rsidRPr="00E2606E">
              <w:t>10 MHz bandwidth, TDD duplex mode</w:t>
            </w:r>
          </w:p>
        </w:tc>
      </w:tr>
      <w:tr w:rsidR="00D86B0C" w:rsidRPr="00E2606E" w14:paraId="620901FD" w14:textId="77777777" w:rsidTr="00374F96">
        <w:tc>
          <w:tcPr>
            <w:tcW w:w="1696" w:type="dxa"/>
          </w:tcPr>
          <w:p w14:paraId="21A4165D" w14:textId="77777777" w:rsidR="00D86B0C" w:rsidRPr="00E2606E" w:rsidRDefault="00D86B0C" w:rsidP="00374F96">
            <w:pPr>
              <w:pStyle w:val="TAL"/>
              <w:rPr>
                <w:lang w:eastAsia="zh-CN"/>
              </w:rPr>
            </w:pPr>
            <w:r w:rsidRPr="00E2606E">
              <w:rPr>
                <w:lang w:eastAsia="zh-CN"/>
              </w:rPr>
              <w:t>3</w:t>
            </w:r>
          </w:p>
        </w:tc>
        <w:tc>
          <w:tcPr>
            <w:tcW w:w="7654" w:type="dxa"/>
          </w:tcPr>
          <w:p w14:paraId="2EFAAE99" w14:textId="77777777" w:rsidR="00D86B0C" w:rsidRPr="00E2606E" w:rsidRDefault="00D86B0C" w:rsidP="00374F96">
            <w:pPr>
              <w:pStyle w:val="TAL"/>
              <w:rPr>
                <w:lang w:eastAsia="zh-CN"/>
              </w:rPr>
            </w:pPr>
            <w:r w:rsidRPr="00E2606E">
              <w:t xml:space="preserve">NR 30 kHz SSB SCS, </w:t>
            </w:r>
            <w:r w:rsidRPr="00E2606E">
              <w:rPr>
                <w:rFonts w:cs="Arial"/>
                <w:szCs w:val="18"/>
                <w:lang w:eastAsia="ja-JP"/>
              </w:rPr>
              <w:t>≥</w:t>
            </w:r>
            <w:r w:rsidRPr="00E2606E">
              <w:t xml:space="preserve">40 MHz bandwidth, </w:t>
            </w:r>
            <w:r w:rsidRPr="00E2606E">
              <w:rPr>
                <w:rFonts w:eastAsiaTheme="minorEastAsia"/>
                <w:lang w:eastAsia="zh-CN"/>
              </w:rPr>
              <w:t>T</w:t>
            </w:r>
            <w:r w:rsidRPr="00E2606E">
              <w:t>DD duplex mode</w:t>
            </w:r>
          </w:p>
        </w:tc>
      </w:tr>
      <w:tr w:rsidR="00D86B0C" w:rsidRPr="00E2606E" w14:paraId="7F89AB13" w14:textId="77777777" w:rsidTr="00374F96">
        <w:tc>
          <w:tcPr>
            <w:tcW w:w="9350" w:type="dxa"/>
            <w:gridSpan w:val="2"/>
          </w:tcPr>
          <w:p w14:paraId="0E9E4205" w14:textId="77777777" w:rsidR="00D86B0C" w:rsidRPr="00E2606E" w:rsidRDefault="00D86B0C" w:rsidP="00374F96">
            <w:pPr>
              <w:pStyle w:val="TAN"/>
            </w:pPr>
            <w:r w:rsidRPr="00E2606E">
              <w:t>Note 1:</w:t>
            </w:r>
            <w:r w:rsidRPr="00E2606E">
              <w:tab/>
              <w:t>The UE is only required to be tested in one of the supported test configurations</w:t>
            </w:r>
          </w:p>
          <w:p w14:paraId="68577E00" w14:textId="77777777" w:rsidR="00D86B0C" w:rsidRPr="00E2606E" w:rsidRDefault="00D86B0C" w:rsidP="00374F96">
            <w:pPr>
              <w:pStyle w:val="TAN"/>
            </w:pPr>
            <w:r w:rsidRPr="00E2606E">
              <w:t>Note 2:</w:t>
            </w:r>
            <w:r w:rsidRPr="00E2606E">
              <w:tab/>
              <w:t>The UE is only required to be tested in one with smallest aggregated channel bandwidth from supported band combinations which is composed of CCs ≥ the bandwidth (</w:t>
            </w:r>
            <w:r w:rsidRPr="00E2606E">
              <w:rPr>
                <w:lang w:val="en-US"/>
              </w:rPr>
              <w:t>BW</w:t>
            </w:r>
            <w:r w:rsidRPr="00E2606E">
              <w:rPr>
                <w:vertAlign w:val="subscript"/>
                <w:lang w:val="en-US"/>
              </w:rPr>
              <w:t>channel</w:t>
            </w:r>
            <w:r w:rsidRPr="00E2606E">
              <w:t>) defined in each test configuration,</w:t>
            </w:r>
          </w:p>
        </w:tc>
      </w:tr>
    </w:tbl>
    <w:p w14:paraId="5F74F960" w14:textId="77777777" w:rsidR="00D86B0C" w:rsidRPr="00E2606E" w:rsidRDefault="00D86B0C" w:rsidP="00D86B0C">
      <w:pPr>
        <w:rPr>
          <w:lang w:eastAsia="zh-CN"/>
        </w:rPr>
      </w:pPr>
    </w:p>
    <w:p w14:paraId="258FD349" w14:textId="77777777" w:rsidR="00D86B0C" w:rsidRPr="00E2606E" w:rsidRDefault="00D86B0C" w:rsidP="00D86B0C">
      <w:pPr>
        <w:pStyle w:val="TH"/>
        <w:rPr>
          <w:lang w:eastAsia="zh-CN"/>
        </w:rPr>
      </w:pPr>
      <w:r w:rsidRPr="00E2606E">
        <w:t xml:space="preserve">Table </w:t>
      </w:r>
      <w:r>
        <w:t>A.6.5.3.14</w:t>
      </w:r>
      <w:r w:rsidRPr="00E2606E">
        <w:t>.1-1A: known FR1 SCell activation in non-DRX for 160ms SCell measurement cycle supported test configurations for NR SCell</w:t>
      </w:r>
    </w:p>
    <w:tbl>
      <w:tblPr>
        <w:tblStyle w:val="TableGrid9"/>
        <w:tblW w:w="0" w:type="auto"/>
        <w:tblLook w:val="04A0" w:firstRow="1" w:lastRow="0" w:firstColumn="1" w:lastColumn="0" w:noHBand="0" w:noVBand="1"/>
      </w:tblPr>
      <w:tblGrid>
        <w:gridCol w:w="1696"/>
        <w:gridCol w:w="7654"/>
      </w:tblGrid>
      <w:tr w:rsidR="00D86B0C" w:rsidRPr="00E2606E" w14:paraId="28340704" w14:textId="77777777" w:rsidTr="00374F96">
        <w:tc>
          <w:tcPr>
            <w:tcW w:w="1696" w:type="dxa"/>
            <w:tcBorders>
              <w:top w:val="single" w:sz="4" w:space="0" w:color="auto"/>
              <w:left w:val="single" w:sz="4" w:space="0" w:color="auto"/>
              <w:bottom w:val="single" w:sz="4" w:space="0" w:color="auto"/>
              <w:right w:val="single" w:sz="4" w:space="0" w:color="auto"/>
            </w:tcBorders>
            <w:hideMark/>
          </w:tcPr>
          <w:p w14:paraId="19A95138" w14:textId="77777777" w:rsidR="00D86B0C" w:rsidRPr="00E2606E" w:rsidRDefault="00D86B0C" w:rsidP="00374F96">
            <w:pPr>
              <w:pStyle w:val="TAH"/>
              <w:rPr>
                <w:lang w:eastAsia="zh-CN"/>
              </w:rPr>
            </w:pPr>
            <w:proofErr w:type="spellStart"/>
            <w:r w:rsidRPr="00E2606E">
              <w:rPr>
                <w:lang w:eastAsia="zh-CN"/>
              </w:rPr>
              <w:t>Config</w:t>
            </w:r>
            <w:r w:rsidRPr="00E2606E">
              <w:rPr>
                <w:vertAlign w:val="subscript"/>
                <w:lang w:eastAsia="zh-CN"/>
              </w:rPr>
              <w:t>SCell</w:t>
            </w:r>
            <w:proofErr w:type="spellEnd"/>
          </w:p>
        </w:tc>
        <w:tc>
          <w:tcPr>
            <w:tcW w:w="7654" w:type="dxa"/>
            <w:tcBorders>
              <w:top w:val="single" w:sz="4" w:space="0" w:color="auto"/>
              <w:left w:val="single" w:sz="4" w:space="0" w:color="auto"/>
              <w:bottom w:val="single" w:sz="4" w:space="0" w:color="auto"/>
              <w:right w:val="single" w:sz="4" w:space="0" w:color="auto"/>
            </w:tcBorders>
            <w:hideMark/>
          </w:tcPr>
          <w:p w14:paraId="0F9D7F94" w14:textId="77777777" w:rsidR="00D86B0C" w:rsidRPr="00E2606E" w:rsidRDefault="00D86B0C" w:rsidP="00374F96">
            <w:pPr>
              <w:pStyle w:val="TAH"/>
              <w:rPr>
                <w:lang w:eastAsia="zh-CN"/>
              </w:rPr>
            </w:pPr>
            <w:r w:rsidRPr="00E2606E">
              <w:rPr>
                <w:lang w:eastAsia="zh-CN"/>
              </w:rPr>
              <w:t>Description</w:t>
            </w:r>
          </w:p>
        </w:tc>
      </w:tr>
      <w:tr w:rsidR="00D86B0C" w:rsidRPr="00E2606E" w14:paraId="23A35877" w14:textId="77777777" w:rsidTr="00374F96">
        <w:tc>
          <w:tcPr>
            <w:tcW w:w="1696" w:type="dxa"/>
            <w:tcBorders>
              <w:top w:val="single" w:sz="4" w:space="0" w:color="auto"/>
              <w:left w:val="single" w:sz="4" w:space="0" w:color="auto"/>
              <w:bottom w:val="single" w:sz="4" w:space="0" w:color="auto"/>
              <w:right w:val="single" w:sz="4" w:space="0" w:color="auto"/>
            </w:tcBorders>
            <w:hideMark/>
          </w:tcPr>
          <w:p w14:paraId="6EFDEB68" w14:textId="77777777" w:rsidR="00D86B0C" w:rsidRPr="00E2606E" w:rsidRDefault="00D86B0C" w:rsidP="00374F96">
            <w:pPr>
              <w:pStyle w:val="TAL"/>
              <w:rPr>
                <w:lang w:eastAsia="zh-CN"/>
              </w:rPr>
            </w:pPr>
            <w:r w:rsidRPr="00E2606E">
              <w:rPr>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1E3CF583" w14:textId="77777777" w:rsidR="00D86B0C" w:rsidRPr="00E2606E" w:rsidRDefault="00D86B0C" w:rsidP="00374F96">
            <w:pPr>
              <w:pStyle w:val="TAL"/>
              <w:rPr>
                <w:lang w:eastAsia="zh-CN"/>
              </w:rPr>
            </w:pPr>
            <w:r w:rsidRPr="00E2606E">
              <w:t xml:space="preserve">NR 15 kHz SSB SCS, </w:t>
            </w:r>
            <w:r w:rsidRPr="00E2606E">
              <w:rPr>
                <w:rFonts w:cs="Arial"/>
                <w:szCs w:val="18"/>
                <w:lang w:eastAsia="ja-JP"/>
              </w:rPr>
              <w:t>≥</w:t>
            </w:r>
            <w:r w:rsidRPr="00E2606E">
              <w:t>10 MHz bandwidth, FDD duplex mode</w:t>
            </w:r>
          </w:p>
        </w:tc>
      </w:tr>
      <w:tr w:rsidR="00D86B0C" w:rsidRPr="00E2606E" w14:paraId="4928386C" w14:textId="77777777" w:rsidTr="00374F96">
        <w:tc>
          <w:tcPr>
            <w:tcW w:w="1696" w:type="dxa"/>
            <w:tcBorders>
              <w:top w:val="single" w:sz="4" w:space="0" w:color="auto"/>
              <w:left w:val="single" w:sz="4" w:space="0" w:color="auto"/>
              <w:bottom w:val="single" w:sz="4" w:space="0" w:color="auto"/>
              <w:right w:val="single" w:sz="4" w:space="0" w:color="auto"/>
            </w:tcBorders>
            <w:hideMark/>
          </w:tcPr>
          <w:p w14:paraId="4C8597B5" w14:textId="77777777" w:rsidR="00D86B0C" w:rsidRPr="00E2606E" w:rsidRDefault="00D86B0C" w:rsidP="00374F96">
            <w:pPr>
              <w:pStyle w:val="TAL"/>
              <w:rPr>
                <w:lang w:eastAsia="zh-CN"/>
              </w:rPr>
            </w:pPr>
            <w:r w:rsidRPr="00E2606E">
              <w:rPr>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3C19E9B9" w14:textId="77777777" w:rsidR="00D86B0C" w:rsidRPr="00E2606E" w:rsidRDefault="00D86B0C" w:rsidP="00374F96">
            <w:pPr>
              <w:pStyle w:val="TAL"/>
              <w:rPr>
                <w:lang w:eastAsia="zh-CN"/>
              </w:rPr>
            </w:pPr>
            <w:r w:rsidRPr="00E2606E">
              <w:t xml:space="preserve">NR 15 kHz SSB SCS, </w:t>
            </w:r>
            <w:r w:rsidRPr="00E2606E">
              <w:rPr>
                <w:rFonts w:cs="Arial"/>
                <w:szCs w:val="18"/>
                <w:lang w:eastAsia="ja-JP"/>
              </w:rPr>
              <w:t>≥</w:t>
            </w:r>
            <w:r w:rsidRPr="00E2606E">
              <w:t>10 MHz bandwidth, TDD duplex mode</w:t>
            </w:r>
          </w:p>
        </w:tc>
      </w:tr>
      <w:tr w:rsidR="00D86B0C" w:rsidRPr="00E2606E" w14:paraId="022144DA" w14:textId="77777777" w:rsidTr="00374F96">
        <w:tc>
          <w:tcPr>
            <w:tcW w:w="1696" w:type="dxa"/>
            <w:tcBorders>
              <w:top w:val="single" w:sz="4" w:space="0" w:color="auto"/>
              <w:left w:val="single" w:sz="4" w:space="0" w:color="auto"/>
              <w:bottom w:val="single" w:sz="4" w:space="0" w:color="auto"/>
              <w:right w:val="single" w:sz="4" w:space="0" w:color="auto"/>
            </w:tcBorders>
            <w:hideMark/>
          </w:tcPr>
          <w:p w14:paraId="27095563" w14:textId="77777777" w:rsidR="00D86B0C" w:rsidRPr="00E2606E" w:rsidRDefault="00D86B0C" w:rsidP="00374F96">
            <w:pPr>
              <w:pStyle w:val="TAL"/>
              <w:rPr>
                <w:lang w:eastAsia="zh-CN"/>
              </w:rPr>
            </w:pPr>
            <w:r w:rsidRPr="00E2606E">
              <w:rPr>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2C1D7BC0" w14:textId="77777777" w:rsidR="00D86B0C" w:rsidRPr="00E2606E" w:rsidRDefault="00D86B0C" w:rsidP="00374F96">
            <w:pPr>
              <w:pStyle w:val="TAL"/>
              <w:rPr>
                <w:lang w:eastAsia="zh-CN"/>
              </w:rPr>
            </w:pPr>
            <w:r w:rsidRPr="00E2606E">
              <w:t xml:space="preserve">NR 30kHz SSB SCS, </w:t>
            </w:r>
            <w:r w:rsidRPr="00E2606E">
              <w:rPr>
                <w:rFonts w:cs="Arial"/>
                <w:szCs w:val="18"/>
                <w:lang w:eastAsia="ja-JP"/>
              </w:rPr>
              <w:t>≥</w:t>
            </w:r>
            <w:r w:rsidRPr="00E2606E">
              <w:t xml:space="preserve">40 MHz bandwidth, </w:t>
            </w:r>
            <w:r w:rsidRPr="00E2606E">
              <w:rPr>
                <w:rFonts w:eastAsiaTheme="minorEastAsia"/>
                <w:lang w:eastAsia="zh-CN"/>
              </w:rPr>
              <w:t>T</w:t>
            </w:r>
            <w:r w:rsidRPr="00E2606E">
              <w:t>DD duplex mode</w:t>
            </w:r>
          </w:p>
        </w:tc>
      </w:tr>
      <w:tr w:rsidR="00D86B0C" w:rsidRPr="00E2606E" w14:paraId="13EE1932" w14:textId="77777777" w:rsidTr="00374F96">
        <w:tc>
          <w:tcPr>
            <w:tcW w:w="9350" w:type="dxa"/>
            <w:gridSpan w:val="2"/>
            <w:tcBorders>
              <w:top w:val="single" w:sz="4" w:space="0" w:color="auto"/>
              <w:left w:val="single" w:sz="4" w:space="0" w:color="auto"/>
              <w:bottom w:val="single" w:sz="4" w:space="0" w:color="auto"/>
              <w:right w:val="single" w:sz="4" w:space="0" w:color="auto"/>
            </w:tcBorders>
            <w:hideMark/>
          </w:tcPr>
          <w:p w14:paraId="515B1957" w14:textId="77777777" w:rsidR="00D86B0C" w:rsidRPr="00E2606E" w:rsidRDefault="00D86B0C" w:rsidP="00374F96">
            <w:pPr>
              <w:pStyle w:val="TAN"/>
            </w:pPr>
            <w:r w:rsidRPr="00E2606E">
              <w:t>Note 1:</w:t>
            </w:r>
            <w:r w:rsidRPr="00E2606E">
              <w:tab/>
              <w:t>The UE is only required to be tested in one of the supported test configurations</w:t>
            </w:r>
          </w:p>
          <w:p w14:paraId="2EE7F6A6" w14:textId="77777777" w:rsidR="00D86B0C" w:rsidRPr="00E2606E" w:rsidRDefault="00D86B0C" w:rsidP="00374F96">
            <w:pPr>
              <w:pStyle w:val="TAN"/>
            </w:pPr>
            <w:r w:rsidRPr="00E2606E">
              <w:rPr>
                <w:lang w:eastAsia="ko-KR"/>
              </w:rPr>
              <w:t>Note 2:</w:t>
            </w:r>
            <w:r w:rsidRPr="00E2606E">
              <w:tab/>
            </w:r>
            <w:r w:rsidRPr="00E2606E">
              <w:rPr>
                <w:lang w:eastAsia="ko-KR"/>
              </w:rPr>
              <w:t>The UE is only required to be tested in one with smallest aggregated channel bandwidth from supported band combinations which is composed of CCs ≥ the bandwidth</w:t>
            </w:r>
            <w:r w:rsidRPr="00E2606E">
              <w:rPr>
                <w:rFonts w:cs="Arial"/>
                <w:sz w:val="16"/>
                <w:szCs w:val="18"/>
                <w:lang w:eastAsia="ko-KR"/>
              </w:rPr>
              <w:t xml:space="preserve"> </w:t>
            </w:r>
            <w:r w:rsidRPr="00E2606E">
              <w:rPr>
                <w:rFonts w:cs="Arial"/>
                <w:szCs w:val="18"/>
              </w:rPr>
              <w:t>(</w:t>
            </w:r>
            <w:r w:rsidRPr="00E2606E">
              <w:rPr>
                <w:rFonts w:cs="Arial"/>
                <w:szCs w:val="18"/>
                <w:lang w:val="en-US"/>
              </w:rPr>
              <w:t>BW</w:t>
            </w:r>
            <w:r w:rsidRPr="00E2606E">
              <w:rPr>
                <w:rFonts w:cs="Arial"/>
                <w:szCs w:val="18"/>
                <w:vertAlign w:val="subscript"/>
                <w:lang w:val="en-US"/>
              </w:rPr>
              <w:t>channel</w:t>
            </w:r>
            <w:r w:rsidRPr="00E2606E">
              <w:rPr>
                <w:rFonts w:cs="Arial"/>
                <w:szCs w:val="18"/>
              </w:rPr>
              <w:t>)</w:t>
            </w:r>
            <w:r w:rsidRPr="00E2606E">
              <w:t xml:space="preserve"> </w:t>
            </w:r>
            <w:r w:rsidRPr="00E2606E">
              <w:rPr>
                <w:lang w:eastAsia="ko-KR"/>
              </w:rPr>
              <w:t>defined in each test configuration,</w:t>
            </w:r>
          </w:p>
        </w:tc>
      </w:tr>
    </w:tbl>
    <w:p w14:paraId="3049534E" w14:textId="77777777" w:rsidR="00D86B0C" w:rsidRPr="00E2606E" w:rsidRDefault="00D86B0C" w:rsidP="00D86B0C">
      <w:pPr>
        <w:rPr>
          <w:lang w:eastAsia="zh-CN"/>
        </w:rPr>
      </w:pPr>
    </w:p>
    <w:p w14:paraId="080D9D66" w14:textId="77777777" w:rsidR="00D86B0C" w:rsidRPr="00E2606E" w:rsidRDefault="00D86B0C" w:rsidP="00D86B0C">
      <w:pPr>
        <w:pStyle w:val="TH"/>
      </w:pPr>
      <w:r w:rsidRPr="00E2606E">
        <w:lastRenderedPageBreak/>
        <w:t xml:space="preserve">Table </w:t>
      </w:r>
      <w:r>
        <w:t>A.6.5.3.14</w:t>
      </w:r>
      <w:r w:rsidRPr="00E2606E">
        <w:t>.1-2: General test parameters for known FR1 SCell activation case, 160ms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D86B0C" w:rsidRPr="00E2606E" w14:paraId="10470871"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0D5BFF2A" w14:textId="77777777" w:rsidR="00D86B0C" w:rsidRPr="00E2606E" w:rsidRDefault="00D86B0C" w:rsidP="00374F96">
            <w:pPr>
              <w:pStyle w:val="TAH"/>
              <w:rPr>
                <w:lang w:eastAsia="ja-JP"/>
              </w:rPr>
            </w:pPr>
            <w:r w:rsidRPr="00E2606E">
              <w:t>Parameter</w:t>
            </w:r>
          </w:p>
        </w:tc>
        <w:tc>
          <w:tcPr>
            <w:tcW w:w="709" w:type="dxa"/>
            <w:tcBorders>
              <w:top w:val="single" w:sz="4" w:space="0" w:color="auto"/>
              <w:left w:val="single" w:sz="4" w:space="0" w:color="auto"/>
              <w:bottom w:val="single" w:sz="4" w:space="0" w:color="auto"/>
              <w:right w:val="single" w:sz="4" w:space="0" w:color="auto"/>
            </w:tcBorders>
            <w:hideMark/>
          </w:tcPr>
          <w:p w14:paraId="1D58AF13" w14:textId="77777777" w:rsidR="00D86B0C" w:rsidRPr="00E2606E" w:rsidRDefault="00D86B0C" w:rsidP="00374F96">
            <w:pPr>
              <w:pStyle w:val="TAH"/>
              <w:rPr>
                <w:lang w:eastAsia="ja-JP"/>
              </w:rPr>
            </w:pPr>
            <w:r w:rsidRPr="00E2606E">
              <w:t>Unit</w:t>
            </w:r>
          </w:p>
        </w:tc>
        <w:tc>
          <w:tcPr>
            <w:tcW w:w="2977" w:type="dxa"/>
            <w:tcBorders>
              <w:top w:val="single" w:sz="4" w:space="0" w:color="auto"/>
              <w:left w:val="single" w:sz="4" w:space="0" w:color="auto"/>
              <w:bottom w:val="single" w:sz="4" w:space="0" w:color="auto"/>
              <w:right w:val="single" w:sz="4" w:space="0" w:color="auto"/>
            </w:tcBorders>
            <w:hideMark/>
          </w:tcPr>
          <w:p w14:paraId="6E4123F2" w14:textId="77777777" w:rsidR="00D86B0C" w:rsidRPr="00E2606E" w:rsidRDefault="00D86B0C" w:rsidP="00374F96">
            <w:pPr>
              <w:pStyle w:val="TAH"/>
              <w:rPr>
                <w:lang w:eastAsia="ja-JP"/>
              </w:rPr>
            </w:pPr>
            <w:r w:rsidRPr="00E2606E">
              <w:t>Value</w:t>
            </w:r>
          </w:p>
        </w:tc>
        <w:tc>
          <w:tcPr>
            <w:tcW w:w="3652" w:type="dxa"/>
            <w:tcBorders>
              <w:top w:val="single" w:sz="4" w:space="0" w:color="auto"/>
              <w:left w:val="single" w:sz="4" w:space="0" w:color="auto"/>
              <w:bottom w:val="single" w:sz="4" w:space="0" w:color="auto"/>
              <w:right w:val="single" w:sz="4" w:space="0" w:color="auto"/>
            </w:tcBorders>
            <w:hideMark/>
          </w:tcPr>
          <w:p w14:paraId="540CF605" w14:textId="77777777" w:rsidR="00D86B0C" w:rsidRPr="00E2606E" w:rsidRDefault="00D86B0C" w:rsidP="00374F96">
            <w:pPr>
              <w:pStyle w:val="TAH"/>
              <w:rPr>
                <w:lang w:eastAsia="ja-JP"/>
              </w:rPr>
            </w:pPr>
            <w:r w:rsidRPr="00E2606E">
              <w:t>Comment</w:t>
            </w:r>
          </w:p>
        </w:tc>
      </w:tr>
      <w:tr w:rsidR="00D86B0C" w:rsidRPr="00E2606E" w14:paraId="629926A7"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101B9CBD" w14:textId="77777777" w:rsidR="00D86B0C" w:rsidRPr="00E2606E" w:rsidRDefault="00D86B0C" w:rsidP="00374F96">
            <w:pPr>
              <w:pStyle w:val="TAL"/>
              <w:rPr>
                <w:lang w:eastAsia="ja-JP"/>
              </w:rPr>
            </w:pPr>
            <w:r w:rsidRPr="00E2606E">
              <w:t>RF Channel Number</w:t>
            </w:r>
          </w:p>
        </w:tc>
        <w:tc>
          <w:tcPr>
            <w:tcW w:w="709" w:type="dxa"/>
            <w:tcBorders>
              <w:top w:val="single" w:sz="4" w:space="0" w:color="auto"/>
              <w:left w:val="single" w:sz="4" w:space="0" w:color="auto"/>
              <w:bottom w:val="single" w:sz="4" w:space="0" w:color="auto"/>
              <w:right w:val="single" w:sz="4" w:space="0" w:color="auto"/>
            </w:tcBorders>
          </w:tcPr>
          <w:p w14:paraId="0E58AF4B" w14:textId="77777777" w:rsidR="00D86B0C" w:rsidRPr="00E2606E" w:rsidRDefault="00D86B0C" w:rsidP="00374F96">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B497F4C" w14:textId="77777777" w:rsidR="00D86B0C" w:rsidRPr="00E2606E" w:rsidRDefault="00D86B0C" w:rsidP="00374F96">
            <w:pPr>
              <w:pStyle w:val="TAC"/>
              <w:rPr>
                <w:lang w:eastAsia="zh-CN"/>
              </w:rPr>
            </w:pPr>
            <w:r w:rsidRPr="00E2606E">
              <w:t>1,2</w:t>
            </w:r>
          </w:p>
        </w:tc>
        <w:tc>
          <w:tcPr>
            <w:tcW w:w="3652" w:type="dxa"/>
            <w:tcBorders>
              <w:top w:val="single" w:sz="4" w:space="0" w:color="auto"/>
              <w:left w:val="single" w:sz="4" w:space="0" w:color="auto"/>
              <w:bottom w:val="single" w:sz="4" w:space="0" w:color="auto"/>
              <w:right w:val="single" w:sz="4" w:space="0" w:color="auto"/>
            </w:tcBorders>
            <w:hideMark/>
          </w:tcPr>
          <w:p w14:paraId="4DA58982" w14:textId="77777777" w:rsidR="00D86B0C" w:rsidRPr="00E2606E" w:rsidRDefault="00D86B0C" w:rsidP="00374F96">
            <w:pPr>
              <w:pStyle w:val="TAC"/>
              <w:rPr>
                <w:lang w:eastAsia="ja-JP"/>
              </w:rPr>
            </w:pPr>
            <w:r w:rsidRPr="00E2606E">
              <w:rPr>
                <w:lang w:eastAsia="zh-CN"/>
              </w:rPr>
              <w:t>T</w:t>
            </w:r>
            <w:r w:rsidRPr="00E2606E">
              <w:t>wo NR radio channel (</w:t>
            </w:r>
            <w:r w:rsidRPr="00E2606E">
              <w:rPr>
                <w:lang w:eastAsia="zh-CN"/>
              </w:rPr>
              <w:t xml:space="preserve">1, </w:t>
            </w:r>
            <w:r w:rsidRPr="00E2606E">
              <w:t>2) are used for this test</w:t>
            </w:r>
          </w:p>
        </w:tc>
      </w:tr>
      <w:tr w:rsidR="00D86B0C" w:rsidRPr="00E2606E" w14:paraId="1FE77B07"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286CBA1F" w14:textId="77777777" w:rsidR="00D86B0C" w:rsidRPr="00E2606E" w:rsidRDefault="00D86B0C" w:rsidP="00374F96">
            <w:pPr>
              <w:pStyle w:val="TAL"/>
              <w:rPr>
                <w:lang w:eastAsia="ja-JP"/>
              </w:rPr>
            </w:pPr>
            <w:r w:rsidRPr="00E2606E">
              <w:t>Active PCell</w:t>
            </w:r>
          </w:p>
        </w:tc>
        <w:tc>
          <w:tcPr>
            <w:tcW w:w="709" w:type="dxa"/>
            <w:tcBorders>
              <w:top w:val="single" w:sz="4" w:space="0" w:color="auto"/>
              <w:left w:val="single" w:sz="4" w:space="0" w:color="auto"/>
              <w:bottom w:val="single" w:sz="4" w:space="0" w:color="auto"/>
              <w:right w:val="single" w:sz="4" w:space="0" w:color="auto"/>
            </w:tcBorders>
          </w:tcPr>
          <w:p w14:paraId="6E2D0EDA" w14:textId="77777777" w:rsidR="00D86B0C" w:rsidRPr="00E2606E" w:rsidRDefault="00D86B0C" w:rsidP="00374F96">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19FA7FF" w14:textId="77777777" w:rsidR="00D86B0C" w:rsidRPr="00E2606E" w:rsidRDefault="00D86B0C" w:rsidP="00374F96">
            <w:pPr>
              <w:pStyle w:val="TAC"/>
              <w:rPr>
                <w:lang w:eastAsia="ja-JP"/>
              </w:rPr>
            </w:pPr>
            <w:r w:rsidRPr="00E2606E">
              <w:t>Cell 1</w:t>
            </w:r>
          </w:p>
        </w:tc>
        <w:tc>
          <w:tcPr>
            <w:tcW w:w="3652" w:type="dxa"/>
            <w:tcBorders>
              <w:top w:val="single" w:sz="4" w:space="0" w:color="auto"/>
              <w:left w:val="single" w:sz="4" w:space="0" w:color="auto"/>
              <w:bottom w:val="single" w:sz="4" w:space="0" w:color="auto"/>
              <w:right w:val="single" w:sz="4" w:space="0" w:color="auto"/>
            </w:tcBorders>
            <w:hideMark/>
          </w:tcPr>
          <w:p w14:paraId="74FCC391" w14:textId="77777777" w:rsidR="00D86B0C" w:rsidRPr="00E2606E" w:rsidRDefault="00D86B0C" w:rsidP="00374F96">
            <w:pPr>
              <w:pStyle w:val="TAC"/>
              <w:rPr>
                <w:lang w:eastAsia="zh-CN"/>
              </w:rPr>
            </w:pPr>
            <w:r w:rsidRPr="00E2606E">
              <w:t xml:space="preserve">Primary cell on </w:t>
            </w:r>
            <w:r w:rsidRPr="00E2606E">
              <w:rPr>
                <w:lang w:eastAsia="zh-CN"/>
              </w:rPr>
              <w:t>NR</w:t>
            </w:r>
            <w:r w:rsidRPr="00E2606E">
              <w:t xml:space="preserve"> RF channel number 1.</w:t>
            </w:r>
          </w:p>
        </w:tc>
      </w:tr>
      <w:tr w:rsidR="00D86B0C" w:rsidRPr="00E2606E" w14:paraId="09393695"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0E677E02" w14:textId="77777777" w:rsidR="00D86B0C" w:rsidRPr="00E2606E" w:rsidRDefault="00D86B0C" w:rsidP="00374F96">
            <w:pPr>
              <w:pStyle w:val="TAL"/>
              <w:rPr>
                <w:lang w:eastAsia="ja-JP"/>
              </w:rPr>
            </w:pPr>
            <w:r w:rsidRPr="00E2606E">
              <w:t>Configured deactivated SCell</w:t>
            </w:r>
          </w:p>
        </w:tc>
        <w:tc>
          <w:tcPr>
            <w:tcW w:w="709" w:type="dxa"/>
            <w:tcBorders>
              <w:top w:val="single" w:sz="4" w:space="0" w:color="auto"/>
              <w:left w:val="single" w:sz="4" w:space="0" w:color="auto"/>
              <w:bottom w:val="single" w:sz="4" w:space="0" w:color="auto"/>
              <w:right w:val="single" w:sz="4" w:space="0" w:color="auto"/>
            </w:tcBorders>
          </w:tcPr>
          <w:p w14:paraId="3359CAA0" w14:textId="77777777" w:rsidR="00D86B0C" w:rsidRPr="00E2606E" w:rsidRDefault="00D86B0C" w:rsidP="00374F96">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6BF22EF" w14:textId="77777777" w:rsidR="00D86B0C" w:rsidRPr="00E2606E" w:rsidRDefault="00D86B0C" w:rsidP="00374F96">
            <w:pPr>
              <w:pStyle w:val="TAC"/>
              <w:rPr>
                <w:lang w:eastAsia="zh-CN"/>
              </w:rPr>
            </w:pPr>
            <w:r w:rsidRPr="00E2606E">
              <w:t xml:space="preserve">Cell </w:t>
            </w:r>
            <w:r w:rsidRPr="00E2606E">
              <w:rPr>
                <w:lang w:eastAsia="zh-CN"/>
              </w:rPr>
              <w:t>2</w:t>
            </w:r>
          </w:p>
        </w:tc>
        <w:tc>
          <w:tcPr>
            <w:tcW w:w="3652" w:type="dxa"/>
            <w:tcBorders>
              <w:top w:val="single" w:sz="4" w:space="0" w:color="auto"/>
              <w:left w:val="single" w:sz="4" w:space="0" w:color="auto"/>
              <w:bottom w:val="single" w:sz="4" w:space="0" w:color="auto"/>
              <w:right w:val="single" w:sz="4" w:space="0" w:color="auto"/>
            </w:tcBorders>
            <w:hideMark/>
          </w:tcPr>
          <w:p w14:paraId="3DABF740" w14:textId="77777777" w:rsidR="00D86B0C" w:rsidRPr="00E2606E" w:rsidRDefault="00D86B0C" w:rsidP="00374F96">
            <w:pPr>
              <w:pStyle w:val="TAC"/>
              <w:rPr>
                <w:lang w:eastAsia="zh-CN"/>
              </w:rPr>
            </w:pPr>
            <w:r w:rsidRPr="00E2606E">
              <w:t xml:space="preserve">Configured deactivated secondary cell on NR RF channel number </w:t>
            </w:r>
            <w:r w:rsidRPr="00E2606E">
              <w:rPr>
                <w:lang w:eastAsia="zh-CN"/>
              </w:rPr>
              <w:t>2</w:t>
            </w:r>
          </w:p>
        </w:tc>
      </w:tr>
      <w:tr w:rsidR="00D86B0C" w:rsidRPr="00E2606E" w14:paraId="38828AF6"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72EFADEB" w14:textId="77777777" w:rsidR="00D86B0C" w:rsidRPr="00E2606E" w:rsidRDefault="00D86B0C" w:rsidP="00374F96">
            <w:pPr>
              <w:pStyle w:val="TAL"/>
              <w:rPr>
                <w:lang w:eastAsia="ja-JP"/>
              </w:rPr>
            </w:pPr>
            <w:r w:rsidRPr="00E2606E">
              <w:t>CP length</w:t>
            </w:r>
          </w:p>
        </w:tc>
        <w:tc>
          <w:tcPr>
            <w:tcW w:w="709" w:type="dxa"/>
            <w:tcBorders>
              <w:top w:val="single" w:sz="4" w:space="0" w:color="auto"/>
              <w:left w:val="single" w:sz="4" w:space="0" w:color="auto"/>
              <w:bottom w:val="single" w:sz="4" w:space="0" w:color="auto"/>
              <w:right w:val="single" w:sz="4" w:space="0" w:color="auto"/>
            </w:tcBorders>
          </w:tcPr>
          <w:p w14:paraId="6FF00E9F" w14:textId="77777777" w:rsidR="00D86B0C" w:rsidRPr="00E2606E" w:rsidRDefault="00D86B0C" w:rsidP="00374F96">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76DEC82" w14:textId="77777777" w:rsidR="00D86B0C" w:rsidRPr="00E2606E" w:rsidRDefault="00D86B0C" w:rsidP="00374F96">
            <w:pPr>
              <w:pStyle w:val="TAC"/>
              <w:rPr>
                <w:lang w:eastAsia="ja-JP"/>
              </w:rPr>
            </w:pPr>
            <w:r w:rsidRPr="00E2606E">
              <w:t>Normal</w:t>
            </w:r>
          </w:p>
        </w:tc>
        <w:tc>
          <w:tcPr>
            <w:tcW w:w="3652" w:type="dxa"/>
            <w:tcBorders>
              <w:top w:val="single" w:sz="4" w:space="0" w:color="auto"/>
              <w:left w:val="single" w:sz="4" w:space="0" w:color="auto"/>
              <w:bottom w:val="single" w:sz="4" w:space="0" w:color="auto"/>
              <w:right w:val="single" w:sz="4" w:space="0" w:color="auto"/>
            </w:tcBorders>
          </w:tcPr>
          <w:p w14:paraId="7F173614" w14:textId="77777777" w:rsidR="00D86B0C" w:rsidRPr="00E2606E" w:rsidRDefault="00D86B0C" w:rsidP="00374F96">
            <w:pPr>
              <w:pStyle w:val="TAC"/>
              <w:rPr>
                <w:lang w:eastAsia="ja-JP"/>
              </w:rPr>
            </w:pPr>
          </w:p>
        </w:tc>
      </w:tr>
      <w:tr w:rsidR="00D86B0C" w:rsidRPr="00E2606E" w14:paraId="4243C781"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0319D637" w14:textId="77777777" w:rsidR="00D86B0C" w:rsidRPr="00E2606E" w:rsidRDefault="00D86B0C" w:rsidP="00374F96">
            <w:pPr>
              <w:pStyle w:val="TAL"/>
              <w:rPr>
                <w:rFonts w:cs="Arial"/>
                <w:lang w:eastAsia="ja-JP"/>
              </w:rPr>
            </w:pPr>
            <w:r w:rsidRPr="00E2606E">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113B9D1A" w14:textId="77777777" w:rsidR="00D86B0C" w:rsidRPr="00E2606E" w:rsidRDefault="00D86B0C" w:rsidP="00374F96">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706ACDD" w14:textId="77777777" w:rsidR="00D86B0C" w:rsidRPr="00E2606E" w:rsidRDefault="00D86B0C" w:rsidP="00374F96">
            <w:pPr>
              <w:pStyle w:val="TAC"/>
              <w:rPr>
                <w:lang w:eastAsia="ja-JP"/>
              </w:rPr>
            </w:pPr>
            <w:r w:rsidRPr="00E2606E">
              <w:t>OFF</w:t>
            </w:r>
          </w:p>
        </w:tc>
        <w:tc>
          <w:tcPr>
            <w:tcW w:w="3652" w:type="dxa"/>
            <w:tcBorders>
              <w:top w:val="single" w:sz="4" w:space="0" w:color="auto"/>
              <w:left w:val="single" w:sz="4" w:space="0" w:color="auto"/>
              <w:bottom w:val="single" w:sz="4" w:space="0" w:color="auto"/>
              <w:right w:val="single" w:sz="4" w:space="0" w:color="auto"/>
            </w:tcBorders>
            <w:hideMark/>
          </w:tcPr>
          <w:p w14:paraId="16227088" w14:textId="77777777" w:rsidR="00D86B0C" w:rsidRPr="00E2606E" w:rsidRDefault="00D86B0C" w:rsidP="00374F96">
            <w:pPr>
              <w:pStyle w:val="TAC"/>
              <w:rPr>
                <w:lang w:eastAsia="ja-JP"/>
              </w:rPr>
            </w:pPr>
            <w:r w:rsidRPr="00E2606E">
              <w:t>Continuous monitoring of primary cell</w:t>
            </w:r>
          </w:p>
        </w:tc>
      </w:tr>
      <w:tr w:rsidR="00D86B0C" w:rsidRPr="00E2606E" w14:paraId="144657F6"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3D497F3F" w14:textId="77777777" w:rsidR="00D86B0C" w:rsidRPr="00E2606E" w:rsidRDefault="00D86B0C" w:rsidP="00374F96">
            <w:pPr>
              <w:pStyle w:val="TAL"/>
              <w:rPr>
                <w:lang w:eastAsia="ja-JP"/>
              </w:rPr>
            </w:pPr>
            <w:r w:rsidRPr="00E2606E">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hideMark/>
          </w:tcPr>
          <w:p w14:paraId="47A3767E" w14:textId="77777777" w:rsidR="00D86B0C" w:rsidRPr="00E2606E" w:rsidRDefault="00D86B0C" w:rsidP="00374F96">
            <w:pPr>
              <w:pStyle w:val="TAC"/>
              <w:rPr>
                <w:lang w:eastAsia="ja-JP"/>
              </w:rPr>
            </w:pPr>
            <w:r w:rsidRPr="00E2606E">
              <w:t>dB</w:t>
            </w:r>
          </w:p>
        </w:tc>
        <w:tc>
          <w:tcPr>
            <w:tcW w:w="2977" w:type="dxa"/>
            <w:tcBorders>
              <w:top w:val="single" w:sz="4" w:space="0" w:color="auto"/>
              <w:left w:val="single" w:sz="4" w:space="0" w:color="auto"/>
              <w:bottom w:val="single" w:sz="4" w:space="0" w:color="auto"/>
              <w:right w:val="single" w:sz="4" w:space="0" w:color="auto"/>
            </w:tcBorders>
            <w:hideMark/>
          </w:tcPr>
          <w:p w14:paraId="65059B1C" w14:textId="77777777" w:rsidR="00D86B0C" w:rsidRPr="00E2606E" w:rsidRDefault="00D86B0C" w:rsidP="00374F96">
            <w:pPr>
              <w:pStyle w:val="TAC"/>
              <w:rPr>
                <w:lang w:eastAsia="ja-JP"/>
              </w:rPr>
            </w:pPr>
            <w:r w:rsidRPr="00E2606E">
              <w:t>0</w:t>
            </w:r>
          </w:p>
        </w:tc>
        <w:tc>
          <w:tcPr>
            <w:tcW w:w="3652" w:type="dxa"/>
            <w:tcBorders>
              <w:top w:val="single" w:sz="4" w:space="0" w:color="auto"/>
              <w:left w:val="single" w:sz="4" w:space="0" w:color="auto"/>
              <w:bottom w:val="single" w:sz="4" w:space="0" w:color="auto"/>
              <w:right w:val="single" w:sz="4" w:space="0" w:color="auto"/>
            </w:tcBorders>
            <w:hideMark/>
          </w:tcPr>
          <w:p w14:paraId="231C6B1F" w14:textId="77777777" w:rsidR="00D86B0C" w:rsidRPr="00E2606E" w:rsidRDefault="00D86B0C" w:rsidP="00374F96">
            <w:pPr>
              <w:pStyle w:val="TAC"/>
              <w:rPr>
                <w:lang w:eastAsia="ja-JP"/>
              </w:rPr>
            </w:pPr>
            <w:r w:rsidRPr="00E2606E">
              <w:t>Individual offset for cells on primary component carrier.</w:t>
            </w:r>
          </w:p>
        </w:tc>
      </w:tr>
      <w:tr w:rsidR="00D86B0C" w:rsidRPr="00E2606E" w14:paraId="2E86BCD3"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69A927B8" w14:textId="77777777" w:rsidR="00D86B0C" w:rsidRPr="00E2606E" w:rsidRDefault="00D86B0C" w:rsidP="00374F96">
            <w:pPr>
              <w:pStyle w:val="TAL"/>
              <w:rPr>
                <w:rFonts w:cs="Arial"/>
                <w:lang w:eastAsia="ja-JP"/>
              </w:rPr>
            </w:pPr>
            <w:r w:rsidRPr="00E2606E">
              <w:rPr>
                <w:rFonts w:cs="Arial"/>
              </w:rPr>
              <w:t>SCell measurement cycle (</w:t>
            </w:r>
            <w:proofErr w:type="spellStart"/>
            <w:r w:rsidRPr="00E2606E">
              <w:rPr>
                <w:rFonts w:cs="Arial"/>
              </w:rPr>
              <w:t>measCycleSCell</w:t>
            </w:r>
            <w:proofErr w:type="spellEnd"/>
            <w:r w:rsidRPr="00E2606E">
              <w:rPr>
                <w:rFonts w:cs="Arial"/>
              </w:rPr>
              <w:t>)</w:t>
            </w:r>
          </w:p>
        </w:tc>
        <w:tc>
          <w:tcPr>
            <w:tcW w:w="709" w:type="dxa"/>
            <w:tcBorders>
              <w:top w:val="single" w:sz="4" w:space="0" w:color="auto"/>
              <w:left w:val="single" w:sz="4" w:space="0" w:color="auto"/>
              <w:bottom w:val="single" w:sz="4" w:space="0" w:color="auto"/>
              <w:right w:val="single" w:sz="4" w:space="0" w:color="auto"/>
            </w:tcBorders>
            <w:hideMark/>
          </w:tcPr>
          <w:p w14:paraId="1965B642" w14:textId="77777777" w:rsidR="00D86B0C" w:rsidRPr="00E2606E" w:rsidRDefault="00D86B0C" w:rsidP="00374F96">
            <w:pPr>
              <w:pStyle w:val="TAC"/>
              <w:rPr>
                <w:lang w:eastAsia="ja-JP"/>
              </w:rPr>
            </w:pPr>
            <w:r w:rsidRPr="00E2606E">
              <w:t>ms</w:t>
            </w:r>
          </w:p>
        </w:tc>
        <w:tc>
          <w:tcPr>
            <w:tcW w:w="2977" w:type="dxa"/>
            <w:tcBorders>
              <w:top w:val="single" w:sz="4" w:space="0" w:color="auto"/>
              <w:left w:val="single" w:sz="4" w:space="0" w:color="auto"/>
              <w:bottom w:val="single" w:sz="4" w:space="0" w:color="auto"/>
              <w:right w:val="single" w:sz="4" w:space="0" w:color="auto"/>
            </w:tcBorders>
            <w:hideMark/>
          </w:tcPr>
          <w:p w14:paraId="6E0DB17B" w14:textId="77777777" w:rsidR="00D86B0C" w:rsidRPr="00E2606E" w:rsidRDefault="00D86B0C" w:rsidP="00374F96">
            <w:pPr>
              <w:pStyle w:val="TAC"/>
              <w:rPr>
                <w:lang w:eastAsia="ja-JP"/>
              </w:rPr>
            </w:pPr>
            <w:r w:rsidRPr="00E2606E">
              <w:t>[160]</w:t>
            </w:r>
          </w:p>
        </w:tc>
        <w:tc>
          <w:tcPr>
            <w:tcW w:w="3652" w:type="dxa"/>
            <w:tcBorders>
              <w:top w:val="single" w:sz="4" w:space="0" w:color="auto"/>
              <w:left w:val="single" w:sz="4" w:space="0" w:color="auto"/>
              <w:bottom w:val="single" w:sz="4" w:space="0" w:color="auto"/>
              <w:right w:val="single" w:sz="4" w:space="0" w:color="auto"/>
            </w:tcBorders>
          </w:tcPr>
          <w:p w14:paraId="1E5E9BAB" w14:textId="77777777" w:rsidR="00D86B0C" w:rsidRPr="00E2606E" w:rsidRDefault="00D86B0C" w:rsidP="00374F96">
            <w:pPr>
              <w:pStyle w:val="TAC"/>
              <w:rPr>
                <w:lang w:eastAsia="ja-JP"/>
              </w:rPr>
            </w:pPr>
          </w:p>
        </w:tc>
      </w:tr>
      <w:tr w:rsidR="00D86B0C" w:rsidRPr="00E2606E" w14:paraId="2BA8CA34"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0206ABFE" w14:textId="77777777" w:rsidR="00D86B0C" w:rsidRPr="00E2606E" w:rsidRDefault="00D86B0C" w:rsidP="00374F96">
            <w:pPr>
              <w:pStyle w:val="TAL"/>
              <w:rPr>
                <w:rFonts w:cs="Arial"/>
                <w:lang w:eastAsia="ja-JP"/>
              </w:rPr>
            </w:pPr>
            <w:r w:rsidRPr="00E2606E">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5500F1BC" w14:textId="77777777" w:rsidR="00D86B0C" w:rsidRPr="00E2606E" w:rsidRDefault="00D86B0C" w:rsidP="00374F96">
            <w:pPr>
              <w:pStyle w:val="TAC"/>
              <w:rPr>
                <w:lang w:eastAsia="ja-JP"/>
              </w:rPr>
            </w:pPr>
            <w:r w:rsidRPr="00E2606E">
              <w:rPr>
                <w:bCs/>
              </w:rPr>
              <w:sym w:font="Symbol" w:char="F06D"/>
            </w:r>
            <w:r w:rsidRPr="00E2606E">
              <w:rPr>
                <w:bCs/>
              </w:rPr>
              <w:t>s</w:t>
            </w:r>
          </w:p>
        </w:tc>
        <w:tc>
          <w:tcPr>
            <w:tcW w:w="2977" w:type="dxa"/>
            <w:tcBorders>
              <w:top w:val="single" w:sz="4" w:space="0" w:color="auto"/>
              <w:left w:val="single" w:sz="4" w:space="0" w:color="auto"/>
              <w:bottom w:val="single" w:sz="4" w:space="0" w:color="auto"/>
              <w:right w:val="single" w:sz="4" w:space="0" w:color="auto"/>
            </w:tcBorders>
            <w:hideMark/>
          </w:tcPr>
          <w:p w14:paraId="20469790" w14:textId="77777777" w:rsidR="00D86B0C" w:rsidRPr="00E2606E" w:rsidRDefault="00D86B0C" w:rsidP="00374F96">
            <w:pPr>
              <w:pStyle w:val="TAC"/>
              <w:rPr>
                <w:lang w:eastAsia="zh-CN"/>
              </w:rPr>
            </w:pPr>
            <w:r w:rsidRPr="00E2606E">
              <w:rPr>
                <w:lang w:eastAsia="zh-CN"/>
              </w:rPr>
              <w:t>0</w:t>
            </w:r>
          </w:p>
        </w:tc>
        <w:tc>
          <w:tcPr>
            <w:tcW w:w="3652" w:type="dxa"/>
            <w:tcBorders>
              <w:top w:val="single" w:sz="4" w:space="0" w:color="auto"/>
              <w:left w:val="single" w:sz="4" w:space="0" w:color="auto"/>
              <w:bottom w:val="single" w:sz="4" w:space="0" w:color="auto"/>
              <w:right w:val="single" w:sz="4" w:space="0" w:color="auto"/>
            </w:tcBorders>
          </w:tcPr>
          <w:p w14:paraId="4F3126C2" w14:textId="77777777" w:rsidR="00D86B0C" w:rsidRPr="00E2606E" w:rsidRDefault="00D86B0C" w:rsidP="00374F96">
            <w:pPr>
              <w:pStyle w:val="TAC"/>
              <w:rPr>
                <w:lang w:eastAsia="ja-JP"/>
              </w:rPr>
            </w:pPr>
          </w:p>
        </w:tc>
      </w:tr>
      <w:tr w:rsidR="00D86B0C" w:rsidRPr="00E2606E" w14:paraId="5A215628"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0561EBAF" w14:textId="77777777" w:rsidR="00D86B0C" w:rsidRPr="00E2606E" w:rsidRDefault="00D86B0C" w:rsidP="00374F96">
            <w:pPr>
              <w:pStyle w:val="TAL"/>
              <w:rPr>
                <w:rFonts w:cs="Arial"/>
                <w:lang w:eastAsia="ja-JP"/>
              </w:rPr>
            </w:pPr>
            <w:r w:rsidRPr="00E2606E">
              <w:rPr>
                <w:rFonts w:cs="Arial"/>
                <w:lang w:eastAsia="zh-CN"/>
              </w:rPr>
              <w:t>Time alignment error between cell2 and cell1</w:t>
            </w:r>
          </w:p>
        </w:tc>
        <w:tc>
          <w:tcPr>
            <w:tcW w:w="709" w:type="dxa"/>
            <w:tcBorders>
              <w:top w:val="single" w:sz="4" w:space="0" w:color="auto"/>
              <w:left w:val="single" w:sz="4" w:space="0" w:color="auto"/>
              <w:bottom w:val="single" w:sz="4" w:space="0" w:color="auto"/>
              <w:right w:val="single" w:sz="4" w:space="0" w:color="auto"/>
            </w:tcBorders>
            <w:hideMark/>
          </w:tcPr>
          <w:p w14:paraId="189B544B" w14:textId="77777777" w:rsidR="00D86B0C" w:rsidRPr="00E2606E" w:rsidRDefault="00D86B0C" w:rsidP="00374F96">
            <w:pPr>
              <w:pStyle w:val="TAC"/>
              <w:rPr>
                <w:lang w:eastAsia="ja-JP"/>
              </w:rPr>
            </w:pPr>
            <w:r w:rsidRPr="00E2606E">
              <w:rPr>
                <w:bCs/>
              </w:rPr>
              <w:sym w:font="Symbol" w:char="F06D"/>
            </w:r>
            <w:r w:rsidRPr="00E2606E">
              <w:rPr>
                <w:bCs/>
              </w:rPr>
              <w:t>s</w:t>
            </w:r>
          </w:p>
        </w:tc>
        <w:tc>
          <w:tcPr>
            <w:tcW w:w="2977" w:type="dxa"/>
            <w:tcBorders>
              <w:top w:val="single" w:sz="4" w:space="0" w:color="auto"/>
              <w:left w:val="single" w:sz="4" w:space="0" w:color="auto"/>
              <w:bottom w:val="single" w:sz="4" w:space="0" w:color="auto"/>
              <w:right w:val="single" w:sz="4" w:space="0" w:color="auto"/>
            </w:tcBorders>
            <w:hideMark/>
          </w:tcPr>
          <w:p w14:paraId="19FD922C" w14:textId="77777777" w:rsidR="00D86B0C" w:rsidRPr="00E2606E" w:rsidRDefault="00D86B0C" w:rsidP="00374F96">
            <w:pPr>
              <w:pStyle w:val="TAC"/>
              <w:rPr>
                <w:lang w:eastAsia="ja-JP"/>
              </w:rPr>
            </w:pPr>
            <w:r w:rsidRPr="00E2606E">
              <w:rPr>
                <w:rFonts w:cs="Arial"/>
              </w:rPr>
              <w:sym w:font="Symbol" w:char="F0A3"/>
            </w:r>
            <w:r w:rsidRPr="00E2606E">
              <w:rPr>
                <w:rFonts w:cs="Arial"/>
                <w:lang w:eastAsia="zh-CN"/>
              </w:rPr>
              <w:t xml:space="preserve"> </w:t>
            </w:r>
            <w:r w:rsidRPr="00E2606E">
              <w:rPr>
                <w:rFonts w:cs="Arial"/>
              </w:rPr>
              <w:t>Time alignment error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2FDD5C0E" w14:textId="77777777" w:rsidR="00D86B0C" w:rsidRPr="00E2606E" w:rsidRDefault="00D86B0C" w:rsidP="00374F96">
            <w:pPr>
              <w:pStyle w:val="TAC"/>
              <w:rPr>
                <w:lang w:eastAsia="ja-JP"/>
              </w:rPr>
            </w:pPr>
            <w:r w:rsidRPr="00E2606E">
              <w:rPr>
                <w:rFonts w:cs="Arial"/>
              </w:rPr>
              <w:t>The value of time alignment error depends upon the type of carrier aggregation.</w:t>
            </w:r>
          </w:p>
        </w:tc>
      </w:tr>
      <w:tr w:rsidR="00D86B0C" w:rsidRPr="00E2606E" w14:paraId="6B504E5C"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4BF32AE6" w14:textId="77777777" w:rsidR="00D86B0C" w:rsidRPr="00E2606E" w:rsidRDefault="00D86B0C" w:rsidP="00374F96">
            <w:pPr>
              <w:pStyle w:val="TAL"/>
              <w:rPr>
                <w:lang w:eastAsia="ja-JP"/>
              </w:rPr>
            </w:pPr>
            <w:r w:rsidRPr="00E2606E">
              <w:t>T1</w:t>
            </w:r>
          </w:p>
        </w:tc>
        <w:tc>
          <w:tcPr>
            <w:tcW w:w="709" w:type="dxa"/>
            <w:tcBorders>
              <w:top w:val="single" w:sz="4" w:space="0" w:color="auto"/>
              <w:left w:val="single" w:sz="4" w:space="0" w:color="auto"/>
              <w:bottom w:val="single" w:sz="4" w:space="0" w:color="auto"/>
              <w:right w:val="single" w:sz="4" w:space="0" w:color="auto"/>
            </w:tcBorders>
            <w:hideMark/>
          </w:tcPr>
          <w:p w14:paraId="4AC1A8BF" w14:textId="77777777" w:rsidR="00D86B0C" w:rsidRPr="00E2606E" w:rsidRDefault="00D86B0C" w:rsidP="00374F96">
            <w:pPr>
              <w:pStyle w:val="TAC"/>
              <w:rPr>
                <w:lang w:eastAsia="ja-JP"/>
              </w:rPr>
            </w:pPr>
            <w:r w:rsidRPr="00E2606E">
              <w:t>s</w:t>
            </w:r>
          </w:p>
        </w:tc>
        <w:tc>
          <w:tcPr>
            <w:tcW w:w="2977" w:type="dxa"/>
            <w:tcBorders>
              <w:top w:val="single" w:sz="4" w:space="0" w:color="auto"/>
              <w:left w:val="single" w:sz="4" w:space="0" w:color="auto"/>
              <w:bottom w:val="single" w:sz="4" w:space="0" w:color="auto"/>
              <w:right w:val="single" w:sz="4" w:space="0" w:color="auto"/>
            </w:tcBorders>
            <w:hideMark/>
          </w:tcPr>
          <w:p w14:paraId="02739682" w14:textId="77777777" w:rsidR="00D86B0C" w:rsidRPr="00E2606E" w:rsidRDefault="00D86B0C" w:rsidP="00374F96">
            <w:pPr>
              <w:pStyle w:val="TAC"/>
              <w:rPr>
                <w:lang w:eastAsia="ja-JP"/>
              </w:rPr>
            </w:pPr>
            <w:r w:rsidRPr="00E2606E">
              <w:rPr>
                <w:rFonts w:cs="Arial"/>
              </w:rPr>
              <w:t>7</w:t>
            </w:r>
          </w:p>
        </w:tc>
        <w:tc>
          <w:tcPr>
            <w:tcW w:w="3652" w:type="dxa"/>
            <w:tcBorders>
              <w:top w:val="single" w:sz="4" w:space="0" w:color="auto"/>
              <w:left w:val="single" w:sz="4" w:space="0" w:color="auto"/>
              <w:bottom w:val="single" w:sz="4" w:space="0" w:color="auto"/>
              <w:right w:val="single" w:sz="4" w:space="0" w:color="auto"/>
            </w:tcBorders>
            <w:hideMark/>
          </w:tcPr>
          <w:p w14:paraId="2761BB04" w14:textId="77777777" w:rsidR="00D86B0C" w:rsidRPr="00E2606E" w:rsidRDefault="00D86B0C" w:rsidP="00374F96">
            <w:pPr>
              <w:pStyle w:val="TAC"/>
              <w:rPr>
                <w:lang w:eastAsia="ja-JP"/>
              </w:rPr>
            </w:pPr>
            <w:r w:rsidRPr="00E2606E">
              <w:t>During this time the PCell shall be known and the SCell configured and detected.</w:t>
            </w:r>
          </w:p>
        </w:tc>
      </w:tr>
      <w:tr w:rsidR="00D86B0C" w:rsidRPr="00E2606E" w14:paraId="584F921B"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hideMark/>
          </w:tcPr>
          <w:p w14:paraId="02DB2253" w14:textId="77777777" w:rsidR="00D86B0C" w:rsidRPr="00E2606E" w:rsidRDefault="00D86B0C" w:rsidP="00374F96">
            <w:pPr>
              <w:pStyle w:val="TAL"/>
              <w:rPr>
                <w:lang w:eastAsia="ja-JP"/>
              </w:rPr>
            </w:pPr>
            <w:r w:rsidRPr="00E2606E">
              <w:t>T2</w:t>
            </w:r>
          </w:p>
        </w:tc>
        <w:tc>
          <w:tcPr>
            <w:tcW w:w="709" w:type="dxa"/>
            <w:tcBorders>
              <w:top w:val="single" w:sz="4" w:space="0" w:color="auto"/>
              <w:left w:val="single" w:sz="4" w:space="0" w:color="auto"/>
              <w:bottom w:val="single" w:sz="4" w:space="0" w:color="auto"/>
              <w:right w:val="single" w:sz="4" w:space="0" w:color="auto"/>
            </w:tcBorders>
            <w:hideMark/>
          </w:tcPr>
          <w:p w14:paraId="2BC08A38" w14:textId="77777777" w:rsidR="00D86B0C" w:rsidRPr="00E2606E" w:rsidRDefault="00D86B0C" w:rsidP="00374F96">
            <w:pPr>
              <w:pStyle w:val="TAC"/>
              <w:rPr>
                <w:lang w:eastAsia="ja-JP"/>
              </w:rPr>
            </w:pPr>
            <w:r w:rsidRPr="00E2606E">
              <w:t>ms</w:t>
            </w:r>
          </w:p>
        </w:tc>
        <w:tc>
          <w:tcPr>
            <w:tcW w:w="2977" w:type="dxa"/>
            <w:tcBorders>
              <w:top w:val="single" w:sz="4" w:space="0" w:color="auto"/>
              <w:left w:val="single" w:sz="4" w:space="0" w:color="auto"/>
              <w:bottom w:val="single" w:sz="4" w:space="0" w:color="auto"/>
              <w:right w:val="single" w:sz="4" w:space="0" w:color="auto"/>
            </w:tcBorders>
            <w:hideMark/>
          </w:tcPr>
          <w:p w14:paraId="14834570" w14:textId="77777777" w:rsidR="00D86B0C" w:rsidRPr="00E2606E" w:rsidRDefault="00D86B0C" w:rsidP="00374F96">
            <w:pPr>
              <w:pStyle w:val="TAC"/>
              <w:rPr>
                <w:lang w:eastAsia="ja-JP"/>
              </w:rPr>
            </w:pPr>
            <w:r w:rsidRPr="00E2606E">
              <w:rPr>
                <w:rFonts w:cs="Arial"/>
              </w:rPr>
              <w:t>&lt; 200ms</w:t>
            </w:r>
          </w:p>
        </w:tc>
        <w:tc>
          <w:tcPr>
            <w:tcW w:w="3652" w:type="dxa"/>
            <w:tcBorders>
              <w:top w:val="single" w:sz="4" w:space="0" w:color="auto"/>
              <w:left w:val="single" w:sz="4" w:space="0" w:color="auto"/>
              <w:bottom w:val="single" w:sz="4" w:space="0" w:color="auto"/>
              <w:right w:val="single" w:sz="4" w:space="0" w:color="auto"/>
            </w:tcBorders>
            <w:hideMark/>
          </w:tcPr>
          <w:p w14:paraId="0B0BA1EC" w14:textId="77777777" w:rsidR="00D86B0C" w:rsidRPr="00E2606E" w:rsidRDefault="00D86B0C" w:rsidP="00374F96">
            <w:pPr>
              <w:pStyle w:val="TAC"/>
              <w:rPr>
                <w:lang w:eastAsia="ja-JP"/>
              </w:rPr>
            </w:pPr>
            <w:r w:rsidRPr="00E2606E">
              <w:rPr>
                <w:lang w:eastAsia="ja-JP"/>
              </w:rPr>
              <w:t>During this time the UE shall activate the SCell.</w:t>
            </w:r>
          </w:p>
        </w:tc>
      </w:tr>
      <w:tr w:rsidR="00D86B0C" w:rsidRPr="00E2606E" w14:paraId="0D3525E6"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tcPr>
          <w:p w14:paraId="7FA4F88F" w14:textId="77777777" w:rsidR="00D86B0C" w:rsidRPr="00E2606E" w:rsidRDefault="00D86B0C" w:rsidP="00374F96">
            <w:pPr>
              <w:pStyle w:val="TAL"/>
              <w:rPr>
                <w:lang w:eastAsia="zh-CN"/>
              </w:rPr>
            </w:pPr>
            <w:r w:rsidRPr="00E2606E">
              <w:rPr>
                <w:rFonts w:hint="eastAsia"/>
                <w:lang w:eastAsia="zh-CN"/>
              </w:rPr>
              <w:t>T</w:t>
            </w:r>
            <w:r w:rsidRPr="00E2606E">
              <w:rPr>
                <w:lang w:eastAsia="zh-CN"/>
              </w:rPr>
              <w:t>3</w:t>
            </w:r>
          </w:p>
        </w:tc>
        <w:tc>
          <w:tcPr>
            <w:tcW w:w="709" w:type="dxa"/>
            <w:tcBorders>
              <w:top w:val="single" w:sz="4" w:space="0" w:color="auto"/>
              <w:left w:val="single" w:sz="4" w:space="0" w:color="auto"/>
              <w:bottom w:val="single" w:sz="4" w:space="0" w:color="auto"/>
              <w:right w:val="single" w:sz="4" w:space="0" w:color="auto"/>
            </w:tcBorders>
          </w:tcPr>
          <w:p w14:paraId="76E09595" w14:textId="77777777" w:rsidR="00D86B0C" w:rsidRPr="00E2606E" w:rsidRDefault="00D86B0C" w:rsidP="00374F96">
            <w:pPr>
              <w:pStyle w:val="TAC"/>
              <w:rPr>
                <w:lang w:eastAsia="zh-CN"/>
              </w:rPr>
            </w:pPr>
            <w:r w:rsidRPr="00E2606E">
              <w:rPr>
                <w:lang w:eastAsia="zh-CN"/>
              </w:rPr>
              <w:t>ms</w:t>
            </w:r>
          </w:p>
        </w:tc>
        <w:tc>
          <w:tcPr>
            <w:tcW w:w="2977" w:type="dxa"/>
            <w:tcBorders>
              <w:top w:val="single" w:sz="4" w:space="0" w:color="auto"/>
              <w:left w:val="single" w:sz="4" w:space="0" w:color="auto"/>
              <w:bottom w:val="single" w:sz="4" w:space="0" w:color="auto"/>
              <w:right w:val="single" w:sz="4" w:space="0" w:color="auto"/>
            </w:tcBorders>
          </w:tcPr>
          <w:p w14:paraId="20D77D47" w14:textId="77777777" w:rsidR="00D86B0C" w:rsidRPr="00E2606E" w:rsidRDefault="00D86B0C" w:rsidP="00374F96">
            <w:pPr>
              <w:pStyle w:val="TAC"/>
              <w:rPr>
                <w:rFonts w:cs="Arial"/>
                <w:lang w:eastAsia="zh-CN"/>
              </w:rPr>
            </w:pPr>
            <w:r w:rsidRPr="00E2606E">
              <w:rPr>
                <w:rFonts w:cs="Arial" w:hint="eastAsia"/>
                <w:lang w:eastAsia="zh-CN"/>
              </w:rPr>
              <w:t>2</w:t>
            </w:r>
            <w:r w:rsidRPr="00E2606E">
              <w:rPr>
                <w:rFonts w:cs="Arial"/>
                <w:lang w:eastAsia="zh-CN"/>
              </w:rPr>
              <w:t>00</w:t>
            </w:r>
            <w:r w:rsidRPr="00E2606E">
              <w:rPr>
                <w:rFonts w:cs="Arial" w:hint="eastAsia"/>
                <w:lang w:eastAsia="zh-CN"/>
              </w:rPr>
              <w:t>ms</w:t>
            </w:r>
          </w:p>
        </w:tc>
        <w:tc>
          <w:tcPr>
            <w:tcW w:w="3652" w:type="dxa"/>
            <w:tcBorders>
              <w:top w:val="single" w:sz="4" w:space="0" w:color="auto"/>
              <w:left w:val="single" w:sz="4" w:space="0" w:color="auto"/>
              <w:bottom w:val="single" w:sz="4" w:space="0" w:color="auto"/>
              <w:right w:val="single" w:sz="4" w:space="0" w:color="auto"/>
            </w:tcBorders>
          </w:tcPr>
          <w:p w14:paraId="05EDC1EC" w14:textId="77777777" w:rsidR="00D86B0C" w:rsidRPr="00E2606E" w:rsidRDefault="00D86B0C" w:rsidP="00374F96">
            <w:pPr>
              <w:pStyle w:val="TAC"/>
              <w:rPr>
                <w:lang w:eastAsia="ja-JP"/>
              </w:rPr>
            </w:pPr>
          </w:p>
        </w:tc>
      </w:tr>
      <w:tr w:rsidR="00D86B0C" w:rsidRPr="00E2606E" w14:paraId="5FE46261"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tcPr>
          <w:p w14:paraId="4AFB8DA5" w14:textId="77777777" w:rsidR="00D86B0C" w:rsidRPr="00E2606E" w:rsidRDefault="00D86B0C" w:rsidP="00374F96">
            <w:pPr>
              <w:pStyle w:val="TAL"/>
            </w:pPr>
            <w:r w:rsidRPr="00E2606E">
              <w:t>A2-threshold</w:t>
            </w:r>
          </w:p>
        </w:tc>
        <w:tc>
          <w:tcPr>
            <w:tcW w:w="709" w:type="dxa"/>
            <w:tcBorders>
              <w:top w:val="single" w:sz="4" w:space="0" w:color="auto"/>
              <w:left w:val="single" w:sz="4" w:space="0" w:color="auto"/>
              <w:bottom w:val="single" w:sz="4" w:space="0" w:color="auto"/>
              <w:right w:val="single" w:sz="4" w:space="0" w:color="auto"/>
            </w:tcBorders>
          </w:tcPr>
          <w:p w14:paraId="2F75C969" w14:textId="77777777" w:rsidR="00D86B0C" w:rsidRPr="00E2606E" w:rsidRDefault="00D86B0C" w:rsidP="00374F96">
            <w:pPr>
              <w:pStyle w:val="TAC"/>
            </w:pPr>
            <w:r w:rsidRPr="00E2606E">
              <w:t>dBm</w:t>
            </w:r>
          </w:p>
        </w:tc>
        <w:tc>
          <w:tcPr>
            <w:tcW w:w="2977" w:type="dxa"/>
            <w:tcBorders>
              <w:top w:val="single" w:sz="4" w:space="0" w:color="auto"/>
              <w:left w:val="single" w:sz="4" w:space="0" w:color="auto"/>
              <w:bottom w:val="single" w:sz="4" w:space="0" w:color="auto"/>
              <w:right w:val="single" w:sz="4" w:space="0" w:color="auto"/>
            </w:tcBorders>
          </w:tcPr>
          <w:p w14:paraId="54BC8C26" w14:textId="77777777" w:rsidR="00D86B0C" w:rsidRPr="00E2606E" w:rsidRDefault="00D86B0C" w:rsidP="00374F96">
            <w:pPr>
              <w:pStyle w:val="TAC"/>
            </w:pPr>
            <w:r w:rsidRPr="00E2606E">
              <w:t>-130</w:t>
            </w:r>
          </w:p>
        </w:tc>
        <w:tc>
          <w:tcPr>
            <w:tcW w:w="3652" w:type="dxa"/>
            <w:tcBorders>
              <w:top w:val="single" w:sz="4" w:space="0" w:color="auto"/>
              <w:left w:val="single" w:sz="4" w:space="0" w:color="auto"/>
              <w:bottom w:val="single" w:sz="4" w:space="0" w:color="auto"/>
              <w:right w:val="single" w:sz="4" w:space="0" w:color="auto"/>
            </w:tcBorders>
          </w:tcPr>
          <w:p w14:paraId="605960D3" w14:textId="77777777" w:rsidR="00D86B0C" w:rsidRPr="00E2606E" w:rsidRDefault="00D86B0C" w:rsidP="00374F96">
            <w:pPr>
              <w:pStyle w:val="TAC"/>
            </w:pPr>
          </w:p>
        </w:tc>
      </w:tr>
      <w:tr w:rsidR="00D86B0C" w:rsidRPr="00E2606E" w14:paraId="692F20F0"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tcPr>
          <w:p w14:paraId="579F1A60" w14:textId="77777777" w:rsidR="00D86B0C" w:rsidRPr="00E2606E" w:rsidRDefault="00D86B0C" w:rsidP="00374F96">
            <w:pPr>
              <w:pStyle w:val="TAL"/>
              <w:rPr>
                <w:lang w:eastAsia="zh-CN"/>
              </w:rPr>
            </w:pPr>
            <w:proofErr w:type="spellStart"/>
            <w:r w:rsidRPr="00E2606E">
              <w:rPr>
                <w:rFonts w:hint="eastAsia"/>
                <w:lang w:eastAsia="zh-CN"/>
              </w:rPr>
              <w:t>R</w:t>
            </w:r>
            <w:r w:rsidRPr="00E2606E">
              <w:rPr>
                <w:lang w:eastAsia="zh-CN"/>
              </w:rPr>
              <w:t>eportCofing</w:t>
            </w:r>
            <w:proofErr w:type="spellEnd"/>
          </w:p>
        </w:tc>
        <w:tc>
          <w:tcPr>
            <w:tcW w:w="709" w:type="dxa"/>
            <w:tcBorders>
              <w:top w:val="single" w:sz="4" w:space="0" w:color="auto"/>
              <w:left w:val="single" w:sz="4" w:space="0" w:color="auto"/>
              <w:bottom w:val="single" w:sz="4" w:space="0" w:color="auto"/>
              <w:right w:val="single" w:sz="4" w:space="0" w:color="auto"/>
            </w:tcBorders>
          </w:tcPr>
          <w:p w14:paraId="0DC3A760" w14:textId="77777777" w:rsidR="00D86B0C" w:rsidRPr="00E2606E" w:rsidRDefault="00D86B0C" w:rsidP="00374F96">
            <w:pPr>
              <w:pStyle w:val="TAC"/>
            </w:pPr>
          </w:p>
        </w:tc>
        <w:tc>
          <w:tcPr>
            <w:tcW w:w="2977" w:type="dxa"/>
            <w:tcBorders>
              <w:top w:val="single" w:sz="4" w:space="0" w:color="auto"/>
              <w:left w:val="single" w:sz="4" w:space="0" w:color="auto"/>
              <w:bottom w:val="single" w:sz="4" w:space="0" w:color="auto"/>
              <w:right w:val="single" w:sz="4" w:space="0" w:color="auto"/>
            </w:tcBorders>
          </w:tcPr>
          <w:p w14:paraId="25F8C0D4" w14:textId="77777777" w:rsidR="00D86B0C" w:rsidRPr="00E2606E" w:rsidRDefault="00D86B0C" w:rsidP="00374F96">
            <w:pPr>
              <w:pStyle w:val="TAC"/>
            </w:pPr>
            <w:proofErr w:type="spellStart"/>
            <w:r w:rsidRPr="00E2606E">
              <w:t>reportConfigId</w:t>
            </w:r>
            <w:proofErr w:type="spellEnd"/>
            <w:r w:rsidRPr="00E2606E">
              <w:t xml:space="preserve"> = 0: A2-event-triggered</w:t>
            </w:r>
          </w:p>
          <w:p w14:paraId="530A4C46" w14:textId="77777777" w:rsidR="00D86B0C" w:rsidRPr="00E2606E" w:rsidRDefault="00D86B0C" w:rsidP="00374F96">
            <w:pPr>
              <w:pStyle w:val="TAC"/>
              <w:rPr>
                <w:lang w:eastAsia="zh-CN"/>
              </w:rPr>
            </w:pPr>
            <w:proofErr w:type="spellStart"/>
            <w:r w:rsidRPr="00E2606E">
              <w:rPr>
                <w:lang w:eastAsia="zh-CN"/>
              </w:rPr>
              <w:t>reportConfig</w:t>
            </w:r>
            <w:proofErr w:type="spellEnd"/>
            <w:r w:rsidRPr="00E2606E">
              <w:rPr>
                <w:lang w:eastAsia="zh-CN"/>
              </w:rPr>
              <w:t xml:space="preserve"> = 1: </w:t>
            </w:r>
            <w:r w:rsidRPr="00E2606E">
              <w:t>reportOnScellActivation-r18</w:t>
            </w:r>
          </w:p>
        </w:tc>
        <w:tc>
          <w:tcPr>
            <w:tcW w:w="3652" w:type="dxa"/>
            <w:tcBorders>
              <w:top w:val="single" w:sz="4" w:space="0" w:color="auto"/>
              <w:left w:val="single" w:sz="4" w:space="0" w:color="auto"/>
              <w:bottom w:val="single" w:sz="4" w:space="0" w:color="auto"/>
              <w:right w:val="single" w:sz="4" w:space="0" w:color="auto"/>
            </w:tcBorders>
          </w:tcPr>
          <w:p w14:paraId="4D1CE94E" w14:textId="77777777" w:rsidR="00D86B0C" w:rsidRPr="00E2606E" w:rsidRDefault="00D86B0C" w:rsidP="00374F96">
            <w:pPr>
              <w:pStyle w:val="TAC"/>
            </w:pPr>
          </w:p>
        </w:tc>
      </w:tr>
      <w:tr w:rsidR="00D86B0C" w:rsidRPr="00E2606E" w14:paraId="568ACC6F"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tcPr>
          <w:p w14:paraId="500F7B97" w14:textId="77777777" w:rsidR="00D86B0C" w:rsidRPr="00E2606E" w:rsidRDefault="00D86B0C" w:rsidP="00374F96">
            <w:pPr>
              <w:pStyle w:val="TAL"/>
            </w:pPr>
            <w:r w:rsidRPr="00E2606E">
              <w:rPr>
                <w:rFonts w:cs="v4.2.0"/>
              </w:rPr>
              <w:t>T</w:t>
            </w:r>
            <w:r w:rsidRPr="00E2606E">
              <w:rPr>
                <w:rFonts w:cs="v4.2.0"/>
                <w:vertAlign w:val="subscript"/>
              </w:rPr>
              <w:t>HARQ</w:t>
            </w:r>
          </w:p>
        </w:tc>
        <w:tc>
          <w:tcPr>
            <w:tcW w:w="709" w:type="dxa"/>
            <w:tcBorders>
              <w:top w:val="single" w:sz="4" w:space="0" w:color="auto"/>
              <w:left w:val="single" w:sz="4" w:space="0" w:color="auto"/>
              <w:bottom w:val="single" w:sz="4" w:space="0" w:color="auto"/>
              <w:right w:val="single" w:sz="4" w:space="0" w:color="auto"/>
            </w:tcBorders>
          </w:tcPr>
          <w:p w14:paraId="7D0538FA" w14:textId="77777777" w:rsidR="00D86B0C" w:rsidRPr="00E2606E" w:rsidRDefault="00D86B0C" w:rsidP="00374F96">
            <w:pPr>
              <w:pStyle w:val="TAC"/>
            </w:pPr>
            <w:r w:rsidRPr="00E2606E">
              <w:rPr>
                <w:rFonts w:cs="v4.2.0"/>
              </w:rPr>
              <w:t>ms</w:t>
            </w:r>
          </w:p>
        </w:tc>
        <w:tc>
          <w:tcPr>
            <w:tcW w:w="2977" w:type="dxa"/>
            <w:tcBorders>
              <w:top w:val="single" w:sz="4" w:space="0" w:color="auto"/>
              <w:left w:val="single" w:sz="4" w:space="0" w:color="auto"/>
              <w:bottom w:val="single" w:sz="4" w:space="0" w:color="auto"/>
              <w:right w:val="single" w:sz="4" w:space="0" w:color="auto"/>
            </w:tcBorders>
          </w:tcPr>
          <w:p w14:paraId="4C67C8F4" w14:textId="77777777" w:rsidR="00D86B0C" w:rsidRPr="00E2606E" w:rsidRDefault="00D86B0C" w:rsidP="00374F96">
            <w:pPr>
              <w:pStyle w:val="TAC"/>
              <w:rPr>
                <w:rFonts w:cs="v4.2.0"/>
              </w:rPr>
            </w:pPr>
            <w:r w:rsidRPr="00E2606E">
              <w:rPr>
                <w:rFonts w:cs="v4.2.0"/>
              </w:rPr>
              <w:t>Config 1: 2</w:t>
            </w:r>
          </w:p>
          <w:p w14:paraId="4495157A" w14:textId="77777777" w:rsidR="00D86B0C" w:rsidRPr="00E2606E" w:rsidRDefault="00D86B0C" w:rsidP="00374F96">
            <w:pPr>
              <w:pStyle w:val="TAC"/>
              <w:rPr>
                <w:rFonts w:cs="v4.2.0"/>
              </w:rPr>
            </w:pPr>
            <w:r w:rsidRPr="00E2606E">
              <w:rPr>
                <w:rFonts w:cs="v4.2.0"/>
              </w:rPr>
              <w:t>Config 2: 3</w:t>
            </w:r>
          </w:p>
          <w:p w14:paraId="2665C52F" w14:textId="77777777" w:rsidR="00D86B0C" w:rsidRPr="00E2606E" w:rsidRDefault="00D86B0C" w:rsidP="00374F96">
            <w:pPr>
              <w:pStyle w:val="TAC"/>
              <w:rPr>
                <w:rFonts w:cs="v4.2.0"/>
              </w:rPr>
            </w:pPr>
            <w:r w:rsidRPr="00E2606E">
              <w:rPr>
                <w:rFonts w:cs="v4.2.0"/>
              </w:rPr>
              <w:t>Config 3: 2.5</w:t>
            </w:r>
          </w:p>
          <w:p w14:paraId="294A6A14" w14:textId="77777777" w:rsidR="00D86B0C" w:rsidRPr="00E2606E" w:rsidRDefault="00D86B0C" w:rsidP="00374F96">
            <w:pPr>
              <w:pStyle w:val="TAC"/>
            </w:pPr>
          </w:p>
        </w:tc>
        <w:tc>
          <w:tcPr>
            <w:tcW w:w="3652" w:type="dxa"/>
            <w:tcBorders>
              <w:top w:val="single" w:sz="4" w:space="0" w:color="auto"/>
              <w:left w:val="single" w:sz="4" w:space="0" w:color="auto"/>
              <w:bottom w:val="single" w:sz="4" w:space="0" w:color="auto"/>
              <w:right w:val="single" w:sz="4" w:space="0" w:color="auto"/>
            </w:tcBorders>
          </w:tcPr>
          <w:p w14:paraId="26D4381D" w14:textId="77777777" w:rsidR="00D86B0C" w:rsidRPr="00E2606E" w:rsidRDefault="00D86B0C" w:rsidP="00374F96">
            <w:pPr>
              <w:pStyle w:val="TAC"/>
              <w:rPr>
                <w:rFonts w:cs="v4.2.0"/>
              </w:rPr>
            </w:pPr>
            <w:r w:rsidRPr="00E2606E">
              <w:rPr>
                <w:rFonts w:cs="v4.2.0"/>
              </w:rPr>
              <w:t>k</w:t>
            </w:r>
            <w:r w:rsidRPr="00E2606E">
              <w:rPr>
                <w:rFonts w:cs="v4.2.0"/>
                <w:vertAlign w:val="subscript"/>
              </w:rPr>
              <w:t>1</w:t>
            </w:r>
            <m:oMath>
              <m:r>
                <m:rPr>
                  <m:sty m:val="p"/>
                </m:rPr>
                <w:rPr>
                  <w:rFonts w:ascii="Cambria Math" w:hAnsi="Cambria Math" w:cs="v4.2.0"/>
                  <w:vertAlign w:val="subscript"/>
                </w:rPr>
                <m:t>×</m:t>
              </m:r>
            </m:oMath>
            <w:r w:rsidRPr="00E2606E">
              <w:rPr>
                <w:rFonts w:cs="v4.2.0"/>
              </w:rPr>
              <w:t>NR slot length</w:t>
            </w:r>
          </w:p>
          <w:p w14:paraId="367988E0" w14:textId="77777777" w:rsidR="00D86B0C" w:rsidRPr="00E2606E" w:rsidRDefault="00D86B0C" w:rsidP="00374F96">
            <w:pPr>
              <w:pStyle w:val="TAC"/>
            </w:pPr>
          </w:p>
          <w:p w14:paraId="6F84D921" w14:textId="77777777" w:rsidR="00D86B0C" w:rsidRPr="00E2606E" w:rsidRDefault="00D86B0C" w:rsidP="00374F96">
            <w:pPr>
              <w:pStyle w:val="TAC"/>
            </w:pPr>
            <w:r w:rsidRPr="00E2606E">
              <w:t>k</w:t>
            </w:r>
            <w:r w:rsidRPr="00E2606E">
              <w:rPr>
                <w:vertAlign w:val="subscript"/>
              </w:rPr>
              <w:t>1</w:t>
            </w:r>
            <w:r w:rsidRPr="00E2606E">
              <w:t xml:space="preserve"> is a number of slots and is indicated by the PDSCH-to-HARQ-timing-indicator field in the DCI format, if present, or provided by </w:t>
            </w:r>
            <w:r w:rsidRPr="00E2606E">
              <w:rPr>
                <w:i/>
              </w:rPr>
              <w:t>dl-</w:t>
            </w:r>
            <w:proofErr w:type="spellStart"/>
            <w:r w:rsidRPr="00E2606E">
              <w:rPr>
                <w:i/>
              </w:rPr>
              <w:t>DataToUL</w:t>
            </w:r>
            <w:proofErr w:type="spellEnd"/>
            <w:r w:rsidRPr="00E2606E">
              <w:rPr>
                <w:i/>
              </w:rPr>
              <w:t>-ACK</w:t>
            </w:r>
            <w:r w:rsidRPr="00E2606E">
              <w:rPr>
                <w:lang w:eastAsia="zh-CN"/>
              </w:rPr>
              <w:t xml:space="preserve">, the value of k should be the minimum value defined in TS 38.213 [3] </w:t>
            </w:r>
            <w:r w:rsidRPr="00E2606E">
              <w:t>that will meet the timing constraints of this test case.</w:t>
            </w:r>
          </w:p>
        </w:tc>
      </w:tr>
      <w:tr w:rsidR="00D86B0C" w:rsidRPr="00E2606E" w14:paraId="0D065C10"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tcPr>
          <w:p w14:paraId="25D1AB7F" w14:textId="77777777" w:rsidR="00D86B0C" w:rsidRPr="00E2606E" w:rsidRDefault="00D86B0C" w:rsidP="00374F96">
            <w:pPr>
              <w:pStyle w:val="TAL"/>
            </w:pPr>
            <w:r w:rsidRPr="00E2606E">
              <w:t>T</w:t>
            </w:r>
            <w:r w:rsidRPr="00E2606E">
              <w:rPr>
                <w:vertAlign w:val="subscript"/>
              </w:rPr>
              <w:t>CSI_Reporting</w:t>
            </w:r>
          </w:p>
        </w:tc>
        <w:tc>
          <w:tcPr>
            <w:tcW w:w="709" w:type="dxa"/>
            <w:tcBorders>
              <w:top w:val="single" w:sz="4" w:space="0" w:color="auto"/>
              <w:left w:val="single" w:sz="4" w:space="0" w:color="auto"/>
              <w:bottom w:val="single" w:sz="4" w:space="0" w:color="auto"/>
              <w:right w:val="single" w:sz="4" w:space="0" w:color="auto"/>
            </w:tcBorders>
          </w:tcPr>
          <w:p w14:paraId="77ACF38F" w14:textId="77777777" w:rsidR="00D86B0C" w:rsidRPr="00E2606E" w:rsidRDefault="00D86B0C" w:rsidP="00374F96">
            <w:pPr>
              <w:pStyle w:val="TAC"/>
            </w:pPr>
            <w:r w:rsidRPr="00E2606E">
              <w:t>ms</w:t>
            </w:r>
          </w:p>
        </w:tc>
        <w:tc>
          <w:tcPr>
            <w:tcW w:w="2977" w:type="dxa"/>
            <w:tcBorders>
              <w:top w:val="single" w:sz="4" w:space="0" w:color="auto"/>
              <w:left w:val="single" w:sz="4" w:space="0" w:color="auto"/>
              <w:bottom w:val="single" w:sz="4" w:space="0" w:color="auto"/>
              <w:right w:val="single" w:sz="4" w:space="0" w:color="auto"/>
            </w:tcBorders>
          </w:tcPr>
          <w:p w14:paraId="4108BFA4" w14:textId="77777777" w:rsidR="00D86B0C" w:rsidRPr="00E2606E" w:rsidRDefault="00D86B0C" w:rsidP="00374F96">
            <w:pPr>
              <w:pStyle w:val="TAC"/>
            </w:pPr>
            <w:r w:rsidRPr="00E2606E">
              <w:t>15</w:t>
            </w:r>
          </w:p>
        </w:tc>
        <w:tc>
          <w:tcPr>
            <w:tcW w:w="3652" w:type="dxa"/>
            <w:tcBorders>
              <w:top w:val="single" w:sz="4" w:space="0" w:color="auto"/>
              <w:left w:val="single" w:sz="4" w:space="0" w:color="auto"/>
              <w:bottom w:val="single" w:sz="4" w:space="0" w:color="auto"/>
              <w:right w:val="single" w:sz="4" w:space="0" w:color="auto"/>
            </w:tcBorders>
          </w:tcPr>
          <w:p w14:paraId="07ACD8D0" w14:textId="77777777" w:rsidR="00D86B0C" w:rsidRPr="00E2606E" w:rsidRDefault="00D86B0C" w:rsidP="00374F96">
            <w:pPr>
              <w:pStyle w:val="TAC"/>
              <w:jc w:val="left"/>
            </w:pPr>
            <w:r w:rsidRPr="00E2606E">
              <w:t xml:space="preserve">the delay (in ms) </w:t>
            </w:r>
            <w:r w:rsidRPr="00E2606E">
              <w:rPr>
                <w:lang w:eastAsia="zh-CN"/>
              </w:rPr>
              <w:t xml:space="preserve">including </w:t>
            </w:r>
            <w:r w:rsidRPr="00E2606E">
              <w:t>uncertainty in acquiring the first available downlink CSI reference resource</w:t>
            </w:r>
            <w:r w:rsidRPr="00E2606E">
              <w:rPr>
                <w:lang w:eastAsia="zh-CN"/>
              </w:rPr>
              <w:t xml:space="preserve">, UE processing time for CSI reporting </w:t>
            </w:r>
            <w:r w:rsidRPr="00E2606E">
              <w:rPr>
                <w:rFonts w:cs="v4.2.0"/>
              </w:rPr>
              <w:t xml:space="preserve">(clause 5.2.2.5 in TS 38.214) </w:t>
            </w:r>
            <w:r w:rsidRPr="00E2606E">
              <w:rPr>
                <w:lang w:eastAsia="zh-CN"/>
              </w:rPr>
              <w:t xml:space="preserve">and </w:t>
            </w:r>
            <w:r w:rsidRPr="00E2606E">
              <w:t>uncertainty in acquiring the first available CSI reporting resources as specified in TS 38.331 [2]</w:t>
            </w:r>
          </w:p>
        </w:tc>
      </w:tr>
      <w:tr w:rsidR="00D86B0C" w:rsidRPr="00E2606E" w14:paraId="39B563FF" w14:textId="77777777" w:rsidTr="00374F96">
        <w:trPr>
          <w:cantSplit/>
          <w:trHeight w:val="187"/>
          <w:jc w:val="center"/>
        </w:trPr>
        <w:tc>
          <w:tcPr>
            <w:tcW w:w="2517" w:type="dxa"/>
            <w:tcBorders>
              <w:top w:val="single" w:sz="4" w:space="0" w:color="auto"/>
              <w:left w:val="single" w:sz="4" w:space="0" w:color="auto"/>
              <w:bottom w:val="single" w:sz="4" w:space="0" w:color="auto"/>
              <w:right w:val="single" w:sz="4" w:space="0" w:color="auto"/>
            </w:tcBorders>
          </w:tcPr>
          <w:p w14:paraId="480683A4" w14:textId="77777777" w:rsidR="00D86B0C" w:rsidRPr="00E2606E" w:rsidRDefault="00D86B0C" w:rsidP="00374F96">
            <w:pPr>
              <w:pStyle w:val="TAL"/>
              <w:rPr>
                <w:lang w:eastAsia="zh-CN"/>
              </w:rPr>
            </w:pPr>
            <w:r w:rsidRPr="00E2606E">
              <w:t>T</w:t>
            </w:r>
            <w:r w:rsidRPr="00E2606E">
              <w:rPr>
                <w:vertAlign w:val="subscript"/>
              </w:rPr>
              <w:t>uncertainty_RRC</w:t>
            </w:r>
          </w:p>
        </w:tc>
        <w:tc>
          <w:tcPr>
            <w:tcW w:w="709" w:type="dxa"/>
            <w:tcBorders>
              <w:top w:val="single" w:sz="4" w:space="0" w:color="auto"/>
              <w:left w:val="single" w:sz="4" w:space="0" w:color="auto"/>
              <w:bottom w:val="single" w:sz="4" w:space="0" w:color="auto"/>
              <w:right w:val="single" w:sz="4" w:space="0" w:color="auto"/>
            </w:tcBorders>
          </w:tcPr>
          <w:p w14:paraId="3CF4FC66" w14:textId="77777777" w:rsidR="00D86B0C" w:rsidRPr="00E2606E" w:rsidRDefault="00D86B0C" w:rsidP="00374F96">
            <w:pPr>
              <w:pStyle w:val="TAC"/>
              <w:rPr>
                <w:lang w:eastAsia="zh-CN"/>
              </w:rPr>
            </w:pPr>
            <w:r w:rsidRPr="00E2606E">
              <w:rPr>
                <w:rFonts w:hint="eastAsia"/>
                <w:lang w:eastAsia="zh-CN"/>
              </w:rPr>
              <w:t>m</w:t>
            </w:r>
            <w:r w:rsidRPr="00E2606E">
              <w:rPr>
                <w:lang w:eastAsia="zh-CN"/>
              </w:rPr>
              <w:t>s</w:t>
            </w:r>
          </w:p>
        </w:tc>
        <w:tc>
          <w:tcPr>
            <w:tcW w:w="2977" w:type="dxa"/>
            <w:tcBorders>
              <w:top w:val="single" w:sz="4" w:space="0" w:color="auto"/>
              <w:left w:val="single" w:sz="4" w:space="0" w:color="auto"/>
              <w:bottom w:val="single" w:sz="4" w:space="0" w:color="auto"/>
              <w:right w:val="single" w:sz="4" w:space="0" w:color="auto"/>
            </w:tcBorders>
          </w:tcPr>
          <w:p w14:paraId="1D83BC62" w14:textId="77777777" w:rsidR="00D86B0C" w:rsidRPr="00E2606E" w:rsidRDefault="00D86B0C" w:rsidP="00374F96">
            <w:pPr>
              <w:pStyle w:val="TAC"/>
              <w:rPr>
                <w:lang w:eastAsia="zh-CN"/>
              </w:rPr>
            </w:pPr>
            <w:r w:rsidRPr="00E2606E">
              <w:rPr>
                <w:rFonts w:hint="eastAsia"/>
                <w:lang w:eastAsia="zh-CN"/>
              </w:rPr>
              <w:t>0</w:t>
            </w:r>
          </w:p>
        </w:tc>
        <w:tc>
          <w:tcPr>
            <w:tcW w:w="3652" w:type="dxa"/>
            <w:tcBorders>
              <w:top w:val="single" w:sz="4" w:space="0" w:color="auto"/>
              <w:left w:val="single" w:sz="4" w:space="0" w:color="auto"/>
              <w:bottom w:val="single" w:sz="4" w:space="0" w:color="auto"/>
              <w:right w:val="single" w:sz="4" w:space="0" w:color="auto"/>
            </w:tcBorders>
          </w:tcPr>
          <w:p w14:paraId="61DEC195" w14:textId="77777777" w:rsidR="00D86B0C" w:rsidRPr="00E2606E" w:rsidRDefault="00D86B0C" w:rsidP="00374F96">
            <w:pPr>
              <w:pStyle w:val="TAC"/>
              <w:jc w:val="left"/>
              <w:rPr>
                <w:lang w:eastAsia="zh-CN"/>
              </w:rPr>
            </w:pPr>
            <w:r w:rsidRPr="00E2606E">
              <w:rPr>
                <w:rFonts w:hint="eastAsia"/>
                <w:lang w:eastAsia="zh-CN"/>
              </w:rPr>
              <w:t>The</w:t>
            </w:r>
            <w:r w:rsidRPr="00E2606E">
              <w:rPr>
                <w:lang w:eastAsia="zh-CN"/>
              </w:rPr>
              <w:t xml:space="preserve"> CSI reporting for SCell being activated is provided during SCell addition.</w:t>
            </w:r>
          </w:p>
        </w:tc>
      </w:tr>
    </w:tbl>
    <w:p w14:paraId="7EC9F291" w14:textId="77777777" w:rsidR="00D86B0C" w:rsidRPr="00E2606E" w:rsidRDefault="00D86B0C" w:rsidP="00D86B0C">
      <w:pPr>
        <w:rPr>
          <w:rFonts w:eastAsia="MS Mincho"/>
        </w:rPr>
      </w:pPr>
    </w:p>
    <w:p w14:paraId="246BA913" w14:textId="77777777" w:rsidR="00D86B0C" w:rsidRPr="00E2606E" w:rsidRDefault="00D86B0C" w:rsidP="00D86B0C">
      <w:pPr>
        <w:pStyle w:val="TH"/>
        <w:rPr>
          <w:rFonts w:eastAsia="MS Mincho"/>
        </w:rPr>
      </w:pPr>
      <w:r w:rsidRPr="00E2606E">
        <w:t xml:space="preserve">Table </w:t>
      </w:r>
      <w:r>
        <w:t>A.6.5.3.14</w:t>
      </w:r>
      <w:r w:rsidRPr="00E2606E">
        <w:t>.1-3: Cell specific test parameters for NR PCell for known FR1 SCell activation case, 160ms SCell measurement cycle</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68"/>
        <w:gridCol w:w="1284"/>
        <w:gridCol w:w="1417"/>
        <w:gridCol w:w="1418"/>
      </w:tblGrid>
      <w:tr w:rsidR="00D86B0C" w:rsidRPr="00E2606E" w14:paraId="46A7DE55" w14:textId="77777777" w:rsidTr="00374F96">
        <w:trPr>
          <w:jc w:val="center"/>
        </w:trPr>
        <w:tc>
          <w:tcPr>
            <w:tcW w:w="36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42163E" w14:textId="77777777" w:rsidR="00D86B0C" w:rsidRPr="00E2606E" w:rsidRDefault="00D86B0C" w:rsidP="00374F96">
            <w:pPr>
              <w:pStyle w:val="TAH"/>
              <w:rPr>
                <w:lang w:val="it-IT"/>
              </w:rPr>
            </w:pPr>
            <w:r w:rsidRPr="00E2606E">
              <w:rPr>
                <w:lang w:val="en-US"/>
              </w:rPr>
              <w:t>Parameter</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6F5C2847" w14:textId="77777777" w:rsidR="00D86B0C" w:rsidRPr="00E2606E" w:rsidRDefault="00D86B0C" w:rsidP="00374F96">
            <w:pPr>
              <w:pStyle w:val="TAH"/>
              <w:rPr>
                <w:lang w:val="it-IT" w:eastAsia="zh-CN"/>
              </w:rPr>
            </w:pPr>
            <w:r w:rsidRPr="00E2606E">
              <w:rPr>
                <w:lang w:val="it-IT" w:eastAsia="zh-CN"/>
              </w:rPr>
              <w:t>Unit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D82313E" w14:textId="77777777" w:rsidR="00D86B0C" w:rsidRPr="00E2606E" w:rsidRDefault="00D86B0C" w:rsidP="00374F96">
            <w:pPr>
              <w:pStyle w:val="TAH"/>
              <w:rPr>
                <w:lang w:val="en-US" w:eastAsia="zh-CN"/>
              </w:rPr>
            </w:pPr>
            <w:r w:rsidRPr="00E2606E">
              <w:rPr>
                <w:lang w:val="en-US" w:eastAsia="zh-CN"/>
              </w:rPr>
              <w:t>Cell 1</w:t>
            </w:r>
          </w:p>
        </w:tc>
      </w:tr>
      <w:tr w:rsidR="00D86B0C" w:rsidRPr="00E2606E" w14:paraId="70D651F0" w14:textId="77777777" w:rsidTr="00374F96">
        <w:trPr>
          <w:jc w:val="center"/>
        </w:trPr>
        <w:tc>
          <w:tcPr>
            <w:tcW w:w="3673" w:type="dxa"/>
            <w:gridSpan w:val="2"/>
            <w:vMerge/>
            <w:tcBorders>
              <w:top w:val="single" w:sz="4" w:space="0" w:color="auto"/>
              <w:left w:val="single" w:sz="4" w:space="0" w:color="auto"/>
              <w:bottom w:val="single" w:sz="4" w:space="0" w:color="auto"/>
              <w:right w:val="single" w:sz="4" w:space="0" w:color="auto"/>
            </w:tcBorders>
            <w:vAlign w:val="center"/>
            <w:hideMark/>
          </w:tcPr>
          <w:p w14:paraId="31092F4F" w14:textId="77777777" w:rsidR="00D86B0C" w:rsidRPr="00E2606E" w:rsidRDefault="00D86B0C" w:rsidP="00374F96">
            <w:pPr>
              <w:pStyle w:val="TAH"/>
              <w:rPr>
                <w:lang w:val="it-IT"/>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868A7AA" w14:textId="77777777" w:rsidR="00D86B0C" w:rsidRPr="00E2606E" w:rsidRDefault="00D86B0C" w:rsidP="00374F96">
            <w:pPr>
              <w:pStyle w:val="TAH"/>
              <w:rPr>
                <w:lang w:val="it-IT" w:eastAsia="zh-CN"/>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1F506E9" w14:textId="77777777" w:rsidR="00D86B0C" w:rsidRPr="00E2606E" w:rsidRDefault="00D86B0C" w:rsidP="00374F96">
            <w:pPr>
              <w:pStyle w:val="TAH"/>
              <w:rPr>
                <w:lang w:val="en-US" w:eastAsia="zh-CN"/>
              </w:rPr>
            </w:pPr>
            <w:r w:rsidRPr="00E2606E">
              <w:rPr>
                <w:lang w:val="en-US" w:eastAsia="zh-CN"/>
              </w:rPr>
              <w:t>T1-T3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1716E6" w14:textId="77777777" w:rsidR="00D86B0C" w:rsidRPr="00E2606E" w:rsidRDefault="00D86B0C" w:rsidP="00374F96">
            <w:pPr>
              <w:pStyle w:val="TAH"/>
              <w:rPr>
                <w:lang w:val="en-US" w:eastAsia="zh-CN"/>
              </w:rPr>
            </w:pPr>
            <w:r w:rsidRPr="00E2606E">
              <w:rPr>
                <w:lang w:val="en-US" w:eastAsia="zh-CN"/>
              </w:rPr>
              <w:t>T4</w:t>
            </w:r>
          </w:p>
        </w:tc>
      </w:tr>
      <w:tr w:rsidR="00D86B0C" w:rsidRPr="00E2606E" w14:paraId="6F4C8FD4" w14:textId="77777777" w:rsidTr="00374F96">
        <w:trPr>
          <w:trHeight w:val="105"/>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691262F7" w14:textId="77777777" w:rsidR="00D86B0C" w:rsidRPr="00E2606E" w:rsidRDefault="00D86B0C" w:rsidP="00374F96">
            <w:pPr>
              <w:pStyle w:val="TAL"/>
              <w:rPr>
                <w:lang w:val="en-US"/>
              </w:rPr>
            </w:pPr>
            <w:r w:rsidRPr="00E2606E">
              <w:rPr>
                <w:lang w:val="en-US"/>
              </w:rPr>
              <w:t>Duplex mode</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16B8476" w14:textId="77777777" w:rsidR="00D86B0C" w:rsidRPr="00E2606E" w:rsidRDefault="00D86B0C" w:rsidP="00374F96">
            <w:pPr>
              <w:pStyle w:val="TAL"/>
              <w:rPr>
                <w:lang w:val="en-US" w:eastAsia="zh-CN"/>
              </w:rPr>
            </w:pPr>
            <w:r w:rsidRPr="00E2606E">
              <w:t>Config 1</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14C55778" w14:textId="77777777" w:rsidR="00D86B0C" w:rsidRPr="00E2606E" w:rsidRDefault="00D86B0C" w:rsidP="00374F96">
            <w:pPr>
              <w:pStyle w:val="TAC"/>
              <w:rPr>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71B95DB3" w14:textId="77777777" w:rsidR="00D86B0C" w:rsidRPr="00E2606E" w:rsidRDefault="00D86B0C" w:rsidP="00374F96">
            <w:pPr>
              <w:pStyle w:val="TAC"/>
              <w:rPr>
                <w:lang w:val="en-US"/>
              </w:rPr>
            </w:pPr>
            <w:r w:rsidRPr="00E2606E">
              <w:rPr>
                <w:lang w:val="en-US"/>
              </w:rPr>
              <w:t>FDD</w:t>
            </w:r>
          </w:p>
        </w:tc>
      </w:tr>
      <w:tr w:rsidR="00D86B0C" w:rsidRPr="00E2606E" w14:paraId="0D9E6680" w14:textId="77777777" w:rsidTr="00374F96">
        <w:trPr>
          <w:trHeight w:val="105"/>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7369A8B"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34D3C14E" w14:textId="77777777" w:rsidR="00D86B0C" w:rsidRPr="00E2606E" w:rsidRDefault="00D86B0C" w:rsidP="00374F96">
            <w:pPr>
              <w:pStyle w:val="TAL"/>
              <w:rPr>
                <w:lang w:val="en-US" w:eastAsia="zh-CN"/>
              </w:rPr>
            </w:pPr>
            <w:r w:rsidRPr="00E2606E">
              <w:t>Config 2,</w:t>
            </w:r>
            <w:r w:rsidRPr="00E2606E">
              <w:rPr>
                <w:lang w:eastAsia="zh-CN"/>
              </w:rPr>
              <w:t>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3AAB9C03"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48CEE4A" w14:textId="77777777" w:rsidR="00D86B0C" w:rsidRPr="00E2606E" w:rsidRDefault="00D86B0C" w:rsidP="00374F96">
            <w:pPr>
              <w:pStyle w:val="TAC"/>
              <w:rPr>
                <w:lang w:val="en-US"/>
              </w:rPr>
            </w:pPr>
            <w:r w:rsidRPr="00E2606E">
              <w:rPr>
                <w:lang w:val="en-US"/>
              </w:rPr>
              <w:t>TDD</w:t>
            </w:r>
          </w:p>
        </w:tc>
      </w:tr>
      <w:tr w:rsidR="00D86B0C" w:rsidRPr="00E2606E" w14:paraId="3DFF016D" w14:textId="77777777" w:rsidTr="00374F96">
        <w:trPr>
          <w:trHeight w:val="206"/>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10CEF945" w14:textId="77777777" w:rsidR="00D86B0C" w:rsidRPr="00E2606E" w:rsidRDefault="00D86B0C" w:rsidP="00374F96">
            <w:pPr>
              <w:pStyle w:val="TAL"/>
              <w:rPr>
                <w:lang w:val="en-US"/>
              </w:rPr>
            </w:pPr>
            <w:r w:rsidRPr="00E2606E">
              <w:rPr>
                <w:lang w:val="en-US"/>
              </w:rPr>
              <w:t>TDD configuration</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F3D8B74" w14:textId="77777777" w:rsidR="00D86B0C" w:rsidRPr="00E2606E" w:rsidRDefault="00D86B0C" w:rsidP="00374F96">
            <w:pPr>
              <w:pStyle w:val="TAL"/>
              <w:rPr>
                <w:lang w:val="en-US" w:eastAsia="zh-CN"/>
              </w:rPr>
            </w:pPr>
            <w:r w:rsidRPr="00E2606E">
              <w:t>Config</w:t>
            </w:r>
            <w:r w:rsidRPr="00E2606E">
              <w:rPr>
                <w:szCs w:val="18"/>
              </w:rPr>
              <w:t xml:space="preserve"> 1</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271BD49B" w14:textId="77777777" w:rsidR="00D86B0C" w:rsidRPr="00E2606E" w:rsidRDefault="00D86B0C" w:rsidP="00374F96">
            <w:pPr>
              <w:pStyle w:val="TAC"/>
              <w:rPr>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1B814B3" w14:textId="77777777" w:rsidR="00D86B0C" w:rsidRPr="00E2606E" w:rsidRDefault="00D86B0C" w:rsidP="00374F96">
            <w:pPr>
              <w:pStyle w:val="TAC"/>
              <w:rPr>
                <w:lang w:val="en-US" w:eastAsia="zh-CN"/>
              </w:rPr>
            </w:pPr>
            <w:r w:rsidRPr="00E2606E">
              <w:rPr>
                <w:lang w:val="en-US" w:eastAsia="zh-CN"/>
              </w:rPr>
              <w:t>Not applicable</w:t>
            </w:r>
          </w:p>
        </w:tc>
      </w:tr>
      <w:tr w:rsidR="00D86B0C" w:rsidRPr="00E2606E" w14:paraId="6CFF7081" w14:textId="77777777" w:rsidTr="00374F96">
        <w:trPr>
          <w:trHeight w:val="204"/>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AE689BC"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793EFB03" w14:textId="77777777" w:rsidR="00D86B0C" w:rsidRPr="00E2606E" w:rsidRDefault="00D86B0C" w:rsidP="00374F96">
            <w:pPr>
              <w:pStyle w:val="TAL"/>
            </w:pPr>
            <w:r w:rsidRPr="00E2606E">
              <w:t>Config</w:t>
            </w:r>
            <w:r w:rsidRPr="00E2606E">
              <w:rPr>
                <w:szCs w:val="18"/>
              </w:rPr>
              <w:t xml:space="preserve"> 2</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0309CE7"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3FFF24D" w14:textId="77777777" w:rsidR="00D86B0C" w:rsidRPr="00E2606E" w:rsidRDefault="00D86B0C" w:rsidP="00374F96">
            <w:pPr>
              <w:pStyle w:val="TAC"/>
              <w:rPr>
                <w:lang w:val="en-US" w:eastAsia="zh-CN"/>
              </w:rPr>
            </w:pPr>
            <w:r w:rsidRPr="00E2606E">
              <w:rPr>
                <w:lang w:val="en-US"/>
              </w:rPr>
              <w:t>TDDConf.1.1</w:t>
            </w:r>
          </w:p>
        </w:tc>
      </w:tr>
      <w:tr w:rsidR="00D86B0C" w:rsidRPr="00E2606E" w14:paraId="631C975F" w14:textId="77777777" w:rsidTr="00374F96">
        <w:trPr>
          <w:trHeight w:val="204"/>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E8BE8BF"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786C9FCE" w14:textId="77777777" w:rsidR="00D86B0C" w:rsidRPr="00E2606E" w:rsidRDefault="00D86B0C" w:rsidP="00374F96">
            <w:pPr>
              <w:pStyle w:val="TAL"/>
              <w:rPr>
                <w:lang w:eastAsia="zh-CN"/>
              </w:rPr>
            </w:pPr>
            <w:r w:rsidRPr="00E2606E">
              <w:t>Config</w:t>
            </w:r>
            <w:r w:rsidRPr="00E2606E">
              <w:rPr>
                <w:szCs w:val="18"/>
              </w:rPr>
              <w:t xml:space="preserve"> </w:t>
            </w:r>
            <w:r w:rsidRPr="00E2606E">
              <w:rPr>
                <w:szCs w:val="18"/>
                <w:lang w:eastAsia="zh-CN"/>
              </w:rPr>
              <w:t>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A3B996B"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B799A2D" w14:textId="77777777" w:rsidR="00D86B0C" w:rsidRPr="00E2606E" w:rsidRDefault="00D86B0C" w:rsidP="00374F96">
            <w:pPr>
              <w:pStyle w:val="TAC"/>
              <w:rPr>
                <w:lang w:val="en-US"/>
              </w:rPr>
            </w:pPr>
            <w:r w:rsidRPr="00E2606E">
              <w:rPr>
                <w:lang w:val="en-US"/>
              </w:rPr>
              <w:t>TDDConf.2.1</w:t>
            </w:r>
          </w:p>
        </w:tc>
      </w:tr>
      <w:tr w:rsidR="00D86B0C" w:rsidRPr="00E2606E" w14:paraId="7731230C" w14:textId="77777777" w:rsidTr="00374F96">
        <w:trPr>
          <w:trHeight w:val="42"/>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5AE80E59" w14:textId="77777777" w:rsidR="00D86B0C" w:rsidRPr="00E2606E" w:rsidRDefault="00D86B0C" w:rsidP="00374F96">
            <w:pPr>
              <w:pStyle w:val="TAL"/>
              <w:rPr>
                <w:lang w:val="en-US"/>
              </w:rPr>
            </w:pPr>
            <w:r w:rsidRPr="00E2606E">
              <w:rPr>
                <w:lang w:val="en-US"/>
              </w:rPr>
              <w:t>BW</w:t>
            </w:r>
            <w:r w:rsidRPr="00E2606E">
              <w:rPr>
                <w:vertAlign w:val="subscript"/>
                <w:lang w:val="en-US"/>
              </w:rPr>
              <w:t>channel</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37B4952" w14:textId="77777777" w:rsidR="00D86B0C" w:rsidRPr="00E2606E" w:rsidRDefault="00D86B0C" w:rsidP="00374F96">
            <w:pPr>
              <w:pStyle w:val="TAL"/>
              <w:rPr>
                <w:lang w:val="en-US" w:eastAsia="zh-CN"/>
              </w:rPr>
            </w:pPr>
            <w:r w:rsidRPr="00E2606E">
              <w:t>Config</w:t>
            </w:r>
            <w:r w:rsidRPr="00E2606E">
              <w:rPr>
                <w:szCs w:val="18"/>
              </w:rPr>
              <w:t xml:space="preserve"> 1,</w:t>
            </w:r>
            <w:r w:rsidRPr="00E2606E">
              <w:rPr>
                <w:szCs w:val="18"/>
                <w:lang w:eastAsia="zh-CN"/>
              </w:rPr>
              <w:t>2</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7BB89239" w14:textId="77777777" w:rsidR="00D86B0C" w:rsidRPr="00E2606E" w:rsidRDefault="00D86B0C" w:rsidP="00374F96">
            <w:pPr>
              <w:pStyle w:val="TAC"/>
              <w:rPr>
                <w:lang w:val="en-US"/>
              </w:rPr>
            </w:pPr>
            <w:r w:rsidRPr="00E2606E">
              <w:rPr>
                <w:lang w:val="en-US"/>
              </w:rPr>
              <w:t>MHz</w:t>
            </w:r>
          </w:p>
        </w:tc>
        <w:tc>
          <w:tcPr>
            <w:tcW w:w="2835" w:type="dxa"/>
            <w:gridSpan w:val="2"/>
            <w:tcBorders>
              <w:top w:val="single" w:sz="4" w:space="0" w:color="auto"/>
              <w:left w:val="single" w:sz="4" w:space="0" w:color="auto"/>
              <w:bottom w:val="single" w:sz="4" w:space="0" w:color="auto"/>
              <w:right w:val="single" w:sz="4" w:space="0" w:color="auto"/>
            </w:tcBorders>
            <w:hideMark/>
          </w:tcPr>
          <w:p w14:paraId="72CE80D3" w14:textId="77777777" w:rsidR="00D86B0C" w:rsidRPr="00E2606E" w:rsidRDefault="00D86B0C" w:rsidP="00374F96">
            <w:pPr>
              <w:pStyle w:val="TAC"/>
              <w:rPr>
                <w:szCs w:val="18"/>
                <w:lang w:val="de-DE" w:eastAsia="zh-CN"/>
              </w:rPr>
            </w:pPr>
            <w:r w:rsidRPr="00E2606E">
              <w:rPr>
                <w:szCs w:val="18"/>
              </w:rPr>
              <w:t>Note 7</w:t>
            </w:r>
          </w:p>
        </w:tc>
      </w:tr>
      <w:tr w:rsidR="00D86B0C" w:rsidRPr="00E2606E" w14:paraId="3CA42415" w14:textId="77777777" w:rsidTr="00374F96">
        <w:trPr>
          <w:trHeight w:val="4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31A8210"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1AFC7FA6" w14:textId="77777777" w:rsidR="00D86B0C" w:rsidRPr="00E2606E" w:rsidRDefault="00D86B0C" w:rsidP="00374F96">
            <w:pPr>
              <w:pStyle w:val="TAL"/>
              <w:rPr>
                <w:lang w:eastAsia="zh-CN"/>
              </w:rPr>
            </w:pPr>
            <w:r w:rsidRPr="00E2606E">
              <w:t>Config</w:t>
            </w:r>
            <w:r w:rsidRPr="00E2606E">
              <w:rPr>
                <w:szCs w:val="18"/>
              </w:rPr>
              <w:t xml:space="preserve"> </w:t>
            </w:r>
            <w:r w:rsidRPr="00E2606E">
              <w:rPr>
                <w:szCs w:val="18"/>
                <w:lang w:eastAsia="zh-CN"/>
              </w:rPr>
              <w:t>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3B9C2FE"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87A733F" w14:textId="77777777" w:rsidR="00D86B0C" w:rsidRPr="00E2606E" w:rsidRDefault="00D86B0C" w:rsidP="00374F96">
            <w:pPr>
              <w:pStyle w:val="TAC"/>
              <w:rPr>
                <w:szCs w:val="18"/>
              </w:rPr>
            </w:pPr>
            <w:r w:rsidRPr="00E2606E">
              <w:rPr>
                <w:szCs w:val="18"/>
              </w:rPr>
              <w:t>Note 7</w:t>
            </w:r>
          </w:p>
        </w:tc>
      </w:tr>
      <w:tr w:rsidR="00D86B0C" w:rsidRPr="00E2606E" w14:paraId="109D069D" w14:textId="77777777" w:rsidTr="00374F96">
        <w:trPr>
          <w:trHeight w:val="42"/>
          <w:jc w:val="center"/>
        </w:trPr>
        <w:tc>
          <w:tcPr>
            <w:tcW w:w="2405" w:type="dxa"/>
            <w:tcBorders>
              <w:top w:val="single" w:sz="4" w:space="0" w:color="auto"/>
              <w:left w:val="single" w:sz="4" w:space="0" w:color="auto"/>
              <w:bottom w:val="nil"/>
              <w:right w:val="single" w:sz="4" w:space="0" w:color="auto"/>
            </w:tcBorders>
            <w:vAlign w:val="center"/>
            <w:hideMark/>
          </w:tcPr>
          <w:p w14:paraId="00091E90" w14:textId="77777777" w:rsidR="00D86B0C" w:rsidRPr="00E2606E" w:rsidRDefault="00D86B0C" w:rsidP="00374F96">
            <w:pPr>
              <w:pStyle w:val="TAL"/>
              <w:rPr>
                <w:lang w:val="en-US"/>
              </w:rPr>
            </w:pPr>
            <w:proofErr w:type="spellStart"/>
            <w:r w:rsidRPr="00E2606E">
              <w:rPr>
                <w:rFonts w:cs="Arial"/>
              </w:rPr>
              <w:t>BW</w:t>
            </w:r>
            <w:r w:rsidRPr="00E2606E">
              <w:rPr>
                <w:rFonts w:cs="Arial"/>
                <w:vertAlign w:val="subscript"/>
              </w:rPr>
              <w:t>occupied</w:t>
            </w:r>
            <w:proofErr w:type="spellEnd"/>
          </w:p>
        </w:tc>
        <w:tc>
          <w:tcPr>
            <w:tcW w:w="1268" w:type="dxa"/>
            <w:tcBorders>
              <w:top w:val="single" w:sz="4" w:space="0" w:color="auto"/>
              <w:left w:val="single" w:sz="4" w:space="0" w:color="auto"/>
              <w:bottom w:val="single" w:sz="4" w:space="0" w:color="auto"/>
              <w:right w:val="single" w:sz="4" w:space="0" w:color="auto"/>
            </w:tcBorders>
            <w:vAlign w:val="center"/>
            <w:hideMark/>
          </w:tcPr>
          <w:p w14:paraId="78E6211F" w14:textId="77777777" w:rsidR="00D86B0C" w:rsidRPr="00E2606E" w:rsidRDefault="00D86B0C" w:rsidP="00374F96">
            <w:pPr>
              <w:pStyle w:val="TAL"/>
            </w:pPr>
            <w:r w:rsidRPr="00E2606E">
              <w:rPr>
                <w:lang w:eastAsia="ja-JP"/>
              </w:rPr>
              <w:t>Config 1,2</w:t>
            </w:r>
          </w:p>
        </w:tc>
        <w:tc>
          <w:tcPr>
            <w:tcW w:w="1284" w:type="dxa"/>
            <w:tcBorders>
              <w:top w:val="single" w:sz="4" w:space="0" w:color="auto"/>
              <w:left w:val="single" w:sz="4" w:space="0" w:color="auto"/>
              <w:bottom w:val="nil"/>
              <w:right w:val="single" w:sz="4" w:space="0" w:color="auto"/>
            </w:tcBorders>
            <w:vAlign w:val="center"/>
            <w:hideMark/>
          </w:tcPr>
          <w:p w14:paraId="2F91A5EA" w14:textId="77777777" w:rsidR="00D86B0C" w:rsidRPr="00E2606E" w:rsidRDefault="00D86B0C" w:rsidP="00374F96">
            <w:pPr>
              <w:pStyle w:val="TAC"/>
              <w:rPr>
                <w:lang w:val="en-US"/>
              </w:rPr>
            </w:pPr>
            <w:r w:rsidRPr="00E2606E">
              <w:rPr>
                <w:lang w:val="en-US" w:eastAsia="ja-JP"/>
              </w:rPr>
              <w:t>RB</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196C8AB" w14:textId="77777777" w:rsidR="00D86B0C" w:rsidRPr="00E2606E" w:rsidRDefault="00D86B0C" w:rsidP="00374F96">
            <w:pPr>
              <w:pStyle w:val="TAC"/>
              <w:rPr>
                <w:szCs w:val="18"/>
              </w:rPr>
            </w:pPr>
            <w:r w:rsidRPr="00E2606E">
              <w:rPr>
                <w:szCs w:val="18"/>
                <w:lang w:eastAsia="ja-JP"/>
              </w:rPr>
              <w:t xml:space="preserve">52 </w:t>
            </w:r>
            <w:r w:rsidRPr="00E2606E">
              <w:rPr>
                <w:szCs w:val="18"/>
                <w:vertAlign w:val="superscript"/>
                <w:lang w:eastAsia="ja-JP"/>
              </w:rPr>
              <w:t>Note 5</w:t>
            </w:r>
          </w:p>
        </w:tc>
      </w:tr>
      <w:tr w:rsidR="00D86B0C" w:rsidRPr="00E2606E" w14:paraId="6690F4F7" w14:textId="77777777" w:rsidTr="00374F96">
        <w:trPr>
          <w:trHeight w:val="42"/>
          <w:jc w:val="center"/>
        </w:trPr>
        <w:tc>
          <w:tcPr>
            <w:tcW w:w="2405" w:type="dxa"/>
            <w:tcBorders>
              <w:top w:val="nil"/>
              <w:left w:val="single" w:sz="4" w:space="0" w:color="auto"/>
              <w:bottom w:val="single" w:sz="4" w:space="0" w:color="auto"/>
              <w:right w:val="single" w:sz="4" w:space="0" w:color="auto"/>
            </w:tcBorders>
            <w:vAlign w:val="center"/>
          </w:tcPr>
          <w:p w14:paraId="73137B3E" w14:textId="77777777" w:rsidR="00D86B0C" w:rsidRPr="00E2606E" w:rsidRDefault="00D86B0C" w:rsidP="00374F96">
            <w:pPr>
              <w:pStyle w:val="TAL"/>
              <w:rPr>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4D6BE66E" w14:textId="77777777" w:rsidR="00D86B0C" w:rsidRPr="00E2606E" w:rsidRDefault="00D86B0C" w:rsidP="00374F96">
            <w:pPr>
              <w:pStyle w:val="TAL"/>
            </w:pPr>
            <w:r w:rsidRPr="00E2606E">
              <w:rPr>
                <w:lang w:eastAsia="ja-JP"/>
              </w:rPr>
              <w:t>Config 3</w:t>
            </w:r>
          </w:p>
        </w:tc>
        <w:tc>
          <w:tcPr>
            <w:tcW w:w="1284" w:type="dxa"/>
            <w:tcBorders>
              <w:top w:val="nil"/>
              <w:left w:val="single" w:sz="4" w:space="0" w:color="auto"/>
              <w:bottom w:val="single" w:sz="4" w:space="0" w:color="auto"/>
              <w:right w:val="single" w:sz="4" w:space="0" w:color="auto"/>
            </w:tcBorders>
            <w:vAlign w:val="center"/>
          </w:tcPr>
          <w:p w14:paraId="3F73F795" w14:textId="77777777" w:rsidR="00D86B0C" w:rsidRPr="00E2606E" w:rsidRDefault="00D86B0C" w:rsidP="00374F96">
            <w:pPr>
              <w:pStyle w:val="TAC"/>
              <w:rPr>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EEDDF00" w14:textId="77777777" w:rsidR="00D86B0C" w:rsidRPr="00E2606E" w:rsidRDefault="00D86B0C" w:rsidP="00374F96">
            <w:pPr>
              <w:pStyle w:val="TAC"/>
              <w:rPr>
                <w:szCs w:val="18"/>
              </w:rPr>
            </w:pPr>
            <w:r w:rsidRPr="00E2606E">
              <w:rPr>
                <w:szCs w:val="18"/>
                <w:lang w:eastAsia="ja-JP"/>
              </w:rPr>
              <w:t xml:space="preserve">106 </w:t>
            </w:r>
            <w:r w:rsidRPr="00E2606E">
              <w:rPr>
                <w:szCs w:val="18"/>
                <w:vertAlign w:val="superscript"/>
                <w:lang w:eastAsia="ja-JP"/>
              </w:rPr>
              <w:t>Note 6</w:t>
            </w:r>
          </w:p>
        </w:tc>
      </w:tr>
      <w:tr w:rsidR="00D86B0C" w:rsidRPr="00E2606E" w14:paraId="2A220031" w14:textId="77777777" w:rsidTr="00374F96">
        <w:trPr>
          <w:trHeight w:val="42"/>
          <w:jc w:val="center"/>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62128C22" w14:textId="77777777" w:rsidR="00D86B0C" w:rsidRPr="00E2606E" w:rsidRDefault="00D86B0C" w:rsidP="00374F96">
            <w:pPr>
              <w:pStyle w:val="TAL"/>
              <w:rPr>
                <w:lang w:val="en-US" w:eastAsia="zh-CN"/>
              </w:rPr>
            </w:pPr>
            <w:r w:rsidRPr="00E2606E">
              <w:rPr>
                <w:lang w:val="en-US" w:eastAsia="zh-CN"/>
              </w:rPr>
              <w:t xml:space="preserve">Initial </w:t>
            </w:r>
            <w:r w:rsidRPr="00E2606E">
              <w:rPr>
                <w:lang w:val="en-US"/>
              </w:rPr>
              <w:t xml:space="preserve">BWP </w:t>
            </w:r>
            <w:r w:rsidRPr="00E2606E">
              <w:rPr>
                <w:lang w:val="en-US" w:eastAsia="zh-CN"/>
              </w:rPr>
              <w:t>configuration</w:t>
            </w:r>
          </w:p>
        </w:tc>
        <w:tc>
          <w:tcPr>
            <w:tcW w:w="1284" w:type="dxa"/>
            <w:tcBorders>
              <w:top w:val="single" w:sz="4" w:space="0" w:color="auto"/>
              <w:left w:val="single" w:sz="4" w:space="0" w:color="auto"/>
              <w:bottom w:val="single" w:sz="4" w:space="0" w:color="auto"/>
              <w:right w:val="single" w:sz="4" w:space="0" w:color="auto"/>
            </w:tcBorders>
            <w:vAlign w:val="center"/>
          </w:tcPr>
          <w:p w14:paraId="7C96DD79" w14:textId="77777777" w:rsidR="00D86B0C" w:rsidRPr="00E2606E" w:rsidRDefault="00D86B0C" w:rsidP="00374F96">
            <w:pPr>
              <w:pStyle w:val="TAC"/>
              <w:rPr>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2BB6517" w14:textId="77777777" w:rsidR="00D86B0C" w:rsidRPr="00E2606E" w:rsidRDefault="00D86B0C" w:rsidP="00374F96">
            <w:pPr>
              <w:pStyle w:val="TAC"/>
              <w:rPr>
                <w:szCs w:val="18"/>
                <w:lang w:eastAsia="zh-CN"/>
              </w:rPr>
            </w:pPr>
            <w:r w:rsidRPr="00E2606E">
              <w:rPr>
                <w:lang w:eastAsia="zh-CN"/>
              </w:rPr>
              <w:t>DLBWP.0.1</w:t>
            </w:r>
          </w:p>
        </w:tc>
      </w:tr>
      <w:tr w:rsidR="00D86B0C" w:rsidRPr="00E2606E" w14:paraId="2B57A926" w14:textId="77777777" w:rsidTr="00374F96">
        <w:trPr>
          <w:trHeight w:val="42"/>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756E33A9" w14:textId="77777777" w:rsidR="00D86B0C" w:rsidRPr="00E2606E" w:rsidRDefault="00D86B0C" w:rsidP="00374F96">
            <w:pPr>
              <w:pStyle w:val="TAL"/>
              <w:rPr>
                <w:lang w:val="en-US" w:eastAsia="zh-CN"/>
              </w:rPr>
            </w:pPr>
            <w:r w:rsidRPr="00E2606E">
              <w:rPr>
                <w:lang w:val="en-US"/>
              </w:rPr>
              <w:t>TCI state</w:t>
            </w:r>
          </w:p>
        </w:tc>
        <w:tc>
          <w:tcPr>
            <w:tcW w:w="1284" w:type="dxa"/>
            <w:tcBorders>
              <w:top w:val="single" w:sz="4" w:space="0" w:color="auto"/>
              <w:left w:val="single" w:sz="4" w:space="0" w:color="auto"/>
              <w:bottom w:val="single" w:sz="4" w:space="0" w:color="auto"/>
              <w:right w:val="single" w:sz="4" w:space="0" w:color="auto"/>
            </w:tcBorders>
          </w:tcPr>
          <w:p w14:paraId="1FC0CEC3" w14:textId="77777777" w:rsidR="00D86B0C" w:rsidRPr="00E2606E" w:rsidRDefault="00D86B0C" w:rsidP="00374F96">
            <w:pPr>
              <w:pStyle w:val="TAC"/>
              <w:rPr>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2C8C5C3" w14:textId="77777777" w:rsidR="00D86B0C" w:rsidRPr="00E2606E" w:rsidRDefault="00D86B0C" w:rsidP="00374F96">
            <w:pPr>
              <w:pStyle w:val="TAC"/>
              <w:rPr>
                <w:rFonts w:cs="v4.2.0"/>
                <w:lang w:eastAsia="zh-CN"/>
              </w:rPr>
            </w:pPr>
            <w:r w:rsidRPr="00E2606E">
              <w:t>TCI.State.0</w:t>
            </w:r>
          </w:p>
        </w:tc>
      </w:tr>
      <w:tr w:rsidR="00D86B0C" w:rsidRPr="00E2606E" w14:paraId="6D1F5942" w14:textId="77777777" w:rsidTr="00374F96">
        <w:trPr>
          <w:trHeight w:val="42"/>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5D00F271" w14:textId="77777777" w:rsidR="00D86B0C" w:rsidRPr="00E2606E" w:rsidRDefault="00D86B0C" w:rsidP="00374F96">
            <w:pPr>
              <w:pStyle w:val="TAL"/>
              <w:jc w:val="both"/>
              <w:rPr>
                <w:lang w:val="en-US"/>
              </w:rPr>
            </w:pPr>
            <w:r w:rsidRPr="00E2606E">
              <w:rPr>
                <w:lang w:val="en-US"/>
              </w:rPr>
              <w:t xml:space="preserve">TRS Configuration </w:t>
            </w:r>
          </w:p>
        </w:tc>
        <w:tc>
          <w:tcPr>
            <w:tcW w:w="1268" w:type="dxa"/>
            <w:tcBorders>
              <w:top w:val="single" w:sz="4" w:space="0" w:color="auto"/>
              <w:left w:val="single" w:sz="4" w:space="0" w:color="auto"/>
              <w:bottom w:val="single" w:sz="4" w:space="0" w:color="auto"/>
              <w:right w:val="single" w:sz="4" w:space="0" w:color="auto"/>
            </w:tcBorders>
            <w:hideMark/>
          </w:tcPr>
          <w:p w14:paraId="0861B883" w14:textId="77777777" w:rsidR="00D86B0C" w:rsidRPr="00E2606E" w:rsidRDefault="00D86B0C" w:rsidP="00374F96">
            <w:pPr>
              <w:pStyle w:val="TAL"/>
              <w:rPr>
                <w:lang w:val="en-US"/>
              </w:rPr>
            </w:pPr>
            <w:r w:rsidRPr="00E2606E">
              <w:t>Config 1</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27F03CCD" w14:textId="77777777" w:rsidR="00D86B0C" w:rsidRPr="00E2606E" w:rsidRDefault="00D86B0C" w:rsidP="00374F96">
            <w:pPr>
              <w:pStyle w:val="TAL"/>
              <w:jc w:val="center"/>
              <w:rPr>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6595BB0" w14:textId="77777777" w:rsidR="00D86B0C" w:rsidRPr="00E2606E" w:rsidRDefault="00D86B0C" w:rsidP="00374F96">
            <w:pPr>
              <w:pStyle w:val="TAC"/>
            </w:pPr>
            <w:r w:rsidRPr="00E2606E">
              <w:rPr>
                <w:szCs w:val="18"/>
              </w:rPr>
              <w:t>TRS.1.1 FDD</w:t>
            </w:r>
          </w:p>
        </w:tc>
      </w:tr>
      <w:tr w:rsidR="00D86B0C" w:rsidRPr="00E2606E" w14:paraId="1980990F" w14:textId="77777777" w:rsidTr="00374F96">
        <w:trPr>
          <w:trHeight w:val="185"/>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6B02F83"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hideMark/>
          </w:tcPr>
          <w:p w14:paraId="101B9C38" w14:textId="77777777" w:rsidR="00D86B0C" w:rsidRPr="00E2606E" w:rsidRDefault="00D86B0C" w:rsidP="00374F96">
            <w:pPr>
              <w:pStyle w:val="TAL"/>
              <w:rPr>
                <w:lang w:val="en-US"/>
              </w:rPr>
            </w:pPr>
            <w:r w:rsidRPr="00E2606E">
              <w:t>Config 2</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E44CBD7"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004CB321" w14:textId="77777777" w:rsidR="00D86B0C" w:rsidRPr="00E2606E" w:rsidRDefault="00D86B0C" w:rsidP="00374F96">
            <w:pPr>
              <w:pStyle w:val="TAC"/>
              <w:rPr>
                <w:szCs w:val="18"/>
              </w:rPr>
            </w:pPr>
            <w:r w:rsidRPr="00E2606E">
              <w:rPr>
                <w:szCs w:val="18"/>
              </w:rPr>
              <w:t>TRS.1.1 TDD</w:t>
            </w:r>
          </w:p>
        </w:tc>
      </w:tr>
      <w:tr w:rsidR="00D86B0C" w:rsidRPr="00E2606E" w14:paraId="0AD069A7" w14:textId="77777777" w:rsidTr="00374F96">
        <w:trPr>
          <w:trHeight w:val="4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57CA465"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hideMark/>
          </w:tcPr>
          <w:p w14:paraId="49BBBDFE" w14:textId="77777777" w:rsidR="00D86B0C" w:rsidRPr="00E2606E" w:rsidRDefault="00D86B0C" w:rsidP="00374F96">
            <w:pPr>
              <w:pStyle w:val="TAL"/>
              <w:rPr>
                <w:lang w:val="en-US"/>
              </w:rPr>
            </w:pPr>
            <w:r w:rsidRPr="00E2606E">
              <w:t>Config 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2749CB4"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0EAC80A8" w14:textId="77777777" w:rsidR="00D86B0C" w:rsidRPr="00E2606E" w:rsidRDefault="00D86B0C" w:rsidP="00374F96">
            <w:pPr>
              <w:pStyle w:val="TAC"/>
              <w:rPr>
                <w:szCs w:val="18"/>
              </w:rPr>
            </w:pPr>
            <w:r w:rsidRPr="00E2606E">
              <w:rPr>
                <w:szCs w:val="18"/>
              </w:rPr>
              <w:t>TRS.1.2 TDD</w:t>
            </w:r>
          </w:p>
        </w:tc>
      </w:tr>
      <w:tr w:rsidR="00D86B0C" w:rsidRPr="00E2606E" w14:paraId="708311D4" w14:textId="77777777" w:rsidTr="00374F96">
        <w:trPr>
          <w:trHeight w:val="42"/>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871DD1E" w14:textId="77777777" w:rsidR="00D86B0C" w:rsidRPr="00E2606E" w:rsidRDefault="00D86B0C" w:rsidP="00374F96">
            <w:pPr>
              <w:pStyle w:val="TAL"/>
              <w:rPr>
                <w:lang w:val="en-US"/>
              </w:rPr>
            </w:pPr>
            <w:r w:rsidRPr="00E2606E">
              <w:rPr>
                <w:lang w:val="en-US"/>
              </w:rPr>
              <w:t>PDSCH Reference measurement channel</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33CC39B" w14:textId="77777777" w:rsidR="00D86B0C" w:rsidRPr="00E2606E" w:rsidRDefault="00D86B0C" w:rsidP="00374F96">
            <w:pPr>
              <w:pStyle w:val="TAL"/>
            </w:pPr>
            <w:r w:rsidRPr="00E2606E">
              <w:t>Config 1</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0D28E6F4" w14:textId="77777777" w:rsidR="00D86B0C" w:rsidRPr="00E2606E" w:rsidRDefault="00D86B0C" w:rsidP="00374F96">
            <w:pPr>
              <w:pStyle w:val="TAC"/>
              <w:rPr>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530E9B7" w14:textId="77777777" w:rsidR="00D86B0C" w:rsidRPr="00E2606E" w:rsidRDefault="00D86B0C" w:rsidP="00374F96">
            <w:pPr>
              <w:pStyle w:val="TAC"/>
              <w:rPr>
                <w:szCs w:val="18"/>
              </w:rPr>
            </w:pPr>
            <w:r w:rsidRPr="00E2606E">
              <w:rPr>
                <w:szCs w:val="18"/>
              </w:rPr>
              <w:t>SR.1.1 FDD</w:t>
            </w:r>
          </w:p>
        </w:tc>
      </w:tr>
      <w:tr w:rsidR="00D86B0C" w:rsidRPr="00E2606E" w14:paraId="44A1EF4B" w14:textId="77777777" w:rsidTr="00374F96">
        <w:trPr>
          <w:trHeight w:val="4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F4FF80F"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69EC5600" w14:textId="77777777" w:rsidR="00D86B0C" w:rsidRPr="00E2606E" w:rsidRDefault="00D86B0C" w:rsidP="00374F96">
            <w:pPr>
              <w:pStyle w:val="TAL"/>
            </w:pPr>
            <w:r w:rsidRPr="00E2606E">
              <w:t>Config 2</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AAC3643"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BAA7046" w14:textId="77777777" w:rsidR="00D86B0C" w:rsidRPr="00E2606E" w:rsidRDefault="00D86B0C" w:rsidP="00374F96">
            <w:pPr>
              <w:pStyle w:val="TAC"/>
              <w:rPr>
                <w:szCs w:val="18"/>
              </w:rPr>
            </w:pPr>
            <w:r w:rsidRPr="00E2606E">
              <w:rPr>
                <w:szCs w:val="18"/>
              </w:rPr>
              <w:t>SR.1.1 TDD</w:t>
            </w:r>
          </w:p>
        </w:tc>
      </w:tr>
      <w:tr w:rsidR="00D86B0C" w:rsidRPr="00E2606E" w14:paraId="5AC5B9D2" w14:textId="77777777" w:rsidTr="00374F96">
        <w:trPr>
          <w:trHeight w:val="4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365DD20"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45E0D60A" w14:textId="77777777" w:rsidR="00D86B0C" w:rsidRPr="00E2606E" w:rsidRDefault="00D86B0C" w:rsidP="00374F96">
            <w:pPr>
              <w:pStyle w:val="TAL"/>
            </w:pPr>
            <w:r w:rsidRPr="00E2606E">
              <w:t>Config 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5D800710"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39BCAF4" w14:textId="77777777" w:rsidR="00D86B0C" w:rsidRPr="00E2606E" w:rsidRDefault="00D86B0C" w:rsidP="00374F96">
            <w:pPr>
              <w:pStyle w:val="TAC"/>
              <w:rPr>
                <w:szCs w:val="18"/>
              </w:rPr>
            </w:pPr>
            <w:r w:rsidRPr="00E2606E">
              <w:rPr>
                <w:szCs w:val="18"/>
              </w:rPr>
              <w:t>SR.2.1 TDD</w:t>
            </w:r>
          </w:p>
        </w:tc>
      </w:tr>
      <w:tr w:rsidR="00D86B0C" w:rsidRPr="00E2606E" w14:paraId="73C7832B" w14:textId="77777777" w:rsidTr="00374F96">
        <w:trPr>
          <w:trHeight w:val="42"/>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6E769C8E" w14:textId="77777777" w:rsidR="00D86B0C" w:rsidRPr="00E2606E" w:rsidRDefault="00D86B0C" w:rsidP="00374F96">
            <w:pPr>
              <w:pStyle w:val="TAL"/>
              <w:rPr>
                <w:lang w:val="en-US"/>
              </w:rPr>
            </w:pPr>
            <w:r w:rsidRPr="00E2606E">
              <w:rPr>
                <w:lang w:val="en-US" w:eastAsia="zh-CN"/>
              </w:rPr>
              <w:t>Dedicated CORESET parameters</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760E9AC" w14:textId="77777777" w:rsidR="00D86B0C" w:rsidRPr="00E2606E" w:rsidRDefault="00D86B0C" w:rsidP="00374F96">
            <w:pPr>
              <w:pStyle w:val="TAL"/>
            </w:pPr>
            <w:r w:rsidRPr="00E2606E">
              <w:t>Config 1</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3BF14F84" w14:textId="77777777" w:rsidR="00D86B0C" w:rsidRPr="00E2606E" w:rsidRDefault="00D86B0C" w:rsidP="00374F96">
            <w:pPr>
              <w:pStyle w:val="TAC"/>
              <w:rPr>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384413D" w14:textId="77777777" w:rsidR="00D86B0C" w:rsidRPr="00E2606E" w:rsidRDefault="00D86B0C" w:rsidP="00374F96">
            <w:pPr>
              <w:pStyle w:val="TAC"/>
              <w:rPr>
                <w:szCs w:val="18"/>
              </w:rPr>
            </w:pPr>
            <w:r w:rsidRPr="00E2606E">
              <w:rPr>
                <w:szCs w:val="18"/>
              </w:rPr>
              <w:t>CCR.1.1 FDD</w:t>
            </w:r>
          </w:p>
        </w:tc>
      </w:tr>
      <w:tr w:rsidR="00D86B0C" w:rsidRPr="00E2606E" w14:paraId="0DF357C3" w14:textId="77777777" w:rsidTr="00374F96">
        <w:trPr>
          <w:trHeight w:val="4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80009CC"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4484B6A5" w14:textId="77777777" w:rsidR="00D86B0C" w:rsidRPr="00E2606E" w:rsidRDefault="00D86B0C" w:rsidP="00374F96">
            <w:pPr>
              <w:pStyle w:val="TAL"/>
            </w:pPr>
            <w:r w:rsidRPr="00E2606E">
              <w:t>Config 2</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325FA21F"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9DB525C" w14:textId="77777777" w:rsidR="00D86B0C" w:rsidRPr="00E2606E" w:rsidRDefault="00D86B0C" w:rsidP="00374F96">
            <w:pPr>
              <w:pStyle w:val="TAC"/>
              <w:rPr>
                <w:szCs w:val="18"/>
              </w:rPr>
            </w:pPr>
            <w:r w:rsidRPr="00E2606E">
              <w:rPr>
                <w:szCs w:val="18"/>
              </w:rPr>
              <w:t>CCR.1.1 TDD</w:t>
            </w:r>
          </w:p>
        </w:tc>
      </w:tr>
      <w:tr w:rsidR="00D86B0C" w:rsidRPr="00E2606E" w14:paraId="27DA4DE3" w14:textId="77777777" w:rsidTr="00374F96">
        <w:trPr>
          <w:trHeight w:val="4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B7A7A21"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34AC16DC" w14:textId="77777777" w:rsidR="00D86B0C" w:rsidRPr="00E2606E" w:rsidRDefault="00D86B0C" w:rsidP="00374F96">
            <w:pPr>
              <w:pStyle w:val="TAL"/>
            </w:pPr>
            <w:r w:rsidRPr="00E2606E">
              <w:t>Config 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8F5CBB7"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895047F" w14:textId="77777777" w:rsidR="00D86B0C" w:rsidRPr="00E2606E" w:rsidRDefault="00D86B0C" w:rsidP="00374F96">
            <w:pPr>
              <w:pStyle w:val="TAC"/>
              <w:rPr>
                <w:szCs w:val="18"/>
              </w:rPr>
            </w:pPr>
            <w:r w:rsidRPr="00E2606E">
              <w:rPr>
                <w:szCs w:val="18"/>
              </w:rPr>
              <w:t>CCR.2.1 TDD</w:t>
            </w:r>
          </w:p>
        </w:tc>
      </w:tr>
      <w:tr w:rsidR="00D86B0C" w:rsidRPr="00E2606E" w14:paraId="66AF5571" w14:textId="77777777" w:rsidTr="00374F96">
        <w:trPr>
          <w:trHeight w:val="42"/>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CEAB775" w14:textId="77777777" w:rsidR="00D86B0C" w:rsidRPr="00E2606E" w:rsidRDefault="00D86B0C" w:rsidP="00374F96">
            <w:pPr>
              <w:pStyle w:val="TAL"/>
              <w:rPr>
                <w:lang w:val="en-US"/>
              </w:rPr>
            </w:pPr>
            <w:r w:rsidRPr="00E2606E">
              <w:rPr>
                <w:lang w:eastAsia="zh-CN"/>
              </w:rPr>
              <w:t xml:space="preserve">RMSI </w:t>
            </w:r>
            <w:r w:rsidRPr="00E2606E">
              <w:t xml:space="preserve">CORESET </w:t>
            </w:r>
            <w:r w:rsidRPr="00E2606E">
              <w:rPr>
                <w:lang w:eastAsia="zh-CN"/>
              </w:rPr>
              <w:t>parameters</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38CF3F8" w14:textId="77777777" w:rsidR="00D86B0C" w:rsidRPr="00E2606E" w:rsidRDefault="00D86B0C" w:rsidP="00374F96">
            <w:pPr>
              <w:pStyle w:val="TAL"/>
            </w:pPr>
            <w:r w:rsidRPr="00E2606E">
              <w:t>Config 1</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617863A8" w14:textId="77777777" w:rsidR="00D86B0C" w:rsidRPr="00E2606E" w:rsidRDefault="00D86B0C" w:rsidP="00374F96">
            <w:pPr>
              <w:pStyle w:val="TAC"/>
              <w:rPr>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29419D1" w14:textId="77777777" w:rsidR="00D86B0C" w:rsidRPr="00E2606E" w:rsidRDefault="00D86B0C" w:rsidP="00374F96">
            <w:pPr>
              <w:pStyle w:val="TAC"/>
              <w:rPr>
                <w:szCs w:val="18"/>
              </w:rPr>
            </w:pPr>
            <w:r w:rsidRPr="00E2606E">
              <w:rPr>
                <w:szCs w:val="18"/>
              </w:rPr>
              <w:t>CR.1.1 FDD</w:t>
            </w:r>
          </w:p>
        </w:tc>
      </w:tr>
      <w:tr w:rsidR="00D86B0C" w:rsidRPr="00E2606E" w14:paraId="66E96686" w14:textId="77777777" w:rsidTr="00374F96">
        <w:trPr>
          <w:trHeight w:val="4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F6DCD2E"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62654496" w14:textId="77777777" w:rsidR="00D86B0C" w:rsidRPr="00E2606E" w:rsidRDefault="00D86B0C" w:rsidP="00374F96">
            <w:pPr>
              <w:pStyle w:val="TAL"/>
            </w:pPr>
            <w:r w:rsidRPr="00E2606E">
              <w:t>Config 2</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2051777"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8621C6C" w14:textId="77777777" w:rsidR="00D86B0C" w:rsidRPr="00E2606E" w:rsidRDefault="00D86B0C" w:rsidP="00374F96">
            <w:pPr>
              <w:pStyle w:val="TAC"/>
              <w:rPr>
                <w:szCs w:val="18"/>
              </w:rPr>
            </w:pPr>
            <w:r w:rsidRPr="00E2606E">
              <w:rPr>
                <w:szCs w:val="18"/>
              </w:rPr>
              <w:t>CR.1.1 TDD</w:t>
            </w:r>
          </w:p>
        </w:tc>
      </w:tr>
      <w:tr w:rsidR="00D86B0C" w:rsidRPr="00E2606E" w14:paraId="7A6B6136" w14:textId="77777777" w:rsidTr="00374F96">
        <w:trPr>
          <w:trHeight w:val="4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30F164C"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14D71F81" w14:textId="77777777" w:rsidR="00D86B0C" w:rsidRPr="00E2606E" w:rsidRDefault="00D86B0C" w:rsidP="00374F96">
            <w:pPr>
              <w:pStyle w:val="TAL"/>
            </w:pPr>
            <w:r w:rsidRPr="00E2606E">
              <w:t>Config 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BE04CB1"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6EAD7F4" w14:textId="77777777" w:rsidR="00D86B0C" w:rsidRPr="00E2606E" w:rsidRDefault="00D86B0C" w:rsidP="00374F96">
            <w:pPr>
              <w:pStyle w:val="TAC"/>
              <w:rPr>
                <w:szCs w:val="18"/>
                <w:lang w:eastAsia="zh-CN"/>
              </w:rPr>
            </w:pPr>
            <w:r w:rsidRPr="00E2606E">
              <w:rPr>
                <w:szCs w:val="18"/>
                <w:lang w:eastAsia="zh-CN"/>
              </w:rPr>
              <w:t>CR.2.1 TDD</w:t>
            </w:r>
          </w:p>
        </w:tc>
      </w:tr>
      <w:tr w:rsidR="00D86B0C" w:rsidRPr="00E2606E" w14:paraId="42C8FD90" w14:textId="77777777" w:rsidTr="00374F96">
        <w:trPr>
          <w:trHeight w:val="42"/>
          <w:jc w:val="center"/>
        </w:trPr>
        <w:tc>
          <w:tcPr>
            <w:tcW w:w="2405" w:type="dxa"/>
            <w:tcBorders>
              <w:top w:val="single" w:sz="4" w:space="0" w:color="auto"/>
              <w:left w:val="single" w:sz="4" w:space="0" w:color="auto"/>
              <w:bottom w:val="nil"/>
              <w:right w:val="single" w:sz="4" w:space="0" w:color="auto"/>
            </w:tcBorders>
            <w:vAlign w:val="center"/>
            <w:hideMark/>
          </w:tcPr>
          <w:p w14:paraId="047D4FF4" w14:textId="77777777" w:rsidR="00D86B0C" w:rsidRPr="00E2606E" w:rsidRDefault="00D86B0C" w:rsidP="00374F96">
            <w:pPr>
              <w:pStyle w:val="TAL"/>
              <w:rPr>
                <w:lang w:val="da-DK"/>
              </w:rPr>
            </w:pPr>
            <w:r w:rsidRPr="00E2606E">
              <w:rPr>
                <w:lang w:val="da-DK"/>
              </w:rPr>
              <w:t>OCNG Patterns</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670F684" w14:textId="77777777" w:rsidR="00D86B0C" w:rsidRPr="00E2606E" w:rsidRDefault="00D86B0C" w:rsidP="00374F96">
            <w:pPr>
              <w:pStyle w:val="TAL"/>
              <w:rPr>
                <w:lang w:val="da-DK"/>
              </w:rPr>
            </w:pPr>
            <w:r w:rsidRPr="00E2606E">
              <w:rPr>
                <w:lang w:val="da-DK" w:eastAsia="ja-JP"/>
              </w:rPr>
              <w:t>Config 1,2</w:t>
            </w:r>
          </w:p>
        </w:tc>
        <w:tc>
          <w:tcPr>
            <w:tcW w:w="1284" w:type="dxa"/>
            <w:tcBorders>
              <w:top w:val="single" w:sz="4" w:space="0" w:color="auto"/>
              <w:left w:val="single" w:sz="4" w:space="0" w:color="auto"/>
              <w:bottom w:val="nil"/>
              <w:right w:val="single" w:sz="4" w:space="0" w:color="auto"/>
            </w:tcBorders>
            <w:vAlign w:val="center"/>
          </w:tcPr>
          <w:p w14:paraId="46AE0C9B" w14:textId="77777777" w:rsidR="00D86B0C" w:rsidRPr="00E2606E" w:rsidRDefault="00D86B0C" w:rsidP="00374F96">
            <w:pPr>
              <w:pStyle w:val="TAC"/>
              <w:rPr>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E266A4E" w14:textId="77777777" w:rsidR="00D86B0C" w:rsidRPr="00E2606E" w:rsidRDefault="00D86B0C" w:rsidP="00374F96">
            <w:pPr>
              <w:pStyle w:val="TAC"/>
              <w:rPr>
                <w:lang w:val="en-US"/>
              </w:rPr>
            </w:pPr>
            <w:r w:rsidRPr="00E2606E">
              <w:rPr>
                <w:szCs w:val="16"/>
                <w:lang w:eastAsia="zh-CN"/>
              </w:rPr>
              <w:t>OP.1</w:t>
            </w:r>
            <w:r w:rsidRPr="00E2606E">
              <w:rPr>
                <w:szCs w:val="16"/>
                <w:vertAlign w:val="superscript"/>
                <w:lang w:eastAsia="zh-CN"/>
              </w:rPr>
              <w:t>Note 5</w:t>
            </w:r>
          </w:p>
        </w:tc>
      </w:tr>
      <w:tr w:rsidR="00D86B0C" w:rsidRPr="00E2606E" w14:paraId="641E4FE8" w14:textId="77777777" w:rsidTr="00374F96">
        <w:trPr>
          <w:trHeight w:val="42"/>
          <w:jc w:val="center"/>
        </w:trPr>
        <w:tc>
          <w:tcPr>
            <w:tcW w:w="2405" w:type="dxa"/>
            <w:tcBorders>
              <w:top w:val="nil"/>
              <w:left w:val="single" w:sz="4" w:space="0" w:color="auto"/>
              <w:bottom w:val="single" w:sz="4" w:space="0" w:color="auto"/>
              <w:right w:val="single" w:sz="4" w:space="0" w:color="auto"/>
            </w:tcBorders>
            <w:vAlign w:val="center"/>
          </w:tcPr>
          <w:p w14:paraId="33B4653D" w14:textId="77777777" w:rsidR="00D86B0C" w:rsidRPr="00E2606E" w:rsidRDefault="00D86B0C" w:rsidP="00374F96">
            <w:pPr>
              <w:pStyle w:val="TAL"/>
              <w:rPr>
                <w:lang w:val="da-DK"/>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2A9CAC87" w14:textId="77777777" w:rsidR="00D86B0C" w:rsidRPr="00E2606E" w:rsidRDefault="00D86B0C" w:rsidP="00374F96">
            <w:pPr>
              <w:pStyle w:val="TAL"/>
              <w:rPr>
                <w:lang w:val="da-DK"/>
              </w:rPr>
            </w:pPr>
            <w:r w:rsidRPr="00E2606E">
              <w:rPr>
                <w:lang w:val="da-DK" w:eastAsia="ja-JP"/>
              </w:rPr>
              <w:t>Config 3,</w:t>
            </w:r>
          </w:p>
        </w:tc>
        <w:tc>
          <w:tcPr>
            <w:tcW w:w="1284" w:type="dxa"/>
            <w:tcBorders>
              <w:top w:val="nil"/>
              <w:left w:val="single" w:sz="4" w:space="0" w:color="auto"/>
              <w:bottom w:val="single" w:sz="4" w:space="0" w:color="auto"/>
              <w:right w:val="single" w:sz="4" w:space="0" w:color="auto"/>
            </w:tcBorders>
            <w:vAlign w:val="center"/>
          </w:tcPr>
          <w:p w14:paraId="579388F0" w14:textId="77777777" w:rsidR="00D86B0C" w:rsidRPr="00E2606E" w:rsidRDefault="00D86B0C" w:rsidP="00374F96">
            <w:pPr>
              <w:pStyle w:val="TAC"/>
              <w:rPr>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1F94D7B" w14:textId="77777777" w:rsidR="00D86B0C" w:rsidRPr="00E2606E" w:rsidRDefault="00D86B0C" w:rsidP="00374F96">
            <w:pPr>
              <w:pStyle w:val="TAC"/>
              <w:rPr>
                <w:szCs w:val="16"/>
                <w:lang w:eastAsia="zh-CN"/>
              </w:rPr>
            </w:pPr>
            <w:r w:rsidRPr="00E2606E">
              <w:rPr>
                <w:rFonts w:cs="Arial"/>
                <w:szCs w:val="16"/>
                <w:lang w:eastAsia="ja-JP"/>
              </w:rPr>
              <w:t xml:space="preserve">OP.1 </w:t>
            </w:r>
            <w:r w:rsidRPr="00E2606E">
              <w:rPr>
                <w:rFonts w:cs="Arial"/>
                <w:szCs w:val="16"/>
                <w:vertAlign w:val="superscript"/>
                <w:lang w:eastAsia="ja-JP"/>
              </w:rPr>
              <w:t>Note 6</w:t>
            </w:r>
          </w:p>
        </w:tc>
      </w:tr>
      <w:tr w:rsidR="00D86B0C" w:rsidRPr="00E2606E" w14:paraId="0F8C7DDC" w14:textId="77777777" w:rsidTr="00374F96">
        <w:trPr>
          <w:trHeight w:val="119"/>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9EC6A85" w14:textId="77777777" w:rsidR="00D86B0C" w:rsidRPr="00E2606E" w:rsidRDefault="00D86B0C" w:rsidP="00374F96">
            <w:pPr>
              <w:pStyle w:val="TAL"/>
              <w:rPr>
                <w:lang w:val="da-DK" w:eastAsia="zh-CN"/>
              </w:rPr>
            </w:pPr>
            <w:r w:rsidRPr="00E2606E">
              <w:rPr>
                <w:lang w:val="da-DK" w:eastAsia="zh-CN"/>
              </w:rPr>
              <w:t>SSB Configuration</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DBF5817" w14:textId="77777777" w:rsidR="00D86B0C" w:rsidRPr="00E2606E" w:rsidRDefault="00D86B0C" w:rsidP="00374F96">
            <w:pPr>
              <w:pStyle w:val="TAL"/>
              <w:rPr>
                <w:lang w:eastAsia="zh-CN"/>
              </w:rPr>
            </w:pPr>
            <w:r w:rsidRPr="00E2606E">
              <w:t>Config 1</w:t>
            </w:r>
            <w:r w:rsidRPr="00E2606E">
              <w:rPr>
                <w:lang w:eastAsia="zh-CN"/>
              </w:rPr>
              <w:t>,2</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30A35A3A" w14:textId="77777777" w:rsidR="00D86B0C" w:rsidRPr="00E2606E" w:rsidRDefault="00D86B0C" w:rsidP="00374F96">
            <w:pPr>
              <w:pStyle w:val="TAC"/>
              <w:rPr>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5C91DE5" w14:textId="77777777" w:rsidR="00D86B0C" w:rsidRPr="00E2606E" w:rsidRDefault="00D86B0C" w:rsidP="00374F96">
            <w:pPr>
              <w:pStyle w:val="TAC"/>
              <w:rPr>
                <w:lang w:eastAsia="zh-CN"/>
              </w:rPr>
            </w:pPr>
            <w:r w:rsidRPr="00E2606E">
              <w:rPr>
                <w:lang w:eastAsia="zh-CN"/>
              </w:rPr>
              <w:t>SSB.1 FR1</w:t>
            </w:r>
          </w:p>
        </w:tc>
      </w:tr>
      <w:tr w:rsidR="00D86B0C" w:rsidRPr="00E2606E" w14:paraId="03786AEE" w14:textId="77777777" w:rsidTr="00374F96">
        <w:trPr>
          <w:trHeight w:val="119"/>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BC52615" w14:textId="77777777" w:rsidR="00D86B0C" w:rsidRPr="00E2606E" w:rsidRDefault="00D86B0C" w:rsidP="00374F96">
            <w:pPr>
              <w:spacing w:after="0"/>
              <w:rPr>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7552C034" w14:textId="77777777" w:rsidR="00D86B0C" w:rsidRPr="00E2606E" w:rsidRDefault="00D86B0C" w:rsidP="00374F96">
            <w:pPr>
              <w:pStyle w:val="TAL"/>
              <w:rPr>
                <w:lang w:eastAsia="zh-CN"/>
              </w:rPr>
            </w:pPr>
            <w:r w:rsidRPr="00E2606E">
              <w:t xml:space="preserve">Config </w:t>
            </w:r>
            <w:r w:rsidRPr="00E2606E">
              <w:rPr>
                <w:lang w:eastAsia="zh-CN"/>
              </w:rPr>
              <w:t>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2A47D29" w14:textId="77777777" w:rsidR="00D86B0C" w:rsidRPr="00E2606E" w:rsidRDefault="00D86B0C" w:rsidP="00374F96">
            <w:pPr>
              <w:spacing w:after="0"/>
              <w:rPr>
                <w:rFonts w:ascii="Arial" w:hAnsi="Arial"/>
                <w:sz w:val="18"/>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B624184" w14:textId="77777777" w:rsidR="00D86B0C" w:rsidRPr="00E2606E" w:rsidRDefault="00D86B0C" w:rsidP="00374F96">
            <w:pPr>
              <w:pStyle w:val="TAC"/>
              <w:rPr>
                <w:lang w:eastAsia="zh-CN"/>
              </w:rPr>
            </w:pPr>
            <w:r w:rsidRPr="00E2606E">
              <w:rPr>
                <w:lang w:eastAsia="zh-CN"/>
              </w:rPr>
              <w:t>SSB.2 FR1</w:t>
            </w:r>
          </w:p>
        </w:tc>
      </w:tr>
      <w:tr w:rsidR="00D86B0C" w:rsidRPr="00E2606E" w14:paraId="2790387C" w14:textId="77777777" w:rsidTr="00374F96">
        <w:trPr>
          <w:trHeight w:val="119"/>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3DAAEE53" w14:textId="77777777" w:rsidR="00D86B0C" w:rsidRPr="00D86B0C" w:rsidRDefault="00D86B0C" w:rsidP="00374F96">
            <w:pPr>
              <w:pStyle w:val="TAL"/>
              <w:rPr>
                <w:lang w:val="en-US" w:eastAsia="zh-CN"/>
              </w:rPr>
            </w:pPr>
            <w:r w:rsidRPr="00E2606E">
              <w:t>CSI-RS configuration for CSI reporting (Note 8)</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185B307" w14:textId="77777777" w:rsidR="00D86B0C" w:rsidRPr="00E2606E" w:rsidRDefault="00D86B0C" w:rsidP="00374F96">
            <w:pPr>
              <w:pStyle w:val="TAL"/>
            </w:pPr>
            <w:r w:rsidRPr="00E2606E">
              <w:t>Config 1</w:t>
            </w:r>
          </w:p>
        </w:tc>
        <w:tc>
          <w:tcPr>
            <w:tcW w:w="1284" w:type="dxa"/>
            <w:tcBorders>
              <w:top w:val="single" w:sz="4" w:space="0" w:color="auto"/>
              <w:left w:val="single" w:sz="4" w:space="0" w:color="auto"/>
              <w:bottom w:val="single" w:sz="4" w:space="0" w:color="auto"/>
              <w:right w:val="single" w:sz="4" w:space="0" w:color="auto"/>
            </w:tcBorders>
            <w:vAlign w:val="center"/>
          </w:tcPr>
          <w:p w14:paraId="6131FB51" w14:textId="77777777" w:rsidR="00D86B0C" w:rsidRPr="00E2606E" w:rsidRDefault="00D86B0C" w:rsidP="00374F96">
            <w:pPr>
              <w:pStyle w:val="TAC"/>
              <w:rPr>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5834238" w14:textId="77777777" w:rsidR="00D86B0C" w:rsidRPr="00E2606E" w:rsidRDefault="00D86B0C" w:rsidP="00374F96">
            <w:pPr>
              <w:pStyle w:val="TAC"/>
              <w:rPr>
                <w:lang w:eastAsia="zh-CN"/>
              </w:rPr>
            </w:pPr>
            <w:r w:rsidRPr="00E2606E">
              <w:t>CSI-RS.1.1 FDD</w:t>
            </w:r>
          </w:p>
        </w:tc>
      </w:tr>
      <w:tr w:rsidR="00D86B0C" w:rsidRPr="00E2606E" w14:paraId="27AD8825" w14:textId="77777777" w:rsidTr="00374F96">
        <w:trPr>
          <w:trHeight w:val="119"/>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2D3B43A" w14:textId="77777777" w:rsidR="00D86B0C" w:rsidRPr="00E2606E" w:rsidRDefault="00D86B0C" w:rsidP="00374F96">
            <w:pPr>
              <w:spacing w:after="0"/>
              <w:rPr>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6EB60456" w14:textId="77777777" w:rsidR="00D86B0C" w:rsidRPr="00E2606E" w:rsidRDefault="00D86B0C" w:rsidP="00374F96">
            <w:pPr>
              <w:pStyle w:val="TAL"/>
            </w:pPr>
            <w:r w:rsidRPr="00E2606E">
              <w:t>Config 2</w:t>
            </w:r>
          </w:p>
        </w:tc>
        <w:tc>
          <w:tcPr>
            <w:tcW w:w="1284" w:type="dxa"/>
            <w:tcBorders>
              <w:top w:val="single" w:sz="4" w:space="0" w:color="auto"/>
              <w:left w:val="single" w:sz="4" w:space="0" w:color="auto"/>
              <w:bottom w:val="single" w:sz="4" w:space="0" w:color="auto"/>
              <w:right w:val="single" w:sz="4" w:space="0" w:color="auto"/>
            </w:tcBorders>
            <w:vAlign w:val="center"/>
          </w:tcPr>
          <w:p w14:paraId="57D14D54" w14:textId="77777777" w:rsidR="00D86B0C" w:rsidRPr="00E2606E" w:rsidRDefault="00D86B0C" w:rsidP="00374F96">
            <w:pPr>
              <w:pStyle w:val="TAC"/>
              <w:rPr>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390738C" w14:textId="77777777" w:rsidR="00D86B0C" w:rsidRPr="00E2606E" w:rsidRDefault="00D86B0C" w:rsidP="00374F96">
            <w:pPr>
              <w:pStyle w:val="TAC"/>
              <w:rPr>
                <w:lang w:eastAsia="zh-CN"/>
              </w:rPr>
            </w:pPr>
            <w:r w:rsidRPr="00E2606E">
              <w:t>CSI-RS.1.1 TDD</w:t>
            </w:r>
          </w:p>
        </w:tc>
      </w:tr>
      <w:tr w:rsidR="00D86B0C" w:rsidRPr="00E2606E" w14:paraId="0DD45724" w14:textId="77777777" w:rsidTr="00374F96">
        <w:trPr>
          <w:trHeight w:val="119"/>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74CB574" w14:textId="77777777" w:rsidR="00D86B0C" w:rsidRPr="00E2606E" w:rsidRDefault="00D86B0C" w:rsidP="00374F96">
            <w:pPr>
              <w:spacing w:after="0"/>
              <w:rPr>
                <w:rFonts w:ascii="Arial" w:hAnsi="Arial"/>
                <w:sz w:val="18"/>
                <w:lang w:val="da-DK" w:eastAsia="zh-CN"/>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64D9FDF4" w14:textId="77777777" w:rsidR="00D86B0C" w:rsidRPr="00E2606E" w:rsidRDefault="00D86B0C" w:rsidP="00374F96">
            <w:pPr>
              <w:pStyle w:val="TAL"/>
            </w:pPr>
            <w:r w:rsidRPr="00E2606E">
              <w:t>Config 3</w:t>
            </w:r>
          </w:p>
        </w:tc>
        <w:tc>
          <w:tcPr>
            <w:tcW w:w="1284" w:type="dxa"/>
            <w:tcBorders>
              <w:top w:val="single" w:sz="4" w:space="0" w:color="auto"/>
              <w:left w:val="single" w:sz="4" w:space="0" w:color="auto"/>
              <w:bottom w:val="single" w:sz="4" w:space="0" w:color="auto"/>
              <w:right w:val="single" w:sz="4" w:space="0" w:color="auto"/>
            </w:tcBorders>
            <w:vAlign w:val="center"/>
          </w:tcPr>
          <w:p w14:paraId="19F0592D" w14:textId="77777777" w:rsidR="00D86B0C" w:rsidRPr="00E2606E" w:rsidRDefault="00D86B0C" w:rsidP="00374F96">
            <w:pPr>
              <w:pStyle w:val="TAC"/>
              <w:rPr>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499DD87" w14:textId="77777777" w:rsidR="00D86B0C" w:rsidRPr="00E2606E" w:rsidRDefault="00D86B0C" w:rsidP="00374F96">
            <w:pPr>
              <w:pStyle w:val="TAC"/>
              <w:rPr>
                <w:lang w:eastAsia="zh-CN"/>
              </w:rPr>
            </w:pPr>
            <w:r w:rsidRPr="00E2606E">
              <w:t>CSI-RS.2.1 TDD</w:t>
            </w:r>
          </w:p>
        </w:tc>
      </w:tr>
      <w:tr w:rsidR="00D86B0C" w:rsidRPr="00E2606E" w14:paraId="652F2AFE" w14:textId="77777777" w:rsidTr="00374F96">
        <w:trPr>
          <w:trHeight w:val="301"/>
          <w:jc w:val="center"/>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261FC46A" w14:textId="77777777" w:rsidR="00D86B0C" w:rsidRPr="00E2606E" w:rsidRDefault="00D86B0C" w:rsidP="00374F96">
            <w:pPr>
              <w:pStyle w:val="TAL"/>
              <w:rPr>
                <w:lang w:val="da-DK" w:eastAsia="zh-CN"/>
              </w:rPr>
            </w:pPr>
            <w:r w:rsidRPr="00E2606E">
              <w:rPr>
                <w:lang w:val="da-DK"/>
              </w:rPr>
              <w:t>SMTC configuration</w:t>
            </w:r>
          </w:p>
        </w:tc>
        <w:tc>
          <w:tcPr>
            <w:tcW w:w="1284" w:type="dxa"/>
            <w:tcBorders>
              <w:top w:val="single" w:sz="4" w:space="0" w:color="auto"/>
              <w:left w:val="single" w:sz="4" w:space="0" w:color="auto"/>
              <w:bottom w:val="single" w:sz="4" w:space="0" w:color="auto"/>
              <w:right w:val="single" w:sz="4" w:space="0" w:color="auto"/>
            </w:tcBorders>
            <w:vAlign w:val="center"/>
          </w:tcPr>
          <w:p w14:paraId="2BBEE329" w14:textId="77777777" w:rsidR="00D86B0C" w:rsidRPr="00E2606E" w:rsidRDefault="00D86B0C" w:rsidP="00374F96">
            <w:pPr>
              <w:pStyle w:val="TAC"/>
              <w:rPr>
                <w:lang w:val="da-DK"/>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51D6EC4" w14:textId="77777777" w:rsidR="00D86B0C" w:rsidRPr="00E2606E" w:rsidRDefault="00D86B0C" w:rsidP="00374F96">
            <w:pPr>
              <w:pStyle w:val="TAC"/>
              <w:rPr>
                <w:lang w:val="en-US" w:eastAsia="zh-CN"/>
              </w:rPr>
            </w:pPr>
            <w:r w:rsidRPr="00E2606E">
              <w:rPr>
                <w:lang w:eastAsia="zh-CN"/>
              </w:rPr>
              <w:t>SMTC.1</w:t>
            </w:r>
          </w:p>
        </w:tc>
      </w:tr>
      <w:tr w:rsidR="00D86B0C" w:rsidRPr="00E2606E" w14:paraId="40B9B5C1" w14:textId="77777777" w:rsidTr="00374F96">
        <w:trPr>
          <w:trHeight w:val="277"/>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5D9151A6" w14:textId="77777777" w:rsidR="00D86B0C" w:rsidRPr="00E2606E" w:rsidRDefault="00D86B0C" w:rsidP="00374F96">
            <w:pPr>
              <w:pStyle w:val="TAL"/>
            </w:pPr>
            <w:proofErr w:type="spellStart"/>
            <w:r w:rsidRPr="00E2606E">
              <w:t>reportConfigType</w:t>
            </w:r>
            <w:proofErr w:type="spellEnd"/>
          </w:p>
        </w:tc>
        <w:tc>
          <w:tcPr>
            <w:tcW w:w="1284" w:type="dxa"/>
            <w:tcBorders>
              <w:top w:val="single" w:sz="4" w:space="0" w:color="auto"/>
              <w:left w:val="single" w:sz="4" w:space="0" w:color="auto"/>
              <w:bottom w:val="single" w:sz="4" w:space="0" w:color="auto"/>
              <w:right w:val="single" w:sz="4" w:space="0" w:color="auto"/>
            </w:tcBorders>
          </w:tcPr>
          <w:p w14:paraId="2AF6456B" w14:textId="77777777" w:rsidR="00D86B0C" w:rsidRPr="00E2606E" w:rsidRDefault="00D86B0C" w:rsidP="00374F96">
            <w:pPr>
              <w:pStyle w:val="TAC"/>
              <w:rPr>
                <w:lang w:eastAsia="zh-CN"/>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44D1D3DE" w14:textId="77777777" w:rsidR="00D86B0C" w:rsidRPr="00E2606E" w:rsidRDefault="00D86B0C" w:rsidP="00374F96">
            <w:pPr>
              <w:pStyle w:val="TAC"/>
              <w:rPr>
                <w:lang w:eastAsia="zh-CN"/>
              </w:rPr>
            </w:pPr>
            <w:r w:rsidRPr="00E2606E">
              <w:rPr>
                <w:lang w:eastAsia="zh-CN"/>
              </w:rPr>
              <w:t>periodic</w:t>
            </w:r>
          </w:p>
        </w:tc>
      </w:tr>
      <w:tr w:rsidR="00D86B0C" w:rsidRPr="00E2606E" w14:paraId="6CA32942" w14:textId="77777777" w:rsidTr="00374F96">
        <w:trPr>
          <w:trHeight w:val="277"/>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2F7E793E" w14:textId="77777777" w:rsidR="00D86B0C" w:rsidRPr="00E2606E" w:rsidRDefault="00D86B0C" w:rsidP="00374F96">
            <w:pPr>
              <w:pStyle w:val="TAL"/>
            </w:pPr>
            <w:proofErr w:type="spellStart"/>
            <w:r w:rsidRPr="00E2606E">
              <w:t>reportQuantity</w:t>
            </w:r>
            <w:proofErr w:type="spellEnd"/>
          </w:p>
        </w:tc>
        <w:tc>
          <w:tcPr>
            <w:tcW w:w="1284" w:type="dxa"/>
            <w:tcBorders>
              <w:top w:val="single" w:sz="4" w:space="0" w:color="auto"/>
              <w:left w:val="single" w:sz="4" w:space="0" w:color="auto"/>
              <w:bottom w:val="single" w:sz="4" w:space="0" w:color="auto"/>
              <w:right w:val="single" w:sz="4" w:space="0" w:color="auto"/>
            </w:tcBorders>
          </w:tcPr>
          <w:p w14:paraId="21FE07FB" w14:textId="77777777" w:rsidR="00D86B0C" w:rsidRPr="00E2606E" w:rsidRDefault="00D86B0C" w:rsidP="00374F96">
            <w:pPr>
              <w:pStyle w:val="TAC"/>
              <w:rPr>
                <w:lang w:eastAsia="zh-CN"/>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2984F476" w14:textId="77777777" w:rsidR="00D86B0C" w:rsidRPr="00E2606E" w:rsidRDefault="00D86B0C" w:rsidP="00374F96">
            <w:pPr>
              <w:pStyle w:val="TAC"/>
              <w:rPr>
                <w:lang w:eastAsia="zh-CN"/>
              </w:rPr>
            </w:pPr>
            <w:r w:rsidRPr="00E2606E">
              <w:rPr>
                <w:lang w:eastAsia="zh-CN"/>
              </w:rPr>
              <w:t>cri-RI-PMI-CQI</w:t>
            </w:r>
          </w:p>
        </w:tc>
      </w:tr>
      <w:tr w:rsidR="00D86B0C" w:rsidRPr="00E2606E" w14:paraId="3463EED1" w14:textId="77777777" w:rsidTr="00374F96">
        <w:trPr>
          <w:trHeight w:val="174"/>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4A72B360" w14:textId="77777777" w:rsidR="00D86B0C" w:rsidRPr="00E2606E" w:rsidRDefault="00D86B0C" w:rsidP="00374F96">
            <w:pPr>
              <w:pStyle w:val="TAL"/>
            </w:pPr>
            <w:r w:rsidRPr="00E2606E">
              <w:t>CSI reporting periodicity</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D584105" w14:textId="77777777" w:rsidR="00D86B0C" w:rsidRPr="00E2606E" w:rsidRDefault="00D86B0C" w:rsidP="00374F96">
            <w:pPr>
              <w:pStyle w:val="TAL"/>
              <w:rPr>
                <w:lang w:val="da-DK" w:eastAsia="zh-CN"/>
              </w:rPr>
            </w:pPr>
            <w:r w:rsidRPr="00E2606E">
              <w:rPr>
                <w:lang w:val="da-DK" w:eastAsia="zh-CN"/>
              </w:rPr>
              <w:t>Config 1,2</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2DC319CF" w14:textId="77777777" w:rsidR="00D86B0C" w:rsidRPr="00E2606E" w:rsidRDefault="00D86B0C" w:rsidP="00374F96">
            <w:pPr>
              <w:pStyle w:val="TAC"/>
              <w:rPr>
                <w:lang w:eastAsia="zh-CN"/>
              </w:rPr>
            </w:pPr>
            <w:r w:rsidRPr="00E2606E">
              <w:rPr>
                <w:lang w:eastAsia="zh-CN"/>
              </w:rPr>
              <w:t>slot</w:t>
            </w:r>
          </w:p>
          <w:p w14:paraId="30C1EE7F" w14:textId="77777777" w:rsidR="00D86B0C" w:rsidRPr="00E2606E" w:rsidRDefault="00D86B0C" w:rsidP="00374F96">
            <w:pPr>
              <w:pStyle w:val="TAC"/>
              <w:rPr>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AE73EE1" w14:textId="77777777" w:rsidR="00D86B0C" w:rsidRPr="00E2606E" w:rsidRDefault="00D86B0C" w:rsidP="00374F96">
            <w:pPr>
              <w:pStyle w:val="TAC"/>
              <w:rPr>
                <w:lang w:eastAsia="zh-CN"/>
              </w:rPr>
            </w:pPr>
            <w:r w:rsidRPr="00E2606E">
              <w:rPr>
                <w:lang w:eastAsia="zh-CN"/>
              </w:rPr>
              <w:t>5</w:t>
            </w:r>
          </w:p>
        </w:tc>
      </w:tr>
      <w:tr w:rsidR="00D86B0C" w:rsidRPr="00E2606E" w14:paraId="0EE6B5CF" w14:textId="77777777" w:rsidTr="00374F96">
        <w:trPr>
          <w:trHeight w:val="174"/>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8CDA0CA" w14:textId="77777777" w:rsidR="00D86B0C" w:rsidRPr="00E2606E" w:rsidRDefault="00D86B0C" w:rsidP="00374F96">
            <w:pPr>
              <w:spacing w:after="0"/>
              <w:rPr>
                <w:rFonts w:ascii="Arial" w:hAnsi="Arial"/>
                <w:sz w:val="18"/>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039E4F8F" w14:textId="77777777" w:rsidR="00D86B0C" w:rsidRPr="00E2606E" w:rsidRDefault="00D86B0C" w:rsidP="00374F96">
            <w:pPr>
              <w:pStyle w:val="TAL"/>
              <w:rPr>
                <w:lang w:val="da-DK" w:eastAsia="zh-CN"/>
              </w:rPr>
            </w:pPr>
            <w:r w:rsidRPr="00E2606E">
              <w:rPr>
                <w:lang w:val="da-DK" w:eastAsia="zh-CN"/>
              </w:rPr>
              <w:t>Config 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B5EE342" w14:textId="77777777" w:rsidR="00D86B0C" w:rsidRPr="00E2606E" w:rsidRDefault="00D86B0C" w:rsidP="00374F96">
            <w:pPr>
              <w:spacing w:after="0"/>
              <w:rPr>
                <w:rFonts w:ascii="Arial" w:hAnsi="Arial"/>
                <w:sz w:val="18"/>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24151AA" w14:textId="77777777" w:rsidR="00D86B0C" w:rsidRPr="00E2606E" w:rsidRDefault="00D86B0C" w:rsidP="00374F96">
            <w:pPr>
              <w:pStyle w:val="TAC"/>
              <w:rPr>
                <w:lang w:eastAsia="zh-CN"/>
              </w:rPr>
            </w:pPr>
            <w:r w:rsidRPr="00E2606E">
              <w:rPr>
                <w:lang w:eastAsia="zh-CN"/>
              </w:rPr>
              <w:t>10</w:t>
            </w:r>
          </w:p>
        </w:tc>
      </w:tr>
      <w:tr w:rsidR="00D86B0C" w:rsidRPr="00E2606E" w14:paraId="5CABF0D0" w14:textId="77777777" w:rsidTr="00374F96">
        <w:trPr>
          <w:trHeight w:val="174"/>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43D991E0" w14:textId="77777777" w:rsidR="00D86B0C" w:rsidRPr="00E2606E" w:rsidRDefault="00D86B0C" w:rsidP="00374F96">
            <w:pPr>
              <w:pStyle w:val="TAL"/>
            </w:pPr>
            <w:r w:rsidRPr="00E2606E">
              <w:t>CSI reporting offset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CBE29C0" w14:textId="77777777" w:rsidR="00D86B0C" w:rsidRPr="00E2606E" w:rsidRDefault="00D86B0C" w:rsidP="00374F96">
            <w:pPr>
              <w:pStyle w:val="TAL"/>
              <w:rPr>
                <w:lang w:val="da-DK" w:eastAsia="zh-CN"/>
              </w:rPr>
            </w:pPr>
            <w:r w:rsidRPr="00E2606E">
              <w:rPr>
                <w:lang w:val="da-DK" w:eastAsia="zh-CN"/>
              </w:rPr>
              <w:t>Config 1,2</w:t>
            </w:r>
          </w:p>
        </w:tc>
        <w:tc>
          <w:tcPr>
            <w:tcW w:w="1284" w:type="dxa"/>
            <w:vMerge w:val="restart"/>
            <w:tcBorders>
              <w:top w:val="single" w:sz="4" w:space="0" w:color="auto"/>
              <w:left w:val="single" w:sz="4" w:space="0" w:color="auto"/>
              <w:bottom w:val="single" w:sz="4" w:space="0" w:color="auto"/>
              <w:right w:val="single" w:sz="4" w:space="0" w:color="auto"/>
            </w:tcBorders>
            <w:vAlign w:val="center"/>
          </w:tcPr>
          <w:p w14:paraId="76546963" w14:textId="77777777" w:rsidR="00D86B0C" w:rsidRPr="00E2606E" w:rsidRDefault="00D86B0C" w:rsidP="00374F96">
            <w:pPr>
              <w:pStyle w:val="TAC"/>
              <w:rPr>
                <w:lang w:eastAsia="zh-CN"/>
              </w:rPr>
            </w:pPr>
            <w:r w:rsidRPr="00E2606E">
              <w:rPr>
                <w:lang w:eastAsia="zh-CN"/>
              </w:rPr>
              <w:t>slot</w:t>
            </w:r>
          </w:p>
          <w:p w14:paraId="1F5BF57A" w14:textId="77777777" w:rsidR="00D86B0C" w:rsidRPr="00E2606E" w:rsidRDefault="00D86B0C" w:rsidP="00374F96">
            <w:pPr>
              <w:pStyle w:val="TAC"/>
              <w:rPr>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5E4FC33" w14:textId="77777777" w:rsidR="00D86B0C" w:rsidRPr="00E2606E" w:rsidRDefault="00D86B0C" w:rsidP="00374F96">
            <w:pPr>
              <w:pStyle w:val="TAC"/>
              <w:rPr>
                <w:lang w:eastAsia="zh-CN"/>
              </w:rPr>
            </w:pPr>
            <w:r w:rsidRPr="00E2606E">
              <w:rPr>
                <w:lang w:eastAsia="zh-CN"/>
              </w:rPr>
              <w:t>3</w:t>
            </w:r>
          </w:p>
        </w:tc>
      </w:tr>
      <w:tr w:rsidR="00D86B0C" w:rsidRPr="00E2606E" w14:paraId="79EB76EE" w14:textId="77777777" w:rsidTr="00374F96">
        <w:trPr>
          <w:trHeight w:val="174"/>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B4255EC" w14:textId="77777777" w:rsidR="00D86B0C" w:rsidRPr="00E2606E" w:rsidRDefault="00D86B0C" w:rsidP="00374F96">
            <w:pPr>
              <w:spacing w:after="0"/>
              <w:rPr>
                <w:rFonts w:ascii="Arial" w:hAnsi="Arial"/>
                <w:sz w:val="18"/>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4AE709F6" w14:textId="77777777" w:rsidR="00D86B0C" w:rsidRPr="00E2606E" w:rsidRDefault="00D86B0C" w:rsidP="00374F96">
            <w:pPr>
              <w:pStyle w:val="TAL"/>
              <w:rPr>
                <w:lang w:val="da-DK" w:eastAsia="zh-CN"/>
              </w:rPr>
            </w:pPr>
            <w:r w:rsidRPr="00E2606E">
              <w:rPr>
                <w:lang w:val="da-DK" w:eastAsia="zh-CN"/>
              </w:rPr>
              <w:t>Config 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C760A4C" w14:textId="77777777" w:rsidR="00D86B0C" w:rsidRPr="00E2606E" w:rsidRDefault="00D86B0C" w:rsidP="00374F96">
            <w:pPr>
              <w:spacing w:after="0"/>
              <w:rPr>
                <w:rFonts w:ascii="Arial" w:hAnsi="Arial"/>
                <w:sz w:val="18"/>
                <w:lang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775B69C" w14:textId="77777777" w:rsidR="00D86B0C" w:rsidRPr="00E2606E" w:rsidRDefault="00D86B0C" w:rsidP="00374F96">
            <w:pPr>
              <w:pStyle w:val="TAC"/>
              <w:rPr>
                <w:lang w:eastAsia="zh-CN"/>
              </w:rPr>
            </w:pPr>
            <w:r w:rsidRPr="00E2606E">
              <w:rPr>
                <w:lang w:eastAsia="zh-CN"/>
              </w:rPr>
              <w:t>5</w:t>
            </w:r>
          </w:p>
        </w:tc>
      </w:tr>
      <w:tr w:rsidR="00D86B0C" w:rsidRPr="00E2606E" w14:paraId="689C908D"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593E76D4" w14:textId="77777777" w:rsidR="00D86B0C" w:rsidRPr="00D86B0C" w:rsidRDefault="00D86B0C" w:rsidP="00374F96">
            <w:pPr>
              <w:pStyle w:val="TAL"/>
              <w:rPr>
                <w:lang w:val="en-US"/>
              </w:rPr>
            </w:pPr>
            <w:r w:rsidRPr="00D86B0C">
              <w:rPr>
                <w:lang w:val="en-US"/>
              </w:rPr>
              <w:t>EPRE ratio of PSS to SSS</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4C619249" w14:textId="77777777" w:rsidR="00D86B0C" w:rsidRPr="00E2606E" w:rsidRDefault="00D86B0C" w:rsidP="00374F96">
            <w:pPr>
              <w:pStyle w:val="TAC"/>
              <w:rPr>
                <w:lang w:val="en-US"/>
              </w:rPr>
            </w:pPr>
            <w:r w:rsidRPr="00E2606E">
              <w:rPr>
                <w:lang w:eastAsia="zh-CN"/>
              </w:rPr>
              <w:t>dB</w:t>
            </w: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35CA3E" w14:textId="77777777" w:rsidR="00D86B0C" w:rsidRPr="00E2606E" w:rsidRDefault="00D86B0C" w:rsidP="00374F96">
            <w:pPr>
              <w:pStyle w:val="TAC"/>
              <w:rPr>
                <w:lang w:val="en-US"/>
              </w:rPr>
            </w:pPr>
            <w:r w:rsidRPr="00E2606E">
              <w:t>0</w:t>
            </w:r>
          </w:p>
        </w:tc>
      </w:tr>
      <w:tr w:rsidR="00D86B0C" w:rsidRPr="00E2606E" w14:paraId="39BFD5CF"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59625DDE" w14:textId="77777777" w:rsidR="00D86B0C" w:rsidRPr="00D86B0C" w:rsidRDefault="00D86B0C" w:rsidP="00374F96">
            <w:pPr>
              <w:pStyle w:val="TAL"/>
              <w:rPr>
                <w:lang w:val="en-US"/>
              </w:rPr>
            </w:pPr>
            <w:r w:rsidRPr="00D86B0C">
              <w:rPr>
                <w:lang w:val="en-US"/>
              </w:rPr>
              <w:t>EPRE ratio of PBCH DMRS to SSS</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DB7F606" w14:textId="77777777" w:rsidR="00D86B0C" w:rsidRPr="00E2606E" w:rsidRDefault="00D86B0C" w:rsidP="00374F96">
            <w:pPr>
              <w:spacing w:after="0"/>
              <w:rPr>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05661EFF" w14:textId="77777777" w:rsidR="00D86B0C" w:rsidRPr="00E2606E" w:rsidRDefault="00D86B0C" w:rsidP="00374F96">
            <w:pPr>
              <w:spacing w:after="0"/>
              <w:rPr>
                <w:rFonts w:ascii="Arial" w:hAnsi="Arial"/>
                <w:sz w:val="18"/>
                <w:lang w:val="en-US"/>
              </w:rPr>
            </w:pPr>
          </w:p>
        </w:tc>
      </w:tr>
      <w:tr w:rsidR="00D86B0C" w:rsidRPr="00E2606E" w14:paraId="3488D16B"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0F7A3062" w14:textId="77777777" w:rsidR="00D86B0C" w:rsidRPr="00D86B0C" w:rsidRDefault="00D86B0C" w:rsidP="00374F96">
            <w:pPr>
              <w:pStyle w:val="TAL"/>
              <w:rPr>
                <w:lang w:val="en-US"/>
              </w:rPr>
            </w:pPr>
            <w:r w:rsidRPr="00D86B0C">
              <w:rPr>
                <w:lang w:val="en-US"/>
              </w:rPr>
              <w:t>EPRE ratio of PBCH to PBCH DMRS</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5D9ECC55" w14:textId="77777777" w:rsidR="00D86B0C" w:rsidRPr="00E2606E" w:rsidRDefault="00D86B0C" w:rsidP="00374F96">
            <w:pPr>
              <w:spacing w:after="0"/>
              <w:rPr>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3011C394" w14:textId="77777777" w:rsidR="00D86B0C" w:rsidRPr="00E2606E" w:rsidRDefault="00D86B0C" w:rsidP="00374F96">
            <w:pPr>
              <w:spacing w:after="0"/>
              <w:rPr>
                <w:rFonts w:ascii="Arial" w:hAnsi="Arial"/>
                <w:sz w:val="18"/>
                <w:lang w:val="en-US"/>
              </w:rPr>
            </w:pPr>
          </w:p>
        </w:tc>
      </w:tr>
      <w:tr w:rsidR="00D86B0C" w:rsidRPr="00E2606E" w14:paraId="2FF1373F"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7FD6C8BD" w14:textId="77777777" w:rsidR="00D86B0C" w:rsidRPr="00D86B0C" w:rsidRDefault="00D86B0C" w:rsidP="00374F96">
            <w:pPr>
              <w:pStyle w:val="TAL"/>
              <w:rPr>
                <w:lang w:val="en-US"/>
              </w:rPr>
            </w:pPr>
            <w:r w:rsidRPr="00D86B0C">
              <w:rPr>
                <w:lang w:val="en-US"/>
              </w:rPr>
              <w:t>EPRE ratio of PDCCH DMRS to SSS</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DDFF6D0" w14:textId="77777777" w:rsidR="00D86B0C" w:rsidRPr="00E2606E" w:rsidRDefault="00D86B0C" w:rsidP="00374F96">
            <w:pPr>
              <w:spacing w:after="0"/>
              <w:rPr>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440C8904" w14:textId="77777777" w:rsidR="00D86B0C" w:rsidRPr="00E2606E" w:rsidRDefault="00D86B0C" w:rsidP="00374F96">
            <w:pPr>
              <w:spacing w:after="0"/>
              <w:rPr>
                <w:rFonts w:ascii="Arial" w:hAnsi="Arial"/>
                <w:sz w:val="18"/>
                <w:lang w:val="en-US"/>
              </w:rPr>
            </w:pPr>
          </w:p>
        </w:tc>
      </w:tr>
      <w:tr w:rsidR="00D86B0C" w:rsidRPr="00E2606E" w14:paraId="2BFDA9EA"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53E128BA" w14:textId="77777777" w:rsidR="00D86B0C" w:rsidRPr="00D86B0C" w:rsidRDefault="00D86B0C" w:rsidP="00374F96">
            <w:pPr>
              <w:pStyle w:val="TAL"/>
              <w:rPr>
                <w:lang w:val="en-US"/>
              </w:rPr>
            </w:pPr>
            <w:r w:rsidRPr="00D86B0C">
              <w:rPr>
                <w:lang w:val="en-US"/>
              </w:rPr>
              <w:t>EPRE ratio of PDCCH to PDCCH DMRS</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FE4544A" w14:textId="77777777" w:rsidR="00D86B0C" w:rsidRPr="00E2606E" w:rsidRDefault="00D86B0C" w:rsidP="00374F96">
            <w:pPr>
              <w:spacing w:after="0"/>
              <w:rPr>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75828A39" w14:textId="77777777" w:rsidR="00D86B0C" w:rsidRPr="00E2606E" w:rsidRDefault="00D86B0C" w:rsidP="00374F96">
            <w:pPr>
              <w:spacing w:after="0"/>
              <w:rPr>
                <w:rFonts w:ascii="Arial" w:hAnsi="Arial"/>
                <w:sz w:val="18"/>
                <w:lang w:val="en-US"/>
              </w:rPr>
            </w:pPr>
          </w:p>
        </w:tc>
      </w:tr>
      <w:tr w:rsidR="00D86B0C" w:rsidRPr="00E2606E" w14:paraId="7ECAE16F"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3D6C3D91" w14:textId="77777777" w:rsidR="00D86B0C" w:rsidRPr="00D86B0C" w:rsidRDefault="00D86B0C" w:rsidP="00374F96">
            <w:pPr>
              <w:pStyle w:val="TAL"/>
              <w:rPr>
                <w:lang w:val="en-US"/>
              </w:rPr>
            </w:pPr>
            <w:r w:rsidRPr="00D86B0C">
              <w:rPr>
                <w:lang w:val="en-US"/>
              </w:rPr>
              <w:t xml:space="preserve">EPRE ratio of PDSCH DMRS to SSS </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C82A90E" w14:textId="77777777" w:rsidR="00D86B0C" w:rsidRPr="00E2606E" w:rsidRDefault="00D86B0C" w:rsidP="00374F96">
            <w:pPr>
              <w:spacing w:after="0"/>
              <w:rPr>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3B9C85EE" w14:textId="77777777" w:rsidR="00D86B0C" w:rsidRPr="00E2606E" w:rsidRDefault="00D86B0C" w:rsidP="00374F96">
            <w:pPr>
              <w:spacing w:after="0"/>
              <w:rPr>
                <w:rFonts w:ascii="Arial" w:hAnsi="Arial"/>
                <w:sz w:val="18"/>
                <w:lang w:val="en-US"/>
              </w:rPr>
            </w:pPr>
          </w:p>
        </w:tc>
      </w:tr>
      <w:tr w:rsidR="00D86B0C" w:rsidRPr="00E2606E" w14:paraId="79A6B756"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483767B2" w14:textId="77777777" w:rsidR="00D86B0C" w:rsidRPr="00D86B0C" w:rsidRDefault="00D86B0C" w:rsidP="00374F96">
            <w:pPr>
              <w:pStyle w:val="TAL"/>
              <w:rPr>
                <w:lang w:val="en-US"/>
              </w:rPr>
            </w:pPr>
            <w:r w:rsidRPr="00D86B0C">
              <w:rPr>
                <w:lang w:val="en-US"/>
              </w:rPr>
              <w:t xml:space="preserve">EPRE ratio of PDSCH to PDSCH </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091E19F" w14:textId="77777777" w:rsidR="00D86B0C" w:rsidRPr="00E2606E" w:rsidRDefault="00D86B0C" w:rsidP="00374F96">
            <w:pPr>
              <w:spacing w:after="0"/>
              <w:rPr>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47894EF4" w14:textId="77777777" w:rsidR="00D86B0C" w:rsidRPr="00E2606E" w:rsidRDefault="00D86B0C" w:rsidP="00374F96">
            <w:pPr>
              <w:spacing w:after="0"/>
              <w:rPr>
                <w:rFonts w:ascii="Arial" w:hAnsi="Arial"/>
                <w:sz w:val="18"/>
                <w:lang w:val="en-US"/>
              </w:rPr>
            </w:pPr>
          </w:p>
        </w:tc>
      </w:tr>
      <w:tr w:rsidR="00D86B0C" w:rsidRPr="00E2606E" w14:paraId="35224D40"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0BD45023" w14:textId="77777777" w:rsidR="00D86B0C" w:rsidRPr="00D86B0C" w:rsidRDefault="00D86B0C" w:rsidP="00374F96">
            <w:pPr>
              <w:pStyle w:val="TAL"/>
              <w:rPr>
                <w:lang w:val="en-US"/>
              </w:rPr>
            </w:pPr>
            <w:r w:rsidRPr="00D86B0C">
              <w:rPr>
                <w:lang w:val="en-US"/>
              </w:rPr>
              <w:t xml:space="preserve">EPRE ratio of OCNG DMRS to SSS </w:t>
            </w:r>
            <w:r w:rsidRPr="00D86B0C">
              <w:rPr>
                <w:vertAlign w:val="superscript"/>
                <w:lang w:val="en-US"/>
              </w:rPr>
              <w:t>Note 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B1305C9" w14:textId="77777777" w:rsidR="00D86B0C" w:rsidRPr="00E2606E" w:rsidRDefault="00D86B0C" w:rsidP="00374F96">
            <w:pPr>
              <w:spacing w:after="0"/>
              <w:rPr>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53D1DD44" w14:textId="77777777" w:rsidR="00D86B0C" w:rsidRPr="00E2606E" w:rsidRDefault="00D86B0C" w:rsidP="00374F96">
            <w:pPr>
              <w:spacing w:after="0"/>
              <w:rPr>
                <w:rFonts w:ascii="Arial" w:hAnsi="Arial"/>
                <w:sz w:val="18"/>
                <w:lang w:val="en-US"/>
              </w:rPr>
            </w:pPr>
          </w:p>
        </w:tc>
      </w:tr>
      <w:tr w:rsidR="00D86B0C" w:rsidRPr="00E2606E" w14:paraId="6313A50D"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hideMark/>
          </w:tcPr>
          <w:p w14:paraId="7FFA5807" w14:textId="77777777" w:rsidR="00D86B0C" w:rsidRPr="00D86B0C" w:rsidRDefault="00D86B0C" w:rsidP="00374F96">
            <w:pPr>
              <w:pStyle w:val="TAL"/>
              <w:rPr>
                <w:lang w:val="en-US"/>
              </w:rPr>
            </w:pPr>
            <w:r w:rsidRPr="00D86B0C">
              <w:rPr>
                <w:lang w:val="en-US"/>
              </w:rPr>
              <w:t xml:space="preserve">EPRE ratio of OCNG to OCNG DMRS </w:t>
            </w:r>
            <w:r w:rsidRPr="00D86B0C">
              <w:rPr>
                <w:vertAlign w:val="superscript"/>
                <w:lang w:val="en-US"/>
              </w:rPr>
              <w:t>Note 1</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2100532" w14:textId="77777777" w:rsidR="00D86B0C" w:rsidRPr="00E2606E" w:rsidRDefault="00D86B0C" w:rsidP="00374F96">
            <w:pPr>
              <w:spacing w:after="0"/>
              <w:rPr>
                <w:rFonts w:ascii="Arial" w:hAnsi="Arial"/>
                <w:sz w:val="18"/>
                <w:lang w:val="en-US"/>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14:paraId="7BA4245B" w14:textId="77777777" w:rsidR="00D86B0C" w:rsidRPr="00E2606E" w:rsidRDefault="00D86B0C" w:rsidP="00374F96">
            <w:pPr>
              <w:spacing w:after="0"/>
              <w:rPr>
                <w:rFonts w:ascii="Arial" w:hAnsi="Arial"/>
                <w:sz w:val="18"/>
                <w:lang w:val="en-US"/>
              </w:rPr>
            </w:pPr>
          </w:p>
        </w:tc>
      </w:tr>
      <w:tr w:rsidR="00D86B0C" w:rsidRPr="00E2606E" w14:paraId="6AAA4FC4" w14:textId="77777777" w:rsidTr="00374F96">
        <w:trPr>
          <w:trHeight w:val="62"/>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03AFD671" w14:textId="77777777" w:rsidR="00D86B0C" w:rsidRPr="00E2606E" w:rsidRDefault="00D86B0C" w:rsidP="00374F96">
            <w:pPr>
              <w:pStyle w:val="TAL"/>
              <w:rPr>
                <w:rFonts w:eastAsia="Calibri"/>
                <w:szCs w:val="22"/>
                <w:lang w:val="en-US"/>
              </w:rPr>
            </w:pPr>
            <w:r w:rsidRPr="003D2134">
              <w:rPr>
                <w:rFonts w:eastAsia="Calibri"/>
                <w:noProof/>
                <w:position w:val="-12"/>
                <w:szCs w:val="22"/>
                <w:lang w:val="en-US"/>
              </w:rPr>
              <w:object w:dxaOrig="390" w:dyaOrig="240" w14:anchorId="7F3BE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pt;height:10pt;mso-width-percent:0;mso-height-percent:0;mso-width-percent:0;mso-height-percent:0" o:ole="" fillcolor="window">
                  <v:imagedata r:id="rId16" o:title=""/>
                </v:shape>
                <o:OLEObject Type="Embed" ProgID="Equation.3" ShapeID="_x0000_i1025" DrawAspect="Content" ObjectID="_1793775635" r:id="rId17"/>
              </w:object>
            </w:r>
            <w:r w:rsidRPr="00E2606E">
              <w:rPr>
                <w:vertAlign w:val="superscript"/>
                <w:lang w:val="en-US"/>
              </w:rPr>
              <w:t>Note2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BC2640D" w14:textId="77777777" w:rsidR="00D86B0C" w:rsidRPr="00E2606E" w:rsidRDefault="00D86B0C" w:rsidP="00374F96">
            <w:pPr>
              <w:pStyle w:val="TAL"/>
              <w:rPr>
                <w:rFonts w:eastAsia="Calibri"/>
                <w:szCs w:val="22"/>
                <w:lang w:val="en-US"/>
              </w:rPr>
            </w:pPr>
            <w:r w:rsidRPr="00E2606E">
              <w:rPr>
                <w:rFonts w:eastAsia="Calibri"/>
                <w:szCs w:val="22"/>
                <w:lang w:val="en-US"/>
              </w:rPr>
              <w:t>Config 1,2</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3B8506A3" w14:textId="77777777" w:rsidR="00D86B0C" w:rsidRPr="00E2606E" w:rsidRDefault="00D86B0C" w:rsidP="00374F96">
            <w:pPr>
              <w:pStyle w:val="TAC"/>
              <w:rPr>
                <w:lang w:val="en-US" w:eastAsia="zh-CN"/>
              </w:rPr>
            </w:pPr>
            <w:r w:rsidRPr="00E2606E">
              <w:rPr>
                <w:lang w:val="en-US"/>
              </w:rPr>
              <w:t>dBm/</w:t>
            </w:r>
            <w:r w:rsidRPr="00E2606E">
              <w:rPr>
                <w:lang w:val="en-US" w:eastAsia="zh-CN"/>
              </w:rPr>
              <w:t>SCS</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95C72BA" w14:textId="77777777" w:rsidR="00D86B0C" w:rsidRPr="00E2606E" w:rsidRDefault="00D86B0C" w:rsidP="00374F96">
            <w:pPr>
              <w:pStyle w:val="TAC"/>
              <w:rPr>
                <w:lang w:val="en-US"/>
              </w:rPr>
            </w:pPr>
            <w:r w:rsidRPr="00E2606E">
              <w:t>-104</w:t>
            </w:r>
          </w:p>
        </w:tc>
      </w:tr>
      <w:tr w:rsidR="00D86B0C" w:rsidRPr="00E2606E" w14:paraId="3C596932" w14:textId="77777777" w:rsidTr="00374F96">
        <w:trPr>
          <w:trHeight w:val="4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2C2F855" w14:textId="77777777" w:rsidR="00D86B0C" w:rsidRPr="00E2606E" w:rsidRDefault="00D86B0C" w:rsidP="00374F96">
            <w:pPr>
              <w:spacing w:after="0"/>
              <w:rPr>
                <w:rFonts w:ascii="Arial" w:eastAsia="Calibri" w:hAnsi="Arial"/>
                <w:sz w:val="18"/>
                <w:szCs w:val="22"/>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2CBD9E76" w14:textId="77777777" w:rsidR="00D86B0C" w:rsidRPr="00E2606E" w:rsidRDefault="00D86B0C" w:rsidP="00374F96">
            <w:pPr>
              <w:pStyle w:val="TAL"/>
              <w:rPr>
                <w:rFonts w:eastAsia="Calibri"/>
                <w:szCs w:val="22"/>
                <w:lang w:val="en-US"/>
              </w:rPr>
            </w:pPr>
            <w:r w:rsidRPr="00E2606E">
              <w:rPr>
                <w:rFonts w:eastAsia="Calibri"/>
                <w:szCs w:val="22"/>
                <w:lang w:val="en-US"/>
              </w:rPr>
              <w:t>Config 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174D695" w14:textId="77777777" w:rsidR="00D86B0C" w:rsidRPr="00E2606E" w:rsidRDefault="00D86B0C" w:rsidP="00374F96">
            <w:pPr>
              <w:spacing w:after="0"/>
              <w:rPr>
                <w:rFonts w:ascii="Arial" w:hAnsi="Arial"/>
                <w:sz w:val="18"/>
                <w:lang w:val="en-US" w:eastAsia="zh-CN"/>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A58D111" w14:textId="77777777" w:rsidR="00D86B0C" w:rsidRPr="00E2606E" w:rsidRDefault="00D86B0C" w:rsidP="00374F96">
            <w:pPr>
              <w:pStyle w:val="TAC"/>
            </w:pPr>
            <w:r w:rsidRPr="00E2606E">
              <w:t>-101</w:t>
            </w:r>
          </w:p>
        </w:tc>
      </w:tr>
      <w:tr w:rsidR="00D86B0C" w:rsidRPr="00E2606E" w14:paraId="4155459D"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4D257775" w14:textId="77777777" w:rsidR="00D86B0C" w:rsidRPr="00E2606E" w:rsidRDefault="00D86B0C" w:rsidP="00374F96">
            <w:pPr>
              <w:pStyle w:val="TAL"/>
              <w:rPr>
                <w:i/>
                <w:lang w:val="en-US"/>
              </w:rPr>
            </w:pPr>
            <w:r w:rsidRPr="003D2134">
              <w:rPr>
                <w:rFonts w:eastAsia="Calibri"/>
                <w:i/>
                <w:noProof/>
                <w:position w:val="-12"/>
                <w:szCs w:val="22"/>
                <w:lang w:val="en-US"/>
              </w:rPr>
              <w:object w:dxaOrig="600" w:dyaOrig="450" w14:anchorId="37D7FD4F">
                <v:shape id="_x0000_i1026" type="#_x0000_t75" alt="" style="width:30.5pt;height:20.5pt;mso-width-percent:0;mso-height-percent:0;mso-width-percent:0;mso-height-percent:0" o:ole="" fillcolor="window">
                  <v:imagedata r:id="rId18" o:title=""/>
                </v:shape>
                <o:OLEObject Type="Embed" ProgID="Equation.3" ShapeID="_x0000_i1026" DrawAspect="Content" ObjectID="_1793775636" r:id="rId19"/>
              </w:object>
            </w:r>
          </w:p>
        </w:tc>
        <w:tc>
          <w:tcPr>
            <w:tcW w:w="1284" w:type="dxa"/>
            <w:tcBorders>
              <w:top w:val="single" w:sz="4" w:space="0" w:color="auto"/>
              <w:left w:val="single" w:sz="4" w:space="0" w:color="auto"/>
              <w:bottom w:val="single" w:sz="4" w:space="0" w:color="auto"/>
              <w:right w:val="single" w:sz="4" w:space="0" w:color="auto"/>
            </w:tcBorders>
            <w:vAlign w:val="center"/>
            <w:hideMark/>
          </w:tcPr>
          <w:p w14:paraId="3164AA9B" w14:textId="77777777" w:rsidR="00D86B0C" w:rsidRPr="00E2606E" w:rsidRDefault="00D86B0C" w:rsidP="00374F96">
            <w:pPr>
              <w:pStyle w:val="TAC"/>
              <w:rPr>
                <w:lang w:val="en-US"/>
              </w:rPr>
            </w:pPr>
            <w:r w:rsidRPr="00E2606E">
              <w:rPr>
                <w:lang w:val="en-US"/>
              </w:rPr>
              <w:t>dB</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DF1D3BF" w14:textId="77777777" w:rsidR="00D86B0C" w:rsidRPr="00E2606E" w:rsidRDefault="00D86B0C" w:rsidP="00374F96">
            <w:pPr>
              <w:pStyle w:val="TAC"/>
              <w:rPr>
                <w:lang w:val="en-US"/>
              </w:rPr>
            </w:pPr>
            <w:r w:rsidRPr="00E2606E">
              <w:t>17</w:t>
            </w:r>
          </w:p>
        </w:tc>
      </w:tr>
      <w:tr w:rsidR="00D86B0C" w:rsidRPr="00E2606E" w14:paraId="3D2D2153"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7F5C825B" w14:textId="77777777" w:rsidR="00D86B0C" w:rsidRPr="00E2606E" w:rsidRDefault="00D86B0C" w:rsidP="00374F96">
            <w:pPr>
              <w:pStyle w:val="TAL"/>
              <w:rPr>
                <w:lang w:val="en-US"/>
              </w:rPr>
            </w:pPr>
            <w:r w:rsidRPr="003D2134">
              <w:rPr>
                <w:rFonts w:eastAsia="Calibri"/>
                <w:noProof/>
                <w:position w:val="-12"/>
                <w:szCs w:val="22"/>
                <w:lang w:val="en-US"/>
              </w:rPr>
              <w:object w:dxaOrig="840" w:dyaOrig="450" w14:anchorId="741D86CE">
                <v:shape id="_x0000_i1027" type="#_x0000_t75" alt="" style="width:41.5pt;height:20.5pt;mso-width-percent:0;mso-height-percent:0;mso-width-percent:0;mso-height-percent:0" o:ole="" fillcolor="window">
                  <v:imagedata r:id="rId20" o:title=""/>
                </v:shape>
                <o:OLEObject Type="Embed" ProgID="Equation.3" ShapeID="_x0000_i1027" DrawAspect="Content" ObjectID="_1793775637" r:id="rId21"/>
              </w:object>
            </w:r>
          </w:p>
        </w:tc>
        <w:tc>
          <w:tcPr>
            <w:tcW w:w="1284" w:type="dxa"/>
            <w:tcBorders>
              <w:top w:val="single" w:sz="4" w:space="0" w:color="auto"/>
              <w:left w:val="single" w:sz="4" w:space="0" w:color="auto"/>
              <w:bottom w:val="single" w:sz="4" w:space="0" w:color="auto"/>
              <w:right w:val="single" w:sz="4" w:space="0" w:color="auto"/>
            </w:tcBorders>
            <w:vAlign w:val="center"/>
            <w:hideMark/>
          </w:tcPr>
          <w:p w14:paraId="1B01D399" w14:textId="77777777" w:rsidR="00D86B0C" w:rsidRPr="00E2606E" w:rsidRDefault="00D86B0C" w:rsidP="00374F96">
            <w:pPr>
              <w:pStyle w:val="TAC"/>
              <w:rPr>
                <w:lang w:val="en-US"/>
              </w:rPr>
            </w:pPr>
            <w:r w:rsidRPr="00E2606E">
              <w:rPr>
                <w:lang w:val="en-US"/>
              </w:rPr>
              <w:t>dB</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01F55D9" w14:textId="77777777" w:rsidR="00D86B0C" w:rsidRPr="00E2606E" w:rsidRDefault="00D86B0C" w:rsidP="00374F96">
            <w:pPr>
              <w:pStyle w:val="TAC"/>
              <w:rPr>
                <w:lang w:val="en-US"/>
              </w:rPr>
            </w:pPr>
            <w:r w:rsidRPr="00E2606E">
              <w:t>17</w:t>
            </w:r>
          </w:p>
        </w:tc>
      </w:tr>
      <w:tr w:rsidR="00D86B0C" w:rsidRPr="00E2606E" w14:paraId="24225E22" w14:textId="77777777" w:rsidTr="00374F96">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07644F89" w14:textId="77777777" w:rsidR="00D86B0C" w:rsidRPr="00E2606E" w:rsidRDefault="00D86B0C" w:rsidP="00374F96">
            <w:pPr>
              <w:pStyle w:val="TAL"/>
              <w:rPr>
                <w:rFonts w:eastAsia="Calibri"/>
                <w:szCs w:val="22"/>
                <w:lang w:val="en-US"/>
              </w:rPr>
            </w:pPr>
            <w:r w:rsidRPr="00E2606E">
              <w:rPr>
                <w:lang w:val="en-US"/>
              </w:rPr>
              <w:t>SS-RSRP</w:t>
            </w:r>
            <w:r w:rsidRPr="00E2606E">
              <w:rPr>
                <w:vertAlign w:val="superscript"/>
                <w:lang w:val="en-US"/>
              </w:rPr>
              <w:t>Note3</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E4C0134" w14:textId="77777777" w:rsidR="00D86B0C" w:rsidRPr="00E2606E" w:rsidRDefault="00D86B0C" w:rsidP="00374F96">
            <w:pPr>
              <w:pStyle w:val="TAL"/>
              <w:rPr>
                <w:rFonts w:eastAsia="Calibri"/>
                <w:szCs w:val="22"/>
                <w:lang w:val="en-US"/>
              </w:rPr>
            </w:pPr>
            <w:r w:rsidRPr="00E2606E">
              <w:rPr>
                <w:rFonts w:eastAsia="Calibri"/>
                <w:szCs w:val="22"/>
                <w:lang w:val="en-US"/>
              </w:rPr>
              <w:t>Config 1,2</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34D6F7D7" w14:textId="77777777" w:rsidR="00D86B0C" w:rsidRPr="00E2606E" w:rsidRDefault="00D86B0C" w:rsidP="00374F96">
            <w:pPr>
              <w:pStyle w:val="TAC"/>
              <w:rPr>
                <w:lang w:val="en-US"/>
              </w:rPr>
            </w:pPr>
            <w:r w:rsidRPr="00E2606E">
              <w:rPr>
                <w:lang w:val="en-US"/>
              </w:rPr>
              <w:t>dBm/SCS</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5EEC5AD" w14:textId="77777777" w:rsidR="00D86B0C" w:rsidRPr="00E2606E" w:rsidRDefault="00D86B0C" w:rsidP="00374F96">
            <w:pPr>
              <w:pStyle w:val="TAC"/>
              <w:rPr>
                <w:lang w:val="en-US"/>
              </w:rPr>
            </w:pPr>
            <w:r w:rsidRPr="00E2606E">
              <w:t>-87</w:t>
            </w:r>
          </w:p>
        </w:tc>
      </w:tr>
      <w:tr w:rsidR="00D86B0C" w:rsidRPr="00E2606E" w14:paraId="258C9CA4" w14:textId="77777777" w:rsidTr="00374F96">
        <w:trPr>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5582017C" w14:textId="77777777" w:rsidR="00D86B0C" w:rsidRPr="00E2606E" w:rsidRDefault="00D86B0C" w:rsidP="00374F96">
            <w:pPr>
              <w:spacing w:after="0"/>
              <w:rPr>
                <w:rFonts w:ascii="Arial" w:eastAsia="Calibri" w:hAnsi="Arial"/>
                <w:sz w:val="18"/>
                <w:szCs w:val="22"/>
                <w:lang w:val="en-US"/>
              </w:rPr>
            </w:pPr>
          </w:p>
        </w:tc>
        <w:tc>
          <w:tcPr>
            <w:tcW w:w="1268" w:type="dxa"/>
            <w:tcBorders>
              <w:top w:val="single" w:sz="4" w:space="0" w:color="auto"/>
              <w:left w:val="single" w:sz="4" w:space="0" w:color="auto"/>
              <w:bottom w:val="single" w:sz="4" w:space="0" w:color="auto"/>
              <w:right w:val="single" w:sz="4" w:space="0" w:color="auto"/>
            </w:tcBorders>
            <w:vAlign w:val="center"/>
            <w:hideMark/>
          </w:tcPr>
          <w:p w14:paraId="777FE8A8" w14:textId="77777777" w:rsidR="00D86B0C" w:rsidRPr="00E2606E" w:rsidRDefault="00D86B0C" w:rsidP="00374F96">
            <w:pPr>
              <w:pStyle w:val="TAL"/>
              <w:rPr>
                <w:rFonts w:eastAsia="Calibri"/>
                <w:szCs w:val="22"/>
                <w:lang w:val="en-US"/>
              </w:rPr>
            </w:pPr>
            <w:r w:rsidRPr="00E2606E">
              <w:rPr>
                <w:rFonts w:eastAsia="Calibri"/>
                <w:szCs w:val="22"/>
                <w:lang w:val="en-US"/>
              </w:rPr>
              <w:t>Config 3</w:t>
            </w: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010D637B" w14:textId="77777777" w:rsidR="00D86B0C" w:rsidRPr="00E2606E" w:rsidRDefault="00D86B0C" w:rsidP="00374F96">
            <w:pPr>
              <w:spacing w:after="0"/>
              <w:rPr>
                <w:rFonts w:ascii="Arial" w:hAnsi="Arial"/>
                <w:sz w:val="18"/>
                <w:lang w:val="en-US"/>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9AE0F44" w14:textId="77777777" w:rsidR="00D86B0C" w:rsidRPr="00E2606E" w:rsidRDefault="00D86B0C" w:rsidP="00374F96">
            <w:pPr>
              <w:pStyle w:val="TAC"/>
            </w:pPr>
            <w:r w:rsidRPr="00E2606E">
              <w:t>-84</w:t>
            </w:r>
          </w:p>
        </w:tc>
      </w:tr>
      <w:tr w:rsidR="00D86B0C" w:rsidRPr="00E2606E" w14:paraId="080F1B8B" w14:textId="77777777" w:rsidTr="00374F96">
        <w:trPr>
          <w:trHeight w:val="42"/>
          <w:jc w:val="center"/>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1E62050A" w14:textId="77777777" w:rsidR="00D86B0C" w:rsidRPr="00E2606E" w:rsidRDefault="00D86B0C" w:rsidP="00374F96">
            <w:pPr>
              <w:pStyle w:val="TAL"/>
              <w:rPr>
                <w:lang w:val="en-US"/>
              </w:rPr>
            </w:pPr>
            <w:r w:rsidRPr="00E2606E">
              <w:t>SCH_RP</w:t>
            </w:r>
            <w:r w:rsidRPr="00E2606E">
              <w:rPr>
                <w:vertAlign w:val="superscript"/>
              </w:rPr>
              <w:t xml:space="preserve"> Note 3</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16812B9" w14:textId="77777777" w:rsidR="00D86B0C" w:rsidRPr="00E2606E" w:rsidRDefault="00D86B0C" w:rsidP="00374F96">
            <w:pPr>
              <w:pStyle w:val="TAC"/>
              <w:rPr>
                <w:lang w:val="en-US"/>
              </w:rPr>
            </w:pPr>
            <w:r w:rsidRPr="00E2606E">
              <w:t>dBm/15 kHz</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0A2FEA1" w14:textId="77777777" w:rsidR="00D86B0C" w:rsidRPr="00E2606E" w:rsidRDefault="00D86B0C" w:rsidP="00374F96">
            <w:pPr>
              <w:pStyle w:val="TAC"/>
            </w:pPr>
            <w:r w:rsidRPr="00E2606E">
              <w:t>-87</w:t>
            </w:r>
          </w:p>
        </w:tc>
      </w:tr>
      <w:tr w:rsidR="00D86B0C" w:rsidRPr="00E2606E" w14:paraId="5C36FFA6" w14:textId="77777777" w:rsidTr="00374F96">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46A047B0" w14:textId="77777777" w:rsidR="00D86B0C" w:rsidRPr="00E2606E" w:rsidRDefault="00D86B0C" w:rsidP="00374F96">
            <w:pPr>
              <w:pStyle w:val="TAL"/>
              <w:rPr>
                <w:lang w:val="en-US"/>
              </w:rPr>
            </w:pPr>
            <w:r w:rsidRPr="00E2606E">
              <w:rPr>
                <w:lang w:eastAsia="zh-CN"/>
              </w:rPr>
              <w:t>Io</w:t>
            </w:r>
            <w:r w:rsidRPr="00E2606E">
              <w:rPr>
                <w:vertAlign w:val="superscript"/>
              </w:rPr>
              <w:t xml:space="preserve"> Note3</w:t>
            </w:r>
          </w:p>
        </w:tc>
        <w:tc>
          <w:tcPr>
            <w:tcW w:w="1268" w:type="dxa"/>
            <w:tcBorders>
              <w:top w:val="single" w:sz="4" w:space="0" w:color="auto"/>
              <w:left w:val="single" w:sz="4" w:space="0" w:color="auto"/>
              <w:bottom w:val="single" w:sz="4" w:space="0" w:color="auto"/>
              <w:right w:val="single" w:sz="4" w:space="0" w:color="auto"/>
            </w:tcBorders>
            <w:hideMark/>
          </w:tcPr>
          <w:p w14:paraId="0DEB0604" w14:textId="77777777" w:rsidR="00D86B0C" w:rsidRPr="00E2606E" w:rsidRDefault="00D86B0C" w:rsidP="00374F96">
            <w:pPr>
              <w:pStyle w:val="TAL"/>
              <w:rPr>
                <w:lang w:val="en-US"/>
              </w:rPr>
            </w:pPr>
            <w:r w:rsidRPr="00E2606E">
              <w:rPr>
                <w:rFonts w:eastAsia="Calibri"/>
                <w:szCs w:val="22"/>
              </w:rPr>
              <w:t>Config 1,2</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C5285CC" w14:textId="77777777" w:rsidR="00D86B0C" w:rsidRPr="00E2606E" w:rsidRDefault="00D86B0C" w:rsidP="00374F96">
            <w:pPr>
              <w:pStyle w:val="TAC"/>
            </w:pPr>
            <w:r w:rsidRPr="00E2606E">
              <w:t>dBm/</w:t>
            </w:r>
          </w:p>
          <w:p w14:paraId="54E39B61" w14:textId="77777777" w:rsidR="00D86B0C" w:rsidRPr="00E2606E" w:rsidRDefault="00D86B0C" w:rsidP="00374F96">
            <w:pPr>
              <w:pStyle w:val="TAC"/>
              <w:rPr>
                <w:lang w:val="en-US"/>
              </w:rPr>
            </w:pPr>
            <w:r w:rsidRPr="00E2606E">
              <w:t>9.36MHz</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ACCC1E3" w14:textId="77777777" w:rsidR="00D86B0C" w:rsidRPr="00E2606E" w:rsidRDefault="00D86B0C" w:rsidP="00374F96">
            <w:pPr>
              <w:pStyle w:val="TAC"/>
              <w:rPr>
                <w:lang w:val="en-US"/>
              </w:rPr>
            </w:pPr>
            <w:r w:rsidRPr="00E2606E">
              <w:rPr>
                <w:lang w:eastAsia="zh-CN"/>
              </w:rPr>
              <w:t>-58.96</w:t>
            </w:r>
          </w:p>
        </w:tc>
      </w:tr>
      <w:tr w:rsidR="00D86B0C" w:rsidRPr="00E2606E" w14:paraId="739A7BD2" w14:textId="77777777" w:rsidTr="00374F96">
        <w:trPr>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4FA6982" w14:textId="77777777" w:rsidR="00D86B0C" w:rsidRPr="00E2606E" w:rsidRDefault="00D86B0C" w:rsidP="00374F96">
            <w:pPr>
              <w:spacing w:after="0"/>
              <w:rPr>
                <w:rFonts w:ascii="Arial" w:hAnsi="Arial"/>
                <w:sz w:val="18"/>
                <w:lang w:val="en-US"/>
              </w:rPr>
            </w:pPr>
          </w:p>
        </w:tc>
        <w:tc>
          <w:tcPr>
            <w:tcW w:w="1268" w:type="dxa"/>
            <w:tcBorders>
              <w:top w:val="single" w:sz="4" w:space="0" w:color="auto"/>
              <w:left w:val="single" w:sz="4" w:space="0" w:color="auto"/>
              <w:bottom w:val="single" w:sz="4" w:space="0" w:color="auto"/>
              <w:right w:val="single" w:sz="4" w:space="0" w:color="auto"/>
            </w:tcBorders>
            <w:hideMark/>
          </w:tcPr>
          <w:p w14:paraId="55AE70C6" w14:textId="77777777" w:rsidR="00D86B0C" w:rsidRPr="00E2606E" w:rsidRDefault="00D86B0C" w:rsidP="00374F96">
            <w:pPr>
              <w:pStyle w:val="TAL"/>
              <w:rPr>
                <w:lang w:val="en-US"/>
              </w:rPr>
            </w:pPr>
            <w:r w:rsidRPr="00E2606E">
              <w:rPr>
                <w:rFonts w:eastAsia="Calibri"/>
                <w:szCs w:val="22"/>
              </w:rPr>
              <w:t>Config 3</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0293FE3" w14:textId="77777777" w:rsidR="00D86B0C" w:rsidRPr="00E2606E" w:rsidRDefault="00D86B0C" w:rsidP="00374F96">
            <w:pPr>
              <w:pStyle w:val="TAC"/>
            </w:pPr>
            <w:r w:rsidRPr="00E2606E">
              <w:t>dBm/</w:t>
            </w:r>
          </w:p>
          <w:p w14:paraId="6984A6C7" w14:textId="77777777" w:rsidR="00D86B0C" w:rsidRPr="00E2606E" w:rsidRDefault="00D86B0C" w:rsidP="00374F96">
            <w:pPr>
              <w:pStyle w:val="TAC"/>
              <w:rPr>
                <w:lang w:val="en-US"/>
              </w:rPr>
            </w:pPr>
            <w:r w:rsidRPr="00E2606E">
              <w:t>38.16MHz</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0FF0CCB" w14:textId="77777777" w:rsidR="00D86B0C" w:rsidRPr="00E2606E" w:rsidRDefault="00D86B0C" w:rsidP="00374F96">
            <w:pPr>
              <w:pStyle w:val="TAC"/>
              <w:rPr>
                <w:lang w:val="en-US"/>
              </w:rPr>
            </w:pPr>
            <w:r w:rsidRPr="00E2606E">
              <w:rPr>
                <w:lang w:eastAsia="zh-CN"/>
              </w:rPr>
              <w:t>-52.87</w:t>
            </w:r>
          </w:p>
        </w:tc>
      </w:tr>
      <w:tr w:rsidR="00D86B0C" w:rsidRPr="00E2606E" w14:paraId="163A65F8"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088D0A59" w14:textId="77777777" w:rsidR="00D86B0C" w:rsidRPr="00E2606E" w:rsidRDefault="00D86B0C" w:rsidP="00374F96">
            <w:pPr>
              <w:pStyle w:val="TAL"/>
              <w:rPr>
                <w:lang w:val="en-US"/>
              </w:rPr>
            </w:pPr>
            <w:r w:rsidRPr="00E2606E">
              <w:rPr>
                <w:lang w:val="en-US"/>
              </w:rPr>
              <w:lastRenderedPageBreak/>
              <w:t>Propagation condition</w:t>
            </w:r>
          </w:p>
        </w:tc>
        <w:tc>
          <w:tcPr>
            <w:tcW w:w="1284" w:type="dxa"/>
            <w:tcBorders>
              <w:top w:val="single" w:sz="4" w:space="0" w:color="auto"/>
              <w:left w:val="single" w:sz="4" w:space="0" w:color="auto"/>
              <w:bottom w:val="single" w:sz="4" w:space="0" w:color="auto"/>
              <w:right w:val="single" w:sz="4" w:space="0" w:color="auto"/>
            </w:tcBorders>
            <w:vAlign w:val="center"/>
            <w:hideMark/>
          </w:tcPr>
          <w:p w14:paraId="25D2B0E8" w14:textId="77777777" w:rsidR="00D86B0C" w:rsidRPr="00E2606E" w:rsidRDefault="00D86B0C" w:rsidP="00374F96">
            <w:pPr>
              <w:pStyle w:val="TAC"/>
              <w:rPr>
                <w:lang w:val="en-US"/>
              </w:rPr>
            </w:pPr>
            <w:r w:rsidRPr="00E2606E">
              <w:rPr>
                <w:lang w:val="en-US"/>
              </w:rPr>
              <w:t>-</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1ED96D14" w14:textId="77777777" w:rsidR="00D86B0C" w:rsidRPr="00E2606E" w:rsidRDefault="00D86B0C" w:rsidP="00374F96">
            <w:pPr>
              <w:pStyle w:val="TAC"/>
              <w:rPr>
                <w:lang w:val="en-US"/>
              </w:rPr>
            </w:pPr>
            <w:r w:rsidRPr="00E2606E">
              <w:rPr>
                <w:lang w:val="en-US"/>
              </w:rPr>
              <w:t>AWGN</w:t>
            </w:r>
          </w:p>
        </w:tc>
      </w:tr>
      <w:tr w:rsidR="00D86B0C" w:rsidRPr="00E2606E" w14:paraId="710C09F6" w14:textId="77777777" w:rsidTr="00374F96">
        <w:trPr>
          <w:jc w:val="center"/>
        </w:trPr>
        <w:tc>
          <w:tcPr>
            <w:tcW w:w="3673" w:type="dxa"/>
            <w:gridSpan w:val="2"/>
            <w:tcBorders>
              <w:top w:val="single" w:sz="4" w:space="0" w:color="auto"/>
              <w:left w:val="single" w:sz="4" w:space="0" w:color="auto"/>
              <w:bottom w:val="single" w:sz="4" w:space="0" w:color="auto"/>
              <w:right w:val="single" w:sz="4" w:space="0" w:color="auto"/>
            </w:tcBorders>
            <w:vAlign w:val="center"/>
          </w:tcPr>
          <w:p w14:paraId="59669C6E" w14:textId="77777777" w:rsidR="00D86B0C" w:rsidRPr="00E2606E" w:rsidRDefault="00D86B0C" w:rsidP="00374F96">
            <w:pPr>
              <w:pStyle w:val="TAL"/>
              <w:rPr>
                <w:lang w:val="en-US"/>
              </w:rPr>
            </w:pPr>
            <w:r w:rsidRPr="00E2606E">
              <w:rPr>
                <w:lang w:val="en-US"/>
              </w:rPr>
              <w:t>Correlation Matrix and Antenna Configuration</w:t>
            </w:r>
          </w:p>
        </w:tc>
        <w:tc>
          <w:tcPr>
            <w:tcW w:w="1284" w:type="dxa"/>
            <w:tcBorders>
              <w:top w:val="single" w:sz="4" w:space="0" w:color="auto"/>
              <w:left w:val="single" w:sz="4" w:space="0" w:color="auto"/>
              <w:bottom w:val="single" w:sz="4" w:space="0" w:color="auto"/>
              <w:right w:val="single" w:sz="4" w:space="0" w:color="auto"/>
            </w:tcBorders>
            <w:vAlign w:val="center"/>
          </w:tcPr>
          <w:p w14:paraId="508C10C9" w14:textId="77777777" w:rsidR="00D86B0C" w:rsidRPr="00E2606E" w:rsidRDefault="00D86B0C" w:rsidP="00374F96">
            <w:pPr>
              <w:pStyle w:val="TAC"/>
              <w:rPr>
                <w:lang w:val="en-US"/>
              </w:rPr>
            </w:pPr>
            <w:r w:rsidRPr="00E2606E">
              <w:rPr>
                <w:lang w:val="en-US"/>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86CCD48" w14:textId="77777777" w:rsidR="00D86B0C" w:rsidRPr="00E2606E" w:rsidRDefault="00D86B0C" w:rsidP="00374F96">
            <w:pPr>
              <w:pStyle w:val="TAC"/>
              <w:rPr>
                <w:lang w:val="en-US"/>
              </w:rPr>
            </w:pPr>
            <w:r w:rsidRPr="00E2606E">
              <w:rPr>
                <w:lang w:val="en-US"/>
              </w:rPr>
              <w:t>2x2 Low</w:t>
            </w:r>
          </w:p>
        </w:tc>
      </w:tr>
      <w:tr w:rsidR="00D86B0C" w:rsidRPr="00E2606E" w14:paraId="3E74C497" w14:textId="77777777" w:rsidTr="00374F96">
        <w:trPr>
          <w:jc w:val="center"/>
        </w:trPr>
        <w:tc>
          <w:tcPr>
            <w:tcW w:w="7792" w:type="dxa"/>
            <w:gridSpan w:val="5"/>
            <w:tcBorders>
              <w:top w:val="single" w:sz="4" w:space="0" w:color="auto"/>
              <w:left w:val="single" w:sz="4" w:space="0" w:color="auto"/>
              <w:bottom w:val="single" w:sz="4" w:space="0" w:color="auto"/>
              <w:right w:val="single" w:sz="4" w:space="0" w:color="auto"/>
            </w:tcBorders>
            <w:vAlign w:val="center"/>
            <w:hideMark/>
          </w:tcPr>
          <w:p w14:paraId="75E71528" w14:textId="77777777" w:rsidR="00D86B0C" w:rsidRPr="00E2606E" w:rsidRDefault="00D86B0C" w:rsidP="00374F96">
            <w:pPr>
              <w:pStyle w:val="TAN"/>
              <w:rPr>
                <w:lang w:val="en-US"/>
              </w:rPr>
            </w:pPr>
            <w:r w:rsidRPr="00E2606E">
              <w:rPr>
                <w:lang w:val="en-US"/>
              </w:rPr>
              <w:t>Note 1:</w:t>
            </w:r>
            <w:r w:rsidRPr="00E2606E">
              <w:rPr>
                <w:lang w:val="en-US"/>
              </w:rPr>
              <w:tab/>
              <w:t>OCNG shall be used such that both cells are fully allocated and a constant total transmitted power spectral density is achieved for all OFDM symbols.</w:t>
            </w:r>
          </w:p>
          <w:p w14:paraId="3D2383DC" w14:textId="77777777" w:rsidR="00D86B0C" w:rsidRPr="00E2606E" w:rsidRDefault="00D86B0C" w:rsidP="00374F96">
            <w:pPr>
              <w:pStyle w:val="TAN"/>
              <w:rPr>
                <w:lang w:val="en-US"/>
              </w:rPr>
            </w:pPr>
            <w:r w:rsidRPr="00E2606E">
              <w:rPr>
                <w:lang w:val="en-US"/>
              </w:rPr>
              <w:t>Note 2:</w:t>
            </w:r>
            <w:r w:rsidRPr="00E2606E">
              <w:rPr>
                <w:lang w:val="en-US"/>
              </w:rPr>
              <w:tab/>
              <w:t xml:space="preserve">Interference from other cells and noise sources not specified in the test is assumed to be constant over subcarriers and time and shall be modelled as AWGN of appropriate power for </w:t>
            </w:r>
            <w:r w:rsidRPr="003D2134">
              <w:rPr>
                <w:rFonts w:eastAsia="Calibri" w:cs="v4.2.0"/>
                <w:noProof/>
                <w:position w:val="-12"/>
                <w:szCs w:val="22"/>
                <w:lang w:val="en-US"/>
              </w:rPr>
              <w:object w:dxaOrig="540" w:dyaOrig="240" w14:anchorId="2BC97523">
                <v:shape id="_x0000_i1028" type="#_x0000_t75" alt="" style="width:25.5pt;height:10pt;mso-width-percent:0;mso-height-percent:0;mso-width-percent:0;mso-height-percent:0" o:ole="" fillcolor="window">
                  <v:imagedata r:id="rId16" o:title=""/>
                </v:shape>
                <o:OLEObject Type="Embed" ProgID="Equation.3" ShapeID="_x0000_i1028" DrawAspect="Content" ObjectID="_1793775638" r:id="rId22"/>
              </w:object>
            </w:r>
            <w:r w:rsidRPr="00E2606E">
              <w:rPr>
                <w:lang w:val="en-US"/>
              </w:rPr>
              <w:t xml:space="preserve"> to be fulfilled within </w:t>
            </w:r>
            <w:proofErr w:type="spellStart"/>
            <w:r w:rsidRPr="00E2606E">
              <w:rPr>
                <w:lang w:val="en-US"/>
              </w:rPr>
              <w:t>BW</w:t>
            </w:r>
            <w:r w:rsidRPr="00E2606E">
              <w:rPr>
                <w:vertAlign w:val="subscript"/>
                <w:lang w:val="en-US"/>
              </w:rPr>
              <w:t>occupied</w:t>
            </w:r>
            <w:proofErr w:type="spellEnd"/>
            <w:r w:rsidRPr="00E2606E">
              <w:rPr>
                <w:lang w:val="en-US"/>
              </w:rPr>
              <w:t>.</w:t>
            </w:r>
          </w:p>
          <w:p w14:paraId="16867128" w14:textId="77777777" w:rsidR="00D86B0C" w:rsidRPr="00E2606E" w:rsidRDefault="00D86B0C" w:rsidP="00374F96">
            <w:pPr>
              <w:pStyle w:val="TAN"/>
              <w:rPr>
                <w:lang w:val="en-US"/>
              </w:rPr>
            </w:pPr>
            <w:r w:rsidRPr="00E2606E">
              <w:rPr>
                <w:lang w:val="en-US"/>
              </w:rPr>
              <w:t>Note 3:</w:t>
            </w:r>
            <w:r w:rsidRPr="00E2606E">
              <w:rPr>
                <w:lang w:val="en-US"/>
              </w:rPr>
              <w:tab/>
              <w:t xml:space="preserve">SS-RSRP and </w:t>
            </w:r>
            <w:r w:rsidRPr="00E2606E">
              <w:t xml:space="preserve">SCH_RP </w:t>
            </w:r>
            <w:r w:rsidRPr="00E2606E">
              <w:rPr>
                <w:lang w:val="en-US"/>
              </w:rPr>
              <w:t>levels have been derived from other parameters for information purposes. They are not settable parameters themselves.</w:t>
            </w:r>
          </w:p>
          <w:p w14:paraId="3EAFC407" w14:textId="77777777" w:rsidR="00D86B0C" w:rsidRPr="00E2606E" w:rsidRDefault="00D86B0C" w:rsidP="00374F96">
            <w:pPr>
              <w:pStyle w:val="TAN"/>
            </w:pPr>
            <w:r w:rsidRPr="00E2606E">
              <w:t>Note 4:</w:t>
            </w:r>
            <w:r w:rsidRPr="00E2606E">
              <w:tab/>
              <w:t>The uplink resources for CSI reporting are assigned to the UE prior to the start of time period T2.</w:t>
            </w:r>
          </w:p>
          <w:p w14:paraId="780018BB" w14:textId="77777777" w:rsidR="00D86B0C" w:rsidRPr="00E2606E" w:rsidRDefault="00D86B0C" w:rsidP="00374F96">
            <w:pPr>
              <w:pStyle w:val="TAN"/>
              <w:rPr>
                <w:rFonts w:cs="v4.2.0"/>
                <w:lang w:eastAsia="zh-CN"/>
              </w:rPr>
            </w:pPr>
            <w:r w:rsidRPr="00E2606E">
              <w:rPr>
                <w:szCs w:val="18"/>
              </w:rPr>
              <w:t xml:space="preserve">Note </w:t>
            </w:r>
            <w:r w:rsidRPr="00E2606E">
              <w:rPr>
                <w:szCs w:val="18"/>
                <w:lang w:eastAsia="zh-CN"/>
              </w:rPr>
              <w:t>5</w:t>
            </w:r>
            <w:r w:rsidRPr="00E2606E">
              <w:rPr>
                <w:szCs w:val="18"/>
              </w:rPr>
              <w:t>:</w:t>
            </w:r>
            <w:r w:rsidRPr="00E2606E">
              <w:rPr>
                <w:lang w:eastAsia="ja-JP"/>
              </w:rPr>
              <w:tab/>
              <w:t xml:space="preserve">All UL/DL transmission shall be confined within </w:t>
            </w:r>
            <w:proofErr w:type="spellStart"/>
            <w:r w:rsidRPr="00E2606E">
              <w:t>BW</w:t>
            </w:r>
            <w:r w:rsidRPr="00E2606E">
              <w:rPr>
                <w:vertAlign w:val="subscript"/>
              </w:rPr>
              <w:t>occupied</w:t>
            </w:r>
            <w:proofErr w:type="spellEnd"/>
            <w:r w:rsidRPr="00E2606E">
              <w:rPr>
                <w:lang w:eastAsia="ja-JP"/>
              </w:rPr>
              <w:t xml:space="preserve"> (i.e. 1</w:t>
            </w:r>
            <w:r w:rsidRPr="00E2606E">
              <w:rPr>
                <w:rFonts w:eastAsia="Malgun Gothic"/>
                <w:szCs w:val="18"/>
              </w:rPr>
              <w:t xml:space="preserve">0 MHz, 52 RBs) from </w:t>
            </w:r>
            <w:proofErr w:type="spellStart"/>
            <w:r w:rsidRPr="00E2606E">
              <w:t>F</w:t>
            </w:r>
            <w:r w:rsidRPr="00E2606E">
              <w:rPr>
                <w:vertAlign w:val="subscript"/>
              </w:rPr>
              <w:t>C,low</w:t>
            </w:r>
            <w:proofErr w:type="spellEnd"/>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p>
          <w:p w14:paraId="36C1B61F" w14:textId="77777777" w:rsidR="00D86B0C" w:rsidRPr="00E2606E" w:rsidRDefault="00D86B0C" w:rsidP="00374F96">
            <w:pPr>
              <w:pStyle w:val="TAN"/>
              <w:rPr>
                <w:rFonts w:cs="v4.2.0"/>
                <w:lang w:eastAsia="zh-CN"/>
              </w:rPr>
            </w:pPr>
            <w:r w:rsidRPr="00E2606E">
              <w:rPr>
                <w:szCs w:val="18"/>
              </w:rPr>
              <w:t xml:space="preserve">Note </w:t>
            </w:r>
            <w:r w:rsidRPr="00E2606E">
              <w:rPr>
                <w:szCs w:val="18"/>
                <w:lang w:eastAsia="zh-CN"/>
              </w:rPr>
              <w:t>6</w:t>
            </w:r>
            <w:r w:rsidRPr="00E2606E">
              <w:rPr>
                <w:szCs w:val="18"/>
              </w:rPr>
              <w:t>:</w:t>
            </w:r>
            <w:r w:rsidRPr="00E2606E">
              <w:rPr>
                <w:lang w:eastAsia="ja-JP"/>
              </w:rPr>
              <w:tab/>
              <w:t xml:space="preserve">All UL/DL transmission shall be confined within </w:t>
            </w:r>
            <w:proofErr w:type="spellStart"/>
            <w:r w:rsidRPr="00E2606E">
              <w:t>BW</w:t>
            </w:r>
            <w:r w:rsidRPr="00E2606E">
              <w:rPr>
                <w:vertAlign w:val="subscript"/>
              </w:rPr>
              <w:t>occupied</w:t>
            </w:r>
            <w:proofErr w:type="spellEnd"/>
            <w:r w:rsidRPr="00E2606E">
              <w:rPr>
                <w:lang w:eastAsia="ja-JP"/>
              </w:rPr>
              <w:t xml:space="preserve"> (i.e. </w:t>
            </w:r>
            <w:r w:rsidRPr="00E2606E">
              <w:rPr>
                <w:rFonts w:eastAsia="Malgun Gothic"/>
                <w:szCs w:val="18"/>
              </w:rPr>
              <w:t xml:space="preserve">40 MHz, 106 RBs) from </w:t>
            </w:r>
            <w:proofErr w:type="spellStart"/>
            <w:r w:rsidRPr="00E2606E">
              <w:t>F</w:t>
            </w:r>
            <w:r w:rsidRPr="00E2606E">
              <w:rPr>
                <w:vertAlign w:val="subscript"/>
              </w:rPr>
              <w:t>C,low</w:t>
            </w:r>
            <w:proofErr w:type="spellEnd"/>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p>
          <w:p w14:paraId="4074843A" w14:textId="77777777" w:rsidR="00D86B0C" w:rsidRPr="00E2606E" w:rsidRDefault="00D86B0C" w:rsidP="00374F96">
            <w:pPr>
              <w:pStyle w:val="TAN"/>
            </w:pPr>
            <w:r w:rsidRPr="00E2606E">
              <w:rPr>
                <w:szCs w:val="18"/>
              </w:rPr>
              <w:t xml:space="preserve">Note </w:t>
            </w:r>
            <w:r w:rsidRPr="00E2606E">
              <w:rPr>
                <w:szCs w:val="18"/>
                <w:lang w:eastAsia="zh-CN"/>
              </w:rPr>
              <w:t>7</w:t>
            </w:r>
            <w:r w:rsidRPr="00E2606E">
              <w:rPr>
                <w:szCs w:val="18"/>
              </w:rPr>
              <w:t>:</w:t>
            </w:r>
            <w:r w:rsidRPr="00E2606E">
              <w:rPr>
                <w:lang w:eastAsia="ja-JP"/>
              </w:rPr>
              <w:tab/>
            </w:r>
            <w:proofErr w:type="spellStart"/>
            <w:r w:rsidRPr="00E2606E">
              <w:rPr>
                <w:rFonts w:eastAsia="Malgun Gothic"/>
                <w:szCs w:val="18"/>
              </w:rPr>
              <w:t>N</w:t>
            </w:r>
            <w:r w:rsidRPr="00E2606E">
              <w:rPr>
                <w:rFonts w:eastAsia="Malgun Gothic"/>
                <w:szCs w:val="18"/>
                <w:vertAlign w:val="subscript"/>
              </w:rPr>
              <w:t>RB,c</w:t>
            </w:r>
            <w:proofErr w:type="spellEnd"/>
            <w:r w:rsidRPr="00E2606E">
              <w:rPr>
                <w:rFonts w:cs="v4.2.0"/>
                <w:lang w:eastAsia="zh-CN"/>
              </w:rPr>
              <w:t xml:space="preserve">. is derived from </w:t>
            </w:r>
            <w:r w:rsidRPr="00E2606E">
              <w:t>Table 5.3.2-1 in TS38.101-1[2] with configured BW</w:t>
            </w:r>
            <w:r w:rsidRPr="00E2606E">
              <w:rPr>
                <w:vertAlign w:val="subscript"/>
              </w:rPr>
              <w:t>channel</w:t>
            </w:r>
            <w:r w:rsidRPr="00E2606E">
              <w:t>.</w:t>
            </w:r>
          </w:p>
          <w:p w14:paraId="51016B0D" w14:textId="77777777" w:rsidR="00D86B0C" w:rsidRPr="00E2606E" w:rsidRDefault="00D86B0C" w:rsidP="00374F96">
            <w:pPr>
              <w:pStyle w:val="TAN"/>
              <w:rPr>
                <w:lang w:val="en-US"/>
              </w:rPr>
            </w:pPr>
            <w:r w:rsidRPr="00E2606E">
              <w:t>Note 8:</w:t>
            </w:r>
            <w:r w:rsidRPr="00E2606E">
              <w:rPr>
                <w:lang w:eastAsia="ja-JP"/>
              </w:rPr>
              <w:t xml:space="preserve"> </w:t>
            </w:r>
            <w:r w:rsidRPr="00E2606E">
              <w:rPr>
                <w:lang w:eastAsia="ja-JP"/>
              </w:rPr>
              <w:tab/>
              <w:t>On top of the reference configurations, CSI-RS offset should be set to meet the CSI reference resource timing definition in TS 38.214 cl. 5.2.2.5.</w:t>
            </w:r>
          </w:p>
        </w:tc>
      </w:tr>
    </w:tbl>
    <w:p w14:paraId="20A699CB" w14:textId="77777777" w:rsidR="00D86B0C" w:rsidRPr="00E2606E" w:rsidRDefault="00D86B0C" w:rsidP="00D86B0C">
      <w:pPr>
        <w:rPr>
          <w:lang w:eastAsia="zh-CN"/>
        </w:rPr>
      </w:pPr>
    </w:p>
    <w:p w14:paraId="3266B86B" w14:textId="77777777" w:rsidR="00D86B0C" w:rsidRPr="00E2606E" w:rsidRDefault="00D86B0C" w:rsidP="00D86B0C">
      <w:pPr>
        <w:pStyle w:val="TH"/>
        <w:rPr>
          <w:rFonts w:eastAsia="MS Mincho"/>
        </w:rPr>
      </w:pPr>
      <w:r w:rsidRPr="00E2606E">
        <w:t xml:space="preserve">Table </w:t>
      </w:r>
      <w:r>
        <w:t>A.6.5.3.14</w:t>
      </w:r>
      <w:r w:rsidRPr="00E2606E">
        <w:t>.1-4: Cell specific test parameters for NR SCell for known FR1 SCell activation case, 160ms SCell measurement cycle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577"/>
        <w:gridCol w:w="1277"/>
        <w:gridCol w:w="1134"/>
        <w:gridCol w:w="1275"/>
      </w:tblGrid>
      <w:tr w:rsidR="00D86B0C" w:rsidRPr="00E2606E" w14:paraId="077F7CE7" w14:textId="77777777" w:rsidTr="00374F96">
        <w:trPr>
          <w:jc w:val="center"/>
        </w:trPr>
        <w:tc>
          <w:tcPr>
            <w:tcW w:w="36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BDB923" w14:textId="77777777" w:rsidR="00D86B0C" w:rsidRPr="00E2606E" w:rsidRDefault="00D86B0C" w:rsidP="00374F96">
            <w:pPr>
              <w:pStyle w:val="TAH"/>
              <w:rPr>
                <w:lang w:val="it-IT"/>
              </w:rPr>
            </w:pPr>
            <w:r w:rsidRPr="00E2606E">
              <w:rPr>
                <w:lang w:val="en-US"/>
              </w:rPr>
              <w:t>Parameter</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6E744C81" w14:textId="77777777" w:rsidR="00D86B0C" w:rsidRPr="00E2606E" w:rsidRDefault="00D86B0C" w:rsidP="00374F96">
            <w:pPr>
              <w:pStyle w:val="TAH"/>
              <w:rPr>
                <w:lang w:val="it-IT" w:eastAsia="zh-CN"/>
              </w:rPr>
            </w:pPr>
            <w:r w:rsidRPr="00E2606E">
              <w:rPr>
                <w:lang w:val="it-IT" w:eastAsia="zh-CN"/>
              </w:rPr>
              <w:t>Unit</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EA7D411" w14:textId="77777777" w:rsidR="00D86B0C" w:rsidRPr="00E2606E" w:rsidRDefault="00D86B0C" w:rsidP="00374F96">
            <w:pPr>
              <w:pStyle w:val="TAH"/>
              <w:rPr>
                <w:lang w:val="en-US" w:eastAsia="zh-CN"/>
              </w:rPr>
            </w:pPr>
            <w:r w:rsidRPr="00E2606E">
              <w:rPr>
                <w:lang w:val="en-US" w:eastAsia="zh-CN"/>
              </w:rPr>
              <w:t>Cell 2</w:t>
            </w:r>
          </w:p>
        </w:tc>
      </w:tr>
      <w:tr w:rsidR="00D86B0C" w:rsidRPr="00E2606E" w14:paraId="3E2EBE80" w14:textId="77777777" w:rsidTr="00374F96">
        <w:trPr>
          <w:jc w:val="center"/>
        </w:trPr>
        <w:tc>
          <w:tcPr>
            <w:tcW w:w="3680" w:type="dxa"/>
            <w:gridSpan w:val="2"/>
            <w:vMerge/>
            <w:tcBorders>
              <w:top w:val="single" w:sz="4" w:space="0" w:color="auto"/>
              <w:left w:val="single" w:sz="4" w:space="0" w:color="auto"/>
              <w:bottom w:val="single" w:sz="4" w:space="0" w:color="auto"/>
              <w:right w:val="single" w:sz="4" w:space="0" w:color="auto"/>
            </w:tcBorders>
            <w:vAlign w:val="center"/>
            <w:hideMark/>
          </w:tcPr>
          <w:p w14:paraId="40E74C9C" w14:textId="77777777" w:rsidR="00D86B0C" w:rsidRPr="00E2606E" w:rsidRDefault="00D86B0C" w:rsidP="00374F96">
            <w:pPr>
              <w:pStyle w:val="TAH"/>
              <w:rPr>
                <w:lang w:val="it-IT"/>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472DA56" w14:textId="77777777" w:rsidR="00D86B0C" w:rsidRPr="00E2606E" w:rsidRDefault="00D86B0C" w:rsidP="00374F96">
            <w:pPr>
              <w:pStyle w:val="TAH"/>
              <w:rPr>
                <w:lang w:val="it-IT"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2ECAAB" w14:textId="77777777" w:rsidR="00D86B0C" w:rsidRPr="00E2606E" w:rsidRDefault="00D86B0C" w:rsidP="00374F96">
            <w:pPr>
              <w:pStyle w:val="TAH"/>
              <w:rPr>
                <w:lang w:val="en-US" w:eastAsia="zh-CN"/>
              </w:rPr>
            </w:pPr>
            <w:r w:rsidRPr="00E2606E">
              <w:rPr>
                <w:lang w:val="en-US" w:eastAsia="zh-CN"/>
              </w:rPr>
              <w:t>T1-T3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21C928" w14:textId="77777777" w:rsidR="00D86B0C" w:rsidRPr="00E2606E" w:rsidRDefault="00D86B0C" w:rsidP="00374F96">
            <w:pPr>
              <w:pStyle w:val="TAH"/>
              <w:rPr>
                <w:lang w:val="en-US" w:eastAsia="zh-CN"/>
              </w:rPr>
            </w:pPr>
            <w:r w:rsidRPr="00E2606E">
              <w:rPr>
                <w:lang w:val="en-US" w:eastAsia="zh-CN"/>
              </w:rPr>
              <w:t>T4</w:t>
            </w:r>
          </w:p>
        </w:tc>
      </w:tr>
      <w:tr w:rsidR="00D86B0C" w:rsidRPr="00E2606E" w14:paraId="6A4EFC7F" w14:textId="77777777" w:rsidTr="00374F96">
        <w:trPr>
          <w:trHeight w:val="105"/>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224F0C78" w14:textId="77777777" w:rsidR="00D86B0C" w:rsidRPr="00E2606E" w:rsidRDefault="00D86B0C" w:rsidP="00374F96">
            <w:pPr>
              <w:pStyle w:val="TAL"/>
              <w:rPr>
                <w:lang w:val="en-US"/>
              </w:rPr>
            </w:pPr>
            <w:r w:rsidRPr="00E2606E">
              <w:rPr>
                <w:lang w:val="en-US"/>
              </w:rPr>
              <w:t>Duplex mode</w:t>
            </w:r>
          </w:p>
        </w:tc>
        <w:tc>
          <w:tcPr>
            <w:tcW w:w="1577" w:type="dxa"/>
            <w:tcBorders>
              <w:top w:val="single" w:sz="4" w:space="0" w:color="auto"/>
              <w:left w:val="single" w:sz="4" w:space="0" w:color="auto"/>
              <w:bottom w:val="single" w:sz="4" w:space="0" w:color="auto"/>
              <w:right w:val="single" w:sz="4" w:space="0" w:color="auto"/>
            </w:tcBorders>
            <w:vAlign w:val="center"/>
            <w:hideMark/>
          </w:tcPr>
          <w:p w14:paraId="4D9E1483" w14:textId="77777777" w:rsidR="00D86B0C" w:rsidRPr="00E2606E" w:rsidRDefault="00D86B0C" w:rsidP="00374F96">
            <w:pPr>
              <w:pStyle w:val="TAL"/>
              <w:rPr>
                <w:lang w:val="en-US" w:eastAsia="zh-CN"/>
              </w:rPr>
            </w:pPr>
            <w:proofErr w:type="spellStart"/>
            <w:r w:rsidRPr="00E2606E">
              <w:t>Config</w:t>
            </w:r>
            <w:r w:rsidRPr="00E2606E">
              <w:rPr>
                <w:rFonts w:cs="Arial"/>
                <w:vertAlign w:val="subscript"/>
              </w:rPr>
              <w:t>SCell</w:t>
            </w:r>
            <w:proofErr w:type="spellEnd"/>
            <w:r w:rsidRPr="00E2606E">
              <w:t xml:space="preserve"> 1</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4485B2EA" w14:textId="77777777" w:rsidR="00D86B0C" w:rsidRPr="00E2606E" w:rsidRDefault="00D86B0C" w:rsidP="00374F96">
            <w:pPr>
              <w:pStyle w:val="TAC"/>
              <w:rPr>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582DA63B" w14:textId="77777777" w:rsidR="00D86B0C" w:rsidRPr="00E2606E" w:rsidRDefault="00D86B0C" w:rsidP="00374F96">
            <w:pPr>
              <w:pStyle w:val="TAC"/>
              <w:rPr>
                <w:lang w:val="en-US"/>
              </w:rPr>
            </w:pPr>
            <w:r w:rsidRPr="00E2606E">
              <w:rPr>
                <w:lang w:val="en-US"/>
              </w:rPr>
              <w:t>FDD</w:t>
            </w:r>
          </w:p>
        </w:tc>
      </w:tr>
      <w:tr w:rsidR="00D86B0C" w:rsidRPr="00E2606E" w14:paraId="1CC20546" w14:textId="77777777" w:rsidTr="00374F96">
        <w:trPr>
          <w:trHeight w:val="105"/>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733996E2"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035E5AE2" w14:textId="77777777" w:rsidR="00D86B0C" w:rsidRPr="00E2606E" w:rsidRDefault="00D86B0C" w:rsidP="00374F96">
            <w:pPr>
              <w:pStyle w:val="TAL"/>
              <w:rPr>
                <w:lang w:val="en-US" w:eastAsia="zh-CN"/>
              </w:rPr>
            </w:pPr>
            <w:proofErr w:type="spellStart"/>
            <w:r w:rsidRPr="00E2606E">
              <w:t>Config</w:t>
            </w:r>
            <w:r w:rsidRPr="00E2606E">
              <w:rPr>
                <w:rFonts w:cs="Arial"/>
                <w:vertAlign w:val="subscript"/>
              </w:rPr>
              <w:t>SCell</w:t>
            </w:r>
            <w:proofErr w:type="spellEnd"/>
            <w:r w:rsidRPr="00E2606E">
              <w:t xml:space="preserve"> 2,</w:t>
            </w:r>
            <w:r w:rsidRPr="00E2606E">
              <w:rPr>
                <w:lang w:eastAsia="zh-CN"/>
              </w:rPr>
              <w:t>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5D15077"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5A08C031" w14:textId="77777777" w:rsidR="00D86B0C" w:rsidRPr="00E2606E" w:rsidRDefault="00D86B0C" w:rsidP="00374F96">
            <w:pPr>
              <w:pStyle w:val="TAC"/>
              <w:rPr>
                <w:lang w:val="en-US"/>
              </w:rPr>
            </w:pPr>
            <w:r w:rsidRPr="00E2606E">
              <w:rPr>
                <w:lang w:val="en-US"/>
              </w:rPr>
              <w:t>TDD</w:t>
            </w:r>
          </w:p>
        </w:tc>
      </w:tr>
      <w:tr w:rsidR="00D86B0C" w:rsidRPr="00E2606E" w14:paraId="6483530F" w14:textId="77777777" w:rsidTr="00374F96">
        <w:trPr>
          <w:trHeight w:val="206"/>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5A51105E" w14:textId="77777777" w:rsidR="00D86B0C" w:rsidRPr="00E2606E" w:rsidRDefault="00D86B0C" w:rsidP="00374F96">
            <w:pPr>
              <w:pStyle w:val="TAL"/>
              <w:rPr>
                <w:lang w:val="en-US"/>
              </w:rPr>
            </w:pPr>
            <w:r w:rsidRPr="00E2606E">
              <w:rPr>
                <w:lang w:val="en-US"/>
              </w:rPr>
              <w:t>TDD configuration</w:t>
            </w:r>
          </w:p>
        </w:tc>
        <w:tc>
          <w:tcPr>
            <w:tcW w:w="1577" w:type="dxa"/>
            <w:tcBorders>
              <w:top w:val="single" w:sz="4" w:space="0" w:color="auto"/>
              <w:left w:val="single" w:sz="4" w:space="0" w:color="auto"/>
              <w:bottom w:val="single" w:sz="4" w:space="0" w:color="auto"/>
              <w:right w:val="single" w:sz="4" w:space="0" w:color="auto"/>
            </w:tcBorders>
            <w:vAlign w:val="center"/>
            <w:hideMark/>
          </w:tcPr>
          <w:p w14:paraId="72EDB9FE" w14:textId="77777777" w:rsidR="00D86B0C" w:rsidRPr="00E2606E" w:rsidRDefault="00D86B0C" w:rsidP="00374F96">
            <w:pPr>
              <w:pStyle w:val="TAL"/>
              <w:rPr>
                <w:lang w:val="en-US" w:eastAsia="zh-CN"/>
              </w:rPr>
            </w:pPr>
            <w:proofErr w:type="spellStart"/>
            <w:r w:rsidRPr="00E2606E">
              <w:t>Config</w:t>
            </w:r>
            <w:r w:rsidRPr="00E2606E">
              <w:rPr>
                <w:rFonts w:cs="Arial"/>
                <w:vertAlign w:val="subscript"/>
              </w:rPr>
              <w:t>SCell</w:t>
            </w:r>
            <w:proofErr w:type="spellEnd"/>
            <w:r w:rsidRPr="00E2606E">
              <w:rPr>
                <w:szCs w:val="18"/>
              </w:rPr>
              <w:t xml:space="preserve"> 1</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250528EE" w14:textId="77777777" w:rsidR="00D86B0C" w:rsidRPr="00E2606E" w:rsidRDefault="00D86B0C" w:rsidP="00374F96">
            <w:pPr>
              <w:pStyle w:val="TAC"/>
              <w:rPr>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1FFFC6A" w14:textId="77777777" w:rsidR="00D86B0C" w:rsidRPr="00E2606E" w:rsidRDefault="00D86B0C" w:rsidP="00374F96">
            <w:pPr>
              <w:pStyle w:val="TAC"/>
              <w:rPr>
                <w:lang w:val="en-US" w:eastAsia="zh-CN"/>
              </w:rPr>
            </w:pPr>
            <w:r w:rsidRPr="00E2606E">
              <w:rPr>
                <w:lang w:val="en-US" w:eastAsia="zh-CN"/>
              </w:rPr>
              <w:t>Not applicable</w:t>
            </w:r>
          </w:p>
        </w:tc>
      </w:tr>
      <w:tr w:rsidR="00D86B0C" w:rsidRPr="00E2606E" w14:paraId="0AA78AE6" w14:textId="77777777" w:rsidTr="00374F96">
        <w:trPr>
          <w:trHeight w:val="204"/>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1D165D83"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E0E361D"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rPr>
                <w:szCs w:val="18"/>
              </w:rPr>
              <w:t xml:space="preserve"> 2</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23EFA57"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5167C33" w14:textId="77777777" w:rsidR="00D86B0C" w:rsidRPr="00E2606E" w:rsidRDefault="00D86B0C" w:rsidP="00374F96">
            <w:pPr>
              <w:pStyle w:val="TAC"/>
              <w:rPr>
                <w:lang w:val="en-US" w:eastAsia="zh-CN"/>
              </w:rPr>
            </w:pPr>
            <w:r w:rsidRPr="00E2606E">
              <w:rPr>
                <w:lang w:val="en-US"/>
              </w:rPr>
              <w:t>TDDConf.1.1</w:t>
            </w:r>
          </w:p>
        </w:tc>
      </w:tr>
      <w:tr w:rsidR="00D86B0C" w:rsidRPr="00E2606E" w14:paraId="1BABF066" w14:textId="77777777" w:rsidTr="00374F96">
        <w:trPr>
          <w:trHeight w:val="204"/>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58883FEB"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7E08F435" w14:textId="77777777" w:rsidR="00D86B0C" w:rsidRPr="00E2606E" w:rsidRDefault="00D86B0C" w:rsidP="00374F96">
            <w:pPr>
              <w:pStyle w:val="TAL"/>
              <w:rPr>
                <w:lang w:eastAsia="zh-CN"/>
              </w:rPr>
            </w:pPr>
            <w:proofErr w:type="spellStart"/>
            <w:r w:rsidRPr="00E2606E">
              <w:t>Config</w:t>
            </w:r>
            <w:r w:rsidRPr="00E2606E">
              <w:rPr>
                <w:rFonts w:cs="Arial"/>
                <w:vertAlign w:val="subscript"/>
              </w:rPr>
              <w:t>SCell</w:t>
            </w:r>
            <w:proofErr w:type="spellEnd"/>
            <w:r w:rsidRPr="00E2606E">
              <w:rPr>
                <w:szCs w:val="18"/>
              </w:rPr>
              <w:t xml:space="preserve"> </w:t>
            </w:r>
            <w:r w:rsidRPr="00E2606E">
              <w:rPr>
                <w:szCs w:val="18"/>
                <w:lang w:eastAsia="zh-CN"/>
              </w:rPr>
              <w:t>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88D8D4A"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972296C" w14:textId="77777777" w:rsidR="00D86B0C" w:rsidRPr="00E2606E" w:rsidRDefault="00D86B0C" w:rsidP="00374F96">
            <w:pPr>
              <w:pStyle w:val="TAC"/>
              <w:rPr>
                <w:lang w:val="en-US"/>
              </w:rPr>
            </w:pPr>
            <w:r w:rsidRPr="00E2606E">
              <w:rPr>
                <w:lang w:val="en-US"/>
              </w:rPr>
              <w:t>TDDConf.2.1</w:t>
            </w:r>
          </w:p>
        </w:tc>
      </w:tr>
      <w:tr w:rsidR="00D86B0C" w:rsidRPr="00E2606E" w14:paraId="26A96AB2" w14:textId="77777777" w:rsidTr="00374F96">
        <w:trPr>
          <w:trHeight w:val="42"/>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2E323C91" w14:textId="77777777" w:rsidR="00D86B0C" w:rsidRPr="00E2606E" w:rsidRDefault="00D86B0C" w:rsidP="00374F96">
            <w:pPr>
              <w:pStyle w:val="TAL"/>
              <w:rPr>
                <w:lang w:val="en-US"/>
              </w:rPr>
            </w:pPr>
            <w:r w:rsidRPr="00E2606E">
              <w:rPr>
                <w:lang w:val="en-US"/>
              </w:rPr>
              <w:t>BW</w:t>
            </w:r>
            <w:r w:rsidRPr="00E2606E">
              <w:rPr>
                <w:vertAlign w:val="subscript"/>
                <w:lang w:val="en-US"/>
              </w:rPr>
              <w:t>channel</w:t>
            </w:r>
          </w:p>
        </w:tc>
        <w:tc>
          <w:tcPr>
            <w:tcW w:w="1577" w:type="dxa"/>
            <w:tcBorders>
              <w:top w:val="single" w:sz="4" w:space="0" w:color="auto"/>
              <w:left w:val="single" w:sz="4" w:space="0" w:color="auto"/>
              <w:bottom w:val="single" w:sz="4" w:space="0" w:color="auto"/>
              <w:right w:val="single" w:sz="4" w:space="0" w:color="auto"/>
            </w:tcBorders>
            <w:vAlign w:val="center"/>
            <w:hideMark/>
          </w:tcPr>
          <w:p w14:paraId="584A5367" w14:textId="77777777" w:rsidR="00D86B0C" w:rsidRPr="00E2606E" w:rsidRDefault="00D86B0C" w:rsidP="00374F96">
            <w:pPr>
              <w:pStyle w:val="TAL"/>
              <w:rPr>
                <w:lang w:val="en-US" w:eastAsia="zh-CN"/>
              </w:rPr>
            </w:pPr>
            <w:proofErr w:type="spellStart"/>
            <w:r w:rsidRPr="00E2606E">
              <w:t>Config</w:t>
            </w:r>
            <w:r w:rsidRPr="00E2606E">
              <w:rPr>
                <w:rFonts w:cs="Arial"/>
                <w:vertAlign w:val="subscript"/>
              </w:rPr>
              <w:t>SCell</w:t>
            </w:r>
            <w:proofErr w:type="spellEnd"/>
            <w:r w:rsidRPr="00E2606E">
              <w:rPr>
                <w:szCs w:val="18"/>
              </w:rPr>
              <w:t xml:space="preserve"> 1,</w:t>
            </w:r>
            <w:r w:rsidRPr="00E2606E">
              <w:rPr>
                <w:szCs w:val="18"/>
                <w:lang w:eastAsia="zh-CN"/>
              </w:rPr>
              <w:t>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366E7042" w14:textId="77777777" w:rsidR="00D86B0C" w:rsidRPr="00E2606E" w:rsidRDefault="00D86B0C" w:rsidP="00374F96">
            <w:pPr>
              <w:pStyle w:val="TAC"/>
              <w:rPr>
                <w:lang w:val="en-US"/>
              </w:rPr>
            </w:pPr>
            <w:r w:rsidRPr="00E2606E">
              <w:rPr>
                <w:lang w:val="en-US"/>
              </w:rPr>
              <w:t>MHz</w:t>
            </w:r>
          </w:p>
        </w:tc>
        <w:tc>
          <w:tcPr>
            <w:tcW w:w="2409" w:type="dxa"/>
            <w:gridSpan w:val="2"/>
            <w:tcBorders>
              <w:top w:val="single" w:sz="4" w:space="0" w:color="auto"/>
              <w:left w:val="single" w:sz="4" w:space="0" w:color="auto"/>
              <w:bottom w:val="single" w:sz="4" w:space="0" w:color="auto"/>
              <w:right w:val="single" w:sz="4" w:space="0" w:color="auto"/>
            </w:tcBorders>
            <w:hideMark/>
          </w:tcPr>
          <w:p w14:paraId="45D565A6" w14:textId="77777777" w:rsidR="00D86B0C" w:rsidRPr="00E2606E" w:rsidRDefault="00D86B0C" w:rsidP="00374F96">
            <w:pPr>
              <w:pStyle w:val="TAC"/>
              <w:rPr>
                <w:szCs w:val="18"/>
                <w:lang w:val="de-DE" w:eastAsia="zh-CN"/>
              </w:rPr>
            </w:pPr>
            <w:r w:rsidRPr="00E2606E">
              <w:rPr>
                <w:szCs w:val="18"/>
              </w:rPr>
              <w:t>Note 7</w:t>
            </w:r>
          </w:p>
        </w:tc>
      </w:tr>
      <w:tr w:rsidR="00D86B0C" w:rsidRPr="00E2606E" w14:paraId="18A3C0E6" w14:textId="77777777" w:rsidTr="00374F96">
        <w:trPr>
          <w:trHeight w:val="42"/>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4C6EFCE4"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58E88294" w14:textId="77777777" w:rsidR="00D86B0C" w:rsidRPr="00E2606E" w:rsidRDefault="00D86B0C" w:rsidP="00374F96">
            <w:pPr>
              <w:pStyle w:val="TAL"/>
              <w:rPr>
                <w:lang w:eastAsia="zh-CN"/>
              </w:rPr>
            </w:pPr>
            <w:proofErr w:type="spellStart"/>
            <w:r w:rsidRPr="00E2606E">
              <w:t>Config</w:t>
            </w:r>
            <w:r w:rsidRPr="00E2606E">
              <w:rPr>
                <w:rFonts w:cs="Arial"/>
                <w:vertAlign w:val="subscript"/>
              </w:rPr>
              <w:t>SCell</w:t>
            </w:r>
            <w:proofErr w:type="spellEnd"/>
            <w:r w:rsidRPr="00E2606E">
              <w:rPr>
                <w:szCs w:val="18"/>
              </w:rPr>
              <w:t xml:space="preserve"> </w:t>
            </w:r>
            <w:r w:rsidRPr="00E2606E">
              <w:rPr>
                <w:szCs w:val="18"/>
                <w:lang w:eastAsia="zh-CN"/>
              </w:rPr>
              <w:t>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AE65A1B"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221B9EB1" w14:textId="77777777" w:rsidR="00D86B0C" w:rsidRPr="00E2606E" w:rsidRDefault="00D86B0C" w:rsidP="00374F96">
            <w:pPr>
              <w:pStyle w:val="TAC"/>
              <w:rPr>
                <w:szCs w:val="18"/>
              </w:rPr>
            </w:pPr>
            <w:r w:rsidRPr="00E2606E">
              <w:rPr>
                <w:szCs w:val="18"/>
              </w:rPr>
              <w:t>Note 7</w:t>
            </w:r>
          </w:p>
        </w:tc>
      </w:tr>
      <w:tr w:rsidR="00D86B0C" w:rsidRPr="00E2606E" w14:paraId="7704489F" w14:textId="77777777" w:rsidTr="00374F96">
        <w:trPr>
          <w:trHeight w:val="42"/>
          <w:jc w:val="center"/>
        </w:trPr>
        <w:tc>
          <w:tcPr>
            <w:tcW w:w="2103" w:type="dxa"/>
            <w:tcBorders>
              <w:top w:val="single" w:sz="4" w:space="0" w:color="auto"/>
              <w:left w:val="single" w:sz="4" w:space="0" w:color="auto"/>
              <w:bottom w:val="nil"/>
              <w:right w:val="single" w:sz="4" w:space="0" w:color="auto"/>
            </w:tcBorders>
            <w:vAlign w:val="center"/>
            <w:hideMark/>
          </w:tcPr>
          <w:p w14:paraId="5D2BEDCD" w14:textId="77777777" w:rsidR="00D86B0C" w:rsidRPr="00E2606E" w:rsidRDefault="00D86B0C" w:rsidP="00374F96">
            <w:pPr>
              <w:pStyle w:val="TAL"/>
              <w:rPr>
                <w:lang w:val="en-US"/>
              </w:rPr>
            </w:pPr>
            <w:proofErr w:type="spellStart"/>
            <w:r w:rsidRPr="00E2606E">
              <w:rPr>
                <w:rFonts w:cs="Arial"/>
              </w:rPr>
              <w:t>BW</w:t>
            </w:r>
            <w:r w:rsidRPr="00E2606E">
              <w:rPr>
                <w:rFonts w:cs="Arial"/>
                <w:vertAlign w:val="subscript"/>
              </w:rPr>
              <w:t>occupied</w:t>
            </w:r>
            <w:proofErr w:type="spellEnd"/>
          </w:p>
        </w:tc>
        <w:tc>
          <w:tcPr>
            <w:tcW w:w="1577" w:type="dxa"/>
            <w:tcBorders>
              <w:top w:val="single" w:sz="4" w:space="0" w:color="auto"/>
              <w:left w:val="single" w:sz="4" w:space="0" w:color="auto"/>
              <w:bottom w:val="single" w:sz="4" w:space="0" w:color="auto"/>
              <w:right w:val="single" w:sz="4" w:space="0" w:color="auto"/>
            </w:tcBorders>
            <w:vAlign w:val="center"/>
            <w:hideMark/>
          </w:tcPr>
          <w:p w14:paraId="794EBECA" w14:textId="77777777" w:rsidR="00D86B0C" w:rsidRPr="00E2606E" w:rsidRDefault="00D86B0C" w:rsidP="00374F96">
            <w:pPr>
              <w:pStyle w:val="TAL"/>
            </w:pPr>
            <w:proofErr w:type="spellStart"/>
            <w:r w:rsidRPr="00E2606E">
              <w:rPr>
                <w:lang w:eastAsia="ja-JP"/>
              </w:rPr>
              <w:t>Config</w:t>
            </w:r>
            <w:r w:rsidRPr="00E2606E">
              <w:rPr>
                <w:rFonts w:cs="Arial"/>
                <w:vertAlign w:val="subscript"/>
              </w:rPr>
              <w:t>SCell</w:t>
            </w:r>
            <w:proofErr w:type="spellEnd"/>
            <w:r w:rsidRPr="00E2606E">
              <w:rPr>
                <w:lang w:eastAsia="ja-JP"/>
              </w:rPr>
              <w:t xml:space="preserve"> 1,2</w:t>
            </w:r>
          </w:p>
        </w:tc>
        <w:tc>
          <w:tcPr>
            <w:tcW w:w="1277" w:type="dxa"/>
            <w:tcBorders>
              <w:top w:val="single" w:sz="4" w:space="0" w:color="auto"/>
              <w:left w:val="single" w:sz="4" w:space="0" w:color="auto"/>
              <w:bottom w:val="nil"/>
              <w:right w:val="single" w:sz="4" w:space="0" w:color="auto"/>
            </w:tcBorders>
            <w:vAlign w:val="center"/>
            <w:hideMark/>
          </w:tcPr>
          <w:p w14:paraId="5CFA4C1C" w14:textId="77777777" w:rsidR="00D86B0C" w:rsidRPr="00E2606E" w:rsidRDefault="00D86B0C" w:rsidP="00374F96">
            <w:pPr>
              <w:pStyle w:val="TAC"/>
              <w:rPr>
                <w:lang w:val="en-US"/>
              </w:rPr>
            </w:pPr>
            <w:r w:rsidRPr="00E2606E">
              <w:rPr>
                <w:lang w:val="en-US" w:eastAsia="ja-JP"/>
              </w:rPr>
              <w:t>RB</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946AA6A" w14:textId="77777777" w:rsidR="00D86B0C" w:rsidRPr="00E2606E" w:rsidRDefault="00D86B0C" w:rsidP="00374F96">
            <w:pPr>
              <w:pStyle w:val="TAC"/>
              <w:rPr>
                <w:szCs w:val="18"/>
              </w:rPr>
            </w:pPr>
            <w:r w:rsidRPr="00E2606E">
              <w:rPr>
                <w:szCs w:val="18"/>
                <w:lang w:eastAsia="ja-JP"/>
              </w:rPr>
              <w:t xml:space="preserve">52 </w:t>
            </w:r>
            <w:r w:rsidRPr="00E2606E">
              <w:rPr>
                <w:szCs w:val="18"/>
                <w:vertAlign w:val="superscript"/>
                <w:lang w:eastAsia="ja-JP"/>
              </w:rPr>
              <w:t>Note 5</w:t>
            </w:r>
          </w:p>
        </w:tc>
      </w:tr>
      <w:tr w:rsidR="00D86B0C" w:rsidRPr="00E2606E" w14:paraId="7DF59F92" w14:textId="77777777" w:rsidTr="00374F96">
        <w:trPr>
          <w:trHeight w:val="42"/>
          <w:jc w:val="center"/>
        </w:trPr>
        <w:tc>
          <w:tcPr>
            <w:tcW w:w="2103" w:type="dxa"/>
            <w:tcBorders>
              <w:top w:val="nil"/>
              <w:left w:val="single" w:sz="4" w:space="0" w:color="auto"/>
              <w:bottom w:val="single" w:sz="4" w:space="0" w:color="auto"/>
              <w:right w:val="single" w:sz="4" w:space="0" w:color="auto"/>
            </w:tcBorders>
            <w:vAlign w:val="center"/>
          </w:tcPr>
          <w:p w14:paraId="7A62EABA" w14:textId="77777777" w:rsidR="00D86B0C" w:rsidRPr="00E2606E" w:rsidRDefault="00D86B0C" w:rsidP="00374F96">
            <w:pPr>
              <w:pStyle w:val="TAL"/>
              <w:rPr>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3FD3E239" w14:textId="77777777" w:rsidR="00D86B0C" w:rsidRPr="00E2606E" w:rsidRDefault="00D86B0C" w:rsidP="00374F96">
            <w:pPr>
              <w:pStyle w:val="TAL"/>
            </w:pPr>
            <w:proofErr w:type="spellStart"/>
            <w:r w:rsidRPr="00E2606E">
              <w:rPr>
                <w:lang w:eastAsia="ja-JP"/>
              </w:rPr>
              <w:t>Config</w:t>
            </w:r>
            <w:r w:rsidRPr="00E2606E">
              <w:rPr>
                <w:rFonts w:cs="Arial"/>
                <w:vertAlign w:val="subscript"/>
              </w:rPr>
              <w:t>SCell</w:t>
            </w:r>
            <w:proofErr w:type="spellEnd"/>
            <w:r w:rsidRPr="00E2606E">
              <w:rPr>
                <w:lang w:eastAsia="ja-JP"/>
              </w:rPr>
              <w:t xml:space="preserve"> 3</w:t>
            </w:r>
          </w:p>
        </w:tc>
        <w:tc>
          <w:tcPr>
            <w:tcW w:w="1277" w:type="dxa"/>
            <w:tcBorders>
              <w:top w:val="nil"/>
              <w:left w:val="single" w:sz="4" w:space="0" w:color="auto"/>
              <w:bottom w:val="single" w:sz="4" w:space="0" w:color="auto"/>
              <w:right w:val="single" w:sz="4" w:space="0" w:color="auto"/>
            </w:tcBorders>
            <w:vAlign w:val="center"/>
          </w:tcPr>
          <w:p w14:paraId="3E9A79E7" w14:textId="77777777" w:rsidR="00D86B0C" w:rsidRPr="00E2606E" w:rsidRDefault="00D86B0C" w:rsidP="00374F96">
            <w:pPr>
              <w:pStyle w:val="TAC"/>
              <w:rPr>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435A8D" w14:textId="77777777" w:rsidR="00D86B0C" w:rsidRPr="00E2606E" w:rsidRDefault="00D86B0C" w:rsidP="00374F96">
            <w:pPr>
              <w:pStyle w:val="TAC"/>
              <w:rPr>
                <w:szCs w:val="18"/>
              </w:rPr>
            </w:pPr>
            <w:r w:rsidRPr="00E2606E">
              <w:rPr>
                <w:szCs w:val="18"/>
                <w:lang w:eastAsia="ja-JP"/>
              </w:rPr>
              <w:t xml:space="preserve">106 </w:t>
            </w:r>
            <w:r w:rsidRPr="00E2606E">
              <w:rPr>
                <w:szCs w:val="18"/>
                <w:vertAlign w:val="superscript"/>
                <w:lang w:eastAsia="ja-JP"/>
              </w:rPr>
              <w:t>Note 6</w:t>
            </w:r>
          </w:p>
        </w:tc>
      </w:tr>
      <w:tr w:rsidR="00D86B0C" w:rsidRPr="00E2606E" w14:paraId="2BFD6E20" w14:textId="77777777" w:rsidTr="00374F96">
        <w:trPr>
          <w:trHeight w:val="42"/>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52F7A7C3" w14:textId="77777777" w:rsidR="00D86B0C" w:rsidRPr="00E2606E" w:rsidRDefault="00D86B0C" w:rsidP="00374F96">
            <w:pPr>
              <w:pStyle w:val="TAL"/>
              <w:rPr>
                <w:lang w:val="en-US" w:eastAsia="zh-CN"/>
              </w:rPr>
            </w:pPr>
            <w:r w:rsidRPr="00E2606E">
              <w:rPr>
                <w:lang w:val="en-US" w:eastAsia="zh-CN"/>
              </w:rPr>
              <w:t xml:space="preserve">Initial </w:t>
            </w:r>
            <w:r w:rsidRPr="00E2606E">
              <w:rPr>
                <w:lang w:val="en-US"/>
              </w:rPr>
              <w:t xml:space="preserve">BWP </w:t>
            </w:r>
            <w:r w:rsidRPr="00E2606E">
              <w:rPr>
                <w:lang w:val="en-US" w:eastAsia="zh-CN"/>
              </w:rPr>
              <w:t>configuration</w:t>
            </w:r>
          </w:p>
        </w:tc>
        <w:tc>
          <w:tcPr>
            <w:tcW w:w="1277" w:type="dxa"/>
            <w:tcBorders>
              <w:top w:val="single" w:sz="4" w:space="0" w:color="auto"/>
              <w:left w:val="single" w:sz="4" w:space="0" w:color="auto"/>
              <w:bottom w:val="single" w:sz="4" w:space="0" w:color="auto"/>
              <w:right w:val="single" w:sz="4" w:space="0" w:color="auto"/>
            </w:tcBorders>
            <w:vAlign w:val="center"/>
          </w:tcPr>
          <w:p w14:paraId="01EBCA45" w14:textId="77777777" w:rsidR="00D86B0C" w:rsidRPr="00E2606E" w:rsidRDefault="00D86B0C" w:rsidP="00374F96">
            <w:pPr>
              <w:pStyle w:val="TAC"/>
              <w:rPr>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DBB7828" w14:textId="77777777" w:rsidR="00D86B0C" w:rsidRPr="00E2606E" w:rsidRDefault="00D86B0C" w:rsidP="00374F96">
            <w:pPr>
              <w:pStyle w:val="TAC"/>
              <w:rPr>
                <w:szCs w:val="18"/>
                <w:lang w:eastAsia="zh-CN"/>
              </w:rPr>
            </w:pPr>
            <w:r w:rsidRPr="00E2606E">
              <w:rPr>
                <w:lang w:eastAsia="zh-CN"/>
              </w:rPr>
              <w:t>DLBWP.0.1</w:t>
            </w:r>
          </w:p>
        </w:tc>
      </w:tr>
      <w:tr w:rsidR="00D86B0C" w:rsidRPr="00E2606E" w14:paraId="537E366F" w14:textId="77777777" w:rsidTr="00374F96">
        <w:trPr>
          <w:trHeight w:val="42"/>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34769911" w14:textId="77777777" w:rsidR="00D86B0C" w:rsidRPr="00E2606E" w:rsidRDefault="00D86B0C" w:rsidP="00374F96">
            <w:pPr>
              <w:pStyle w:val="TAL"/>
              <w:rPr>
                <w:lang w:val="en-US" w:eastAsia="zh-CN"/>
              </w:rPr>
            </w:pPr>
            <w:r w:rsidRPr="00E2606E">
              <w:rPr>
                <w:lang w:val="en-US"/>
              </w:rPr>
              <w:t>TCI state</w:t>
            </w:r>
          </w:p>
        </w:tc>
        <w:tc>
          <w:tcPr>
            <w:tcW w:w="1277" w:type="dxa"/>
            <w:tcBorders>
              <w:top w:val="single" w:sz="4" w:space="0" w:color="auto"/>
              <w:left w:val="single" w:sz="4" w:space="0" w:color="auto"/>
              <w:bottom w:val="single" w:sz="4" w:space="0" w:color="auto"/>
              <w:right w:val="single" w:sz="4" w:space="0" w:color="auto"/>
            </w:tcBorders>
          </w:tcPr>
          <w:p w14:paraId="44DAFA0A" w14:textId="77777777" w:rsidR="00D86B0C" w:rsidRPr="00E2606E" w:rsidRDefault="00D86B0C" w:rsidP="00374F96">
            <w:pPr>
              <w:pStyle w:val="TAC"/>
              <w:rPr>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1FB73BCF" w14:textId="77777777" w:rsidR="00D86B0C" w:rsidRPr="00E2606E" w:rsidRDefault="00D86B0C" w:rsidP="00374F96">
            <w:pPr>
              <w:pStyle w:val="TAC"/>
              <w:rPr>
                <w:rFonts w:cs="v4.2.0"/>
                <w:lang w:eastAsia="zh-CN"/>
              </w:rPr>
            </w:pPr>
            <w:r w:rsidRPr="00E2606E">
              <w:t>TCI.State.0</w:t>
            </w:r>
          </w:p>
        </w:tc>
      </w:tr>
      <w:tr w:rsidR="00D86B0C" w:rsidRPr="00E2606E" w14:paraId="699138BB" w14:textId="77777777" w:rsidTr="00374F96">
        <w:trPr>
          <w:trHeight w:val="42"/>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2BFB300B" w14:textId="77777777" w:rsidR="00D86B0C" w:rsidRPr="00E2606E" w:rsidRDefault="00D86B0C" w:rsidP="00374F96">
            <w:pPr>
              <w:pStyle w:val="TAL"/>
              <w:jc w:val="both"/>
              <w:rPr>
                <w:lang w:val="en-US"/>
              </w:rPr>
            </w:pPr>
            <w:r w:rsidRPr="00E2606E">
              <w:rPr>
                <w:lang w:val="en-US"/>
              </w:rPr>
              <w:t xml:space="preserve">TRS Configuration </w:t>
            </w:r>
          </w:p>
        </w:tc>
        <w:tc>
          <w:tcPr>
            <w:tcW w:w="1577" w:type="dxa"/>
            <w:tcBorders>
              <w:top w:val="single" w:sz="4" w:space="0" w:color="auto"/>
              <w:left w:val="single" w:sz="4" w:space="0" w:color="auto"/>
              <w:bottom w:val="single" w:sz="4" w:space="0" w:color="auto"/>
              <w:right w:val="single" w:sz="4" w:space="0" w:color="auto"/>
            </w:tcBorders>
            <w:hideMark/>
          </w:tcPr>
          <w:p w14:paraId="5E6EE92A" w14:textId="77777777" w:rsidR="00D86B0C" w:rsidRPr="00E2606E" w:rsidRDefault="00D86B0C" w:rsidP="00374F96">
            <w:pPr>
              <w:pStyle w:val="TAL"/>
              <w:rPr>
                <w:lang w:val="en-US"/>
              </w:rPr>
            </w:pPr>
            <w:proofErr w:type="spellStart"/>
            <w:r w:rsidRPr="00E2606E">
              <w:t>Config</w:t>
            </w:r>
            <w:r w:rsidRPr="00E2606E">
              <w:rPr>
                <w:rFonts w:cs="Arial"/>
                <w:vertAlign w:val="subscript"/>
              </w:rPr>
              <w:t>SCell</w:t>
            </w:r>
            <w:proofErr w:type="spellEnd"/>
            <w:r w:rsidRPr="00E2606E">
              <w:t xml:space="preserve"> 1</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5FF3E1EC" w14:textId="77777777" w:rsidR="00D86B0C" w:rsidRPr="00E2606E" w:rsidRDefault="00D86B0C" w:rsidP="00374F96">
            <w:pPr>
              <w:pStyle w:val="TAL"/>
              <w:jc w:val="center"/>
              <w:rPr>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2A2F09A1" w14:textId="77777777" w:rsidR="00D86B0C" w:rsidRPr="00E2606E" w:rsidRDefault="00D86B0C" w:rsidP="00374F96">
            <w:pPr>
              <w:pStyle w:val="TAC"/>
            </w:pPr>
            <w:r w:rsidRPr="00E2606E">
              <w:rPr>
                <w:szCs w:val="18"/>
              </w:rPr>
              <w:t>TRS.1.1 FDD</w:t>
            </w:r>
          </w:p>
        </w:tc>
      </w:tr>
      <w:tr w:rsidR="00D86B0C" w:rsidRPr="00E2606E" w14:paraId="42BB9E2C" w14:textId="77777777" w:rsidTr="00374F96">
        <w:trPr>
          <w:trHeight w:val="185"/>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033A5692"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7017E372" w14:textId="77777777" w:rsidR="00D86B0C" w:rsidRPr="00E2606E" w:rsidRDefault="00D86B0C" w:rsidP="00374F96">
            <w:pPr>
              <w:pStyle w:val="TAL"/>
              <w:rPr>
                <w:lang w:val="en-US"/>
              </w:rPr>
            </w:pPr>
            <w:proofErr w:type="spellStart"/>
            <w:r w:rsidRPr="00E2606E">
              <w:t>Config</w:t>
            </w:r>
            <w:r w:rsidRPr="00E2606E">
              <w:rPr>
                <w:rFonts w:cs="Arial"/>
                <w:vertAlign w:val="subscript"/>
              </w:rPr>
              <w:t>SCell</w:t>
            </w:r>
            <w:proofErr w:type="spellEnd"/>
            <w:r w:rsidRPr="00E2606E">
              <w:t xml:space="preserve"> 2</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F7D8666"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6D99DCE1" w14:textId="77777777" w:rsidR="00D86B0C" w:rsidRPr="00E2606E" w:rsidRDefault="00D86B0C" w:rsidP="00374F96">
            <w:pPr>
              <w:pStyle w:val="TAC"/>
              <w:rPr>
                <w:szCs w:val="18"/>
              </w:rPr>
            </w:pPr>
            <w:r w:rsidRPr="00E2606E">
              <w:rPr>
                <w:szCs w:val="18"/>
              </w:rPr>
              <w:t>TRS.1.1 TDD</w:t>
            </w:r>
          </w:p>
        </w:tc>
      </w:tr>
      <w:tr w:rsidR="00D86B0C" w:rsidRPr="00E2606E" w14:paraId="56C5460F" w14:textId="77777777" w:rsidTr="00374F96">
        <w:trPr>
          <w:trHeight w:val="42"/>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32AFD055"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1DD81842" w14:textId="77777777" w:rsidR="00D86B0C" w:rsidRPr="00E2606E" w:rsidRDefault="00D86B0C" w:rsidP="00374F96">
            <w:pPr>
              <w:pStyle w:val="TAL"/>
              <w:rPr>
                <w:lang w:val="en-US"/>
              </w:rPr>
            </w:pPr>
            <w:proofErr w:type="spellStart"/>
            <w:r w:rsidRPr="00E2606E">
              <w:t>Config</w:t>
            </w:r>
            <w:r w:rsidRPr="00E2606E">
              <w:rPr>
                <w:rFonts w:cs="Arial"/>
                <w:vertAlign w:val="subscript"/>
              </w:rPr>
              <w:t>SCell</w:t>
            </w:r>
            <w:proofErr w:type="spellEnd"/>
            <w:r w:rsidRPr="00E2606E">
              <w:t xml:space="preserve"> 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6276B7B"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3152F672" w14:textId="77777777" w:rsidR="00D86B0C" w:rsidRPr="00E2606E" w:rsidRDefault="00D86B0C" w:rsidP="00374F96">
            <w:pPr>
              <w:pStyle w:val="TAC"/>
              <w:rPr>
                <w:szCs w:val="18"/>
              </w:rPr>
            </w:pPr>
            <w:r w:rsidRPr="00E2606E">
              <w:rPr>
                <w:szCs w:val="18"/>
              </w:rPr>
              <w:t>TRS.1.2 TDD</w:t>
            </w:r>
          </w:p>
        </w:tc>
      </w:tr>
      <w:tr w:rsidR="00D86B0C" w:rsidRPr="00E2606E" w14:paraId="73951F29" w14:textId="77777777" w:rsidTr="00374F96">
        <w:trPr>
          <w:trHeight w:val="42"/>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691D94B3" w14:textId="77777777" w:rsidR="00D86B0C" w:rsidRPr="00E2606E" w:rsidRDefault="00D86B0C" w:rsidP="00374F96">
            <w:pPr>
              <w:pStyle w:val="TAL"/>
              <w:rPr>
                <w:lang w:val="en-US"/>
              </w:rPr>
            </w:pPr>
            <w:r w:rsidRPr="00E2606E">
              <w:rPr>
                <w:lang w:val="en-US"/>
              </w:rPr>
              <w:t>PDSCH Reference measurement channel</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EDE7C68"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1</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28577268" w14:textId="77777777" w:rsidR="00D86B0C" w:rsidRPr="00E2606E" w:rsidRDefault="00D86B0C" w:rsidP="00374F96">
            <w:pPr>
              <w:pStyle w:val="TAC"/>
              <w:rPr>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DCCC457" w14:textId="77777777" w:rsidR="00D86B0C" w:rsidRPr="00E2606E" w:rsidRDefault="00D86B0C" w:rsidP="00374F96">
            <w:pPr>
              <w:pStyle w:val="TAC"/>
              <w:rPr>
                <w:szCs w:val="18"/>
                <w:lang w:eastAsia="zh-CN"/>
              </w:rPr>
            </w:pPr>
            <w:r w:rsidRPr="00E2606E">
              <w:rPr>
                <w:szCs w:val="18"/>
                <w:lang w:eastAsia="zh-CN"/>
              </w:rPr>
              <w:t>N/A</w:t>
            </w:r>
          </w:p>
        </w:tc>
      </w:tr>
      <w:tr w:rsidR="00D86B0C" w:rsidRPr="00E2606E" w14:paraId="61879D1C" w14:textId="77777777" w:rsidTr="00374F96">
        <w:trPr>
          <w:trHeight w:val="42"/>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3AD954C4"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3E95BA32"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2</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114E596"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69B861AA" w14:textId="77777777" w:rsidR="00D86B0C" w:rsidRPr="00E2606E" w:rsidRDefault="00D86B0C" w:rsidP="00374F96">
            <w:pPr>
              <w:pStyle w:val="TAC"/>
              <w:rPr>
                <w:szCs w:val="18"/>
              </w:rPr>
            </w:pPr>
            <w:r w:rsidRPr="00E2606E">
              <w:rPr>
                <w:szCs w:val="18"/>
                <w:lang w:eastAsia="zh-CN"/>
              </w:rPr>
              <w:t>N/A</w:t>
            </w:r>
          </w:p>
        </w:tc>
      </w:tr>
      <w:tr w:rsidR="00D86B0C" w:rsidRPr="00E2606E" w14:paraId="11C0D407" w14:textId="77777777" w:rsidTr="00374F96">
        <w:trPr>
          <w:trHeight w:val="42"/>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2AA319A8"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4E1C1DBE"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7ADE874"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55BB693B" w14:textId="77777777" w:rsidR="00D86B0C" w:rsidRPr="00E2606E" w:rsidRDefault="00D86B0C" w:rsidP="00374F96">
            <w:pPr>
              <w:pStyle w:val="TAC"/>
              <w:rPr>
                <w:szCs w:val="18"/>
              </w:rPr>
            </w:pPr>
            <w:r w:rsidRPr="00E2606E">
              <w:rPr>
                <w:szCs w:val="18"/>
                <w:lang w:eastAsia="zh-CN"/>
              </w:rPr>
              <w:t>N/A</w:t>
            </w:r>
          </w:p>
        </w:tc>
      </w:tr>
      <w:tr w:rsidR="00D86B0C" w:rsidRPr="00E2606E" w14:paraId="57DBA45B" w14:textId="77777777" w:rsidTr="00374F96">
        <w:trPr>
          <w:trHeight w:val="42"/>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2D92D0FC" w14:textId="77777777" w:rsidR="00D86B0C" w:rsidRPr="00E2606E" w:rsidRDefault="00D86B0C" w:rsidP="00374F96">
            <w:pPr>
              <w:pStyle w:val="TAL"/>
              <w:rPr>
                <w:lang w:val="en-US"/>
              </w:rPr>
            </w:pPr>
            <w:r w:rsidRPr="00E2606E">
              <w:rPr>
                <w:lang w:val="en-US" w:eastAsia="zh-CN"/>
              </w:rPr>
              <w:t>Dedicated CORESET parameters</w:t>
            </w:r>
          </w:p>
        </w:tc>
        <w:tc>
          <w:tcPr>
            <w:tcW w:w="1577" w:type="dxa"/>
            <w:tcBorders>
              <w:top w:val="single" w:sz="4" w:space="0" w:color="auto"/>
              <w:left w:val="single" w:sz="4" w:space="0" w:color="auto"/>
              <w:bottom w:val="single" w:sz="4" w:space="0" w:color="auto"/>
              <w:right w:val="single" w:sz="4" w:space="0" w:color="auto"/>
            </w:tcBorders>
            <w:vAlign w:val="center"/>
            <w:hideMark/>
          </w:tcPr>
          <w:p w14:paraId="74680F1D"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1</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5718B4E2" w14:textId="77777777" w:rsidR="00D86B0C" w:rsidRPr="00E2606E" w:rsidRDefault="00D86B0C" w:rsidP="00374F96">
            <w:pPr>
              <w:pStyle w:val="TAC"/>
              <w:rPr>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69E02AED" w14:textId="77777777" w:rsidR="00D86B0C" w:rsidRPr="00E2606E" w:rsidRDefault="00D86B0C" w:rsidP="00374F96">
            <w:pPr>
              <w:pStyle w:val="TAC"/>
              <w:rPr>
                <w:szCs w:val="18"/>
              </w:rPr>
            </w:pPr>
            <w:r w:rsidRPr="00E2606E">
              <w:rPr>
                <w:szCs w:val="18"/>
                <w:lang w:eastAsia="zh-CN"/>
              </w:rPr>
              <w:t>N/A</w:t>
            </w:r>
          </w:p>
        </w:tc>
      </w:tr>
      <w:tr w:rsidR="00D86B0C" w:rsidRPr="00E2606E" w14:paraId="51D4B1D2" w14:textId="77777777" w:rsidTr="00374F96">
        <w:trPr>
          <w:trHeight w:val="42"/>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203D243B"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64A3B7DC"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2</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7D1573F"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350D1468" w14:textId="77777777" w:rsidR="00D86B0C" w:rsidRPr="00E2606E" w:rsidRDefault="00D86B0C" w:rsidP="00374F96">
            <w:pPr>
              <w:pStyle w:val="TAC"/>
              <w:rPr>
                <w:szCs w:val="18"/>
              </w:rPr>
            </w:pPr>
            <w:r w:rsidRPr="00E2606E">
              <w:rPr>
                <w:szCs w:val="18"/>
                <w:lang w:eastAsia="zh-CN"/>
              </w:rPr>
              <w:t>N/A</w:t>
            </w:r>
          </w:p>
        </w:tc>
      </w:tr>
      <w:tr w:rsidR="00D86B0C" w:rsidRPr="00E2606E" w14:paraId="7EAABD72" w14:textId="77777777" w:rsidTr="00374F96">
        <w:trPr>
          <w:trHeight w:val="42"/>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67B6AF89"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66790A56"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4C8E70D7"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0F8BBBA7" w14:textId="77777777" w:rsidR="00D86B0C" w:rsidRPr="00E2606E" w:rsidRDefault="00D86B0C" w:rsidP="00374F96">
            <w:pPr>
              <w:pStyle w:val="TAC"/>
              <w:rPr>
                <w:szCs w:val="18"/>
              </w:rPr>
            </w:pPr>
            <w:r w:rsidRPr="00E2606E">
              <w:rPr>
                <w:szCs w:val="18"/>
                <w:lang w:eastAsia="zh-CN"/>
              </w:rPr>
              <w:t>N/A</w:t>
            </w:r>
          </w:p>
        </w:tc>
      </w:tr>
      <w:tr w:rsidR="00D86B0C" w:rsidRPr="00E2606E" w14:paraId="678E25DE" w14:textId="77777777" w:rsidTr="00374F96">
        <w:trPr>
          <w:trHeight w:val="42"/>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7732BF10" w14:textId="77777777" w:rsidR="00D86B0C" w:rsidRPr="00E2606E" w:rsidRDefault="00D86B0C" w:rsidP="00374F96">
            <w:pPr>
              <w:pStyle w:val="TAL"/>
              <w:rPr>
                <w:lang w:val="en-US"/>
              </w:rPr>
            </w:pPr>
            <w:r w:rsidRPr="00E2606E">
              <w:rPr>
                <w:lang w:eastAsia="zh-CN"/>
              </w:rPr>
              <w:t xml:space="preserve">RMSI </w:t>
            </w:r>
            <w:r w:rsidRPr="00E2606E">
              <w:t xml:space="preserve">CORESET </w:t>
            </w:r>
            <w:r w:rsidRPr="00E2606E">
              <w:rPr>
                <w:lang w:eastAsia="zh-CN"/>
              </w:rPr>
              <w:t>parameters</w:t>
            </w:r>
          </w:p>
        </w:tc>
        <w:tc>
          <w:tcPr>
            <w:tcW w:w="1577" w:type="dxa"/>
            <w:tcBorders>
              <w:top w:val="single" w:sz="4" w:space="0" w:color="auto"/>
              <w:left w:val="single" w:sz="4" w:space="0" w:color="auto"/>
              <w:bottom w:val="single" w:sz="4" w:space="0" w:color="auto"/>
              <w:right w:val="single" w:sz="4" w:space="0" w:color="auto"/>
            </w:tcBorders>
            <w:vAlign w:val="center"/>
            <w:hideMark/>
          </w:tcPr>
          <w:p w14:paraId="70D8C45E"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1</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46F23838" w14:textId="77777777" w:rsidR="00D86B0C" w:rsidRPr="00E2606E" w:rsidRDefault="00D86B0C" w:rsidP="00374F96">
            <w:pPr>
              <w:pStyle w:val="TAC"/>
              <w:rPr>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55638FBD" w14:textId="77777777" w:rsidR="00D86B0C" w:rsidRPr="00E2606E" w:rsidRDefault="00D86B0C" w:rsidP="00374F96">
            <w:pPr>
              <w:pStyle w:val="TAC"/>
              <w:rPr>
                <w:szCs w:val="18"/>
              </w:rPr>
            </w:pPr>
            <w:r w:rsidRPr="00E2606E">
              <w:rPr>
                <w:szCs w:val="18"/>
                <w:lang w:eastAsia="zh-CN"/>
              </w:rPr>
              <w:t>N/A</w:t>
            </w:r>
          </w:p>
        </w:tc>
      </w:tr>
      <w:tr w:rsidR="00D86B0C" w:rsidRPr="00E2606E" w14:paraId="0E05558E" w14:textId="77777777" w:rsidTr="00374F96">
        <w:trPr>
          <w:trHeight w:val="42"/>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534F982E"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2F8DF115"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2</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3667A55"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3D700890" w14:textId="77777777" w:rsidR="00D86B0C" w:rsidRPr="00E2606E" w:rsidRDefault="00D86B0C" w:rsidP="00374F96">
            <w:pPr>
              <w:pStyle w:val="TAC"/>
              <w:rPr>
                <w:szCs w:val="18"/>
              </w:rPr>
            </w:pPr>
            <w:r w:rsidRPr="00E2606E">
              <w:rPr>
                <w:szCs w:val="18"/>
                <w:lang w:eastAsia="zh-CN"/>
              </w:rPr>
              <w:t>N/A</w:t>
            </w:r>
          </w:p>
        </w:tc>
      </w:tr>
      <w:tr w:rsidR="00D86B0C" w:rsidRPr="00E2606E" w14:paraId="6427ADBF" w14:textId="77777777" w:rsidTr="00374F96">
        <w:trPr>
          <w:trHeight w:val="42"/>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7DAFE8DF"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6085AD5E"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358E0D2"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03B57A76" w14:textId="77777777" w:rsidR="00D86B0C" w:rsidRPr="00E2606E" w:rsidRDefault="00D86B0C" w:rsidP="00374F96">
            <w:pPr>
              <w:pStyle w:val="TAC"/>
              <w:rPr>
                <w:szCs w:val="18"/>
                <w:lang w:eastAsia="zh-CN"/>
              </w:rPr>
            </w:pPr>
            <w:r w:rsidRPr="00E2606E">
              <w:rPr>
                <w:szCs w:val="18"/>
                <w:lang w:eastAsia="zh-CN"/>
              </w:rPr>
              <w:t>N/A</w:t>
            </w:r>
          </w:p>
        </w:tc>
      </w:tr>
      <w:tr w:rsidR="00D86B0C" w:rsidRPr="00E2606E" w14:paraId="47378AC8" w14:textId="77777777" w:rsidTr="00374F96">
        <w:trPr>
          <w:trHeight w:val="42"/>
          <w:jc w:val="center"/>
        </w:trPr>
        <w:tc>
          <w:tcPr>
            <w:tcW w:w="2103" w:type="dxa"/>
            <w:tcBorders>
              <w:top w:val="single" w:sz="4" w:space="0" w:color="auto"/>
              <w:left w:val="single" w:sz="4" w:space="0" w:color="auto"/>
              <w:bottom w:val="nil"/>
              <w:right w:val="single" w:sz="4" w:space="0" w:color="auto"/>
            </w:tcBorders>
            <w:vAlign w:val="center"/>
            <w:hideMark/>
          </w:tcPr>
          <w:p w14:paraId="61417105" w14:textId="77777777" w:rsidR="00D86B0C" w:rsidRPr="00E2606E" w:rsidRDefault="00D86B0C" w:rsidP="00374F96">
            <w:pPr>
              <w:pStyle w:val="TAL"/>
              <w:rPr>
                <w:lang w:val="da-DK"/>
              </w:rPr>
            </w:pPr>
            <w:r w:rsidRPr="00E2606E">
              <w:rPr>
                <w:lang w:val="da-DK"/>
              </w:rPr>
              <w:t>OCNG Patterns</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699B797" w14:textId="77777777" w:rsidR="00D86B0C" w:rsidRPr="00E2606E" w:rsidRDefault="00D86B0C" w:rsidP="00374F96">
            <w:pPr>
              <w:pStyle w:val="TAL"/>
              <w:rPr>
                <w:lang w:val="da-DK"/>
              </w:rPr>
            </w:pPr>
            <w:r w:rsidRPr="00E2606E">
              <w:rPr>
                <w:lang w:val="da-DK" w:eastAsia="ja-JP"/>
              </w:rPr>
              <w:t>Config</w:t>
            </w:r>
            <w:r w:rsidRPr="00E2606E">
              <w:rPr>
                <w:rFonts w:cs="Arial"/>
                <w:vertAlign w:val="subscript"/>
              </w:rPr>
              <w:t>SCell</w:t>
            </w:r>
            <w:r w:rsidRPr="00E2606E">
              <w:rPr>
                <w:lang w:val="da-DK" w:eastAsia="ja-JP"/>
              </w:rPr>
              <w:t xml:space="preserve"> 1,2</w:t>
            </w:r>
          </w:p>
        </w:tc>
        <w:tc>
          <w:tcPr>
            <w:tcW w:w="1277" w:type="dxa"/>
            <w:tcBorders>
              <w:top w:val="single" w:sz="4" w:space="0" w:color="auto"/>
              <w:left w:val="single" w:sz="4" w:space="0" w:color="auto"/>
              <w:bottom w:val="nil"/>
              <w:right w:val="single" w:sz="4" w:space="0" w:color="auto"/>
            </w:tcBorders>
            <w:vAlign w:val="center"/>
          </w:tcPr>
          <w:p w14:paraId="7224EF79" w14:textId="77777777" w:rsidR="00D86B0C" w:rsidRPr="00E2606E" w:rsidRDefault="00D86B0C" w:rsidP="00374F96">
            <w:pPr>
              <w:pStyle w:val="TAC"/>
              <w:rPr>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E03EA13" w14:textId="77777777" w:rsidR="00D86B0C" w:rsidRPr="00E2606E" w:rsidRDefault="00D86B0C" w:rsidP="00374F96">
            <w:pPr>
              <w:pStyle w:val="TAC"/>
              <w:rPr>
                <w:lang w:val="en-US"/>
              </w:rPr>
            </w:pPr>
            <w:r w:rsidRPr="00E2606E">
              <w:rPr>
                <w:szCs w:val="16"/>
                <w:lang w:eastAsia="zh-CN"/>
              </w:rPr>
              <w:t>OP.1</w:t>
            </w:r>
            <w:r w:rsidRPr="00E2606E">
              <w:rPr>
                <w:szCs w:val="16"/>
                <w:vertAlign w:val="superscript"/>
                <w:lang w:eastAsia="zh-CN"/>
              </w:rPr>
              <w:t>Note 5</w:t>
            </w:r>
          </w:p>
        </w:tc>
      </w:tr>
      <w:tr w:rsidR="00D86B0C" w:rsidRPr="00E2606E" w14:paraId="6C1B754B" w14:textId="77777777" w:rsidTr="00374F96">
        <w:trPr>
          <w:trHeight w:val="42"/>
          <w:jc w:val="center"/>
        </w:trPr>
        <w:tc>
          <w:tcPr>
            <w:tcW w:w="2103" w:type="dxa"/>
            <w:tcBorders>
              <w:top w:val="nil"/>
              <w:left w:val="single" w:sz="4" w:space="0" w:color="auto"/>
              <w:bottom w:val="single" w:sz="4" w:space="0" w:color="auto"/>
              <w:right w:val="single" w:sz="4" w:space="0" w:color="auto"/>
            </w:tcBorders>
            <w:vAlign w:val="center"/>
          </w:tcPr>
          <w:p w14:paraId="38D3F71E" w14:textId="77777777" w:rsidR="00D86B0C" w:rsidRPr="00E2606E" w:rsidRDefault="00D86B0C" w:rsidP="00374F96">
            <w:pPr>
              <w:pStyle w:val="TAL"/>
              <w:rPr>
                <w:lang w:val="da-DK"/>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36BC1948" w14:textId="77777777" w:rsidR="00D86B0C" w:rsidRPr="00E2606E" w:rsidRDefault="00D86B0C" w:rsidP="00374F96">
            <w:pPr>
              <w:pStyle w:val="TAL"/>
              <w:rPr>
                <w:lang w:val="da-DK"/>
              </w:rPr>
            </w:pPr>
            <w:r w:rsidRPr="00E2606E">
              <w:rPr>
                <w:lang w:val="da-DK" w:eastAsia="ja-JP"/>
              </w:rPr>
              <w:t>Config</w:t>
            </w:r>
            <w:r w:rsidRPr="00E2606E">
              <w:rPr>
                <w:rFonts w:cs="Arial"/>
                <w:vertAlign w:val="subscript"/>
              </w:rPr>
              <w:t>SCell</w:t>
            </w:r>
            <w:r w:rsidRPr="00E2606E">
              <w:rPr>
                <w:lang w:val="da-DK" w:eastAsia="ja-JP"/>
              </w:rPr>
              <w:t xml:space="preserve"> 3,</w:t>
            </w:r>
          </w:p>
        </w:tc>
        <w:tc>
          <w:tcPr>
            <w:tcW w:w="1277" w:type="dxa"/>
            <w:tcBorders>
              <w:top w:val="nil"/>
              <w:left w:val="single" w:sz="4" w:space="0" w:color="auto"/>
              <w:bottom w:val="single" w:sz="4" w:space="0" w:color="auto"/>
              <w:right w:val="single" w:sz="4" w:space="0" w:color="auto"/>
            </w:tcBorders>
            <w:vAlign w:val="center"/>
          </w:tcPr>
          <w:p w14:paraId="6922C1C2" w14:textId="77777777" w:rsidR="00D86B0C" w:rsidRPr="00E2606E" w:rsidRDefault="00D86B0C" w:rsidP="00374F96">
            <w:pPr>
              <w:pStyle w:val="TAC"/>
              <w:rPr>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570312D" w14:textId="77777777" w:rsidR="00D86B0C" w:rsidRPr="00E2606E" w:rsidRDefault="00D86B0C" w:rsidP="00374F96">
            <w:pPr>
              <w:pStyle w:val="TAC"/>
              <w:rPr>
                <w:szCs w:val="16"/>
                <w:lang w:eastAsia="zh-CN"/>
              </w:rPr>
            </w:pPr>
            <w:r w:rsidRPr="00E2606E">
              <w:rPr>
                <w:rFonts w:cs="Arial"/>
                <w:szCs w:val="16"/>
                <w:lang w:eastAsia="ja-JP"/>
              </w:rPr>
              <w:t xml:space="preserve">OP.1 </w:t>
            </w:r>
            <w:r w:rsidRPr="00E2606E">
              <w:rPr>
                <w:rFonts w:cs="Arial"/>
                <w:szCs w:val="16"/>
                <w:vertAlign w:val="superscript"/>
                <w:lang w:eastAsia="ja-JP"/>
              </w:rPr>
              <w:t>Note 6</w:t>
            </w:r>
          </w:p>
        </w:tc>
      </w:tr>
      <w:tr w:rsidR="00D86B0C" w:rsidRPr="00E2606E" w14:paraId="54615C07" w14:textId="77777777" w:rsidTr="00374F96">
        <w:trPr>
          <w:trHeight w:val="119"/>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746FB874" w14:textId="77777777" w:rsidR="00D86B0C" w:rsidRPr="00E2606E" w:rsidRDefault="00D86B0C" w:rsidP="00374F96">
            <w:pPr>
              <w:pStyle w:val="TAL"/>
              <w:rPr>
                <w:lang w:val="da-DK" w:eastAsia="zh-CN"/>
              </w:rPr>
            </w:pPr>
            <w:r w:rsidRPr="00E2606E">
              <w:rPr>
                <w:lang w:val="da-DK" w:eastAsia="zh-CN"/>
              </w:rPr>
              <w:t>SSB Configuration</w:t>
            </w:r>
          </w:p>
        </w:tc>
        <w:tc>
          <w:tcPr>
            <w:tcW w:w="1577" w:type="dxa"/>
            <w:tcBorders>
              <w:top w:val="single" w:sz="4" w:space="0" w:color="auto"/>
              <w:left w:val="single" w:sz="4" w:space="0" w:color="auto"/>
              <w:bottom w:val="single" w:sz="4" w:space="0" w:color="auto"/>
              <w:right w:val="single" w:sz="4" w:space="0" w:color="auto"/>
            </w:tcBorders>
            <w:vAlign w:val="center"/>
            <w:hideMark/>
          </w:tcPr>
          <w:p w14:paraId="7D041DDE" w14:textId="77777777" w:rsidR="00D86B0C" w:rsidRPr="00E2606E" w:rsidRDefault="00D86B0C" w:rsidP="00374F96">
            <w:pPr>
              <w:pStyle w:val="TAL"/>
              <w:rPr>
                <w:lang w:eastAsia="zh-CN"/>
              </w:rPr>
            </w:pPr>
            <w:proofErr w:type="spellStart"/>
            <w:r w:rsidRPr="00E2606E">
              <w:t>Config</w:t>
            </w:r>
            <w:r w:rsidRPr="00E2606E">
              <w:rPr>
                <w:rFonts w:cs="Arial"/>
                <w:vertAlign w:val="subscript"/>
              </w:rPr>
              <w:t>SCell</w:t>
            </w:r>
            <w:proofErr w:type="spellEnd"/>
            <w:r w:rsidRPr="00E2606E">
              <w:t xml:space="preserve"> 1</w:t>
            </w:r>
            <w:r w:rsidRPr="00E2606E">
              <w:rPr>
                <w:lang w:eastAsia="zh-CN"/>
              </w:rPr>
              <w:t>,2</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14:paraId="21FAC4DD" w14:textId="77777777" w:rsidR="00D86B0C" w:rsidRPr="00E2606E" w:rsidRDefault="00D86B0C" w:rsidP="00374F96">
            <w:pPr>
              <w:pStyle w:val="TAC"/>
              <w:rPr>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C5F0576" w14:textId="77777777" w:rsidR="00D86B0C" w:rsidRPr="00E2606E" w:rsidRDefault="00D86B0C" w:rsidP="00374F96">
            <w:pPr>
              <w:pStyle w:val="TAC"/>
              <w:rPr>
                <w:lang w:eastAsia="zh-CN"/>
              </w:rPr>
            </w:pPr>
            <w:r w:rsidRPr="00E2606E">
              <w:rPr>
                <w:lang w:eastAsia="zh-CN"/>
              </w:rPr>
              <w:t>SSB.3 FR1</w:t>
            </w:r>
          </w:p>
        </w:tc>
      </w:tr>
      <w:tr w:rsidR="00D86B0C" w:rsidRPr="00E2606E" w14:paraId="2BC507AC" w14:textId="77777777" w:rsidTr="00374F96">
        <w:trPr>
          <w:trHeight w:val="119"/>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3614626B" w14:textId="77777777" w:rsidR="00D86B0C" w:rsidRPr="00E2606E" w:rsidRDefault="00D86B0C" w:rsidP="00374F96">
            <w:pPr>
              <w:spacing w:after="0"/>
              <w:rPr>
                <w:rFonts w:ascii="Arial" w:hAnsi="Arial"/>
                <w:sz w:val="18"/>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47106F99" w14:textId="77777777" w:rsidR="00D86B0C" w:rsidRPr="00E2606E" w:rsidRDefault="00D86B0C" w:rsidP="00374F96">
            <w:pPr>
              <w:pStyle w:val="TAL"/>
              <w:rPr>
                <w:lang w:eastAsia="zh-CN"/>
              </w:rPr>
            </w:pPr>
            <w:proofErr w:type="spellStart"/>
            <w:r w:rsidRPr="00E2606E">
              <w:t>Config</w:t>
            </w:r>
            <w:r w:rsidRPr="00E2606E">
              <w:rPr>
                <w:rFonts w:cs="Arial"/>
                <w:vertAlign w:val="subscript"/>
              </w:rPr>
              <w:t>SCell</w:t>
            </w:r>
            <w:proofErr w:type="spellEnd"/>
            <w:r w:rsidRPr="00E2606E">
              <w:t xml:space="preserve"> </w:t>
            </w:r>
            <w:r w:rsidRPr="00E2606E">
              <w:rPr>
                <w:lang w:eastAsia="zh-CN"/>
              </w:rPr>
              <w:t>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C961A6B" w14:textId="77777777" w:rsidR="00D86B0C" w:rsidRPr="00E2606E" w:rsidRDefault="00D86B0C" w:rsidP="00374F96">
            <w:pPr>
              <w:spacing w:after="0"/>
              <w:rPr>
                <w:rFonts w:ascii="Arial" w:hAnsi="Arial"/>
                <w:sz w:val="18"/>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58072E9" w14:textId="77777777" w:rsidR="00D86B0C" w:rsidRPr="00E2606E" w:rsidRDefault="00D86B0C" w:rsidP="00374F96">
            <w:pPr>
              <w:pStyle w:val="TAC"/>
              <w:rPr>
                <w:lang w:eastAsia="zh-CN"/>
              </w:rPr>
            </w:pPr>
            <w:r w:rsidRPr="00E2606E">
              <w:rPr>
                <w:lang w:eastAsia="zh-CN"/>
              </w:rPr>
              <w:t>SSB.4 FR1</w:t>
            </w:r>
          </w:p>
        </w:tc>
      </w:tr>
      <w:tr w:rsidR="00D86B0C" w:rsidRPr="00E2606E" w14:paraId="4667AC44" w14:textId="77777777" w:rsidTr="00374F96">
        <w:trPr>
          <w:trHeight w:val="119"/>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40C41FB6" w14:textId="77777777" w:rsidR="00D86B0C" w:rsidRPr="00D86B0C" w:rsidRDefault="00D86B0C" w:rsidP="00374F96">
            <w:pPr>
              <w:pStyle w:val="TAL"/>
              <w:rPr>
                <w:lang w:val="en-US" w:eastAsia="zh-CN"/>
              </w:rPr>
            </w:pPr>
            <w:r w:rsidRPr="00E2606E">
              <w:t xml:space="preserve">CSI-RS configuration for CSI reporting </w:t>
            </w:r>
            <w:r w:rsidRPr="00E2606E">
              <w:rPr>
                <w:vertAlign w:val="superscript"/>
              </w:rPr>
              <w:t>Note 8</w:t>
            </w:r>
          </w:p>
        </w:tc>
        <w:tc>
          <w:tcPr>
            <w:tcW w:w="1577" w:type="dxa"/>
            <w:tcBorders>
              <w:top w:val="single" w:sz="4" w:space="0" w:color="auto"/>
              <w:left w:val="single" w:sz="4" w:space="0" w:color="auto"/>
              <w:bottom w:val="single" w:sz="4" w:space="0" w:color="auto"/>
              <w:right w:val="single" w:sz="4" w:space="0" w:color="auto"/>
            </w:tcBorders>
            <w:vAlign w:val="center"/>
            <w:hideMark/>
          </w:tcPr>
          <w:p w14:paraId="3F0154DF"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1</w:t>
            </w:r>
          </w:p>
        </w:tc>
        <w:tc>
          <w:tcPr>
            <w:tcW w:w="1277" w:type="dxa"/>
            <w:tcBorders>
              <w:top w:val="single" w:sz="4" w:space="0" w:color="auto"/>
              <w:left w:val="single" w:sz="4" w:space="0" w:color="auto"/>
              <w:bottom w:val="single" w:sz="4" w:space="0" w:color="auto"/>
              <w:right w:val="single" w:sz="4" w:space="0" w:color="auto"/>
            </w:tcBorders>
            <w:vAlign w:val="center"/>
          </w:tcPr>
          <w:p w14:paraId="3121BAFE" w14:textId="77777777" w:rsidR="00D86B0C" w:rsidRPr="00E2606E" w:rsidRDefault="00D86B0C" w:rsidP="00374F96">
            <w:pPr>
              <w:pStyle w:val="TAC"/>
              <w:rPr>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60F5CCA" w14:textId="77777777" w:rsidR="00D86B0C" w:rsidRPr="00E2606E" w:rsidRDefault="00D86B0C" w:rsidP="00374F96">
            <w:pPr>
              <w:pStyle w:val="TAC"/>
              <w:rPr>
                <w:lang w:eastAsia="zh-CN"/>
              </w:rPr>
            </w:pPr>
            <w:r w:rsidRPr="00E2606E">
              <w:t>CSI-RS.1.1 FDD</w:t>
            </w:r>
          </w:p>
        </w:tc>
      </w:tr>
      <w:tr w:rsidR="00D86B0C" w:rsidRPr="00E2606E" w14:paraId="675D0D84" w14:textId="77777777" w:rsidTr="00374F96">
        <w:trPr>
          <w:trHeight w:val="119"/>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12488259" w14:textId="77777777" w:rsidR="00D86B0C" w:rsidRPr="00E2606E" w:rsidRDefault="00D86B0C" w:rsidP="00374F96">
            <w:pPr>
              <w:spacing w:after="0"/>
              <w:rPr>
                <w:rFonts w:ascii="Arial" w:hAnsi="Arial"/>
                <w:sz w:val="18"/>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02BD5B6A"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2</w:t>
            </w:r>
          </w:p>
        </w:tc>
        <w:tc>
          <w:tcPr>
            <w:tcW w:w="1277" w:type="dxa"/>
            <w:tcBorders>
              <w:top w:val="single" w:sz="4" w:space="0" w:color="auto"/>
              <w:left w:val="single" w:sz="4" w:space="0" w:color="auto"/>
              <w:bottom w:val="single" w:sz="4" w:space="0" w:color="auto"/>
              <w:right w:val="single" w:sz="4" w:space="0" w:color="auto"/>
            </w:tcBorders>
            <w:vAlign w:val="center"/>
          </w:tcPr>
          <w:p w14:paraId="3568A522" w14:textId="77777777" w:rsidR="00D86B0C" w:rsidRPr="00E2606E" w:rsidRDefault="00D86B0C" w:rsidP="00374F96">
            <w:pPr>
              <w:pStyle w:val="TAC"/>
              <w:rPr>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A93E8F7" w14:textId="77777777" w:rsidR="00D86B0C" w:rsidRPr="00E2606E" w:rsidRDefault="00D86B0C" w:rsidP="00374F96">
            <w:pPr>
              <w:pStyle w:val="TAC"/>
              <w:rPr>
                <w:lang w:eastAsia="zh-CN"/>
              </w:rPr>
            </w:pPr>
            <w:r w:rsidRPr="00E2606E">
              <w:t>CSI-RS.1.1 TDD</w:t>
            </w:r>
          </w:p>
        </w:tc>
      </w:tr>
      <w:tr w:rsidR="00D86B0C" w:rsidRPr="00E2606E" w14:paraId="49311033" w14:textId="77777777" w:rsidTr="00374F96">
        <w:trPr>
          <w:trHeight w:val="119"/>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77DC6D39" w14:textId="77777777" w:rsidR="00D86B0C" w:rsidRPr="00E2606E" w:rsidRDefault="00D86B0C" w:rsidP="00374F96">
            <w:pPr>
              <w:spacing w:after="0"/>
              <w:rPr>
                <w:rFonts w:ascii="Arial" w:hAnsi="Arial"/>
                <w:sz w:val="18"/>
                <w:lang w:val="da-DK" w:eastAsia="zh-CN"/>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5E570F9A" w14:textId="77777777" w:rsidR="00D86B0C" w:rsidRPr="00E2606E" w:rsidRDefault="00D86B0C" w:rsidP="00374F96">
            <w:pPr>
              <w:pStyle w:val="TAL"/>
            </w:pPr>
            <w:proofErr w:type="spellStart"/>
            <w:r w:rsidRPr="00E2606E">
              <w:t>Config</w:t>
            </w:r>
            <w:r w:rsidRPr="00E2606E">
              <w:rPr>
                <w:rFonts w:cs="Arial"/>
                <w:vertAlign w:val="subscript"/>
              </w:rPr>
              <w:t>SCell</w:t>
            </w:r>
            <w:proofErr w:type="spellEnd"/>
            <w:r w:rsidRPr="00E2606E">
              <w:t xml:space="preserve"> 3</w:t>
            </w:r>
          </w:p>
        </w:tc>
        <w:tc>
          <w:tcPr>
            <w:tcW w:w="1277" w:type="dxa"/>
            <w:tcBorders>
              <w:top w:val="single" w:sz="4" w:space="0" w:color="auto"/>
              <w:left w:val="single" w:sz="4" w:space="0" w:color="auto"/>
              <w:bottom w:val="single" w:sz="4" w:space="0" w:color="auto"/>
              <w:right w:val="single" w:sz="4" w:space="0" w:color="auto"/>
            </w:tcBorders>
            <w:vAlign w:val="center"/>
          </w:tcPr>
          <w:p w14:paraId="4CFE765D" w14:textId="77777777" w:rsidR="00D86B0C" w:rsidRPr="00E2606E" w:rsidRDefault="00D86B0C" w:rsidP="00374F96">
            <w:pPr>
              <w:pStyle w:val="TAC"/>
              <w:rPr>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90FAB72" w14:textId="77777777" w:rsidR="00D86B0C" w:rsidRPr="00E2606E" w:rsidRDefault="00D86B0C" w:rsidP="00374F96">
            <w:pPr>
              <w:pStyle w:val="TAC"/>
              <w:rPr>
                <w:lang w:eastAsia="zh-CN"/>
              </w:rPr>
            </w:pPr>
            <w:r w:rsidRPr="00E2606E">
              <w:t>CSI-RS.2.1 TDD</w:t>
            </w:r>
          </w:p>
        </w:tc>
      </w:tr>
      <w:tr w:rsidR="00D86B0C" w:rsidRPr="00E2606E" w14:paraId="4B15D83A" w14:textId="77777777" w:rsidTr="00374F96">
        <w:trPr>
          <w:trHeight w:val="301"/>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7A4761EB" w14:textId="77777777" w:rsidR="00D86B0C" w:rsidRPr="00E2606E" w:rsidRDefault="00D86B0C" w:rsidP="00374F96">
            <w:pPr>
              <w:pStyle w:val="TAL"/>
              <w:rPr>
                <w:lang w:val="da-DK" w:eastAsia="zh-CN"/>
              </w:rPr>
            </w:pPr>
            <w:r w:rsidRPr="00E2606E">
              <w:rPr>
                <w:lang w:val="da-DK"/>
              </w:rPr>
              <w:t>SMTC configuration</w:t>
            </w:r>
          </w:p>
        </w:tc>
        <w:tc>
          <w:tcPr>
            <w:tcW w:w="1277" w:type="dxa"/>
            <w:tcBorders>
              <w:top w:val="single" w:sz="4" w:space="0" w:color="auto"/>
              <w:left w:val="single" w:sz="4" w:space="0" w:color="auto"/>
              <w:bottom w:val="single" w:sz="4" w:space="0" w:color="auto"/>
              <w:right w:val="single" w:sz="4" w:space="0" w:color="auto"/>
            </w:tcBorders>
            <w:vAlign w:val="center"/>
          </w:tcPr>
          <w:p w14:paraId="1F847C12" w14:textId="77777777" w:rsidR="00D86B0C" w:rsidRPr="00E2606E" w:rsidRDefault="00D86B0C" w:rsidP="00374F96">
            <w:pPr>
              <w:pStyle w:val="TAC"/>
              <w:rPr>
                <w:lang w:val="da-DK"/>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8987038" w14:textId="77777777" w:rsidR="00D86B0C" w:rsidRPr="00E2606E" w:rsidRDefault="00D86B0C" w:rsidP="00374F96">
            <w:pPr>
              <w:pStyle w:val="TAC"/>
              <w:rPr>
                <w:lang w:val="en-US" w:eastAsia="zh-CN"/>
              </w:rPr>
            </w:pPr>
            <w:r w:rsidRPr="00E2606E">
              <w:rPr>
                <w:lang w:eastAsia="zh-CN"/>
              </w:rPr>
              <w:t>SMTC.1</w:t>
            </w:r>
          </w:p>
        </w:tc>
      </w:tr>
      <w:tr w:rsidR="00D86B0C" w:rsidRPr="00E2606E" w14:paraId="6F5A2CF3" w14:textId="77777777" w:rsidTr="00374F96">
        <w:trPr>
          <w:trHeight w:val="277"/>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201518A4" w14:textId="77777777" w:rsidR="00D86B0C" w:rsidRPr="00E2606E" w:rsidRDefault="00D86B0C" w:rsidP="00374F96">
            <w:pPr>
              <w:pStyle w:val="TAL"/>
            </w:pPr>
            <w:proofErr w:type="spellStart"/>
            <w:r w:rsidRPr="00E2606E">
              <w:t>reportConfigType</w:t>
            </w:r>
            <w:proofErr w:type="spellEnd"/>
          </w:p>
        </w:tc>
        <w:tc>
          <w:tcPr>
            <w:tcW w:w="1277" w:type="dxa"/>
            <w:tcBorders>
              <w:top w:val="single" w:sz="4" w:space="0" w:color="auto"/>
              <w:left w:val="single" w:sz="4" w:space="0" w:color="auto"/>
              <w:bottom w:val="single" w:sz="4" w:space="0" w:color="auto"/>
              <w:right w:val="single" w:sz="4" w:space="0" w:color="auto"/>
            </w:tcBorders>
          </w:tcPr>
          <w:p w14:paraId="645F10CF" w14:textId="77777777" w:rsidR="00D86B0C" w:rsidRPr="00E2606E" w:rsidRDefault="00D86B0C" w:rsidP="00374F96">
            <w:pPr>
              <w:pStyle w:val="TAC"/>
              <w:rPr>
                <w:lang w:eastAsia="zh-CN"/>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2E14CF1C" w14:textId="77777777" w:rsidR="00D86B0C" w:rsidRPr="00E2606E" w:rsidRDefault="00D86B0C" w:rsidP="00374F96">
            <w:pPr>
              <w:pStyle w:val="TAC"/>
              <w:rPr>
                <w:lang w:eastAsia="zh-CN"/>
              </w:rPr>
            </w:pPr>
            <w:r w:rsidRPr="00E2606E">
              <w:rPr>
                <w:lang w:eastAsia="zh-CN"/>
              </w:rPr>
              <w:t>N/A</w:t>
            </w:r>
          </w:p>
        </w:tc>
      </w:tr>
      <w:tr w:rsidR="00D86B0C" w:rsidRPr="00E2606E" w14:paraId="331A7EFB" w14:textId="77777777" w:rsidTr="00374F96">
        <w:trPr>
          <w:trHeight w:val="277"/>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717B66ED" w14:textId="77777777" w:rsidR="00D86B0C" w:rsidRPr="00E2606E" w:rsidRDefault="00D86B0C" w:rsidP="00374F96">
            <w:pPr>
              <w:pStyle w:val="TAL"/>
            </w:pPr>
            <w:proofErr w:type="spellStart"/>
            <w:r w:rsidRPr="00E2606E">
              <w:t>reportQuantity</w:t>
            </w:r>
            <w:proofErr w:type="spellEnd"/>
          </w:p>
        </w:tc>
        <w:tc>
          <w:tcPr>
            <w:tcW w:w="1277" w:type="dxa"/>
            <w:tcBorders>
              <w:top w:val="single" w:sz="4" w:space="0" w:color="auto"/>
              <w:left w:val="single" w:sz="4" w:space="0" w:color="auto"/>
              <w:bottom w:val="single" w:sz="4" w:space="0" w:color="auto"/>
              <w:right w:val="single" w:sz="4" w:space="0" w:color="auto"/>
            </w:tcBorders>
          </w:tcPr>
          <w:p w14:paraId="26288DA8" w14:textId="77777777" w:rsidR="00D86B0C" w:rsidRPr="00E2606E" w:rsidRDefault="00D86B0C" w:rsidP="00374F96">
            <w:pPr>
              <w:pStyle w:val="TAC"/>
              <w:rPr>
                <w:lang w:eastAsia="zh-CN"/>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7CCF2DBC" w14:textId="77777777" w:rsidR="00D86B0C" w:rsidRPr="00E2606E" w:rsidRDefault="00D86B0C" w:rsidP="00374F96">
            <w:pPr>
              <w:pStyle w:val="TAC"/>
              <w:rPr>
                <w:lang w:eastAsia="zh-CN"/>
              </w:rPr>
            </w:pPr>
            <w:r w:rsidRPr="00E2606E">
              <w:rPr>
                <w:lang w:eastAsia="zh-CN"/>
              </w:rPr>
              <w:t>N/A</w:t>
            </w:r>
          </w:p>
        </w:tc>
      </w:tr>
      <w:tr w:rsidR="00D86B0C" w:rsidRPr="00E2606E" w14:paraId="4932CFA5" w14:textId="77777777" w:rsidTr="00374F96">
        <w:trPr>
          <w:trHeight w:val="174"/>
          <w:jc w:val="center"/>
        </w:trPr>
        <w:tc>
          <w:tcPr>
            <w:tcW w:w="2103" w:type="dxa"/>
            <w:vMerge w:val="restart"/>
            <w:tcBorders>
              <w:top w:val="single" w:sz="4" w:space="0" w:color="auto"/>
              <w:left w:val="single" w:sz="4" w:space="0" w:color="auto"/>
              <w:bottom w:val="single" w:sz="4" w:space="0" w:color="auto"/>
              <w:right w:val="single" w:sz="4" w:space="0" w:color="auto"/>
            </w:tcBorders>
            <w:hideMark/>
          </w:tcPr>
          <w:p w14:paraId="1A863C6D" w14:textId="77777777" w:rsidR="00D86B0C" w:rsidRPr="00E2606E" w:rsidRDefault="00D86B0C" w:rsidP="00374F96">
            <w:pPr>
              <w:pStyle w:val="TAL"/>
              <w:rPr>
                <w:lang w:val="da-DK"/>
              </w:rPr>
            </w:pPr>
            <w:r w:rsidRPr="00E2606E">
              <w:t>CSI reporting periodicity</w:t>
            </w:r>
          </w:p>
        </w:tc>
        <w:tc>
          <w:tcPr>
            <w:tcW w:w="1577" w:type="dxa"/>
            <w:tcBorders>
              <w:top w:val="single" w:sz="4" w:space="0" w:color="auto"/>
              <w:left w:val="single" w:sz="4" w:space="0" w:color="auto"/>
              <w:bottom w:val="single" w:sz="4" w:space="0" w:color="auto"/>
              <w:right w:val="single" w:sz="4" w:space="0" w:color="auto"/>
            </w:tcBorders>
            <w:hideMark/>
          </w:tcPr>
          <w:p w14:paraId="2AC8E1E3" w14:textId="77777777" w:rsidR="00D86B0C" w:rsidRPr="00E2606E" w:rsidRDefault="00D86B0C" w:rsidP="00374F96">
            <w:pPr>
              <w:pStyle w:val="TAL"/>
              <w:rPr>
                <w:lang w:val="da-DK" w:eastAsia="zh-CN"/>
              </w:rPr>
            </w:pPr>
            <w:r w:rsidRPr="00E2606E">
              <w:rPr>
                <w:lang w:val="da-DK" w:eastAsia="zh-CN"/>
              </w:rPr>
              <w:t>Config</w:t>
            </w:r>
            <w:r w:rsidRPr="00E2606E">
              <w:rPr>
                <w:rFonts w:cs="Arial"/>
                <w:vertAlign w:val="subscript"/>
              </w:rPr>
              <w:t>SCell</w:t>
            </w:r>
            <w:r w:rsidRPr="00E2606E">
              <w:rPr>
                <w:lang w:val="da-DK" w:eastAsia="zh-CN"/>
              </w:rPr>
              <w:t xml:space="preserve"> 1,2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778E9575" w14:textId="77777777" w:rsidR="00D86B0C" w:rsidRPr="00E2606E" w:rsidRDefault="00D86B0C" w:rsidP="00374F96">
            <w:pPr>
              <w:pStyle w:val="TAC"/>
              <w:rPr>
                <w:lang w:val="da-DK"/>
              </w:rPr>
            </w:pPr>
            <w:r w:rsidRPr="00E2606E">
              <w:rPr>
                <w:lang w:eastAsia="zh-CN"/>
              </w:rPr>
              <w:t>slot</w:t>
            </w:r>
          </w:p>
        </w:tc>
        <w:tc>
          <w:tcPr>
            <w:tcW w:w="2409" w:type="dxa"/>
            <w:gridSpan w:val="2"/>
            <w:tcBorders>
              <w:top w:val="single" w:sz="4" w:space="0" w:color="auto"/>
              <w:left w:val="single" w:sz="4" w:space="0" w:color="auto"/>
              <w:bottom w:val="single" w:sz="4" w:space="0" w:color="auto"/>
              <w:right w:val="single" w:sz="4" w:space="0" w:color="auto"/>
            </w:tcBorders>
            <w:hideMark/>
          </w:tcPr>
          <w:p w14:paraId="34089B19" w14:textId="77777777" w:rsidR="00D86B0C" w:rsidRPr="00E2606E" w:rsidRDefault="00D86B0C" w:rsidP="00374F96">
            <w:pPr>
              <w:pStyle w:val="TAC"/>
              <w:rPr>
                <w:szCs w:val="16"/>
                <w:lang w:eastAsia="zh-CN"/>
              </w:rPr>
            </w:pPr>
            <w:r w:rsidRPr="00E2606E">
              <w:rPr>
                <w:lang w:eastAsia="zh-CN"/>
              </w:rPr>
              <w:t>N/A</w:t>
            </w:r>
          </w:p>
        </w:tc>
      </w:tr>
      <w:tr w:rsidR="00D86B0C" w:rsidRPr="00E2606E" w14:paraId="70C94CCD" w14:textId="77777777" w:rsidTr="00374F96">
        <w:trPr>
          <w:trHeight w:val="277"/>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3D54C44F" w14:textId="77777777" w:rsidR="00D86B0C" w:rsidRPr="00E2606E" w:rsidRDefault="00D86B0C" w:rsidP="00374F96">
            <w:pPr>
              <w:spacing w:after="0"/>
              <w:rPr>
                <w:rFonts w:ascii="Arial" w:hAnsi="Arial"/>
                <w:sz w:val="18"/>
                <w:lang w:val="da-DK"/>
              </w:rPr>
            </w:pPr>
          </w:p>
        </w:tc>
        <w:tc>
          <w:tcPr>
            <w:tcW w:w="1577" w:type="dxa"/>
            <w:tcBorders>
              <w:top w:val="single" w:sz="4" w:space="0" w:color="auto"/>
              <w:left w:val="single" w:sz="4" w:space="0" w:color="auto"/>
              <w:bottom w:val="single" w:sz="4" w:space="0" w:color="auto"/>
              <w:right w:val="single" w:sz="4" w:space="0" w:color="auto"/>
            </w:tcBorders>
            <w:hideMark/>
          </w:tcPr>
          <w:p w14:paraId="77FBDC98" w14:textId="77777777" w:rsidR="00D86B0C" w:rsidRPr="00E2606E" w:rsidRDefault="00D86B0C" w:rsidP="00374F96">
            <w:pPr>
              <w:pStyle w:val="TAL"/>
              <w:rPr>
                <w:lang w:val="da-DK" w:eastAsia="zh-CN"/>
              </w:rPr>
            </w:pPr>
            <w:r w:rsidRPr="00E2606E">
              <w:rPr>
                <w:lang w:val="da-DK" w:eastAsia="zh-CN"/>
              </w:rPr>
              <w:t>Config</w:t>
            </w:r>
            <w:r w:rsidRPr="00E2606E">
              <w:rPr>
                <w:rFonts w:cs="Arial"/>
                <w:vertAlign w:val="subscript"/>
              </w:rPr>
              <w:t>SCell</w:t>
            </w:r>
            <w:r w:rsidRPr="00E2606E">
              <w:rPr>
                <w:lang w:val="da-DK" w:eastAsia="zh-CN"/>
              </w:rPr>
              <w:t xml:space="preserve"> 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44AA184" w14:textId="77777777" w:rsidR="00D86B0C" w:rsidRPr="00E2606E" w:rsidRDefault="00D86B0C" w:rsidP="00374F96">
            <w:pPr>
              <w:spacing w:after="0"/>
              <w:rPr>
                <w:rFonts w:ascii="Arial" w:hAnsi="Arial"/>
                <w:sz w:val="18"/>
                <w:lang w:val="da-DK"/>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0E2306D2" w14:textId="77777777" w:rsidR="00D86B0C" w:rsidRPr="00E2606E" w:rsidRDefault="00D86B0C" w:rsidP="00374F96">
            <w:pPr>
              <w:pStyle w:val="TAC"/>
              <w:rPr>
                <w:sz w:val="16"/>
                <w:szCs w:val="16"/>
                <w:lang w:eastAsia="zh-CN"/>
              </w:rPr>
            </w:pPr>
            <w:r w:rsidRPr="00E2606E">
              <w:rPr>
                <w:lang w:eastAsia="zh-CN"/>
              </w:rPr>
              <w:t>N/A</w:t>
            </w:r>
          </w:p>
        </w:tc>
      </w:tr>
      <w:tr w:rsidR="00D86B0C" w:rsidRPr="00E2606E" w14:paraId="715F82BC" w14:textId="77777777" w:rsidTr="00374F96">
        <w:trPr>
          <w:trHeight w:val="277"/>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75943C3F" w14:textId="77777777" w:rsidR="00D86B0C" w:rsidRPr="00E2606E" w:rsidRDefault="00D86B0C" w:rsidP="00374F96">
            <w:pPr>
              <w:pStyle w:val="TAL"/>
              <w:jc w:val="both"/>
            </w:pPr>
            <w:r w:rsidRPr="00E2606E">
              <w:t>CSI reporting offset</w:t>
            </w:r>
          </w:p>
        </w:tc>
        <w:tc>
          <w:tcPr>
            <w:tcW w:w="1577" w:type="dxa"/>
            <w:tcBorders>
              <w:top w:val="single" w:sz="4" w:space="0" w:color="auto"/>
              <w:left w:val="single" w:sz="4" w:space="0" w:color="auto"/>
              <w:bottom w:val="single" w:sz="4" w:space="0" w:color="auto"/>
              <w:right w:val="single" w:sz="4" w:space="0" w:color="auto"/>
            </w:tcBorders>
            <w:hideMark/>
          </w:tcPr>
          <w:p w14:paraId="52D82CC1" w14:textId="77777777" w:rsidR="00D86B0C" w:rsidRPr="00E2606E" w:rsidRDefault="00D86B0C" w:rsidP="00374F96">
            <w:pPr>
              <w:pStyle w:val="TAL"/>
              <w:rPr>
                <w:lang w:val="da-DK" w:eastAsia="zh-CN"/>
              </w:rPr>
            </w:pPr>
            <w:r w:rsidRPr="00E2606E">
              <w:rPr>
                <w:lang w:val="da-DK" w:eastAsia="zh-CN"/>
              </w:rPr>
              <w:t>Config</w:t>
            </w:r>
            <w:r w:rsidRPr="00E2606E">
              <w:rPr>
                <w:rFonts w:cs="Arial"/>
                <w:vertAlign w:val="subscript"/>
              </w:rPr>
              <w:t>SCell</w:t>
            </w:r>
            <w:r w:rsidRPr="00E2606E">
              <w:rPr>
                <w:lang w:val="da-DK" w:eastAsia="zh-CN"/>
              </w:rPr>
              <w:t xml:space="preserve"> 1,2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4A39C94C" w14:textId="77777777" w:rsidR="00D86B0C" w:rsidRPr="00E2606E" w:rsidRDefault="00D86B0C" w:rsidP="00374F96">
            <w:pPr>
              <w:pStyle w:val="TAC"/>
              <w:rPr>
                <w:lang w:eastAsia="zh-CN"/>
              </w:rPr>
            </w:pPr>
            <w:r w:rsidRPr="00E2606E">
              <w:rPr>
                <w:lang w:eastAsia="zh-CN"/>
              </w:rPr>
              <w:t>slot</w:t>
            </w:r>
          </w:p>
        </w:tc>
        <w:tc>
          <w:tcPr>
            <w:tcW w:w="2409" w:type="dxa"/>
            <w:gridSpan w:val="2"/>
            <w:tcBorders>
              <w:top w:val="single" w:sz="4" w:space="0" w:color="auto"/>
              <w:left w:val="single" w:sz="4" w:space="0" w:color="auto"/>
              <w:bottom w:val="single" w:sz="4" w:space="0" w:color="auto"/>
              <w:right w:val="single" w:sz="4" w:space="0" w:color="auto"/>
            </w:tcBorders>
            <w:hideMark/>
          </w:tcPr>
          <w:p w14:paraId="25EC32A4" w14:textId="77777777" w:rsidR="00D86B0C" w:rsidRPr="00E2606E" w:rsidRDefault="00D86B0C" w:rsidP="00374F96">
            <w:pPr>
              <w:pStyle w:val="TAC"/>
              <w:rPr>
                <w:lang w:eastAsia="zh-CN"/>
              </w:rPr>
            </w:pPr>
            <w:r w:rsidRPr="00E2606E">
              <w:rPr>
                <w:lang w:eastAsia="zh-CN"/>
              </w:rPr>
              <w:t>N/A</w:t>
            </w:r>
          </w:p>
        </w:tc>
      </w:tr>
      <w:tr w:rsidR="00D86B0C" w:rsidRPr="00E2606E" w14:paraId="02669F56" w14:textId="77777777" w:rsidTr="00374F96">
        <w:trPr>
          <w:trHeight w:val="277"/>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7827593C" w14:textId="77777777" w:rsidR="00D86B0C" w:rsidRPr="00E2606E" w:rsidRDefault="00D86B0C" w:rsidP="00374F96">
            <w:pPr>
              <w:spacing w:after="0"/>
              <w:rPr>
                <w:rFonts w:ascii="Arial" w:hAnsi="Arial"/>
                <w:sz w:val="18"/>
              </w:rPr>
            </w:pPr>
          </w:p>
        </w:tc>
        <w:tc>
          <w:tcPr>
            <w:tcW w:w="1577" w:type="dxa"/>
            <w:tcBorders>
              <w:top w:val="single" w:sz="4" w:space="0" w:color="auto"/>
              <w:left w:val="single" w:sz="4" w:space="0" w:color="auto"/>
              <w:bottom w:val="single" w:sz="4" w:space="0" w:color="auto"/>
              <w:right w:val="single" w:sz="4" w:space="0" w:color="auto"/>
            </w:tcBorders>
            <w:hideMark/>
          </w:tcPr>
          <w:p w14:paraId="18974537" w14:textId="77777777" w:rsidR="00D86B0C" w:rsidRPr="00E2606E" w:rsidRDefault="00D86B0C" w:rsidP="00374F96">
            <w:pPr>
              <w:pStyle w:val="TAL"/>
              <w:rPr>
                <w:lang w:val="da-DK" w:eastAsia="zh-CN"/>
              </w:rPr>
            </w:pPr>
            <w:r w:rsidRPr="00E2606E">
              <w:rPr>
                <w:lang w:val="da-DK" w:eastAsia="zh-CN"/>
              </w:rPr>
              <w:t>Config</w:t>
            </w:r>
            <w:r w:rsidRPr="00E2606E">
              <w:rPr>
                <w:rFonts w:cs="Arial"/>
                <w:vertAlign w:val="subscript"/>
              </w:rPr>
              <w:t>SCell</w:t>
            </w:r>
            <w:r w:rsidRPr="00E2606E">
              <w:rPr>
                <w:lang w:val="da-DK" w:eastAsia="zh-CN"/>
              </w:rPr>
              <w:t xml:space="preserve"> 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E47108A" w14:textId="77777777" w:rsidR="00D86B0C" w:rsidRPr="00E2606E" w:rsidRDefault="00D86B0C" w:rsidP="00374F96">
            <w:pPr>
              <w:spacing w:after="0"/>
              <w:rPr>
                <w:rFonts w:ascii="Arial" w:hAnsi="Arial"/>
                <w:sz w:val="18"/>
                <w:lang w:eastAsia="zh-CN"/>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07527BDE" w14:textId="77777777" w:rsidR="00D86B0C" w:rsidRPr="00E2606E" w:rsidRDefault="00D86B0C" w:rsidP="00374F96">
            <w:pPr>
              <w:pStyle w:val="TAC"/>
              <w:rPr>
                <w:lang w:eastAsia="zh-CN"/>
              </w:rPr>
            </w:pPr>
            <w:r w:rsidRPr="00E2606E">
              <w:rPr>
                <w:lang w:eastAsia="zh-CN"/>
              </w:rPr>
              <w:t>N/A</w:t>
            </w:r>
          </w:p>
        </w:tc>
      </w:tr>
      <w:tr w:rsidR="00D86B0C" w:rsidRPr="00E2606E" w14:paraId="297B99BF"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35FB55BF" w14:textId="77777777" w:rsidR="00D86B0C" w:rsidRPr="00D86B0C" w:rsidRDefault="00D86B0C" w:rsidP="00374F96">
            <w:pPr>
              <w:pStyle w:val="TAL"/>
              <w:rPr>
                <w:lang w:val="en-US"/>
              </w:rPr>
            </w:pPr>
            <w:r w:rsidRPr="00D86B0C">
              <w:rPr>
                <w:lang w:val="en-US"/>
              </w:rPr>
              <w:lastRenderedPageBreak/>
              <w:t>EPRE ratio of PSS to SSS</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06156060" w14:textId="77777777" w:rsidR="00D86B0C" w:rsidRPr="00E2606E" w:rsidRDefault="00D86B0C" w:rsidP="00374F96">
            <w:pPr>
              <w:pStyle w:val="TAC"/>
              <w:rPr>
                <w:lang w:val="en-US"/>
              </w:rPr>
            </w:pPr>
            <w:r w:rsidRPr="00E2606E">
              <w:rPr>
                <w:lang w:eastAsia="zh-CN"/>
              </w:rPr>
              <w:t>dB</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1F0123" w14:textId="77777777" w:rsidR="00D86B0C" w:rsidRPr="00E2606E" w:rsidRDefault="00D86B0C" w:rsidP="00374F96">
            <w:pPr>
              <w:pStyle w:val="TAC"/>
              <w:rPr>
                <w:lang w:val="en-US"/>
              </w:rPr>
            </w:pPr>
            <w:r w:rsidRPr="00E2606E">
              <w:t>0</w:t>
            </w:r>
          </w:p>
        </w:tc>
      </w:tr>
      <w:tr w:rsidR="00D86B0C" w:rsidRPr="00E2606E" w14:paraId="7B3A6141"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05C5FBF2" w14:textId="77777777" w:rsidR="00D86B0C" w:rsidRPr="00D86B0C" w:rsidRDefault="00D86B0C" w:rsidP="00374F96">
            <w:pPr>
              <w:pStyle w:val="TAL"/>
              <w:rPr>
                <w:lang w:val="en-US"/>
              </w:rPr>
            </w:pPr>
            <w:r w:rsidRPr="00D86B0C">
              <w:rPr>
                <w:lang w:val="en-US"/>
              </w:rPr>
              <w:t>EPRE ratio of PBCH DMRS to SSS</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75F384D" w14:textId="77777777" w:rsidR="00D86B0C" w:rsidRPr="00E2606E" w:rsidRDefault="00D86B0C" w:rsidP="00374F96">
            <w:pPr>
              <w:spacing w:after="0"/>
              <w:rPr>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3AFF9D17" w14:textId="77777777" w:rsidR="00D86B0C" w:rsidRPr="00E2606E" w:rsidRDefault="00D86B0C" w:rsidP="00374F96">
            <w:pPr>
              <w:spacing w:after="0"/>
              <w:rPr>
                <w:rFonts w:ascii="Arial" w:hAnsi="Arial"/>
                <w:sz w:val="18"/>
                <w:lang w:val="en-US"/>
              </w:rPr>
            </w:pPr>
          </w:p>
        </w:tc>
      </w:tr>
      <w:tr w:rsidR="00D86B0C" w:rsidRPr="00E2606E" w14:paraId="3BE8D6D1"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09B1FC05" w14:textId="77777777" w:rsidR="00D86B0C" w:rsidRPr="00D86B0C" w:rsidRDefault="00D86B0C" w:rsidP="00374F96">
            <w:pPr>
              <w:pStyle w:val="TAL"/>
              <w:rPr>
                <w:lang w:val="en-US"/>
              </w:rPr>
            </w:pPr>
            <w:r w:rsidRPr="00D86B0C">
              <w:rPr>
                <w:lang w:val="en-US"/>
              </w:rPr>
              <w:t>EPRE ratio of PBCH to PBCH DMRS</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C1DF39B" w14:textId="77777777" w:rsidR="00D86B0C" w:rsidRPr="00E2606E" w:rsidRDefault="00D86B0C" w:rsidP="00374F96">
            <w:pPr>
              <w:spacing w:after="0"/>
              <w:rPr>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4174617" w14:textId="77777777" w:rsidR="00D86B0C" w:rsidRPr="00E2606E" w:rsidRDefault="00D86B0C" w:rsidP="00374F96">
            <w:pPr>
              <w:spacing w:after="0"/>
              <w:rPr>
                <w:rFonts w:ascii="Arial" w:hAnsi="Arial"/>
                <w:sz w:val="18"/>
                <w:lang w:val="en-US"/>
              </w:rPr>
            </w:pPr>
          </w:p>
        </w:tc>
      </w:tr>
      <w:tr w:rsidR="00D86B0C" w:rsidRPr="00E2606E" w14:paraId="22CC1EAE"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6E85F081" w14:textId="77777777" w:rsidR="00D86B0C" w:rsidRPr="00D86B0C" w:rsidRDefault="00D86B0C" w:rsidP="00374F96">
            <w:pPr>
              <w:pStyle w:val="TAL"/>
              <w:rPr>
                <w:lang w:val="en-US"/>
              </w:rPr>
            </w:pPr>
            <w:r w:rsidRPr="00D86B0C">
              <w:rPr>
                <w:lang w:val="en-US"/>
              </w:rPr>
              <w:t>EPRE ratio of PDCCH DMRS to SSS</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3688A3D" w14:textId="77777777" w:rsidR="00D86B0C" w:rsidRPr="00E2606E" w:rsidRDefault="00D86B0C" w:rsidP="00374F96">
            <w:pPr>
              <w:spacing w:after="0"/>
              <w:rPr>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C8C05EC" w14:textId="77777777" w:rsidR="00D86B0C" w:rsidRPr="00E2606E" w:rsidRDefault="00D86B0C" w:rsidP="00374F96">
            <w:pPr>
              <w:spacing w:after="0"/>
              <w:rPr>
                <w:rFonts w:ascii="Arial" w:hAnsi="Arial"/>
                <w:sz w:val="18"/>
                <w:lang w:val="en-US"/>
              </w:rPr>
            </w:pPr>
          </w:p>
        </w:tc>
      </w:tr>
      <w:tr w:rsidR="00D86B0C" w:rsidRPr="00E2606E" w14:paraId="6E2B41F7"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0BC1BB14" w14:textId="77777777" w:rsidR="00D86B0C" w:rsidRPr="00D86B0C" w:rsidRDefault="00D86B0C" w:rsidP="00374F96">
            <w:pPr>
              <w:pStyle w:val="TAL"/>
              <w:rPr>
                <w:lang w:val="en-US"/>
              </w:rPr>
            </w:pPr>
            <w:r w:rsidRPr="00D86B0C">
              <w:rPr>
                <w:lang w:val="en-US"/>
              </w:rPr>
              <w:t>EPRE ratio of PDCCH to PDCCH DMRS</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23294C8" w14:textId="77777777" w:rsidR="00D86B0C" w:rsidRPr="00E2606E" w:rsidRDefault="00D86B0C" w:rsidP="00374F96">
            <w:pPr>
              <w:spacing w:after="0"/>
              <w:rPr>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09827E13" w14:textId="77777777" w:rsidR="00D86B0C" w:rsidRPr="00E2606E" w:rsidRDefault="00D86B0C" w:rsidP="00374F96">
            <w:pPr>
              <w:spacing w:after="0"/>
              <w:rPr>
                <w:rFonts w:ascii="Arial" w:hAnsi="Arial"/>
                <w:sz w:val="18"/>
                <w:lang w:val="en-US"/>
              </w:rPr>
            </w:pPr>
          </w:p>
        </w:tc>
      </w:tr>
      <w:tr w:rsidR="00D86B0C" w:rsidRPr="00E2606E" w14:paraId="5725C2F8"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0C8EA13C" w14:textId="77777777" w:rsidR="00D86B0C" w:rsidRPr="00D86B0C" w:rsidRDefault="00D86B0C" w:rsidP="00374F96">
            <w:pPr>
              <w:pStyle w:val="TAL"/>
              <w:rPr>
                <w:lang w:val="en-US"/>
              </w:rPr>
            </w:pPr>
            <w:r w:rsidRPr="00D86B0C">
              <w:rPr>
                <w:lang w:val="en-US"/>
              </w:rPr>
              <w:t xml:space="preserve">EPRE ratio of PDSCH DMRS to SSS </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6CC420D" w14:textId="77777777" w:rsidR="00D86B0C" w:rsidRPr="00E2606E" w:rsidRDefault="00D86B0C" w:rsidP="00374F96">
            <w:pPr>
              <w:spacing w:after="0"/>
              <w:rPr>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50EE2F5" w14:textId="77777777" w:rsidR="00D86B0C" w:rsidRPr="00E2606E" w:rsidRDefault="00D86B0C" w:rsidP="00374F96">
            <w:pPr>
              <w:spacing w:after="0"/>
              <w:rPr>
                <w:rFonts w:ascii="Arial" w:hAnsi="Arial"/>
                <w:sz w:val="18"/>
                <w:lang w:val="en-US"/>
              </w:rPr>
            </w:pPr>
          </w:p>
        </w:tc>
      </w:tr>
      <w:tr w:rsidR="00D86B0C" w:rsidRPr="00E2606E" w14:paraId="4E6CE623"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5EB58892" w14:textId="77777777" w:rsidR="00D86B0C" w:rsidRPr="00D86B0C" w:rsidRDefault="00D86B0C" w:rsidP="00374F96">
            <w:pPr>
              <w:pStyle w:val="TAL"/>
              <w:rPr>
                <w:lang w:val="en-US"/>
              </w:rPr>
            </w:pPr>
            <w:r w:rsidRPr="00D86B0C">
              <w:rPr>
                <w:lang w:val="en-US"/>
              </w:rPr>
              <w:t xml:space="preserve">EPRE ratio of PDSCH to PDSCH </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5453921" w14:textId="77777777" w:rsidR="00D86B0C" w:rsidRPr="00E2606E" w:rsidRDefault="00D86B0C" w:rsidP="00374F96">
            <w:pPr>
              <w:spacing w:after="0"/>
              <w:rPr>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BAD9CFF" w14:textId="77777777" w:rsidR="00D86B0C" w:rsidRPr="00E2606E" w:rsidRDefault="00D86B0C" w:rsidP="00374F96">
            <w:pPr>
              <w:spacing w:after="0"/>
              <w:rPr>
                <w:rFonts w:ascii="Arial" w:hAnsi="Arial"/>
                <w:sz w:val="18"/>
                <w:lang w:val="en-US"/>
              </w:rPr>
            </w:pPr>
          </w:p>
        </w:tc>
      </w:tr>
      <w:tr w:rsidR="00D86B0C" w:rsidRPr="00E2606E" w14:paraId="0BCF55AB"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42C59E29" w14:textId="77777777" w:rsidR="00D86B0C" w:rsidRPr="00D86B0C" w:rsidRDefault="00D86B0C" w:rsidP="00374F96">
            <w:pPr>
              <w:pStyle w:val="TAL"/>
              <w:rPr>
                <w:lang w:val="en-US"/>
              </w:rPr>
            </w:pPr>
            <w:r w:rsidRPr="00D86B0C">
              <w:rPr>
                <w:lang w:val="en-US"/>
              </w:rPr>
              <w:t xml:space="preserve">EPRE ratio of OCNG DMRS to SSS </w:t>
            </w:r>
            <w:r w:rsidRPr="00D86B0C">
              <w:rPr>
                <w:vertAlign w:val="superscript"/>
                <w:lang w:val="en-US"/>
              </w:rPr>
              <w:t>Note 1</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25175BE" w14:textId="77777777" w:rsidR="00D86B0C" w:rsidRPr="00E2606E" w:rsidRDefault="00D86B0C" w:rsidP="00374F96">
            <w:pPr>
              <w:spacing w:after="0"/>
              <w:rPr>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A1ED49C" w14:textId="77777777" w:rsidR="00D86B0C" w:rsidRPr="00E2606E" w:rsidRDefault="00D86B0C" w:rsidP="00374F96">
            <w:pPr>
              <w:spacing w:after="0"/>
              <w:rPr>
                <w:rFonts w:ascii="Arial" w:hAnsi="Arial"/>
                <w:sz w:val="18"/>
                <w:lang w:val="en-US"/>
              </w:rPr>
            </w:pPr>
          </w:p>
        </w:tc>
      </w:tr>
      <w:tr w:rsidR="00D86B0C" w:rsidRPr="00E2606E" w14:paraId="00B101AC"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hideMark/>
          </w:tcPr>
          <w:p w14:paraId="2C16314D" w14:textId="77777777" w:rsidR="00D86B0C" w:rsidRPr="00D86B0C" w:rsidRDefault="00D86B0C" w:rsidP="00374F96">
            <w:pPr>
              <w:pStyle w:val="TAL"/>
              <w:rPr>
                <w:lang w:val="en-US"/>
              </w:rPr>
            </w:pPr>
            <w:r w:rsidRPr="00D86B0C">
              <w:rPr>
                <w:lang w:val="en-US"/>
              </w:rPr>
              <w:t xml:space="preserve">EPRE ratio of OCNG to OCNG DMRS </w:t>
            </w:r>
            <w:r w:rsidRPr="00D86B0C">
              <w:rPr>
                <w:vertAlign w:val="superscript"/>
                <w:lang w:val="en-US"/>
              </w:rPr>
              <w:t>Note 1</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A6E28F1" w14:textId="77777777" w:rsidR="00D86B0C" w:rsidRPr="00E2606E" w:rsidRDefault="00D86B0C" w:rsidP="00374F96">
            <w:pPr>
              <w:spacing w:after="0"/>
              <w:rPr>
                <w:rFonts w:ascii="Arial" w:hAnsi="Arial"/>
                <w:sz w:val="18"/>
                <w:lang w:val="en-U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1F259AD1" w14:textId="77777777" w:rsidR="00D86B0C" w:rsidRPr="00E2606E" w:rsidRDefault="00D86B0C" w:rsidP="00374F96">
            <w:pPr>
              <w:spacing w:after="0"/>
              <w:rPr>
                <w:rFonts w:ascii="Arial" w:hAnsi="Arial"/>
                <w:sz w:val="18"/>
                <w:lang w:val="en-US"/>
              </w:rPr>
            </w:pPr>
          </w:p>
        </w:tc>
      </w:tr>
      <w:tr w:rsidR="00D86B0C" w:rsidRPr="00E2606E" w14:paraId="23D4EFC3" w14:textId="77777777" w:rsidTr="00374F96">
        <w:trPr>
          <w:trHeight w:val="62"/>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2199CA60" w14:textId="77777777" w:rsidR="00D86B0C" w:rsidRPr="00E2606E" w:rsidRDefault="00D86B0C" w:rsidP="00374F96">
            <w:pPr>
              <w:pStyle w:val="TAL"/>
              <w:rPr>
                <w:rFonts w:eastAsia="Calibri"/>
                <w:szCs w:val="22"/>
                <w:lang w:val="en-US"/>
              </w:rPr>
            </w:pPr>
            <w:r w:rsidRPr="003D2134">
              <w:rPr>
                <w:rFonts w:eastAsia="Calibri"/>
                <w:noProof/>
                <w:position w:val="-12"/>
                <w:szCs w:val="22"/>
                <w:lang w:val="en-US"/>
              </w:rPr>
              <w:object w:dxaOrig="390" w:dyaOrig="240" w14:anchorId="6A9F938F">
                <v:shape id="_x0000_i1029" type="#_x0000_t75" alt="" style="width:20.5pt;height:10pt;mso-width-percent:0;mso-height-percent:0;mso-width-percent:0;mso-height-percent:0" o:ole="" fillcolor="window">
                  <v:imagedata r:id="rId16" o:title=""/>
                </v:shape>
                <o:OLEObject Type="Embed" ProgID="Equation.3" ShapeID="_x0000_i1029" DrawAspect="Content" ObjectID="_1793775639" r:id="rId23"/>
              </w:object>
            </w:r>
            <w:r w:rsidRPr="00E2606E">
              <w:rPr>
                <w:vertAlign w:val="superscript"/>
                <w:lang w:val="en-US"/>
              </w:rPr>
              <w:t>Note2</w:t>
            </w:r>
          </w:p>
        </w:tc>
        <w:tc>
          <w:tcPr>
            <w:tcW w:w="1577" w:type="dxa"/>
            <w:tcBorders>
              <w:top w:val="single" w:sz="4" w:space="0" w:color="auto"/>
              <w:left w:val="single" w:sz="4" w:space="0" w:color="auto"/>
              <w:bottom w:val="single" w:sz="4" w:space="0" w:color="auto"/>
              <w:right w:val="single" w:sz="4" w:space="0" w:color="auto"/>
            </w:tcBorders>
            <w:vAlign w:val="center"/>
            <w:hideMark/>
          </w:tcPr>
          <w:p w14:paraId="23F582C5" w14:textId="77777777" w:rsidR="00D86B0C" w:rsidRPr="00E2606E" w:rsidRDefault="00D86B0C" w:rsidP="00374F96">
            <w:pPr>
              <w:pStyle w:val="TAL"/>
              <w:rPr>
                <w:rFonts w:eastAsia="Calibri"/>
                <w:szCs w:val="22"/>
                <w:lang w:val="en-US"/>
              </w:rPr>
            </w:pPr>
            <w:r w:rsidRPr="00E2606E">
              <w:rPr>
                <w:rFonts w:eastAsia="Calibri"/>
                <w:szCs w:val="22"/>
                <w:lang w:val="en-US"/>
              </w:rPr>
              <w:t>Config</w:t>
            </w:r>
            <w:r w:rsidRPr="00E2606E">
              <w:rPr>
                <w:rFonts w:cs="Arial"/>
                <w:vertAlign w:val="subscript"/>
              </w:rPr>
              <w:t>SCell</w:t>
            </w:r>
            <w:r w:rsidRPr="00E2606E">
              <w:rPr>
                <w:rFonts w:eastAsia="Calibri"/>
                <w:szCs w:val="22"/>
                <w:lang w:val="en-US"/>
              </w:rPr>
              <w:t xml:space="preserve"> 1,2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1CA67FE5" w14:textId="77777777" w:rsidR="00D86B0C" w:rsidRPr="00E2606E" w:rsidRDefault="00D86B0C" w:rsidP="00374F96">
            <w:pPr>
              <w:pStyle w:val="TAC"/>
              <w:rPr>
                <w:lang w:val="en-US" w:eastAsia="zh-CN"/>
              </w:rPr>
            </w:pPr>
            <w:r w:rsidRPr="00E2606E">
              <w:rPr>
                <w:lang w:val="en-US"/>
              </w:rPr>
              <w:t>dBm/</w:t>
            </w:r>
            <w:r w:rsidRPr="00E2606E">
              <w:rPr>
                <w:lang w:val="en-US" w:eastAsia="zh-CN"/>
              </w:rPr>
              <w:t>SCS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3A85387D" w14:textId="77777777" w:rsidR="00D86B0C" w:rsidRPr="00E2606E" w:rsidRDefault="00D86B0C" w:rsidP="00374F96">
            <w:pPr>
              <w:pStyle w:val="TAC"/>
              <w:rPr>
                <w:lang w:val="en-US"/>
              </w:rPr>
            </w:pPr>
            <w:r w:rsidRPr="00E2606E">
              <w:t>-104</w:t>
            </w:r>
          </w:p>
        </w:tc>
      </w:tr>
      <w:tr w:rsidR="00D86B0C" w:rsidRPr="00E2606E" w14:paraId="65E8C64E" w14:textId="77777777" w:rsidTr="00374F96">
        <w:trPr>
          <w:trHeight w:val="42"/>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3AFECDA1" w14:textId="77777777" w:rsidR="00D86B0C" w:rsidRPr="00E2606E" w:rsidRDefault="00D86B0C" w:rsidP="00374F96">
            <w:pPr>
              <w:spacing w:after="0"/>
              <w:rPr>
                <w:rFonts w:ascii="Arial" w:eastAsia="Calibri" w:hAnsi="Arial"/>
                <w:sz w:val="18"/>
                <w:szCs w:val="22"/>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5C235F65" w14:textId="77777777" w:rsidR="00D86B0C" w:rsidRPr="00E2606E" w:rsidRDefault="00D86B0C" w:rsidP="00374F96">
            <w:pPr>
              <w:pStyle w:val="TAL"/>
              <w:rPr>
                <w:rFonts w:eastAsia="Calibri"/>
                <w:szCs w:val="22"/>
                <w:lang w:val="en-US"/>
              </w:rPr>
            </w:pPr>
            <w:r w:rsidRPr="00E2606E">
              <w:rPr>
                <w:rFonts w:eastAsia="Calibri"/>
                <w:szCs w:val="22"/>
                <w:lang w:val="en-US"/>
              </w:rPr>
              <w:t>Config</w:t>
            </w:r>
            <w:r w:rsidRPr="00E2606E">
              <w:rPr>
                <w:rFonts w:cs="Arial"/>
                <w:vertAlign w:val="subscript"/>
              </w:rPr>
              <w:t>SCell</w:t>
            </w:r>
            <w:r w:rsidRPr="00E2606E">
              <w:rPr>
                <w:rFonts w:eastAsia="Calibri"/>
                <w:szCs w:val="22"/>
                <w:lang w:val="en-US"/>
              </w:rPr>
              <w:t xml:space="preserve"> 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40F9196" w14:textId="77777777" w:rsidR="00D86B0C" w:rsidRPr="00E2606E" w:rsidRDefault="00D86B0C" w:rsidP="00374F96">
            <w:pPr>
              <w:spacing w:after="0"/>
              <w:rPr>
                <w:rFonts w:ascii="Arial" w:hAnsi="Arial"/>
                <w:sz w:val="18"/>
                <w:lang w:val="en-US" w:eastAsia="zh-CN"/>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45116E8" w14:textId="77777777" w:rsidR="00D86B0C" w:rsidRPr="00E2606E" w:rsidRDefault="00D86B0C" w:rsidP="00374F96">
            <w:pPr>
              <w:pStyle w:val="TAC"/>
            </w:pPr>
            <w:r w:rsidRPr="00E2606E">
              <w:t>-101</w:t>
            </w:r>
          </w:p>
        </w:tc>
      </w:tr>
      <w:tr w:rsidR="00D86B0C" w:rsidRPr="00E2606E" w14:paraId="7FBE8227"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2E0C7A46" w14:textId="77777777" w:rsidR="00D86B0C" w:rsidRPr="00E2606E" w:rsidRDefault="00D86B0C" w:rsidP="00374F96">
            <w:pPr>
              <w:pStyle w:val="TAL"/>
              <w:rPr>
                <w:i/>
                <w:lang w:val="en-US"/>
              </w:rPr>
            </w:pPr>
            <w:r w:rsidRPr="003D2134">
              <w:rPr>
                <w:rFonts w:eastAsia="Calibri"/>
                <w:i/>
                <w:noProof/>
                <w:position w:val="-12"/>
                <w:szCs w:val="22"/>
                <w:lang w:val="en-US"/>
              </w:rPr>
              <w:object w:dxaOrig="600" w:dyaOrig="450" w14:anchorId="06ECB89C">
                <v:shape id="_x0000_i1030" type="#_x0000_t75" alt="" style="width:30.5pt;height:20.5pt;mso-width-percent:0;mso-height-percent:0;mso-width-percent:0;mso-height-percent:0" o:ole="" fillcolor="window">
                  <v:imagedata r:id="rId18" o:title=""/>
                </v:shape>
                <o:OLEObject Type="Embed" ProgID="Equation.3" ShapeID="_x0000_i1030" DrawAspect="Content" ObjectID="_1793775640" r:id="rId24"/>
              </w:object>
            </w:r>
          </w:p>
        </w:tc>
        <w:tc>
          <w:tcPr>
            <w:tcW w:w="1277" w:type="dxa"/>
            <w:tcBorders>
              <w:top w:val="single" w:sz="4" w:space="0" w:color="auto"/>
              <w:left w:val="single" w:sz="4" w:space="0" w:color="auto"/>
              <w:bottom w:val="single" w:sz="4" w:space="0" w:color="auto"/>
              <w:right w:val="single" w:sz="4" w:space="0" w:color="auto"/>
            </w:tcBorders>
            <w:vAlign w:val="center"/>
            <w:hideMark/>
          </w:tcPr>
          <w:p w14:paraId="2FBBA466" w14:textId="77777777" w:rsidR="00D86B0C" w:rsidRPr="00E2606E" w:rsidRDefault="00D86B0C" w:rsidP="00374F96">
            <w:pPr>
              <w:pStyle w:val="TAC"/>
              <w:rPr>
                <w:lang w:val="en-US"/>
              </w:rPr>
            </w:pPr>
            <w:r w:rsidRPr="00E2606E">
              <w:rPr>
                <w:lang w:val="en-US"/>
              </w:rPr>
              <w:t>dB</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C9EB625" w14:textId="77777777" w:rsidR="00D86B0C" w:rsidRPr="00E2606E" w:rsidRDefault="00D86B0C" w:rsidP="00374F96">
            <w:pPr>
              <w:pStyle w:val="TAC"/>
              <w:rPr>
                <w:lang w:val="en-US"/>
              </w:rPr>
            </w:pPr>
            <w:r w:rsidRPr="00E2606E">
              <w:t>17</w:t>
            </w:r>
          </w:p>
        </w:tc>
      </w:tr>
      <w:tr w:rsidR="00D86B0C" w:rsidRPr="00E2606E" w14:paraId="69893FD5"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4A9414C5" w14:textId="77777777" w:rsidR="00D86B0C" w:rsidRPr="00E2606E" w:rsidRDefault="00D86B0C" w:rsidP="00374F96">
            <w:pPr>
              <w:pStyle w:val="TAL"/>
              <w:rPr>
                <w:lang w:val="en-US"/>
              </w:rPr>
            </w:pPr>
            <w:r w:rsidRPr="003D2134">
              <w:rPr>
                <w:rFonts w:eastAsia="Calibri"/>
                <w:noProof/>
                <w:position w:val="-12"/>
                <w:szCs w:val="22"/>
                <w:lang w:val="en-US"/>
              </w:rPr>
              <w:object w:dxaOrig="840" w:dyaOrig="450" w14:anchorId="4272DC1D">
                <v:shape id="_x0000_i1031" type="#_x0000_t75" alt="" style="width:41.5pt;height:20.5pt;mso-width-percent:0;mso-height-percent:0;mso-width-percent:0;mso-height-percent:0" o:ole="" fillcolor="window">
                  <v:imagedata r:id="rId20" o:title=""/>
                </v:shape>
                <o:OLEObject Type="Embed" ProgID="Equation.3" ShapeID="_x0000_i1031" DrawAspect="Content" ObjectID="_1793775641" r:id="rId25"/>
              </w:object>
            </w:r>
          </w:p>
        </w:tc>
        <w:tc>
          <w:tcPr>
            <w:tcW w:w="1277" w:type="dxa"/>
            <w:tcBorders>
              <w:top w:val="single" w:sz="4" w:space="0" w:color="auto"/>
              <w:left w:val="single" w:sz="4" w:space="0" w:color="auto"/>
              <w:bottom w:val="single" w:sz="4" w:space="0" w:color="auto"/>
              <w:right w:val="single" w:sz="4" w:space="0" w:color="auto"/>
            </w:tcBorders>
            <w:vAlign w:val="center"/>
            <w:hideMark/>
          </w:tcPr>
          <w:p w14:paraId="2DED941F" w14:textId="77777777" w:rsidR="00D86B0C" w:rsidRPr="00E2606E" w:rsidRDefault="00D86B0C" w:rsidP="00374F96">
            <w:pPr>
              <w:pStyle w:val="TAC"/>
              <w:rPr>
                <w:lang w:val="en-US"/>
              </w:rPr>
            </w:pPr>
            <w:r w:rsidRPr="00E2606E">
              <w:rPr>
                <w:lang w:val="en-US"/>
              </w:rPr>
              <w:t>dB</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0E5838D7" w14:textId="77777777" w:rsidR="00D86B0C" w:rsidRPr="00E2606E" w:rsidRDefault="00D86B0C" w:rsidP="00374F96">
            <w:pPr>
              <w:pStyle w:val="TAC"/>
              <w:rPr>
                <w:lang w:val="en-US"/>
              </w:rPr>
            </w:pPr>
            <w:r w:rsidRPr="00E2606E">
              <w:t>17</w:t>
            </w:r>
          </w:p>
        </w:tc>
      </w:tr>
      <w:tr w:rsidR="00D86B0C" w:rsidRPr="00E2606E" w14:paraId="7F5DE09F" w14:textId="77777777" w:rsidTr="00374F96">
        <w:trPr>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5162C344" w14:textId="77777777" w:rsidR="00D86B0C" w:rsidRPr="00E2606E" w:rsidRDefault="00D86B0C" w:rsidP="00374F96">
            <w:pPr>
              <w:pStyle w:val="TAL"/>
              <w:rPr>
                <w:rFonts w:eastAsia="Calibri"/>
                <w:szCs w:val="22"/>
                <w:lang w:val="en-US"/>
              </w:rPr>
            </w:pPr>
            <w:r w:rsidRPr="00E2606E">
              <w:rPr>
                <w:lang w:val="en-US"/>
              </w:rPr>
              <w:t>SS-RSRP</w:t>
            </w:r>
            <w:r w:rsidRPr="00E2606E">
              <w:rPr>
                <w:vertAlign w:val="superscript"/>
                <w:lang w:val="en-US"/>
              </w:rPr>
              <w:t>Note3</w:t>
            </w:r>
          </w:p>
        </w:tc>
        <w:tc>
          <w:tcPr>
            <w:tcW w:w="1577" w:type="dxa"/>
            <w:tcBorders>
              <w:top w:val="single" w:sz="4" w:space="0" w:color="auto"/>
              <w:left w:val="single" w:sz="4" w:space="0" w:color="auto"/>
              <w:bottom w:val="single" w:sz="4" w:space="0" w:color="auto"/>
              <w:right w:val="single" w:sz="4" w:space="0" w:color="auto"/>
            </w:tcBorders>
            <w:vAlign w:val="center"/>
            <w:hideMark/>
          </w:tcPr>
          <w:p w14:paraId="54E9EF54" w14:textId="77777777" w:rsidR="00D86B0C" w:rsidRPr="00E2606E" w:rsidRDefault="00D86B0C" w:rsidP="00374F96">
            <w:pPr>
              <w:pStyle w:val="TAL"/>
              <w:rPr>
                <w:rFonts w:eastAsia="Calibri"/>
                <w:szCs w:val="22"/>
                <w:lang w:val="en-US"/>
              </w:rPr>
            </w:pPr>
            <w:r w:rsidRPr="00E2606E">
              <w:rPr>
                <w:rFonts w:eastAsia="Calibri"/>
                <w:szCs w:val="22"/>
                <w:lang w:val="en-US"/>
              </w:rPr>
              <w:t>Config</w:t>
            </w:r>
            <w:r w:rsidRPr="00E2606E">
              <w:rPr>
                <w:rFonts w:cs="Arial"/>
                <w:vertAlign w:val="subscript"/>
              </w:rPr>
              <w:t>SCell</w:t>
            </w:r>
            <w:r w:rsidRPr="00E2606E">
              <w:rPr>
                <w:rFonts w:eastAsia="Calibri"/>
                <w:szCs w:val="22"/>
                <w:lang w:val="en-US"/>
              </w:rPr>
              <w:t xml:space="preserve"> 1,2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2D8F4B60" w14:textId="77777777" w:rsidR="00D86B0C" w:rsidRPr="00E2606E" w:rsidRDefault="00D86B0C" w:rsidP="00374F96">
            <w:pPr>
              <w:pStyle w:val="TAC"/>
              <w:rPr>
                <w:lang w:val="en-US"/>
              </w:rPr>
            </w:pPr>
            <w:r w:rsidRPr="00E2606E">
              <w:rPr>
                <w:lang w:val="en-US"/>
              </w:rPr>
              <w:t>dBm/SCS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D4B5DE4" w14:textId="77777777" w:rsidR="00D86B0C" w:rsidRPr="00E2606E" w:rsidRDefault="00D86B0C" w:rsidP="00374F96">
            <w:pPr>
              <w:pStyle w:val="TAC"/>
              <w:rPr>
                <w:lang w:val="en-US"/>
              </w:rPr>
            </w:pPr>
            <w:r w:rsidRPr="00E2606E">
              <w:t>-87</w:t>
            </w:r>
          </w:p>
        </w:tc>
      </w:tr>
      <w:tr w:rsidR="00D86B0C" w:rsidRPr="00E2606E" w14:paraId="6FD35FD8" w14:textId="77777777" w:rsidTr="00374F96">
        <w:trPr>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4F7F2A13" w14:textId="77777777" w:rsidR="00D86B0C" w:rsidRPr="00E2606E" w:rsidRDefault="00D86B0C" w:rsidP="00374F96">
            <w:pPr>
              <w:spacing w:after="0"/>
              <w:rPr>
                <w:rFonts w:ascii="Arial" w:eastAsia="Calibri" w:hAnsi="Arial"/>
                <w:sz w:val="18"/>
                <w:szCs w:val="22"/>
                <w:lang w:val="en-US"/>
              </w:rPr>
            </w:pPr>
          </w:p>
        </w:tc>
        <w:tc>
          <w:tcPr>
            <w:tcW w:w="1577" w:type="dxa"/>
            <w:tcBorders>
              <w:top w:val="single" w:sz="4" w:space="0" w:color="auto"/>
              <w:left w:val="single" w:sz="4" w:space="0" w:color="auto"/>
              <w:bottom w:val="single" w:sz="4" w:space="0" w:color="auto"/>
              <w:right w:val="single" w:sz="4" w:space="0" w:color="auto"/>
            </w:tcBorders>
            <w:vAlign w:val="center"/>
            <w:hideMark/>
          </w:tcPr>
          <w:p w14:paraId="5C7DED8C" w14:textId="77777777" w:rsidR="00D86B0C" w:rsidRPr="00E2606E" w:rsidRDefault="00D86B0C" w:rsidP="00374F96">
            <w:pPr>
              <w:pStyle w:val="TAL"/>
              <w:rPr>
                <w:rFonts w:eastAsia="Calibri"/>
                <w:szCs w:val="22"/>
                <w:lang w:val="en-US"/>
              </w:rPr>
            </w:pPr>
            <w:r w:rsidRPr="00E2606E">
              <w:rPr>
                <w:rFonts w:eastAsia="Calibri"/>
                <w:szCs w:val="22"/>
                <w:lang w:val="en-US"/>
              </w:rPr>
              <w:t>Config</w:t>
            </w:r>
            <w:r w:rsidRPr="00E2606E">
              <w:rPr>
                <w:rFonts w:cs="Arial"/>
                <w:vertAlign w:val="subscript"/>
              </w:rPr>
              <w:t>SCell</w:t>
            </w:r>
            <w:r w:rsidRPr="00E2606E">
              <w:rPr>
                <w:rFonts w:eastAsia="Calibri"/>
                <w:szCs w:val="22"/>
                <w:lang w:val="en-US"/>
              </w:rPr>
              <w:t xml:space="preserve"> 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60EFB1C" w14:textId="77777777" w:rsidR="00D86B0C" w:rsidRPr="00E2606E" w:rsidRDefault="00D86B0C" w:rsidP="00374F96">
            <w:pPr>
              <w:spacing w:after="0"/>
              <w:rPr>
                <w:rFonts w:ascii="Arial" w:hAnsi="Arial"/>
                <w:sz w:val="18"/>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7C4468C" w14:textId="77777777" w:rsidR="00D86B0C" w:rsidRPr="00E2606E" w:rsidRDefault="00D86B0C" w:rsidP="00374F96">
            <w:pPr>
              <w:pStyle w:val="TAC"/>
            </w:pPr>
            <w:r w:rsidRPr="00E2606E">
              <w:t>-84</w:t>
            </w:r>
          </w:p>
        </w:tc>
      </w:tr>
      <w:tr w:rsidR="00D86B0C" w:rsidRPr="00E2606E" w14:paraId="6431746A" w14:textId="77777777" w:rsidTr="00374F96">
        <w:trPr>
          <w:trHeight w:val="42"/>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1B10CC65" w14:textId="77777777" w:rsidR="00D86B0C" w:rsidRPr="00E2606E" w:rsidRDefault="00D86B0C" w:rsidP="00374F96">
            <w:pPr>
              <w:pStyle w:val="TAL"/>
              <w:rPr>
                <w:lang w:val="en-US"/>
              </w:rPr>
            </w:pPr>
            <w:r w:rsidRPr="00E2606E">
              <w:t>SCH_RP</w:t>
            </w:r>
            <w:r w:rsidRPr="00E2606E">
              <w:rPr>
                <w:vertAlign w:val="superscript"/>
              </w:rPr>
              <w:t xml:space="preserve"> Note 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E7DF9F5" w14:textId="77777777" w:rsidR="00D86B0C" w:rsidRPr="00E2606E" w:rsidRDefault="00D86B0C" w:rsidP="00374F96">
            <w:pPr>
              <w:pStyle w:val="TAC"/>
              <w:rPr>
                <w:lang w:val="en-US"/>
              </w:rPr>
            </w:pPr>
            <w:r w:rsidRPr="00E2606E">
              <w:t>dBm/15 kHz</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1EB1FD7" w14:textId="77777777" w:rsidR="00D86B0C" w:rsidRPr="00E2606E" w:rsidRDefault="00D86B0C" w:rsidP="00374F96">
            <w:pPr>
              <w:pStyle w:val="TAC"/>
            </w:pPr>
            <w:r w:rsidRPr="00E2606E">
              <w:t>-87</w:t>
            </w:r>
          </w:p>
        </w:tc>
      </w:tr>
      <w:tr w:rsidR="00D86B0C" w:rsidRPr="00E2606E" w14:paraId="281AE18D" w14:textId="77777777" w:rsidTr="00374F96">
        <w:trPr>
          <w:jc w:val="center"/>
        </w:trPr>
        <w:tc>
          <w:tcPr>
            <w:tcW w:w="2103" w:type="dxa"/>
            <w:vMerge w:val="restart"/>
            <w:tcBorders>
              <w:top w:val="single" w:sz="4" w:space="0" w:color="auto"/>
              <w:left w:val="single" w:sz="4" w:space="0" w:color="auto"/>
              <w:bottom w:val="single" w:sz="4" w:space="0" w:color="auto"/>
              <w:right w:val="single" w:sz="4" w:space="0" w:color="auto"/>
            </w:tcBorders>
            <w:vAlign w:val="center"/>
            <w:hideMark/>
          </w:tcPr>
          <w:p w14:paraId="584BE358" w14:textId="77777777" w:rsidR="00D86B0C" w:rsidRPr="00E2606E" w:rsidRDefault="00D86B0C" w:rsidP="00374F96">
            <w:pPr>
              <w:pStyle w:val="TAL"/>
              <w:rPr>
                <w:lang w:val="en-US"/>
              </w:rPr>
            </w:pPr>
            <w:r w:rsidRPr="00E2606E">
              <w:rPr>
                <w:lang w:eastAsia="zh-CN"/>
              </w:rPr>
              <w:t>Io</w:t>
            </w:r>
            <w:r w:rsidRPr="00E2606E">
              <w:rPr>
                <w:vertAlign w:val="superscript"/>
              </w:rPr>
              <w:t xml:space="preserve"> Note3</w:t>
            </w:r>
          </w:p>
        </w:tc>
        <w:tc>
          <w:tcPr>
            <w:tcW w:w="1577" w:type="dxa"/>
            <w:tcBorders>
              <w:top w:val="single" w:sz="4" w:space="0" w:color="auto"/>
              <w:left w:val="single" w:sz="4" w:space="0" w:color="auto"/>
              <w:bottom w:val="single" w:sz="4" w:space="0" w:color="auto"/>
              <w:right w:val="single" w:sz="4" w:space="0" w:color="auto"/>
            </w:tcBorders>
            <w:hideMark/>
          </w:tcPr>
          <w:p w14:paraId="725D82D4" w14:textId="77777777" w:rsidR="00D86B0C" w:rsidRPr="00E2606E" w:rsidRDefault="00D86B0C" w:rsidP="00374F96">
            <w:pPr>
              <w:pStyle w:val="TAL"/>
              <w:rPr>
                <w:lang w:val="en-US"/>
              </w:rPr>
            </w:pPr>
            <w:proofErr w:type="spellStart"/>
            <w:r w:rsidRPr="00E2606E">
              <w:rPr>
                <w:rFonts w:eastAsia="Calibri"/>
                <w:szCs w:val="22"/>
              </w:rPr>
              <w:t>Config</w:t>
            </w:r>
            <w:r w:rsidRPr="00E2606E">
              <w:rPr>
                <w:rFonts w:cs="Arial"/>
                <w:vertAlign w:val="subscript"/>
              </w:rPr>
              <w:t>SCell</w:t>
            </w:r>
            <w:proofErr w:type="spellEnd"/>
            <w:r w:rsidRPr="00E2606E">
              <w:rPr>
                <w:rFonts w:eastAsia="Calibri"/>
                <w:szCs w:val="22"/>
              </w:rPr>
              <w:t xml:space="preserve"> 1,2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870F362" w14:textId="77777777" w:rsidR="00D86B0C" w:rsidRPr="00E2606E" w:rsidRDefault="00D86B0C" w:rsidP="00374F96">
            <w:pPr>
              <w:pStyle w:val="TAC"/>
            </w:pPr>
            <w:r w:rsidRPr="00E2606E">
              <w:t>dBm/</w:t>
            </w:r>
          </w:p>
          <w:p w14:paraId="7035AD85" w14:textId="77777777" w:rsidR="00D86B0C" w:rsidRPr="00E2606E" w:rsidRDefault="00D86B0C" w:rsidP="00374F96">
            <w:pPr>
              <w:pStyle w:val="TAC"/>
              <w:rPr>
                <w:lang w:val="en-US"/>
              </w:rPr>
            </w:pPr>
            <w:r w:rsidRPr="00E2606E">
              <w:t>9.36MHz</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64ECCFD" w14:textId="77777777" w:rsidR="00D86B0C" w:rsidRPr="00E2606E" w:rsidRDefault="00D86B0C" w:rsidP="00374F96">
            <w:pPr>
              <w:pStyle w:val="TAC"/>
              <w:rPr>
                <w:lang w:val="en-US"/>
              </w:rPr>
            </w:pPr>
            <w:r w:rsidRPr="00E2606E">
              <w:rPr>
                <w:lang w:eastAsia="zh-CN"/>
              </w:rPr>
              <w:t>-58.96</w:t>
            </w:r>
          </w:p>
        </w:tc>
      </w:tr>
      <w:tr w:rsidR="00D86B0C" w:rsidRPr="00E2606E" w14:paraId="34F0E5B4" w14:textId="77777777" w:rsidTr="00374F96">
        <w:trPr>
          <w:jc w:val="center"/>
        </w:trPr>
        <w:tc>
          <w:tcPr>
            <w:tcW w:w="2103" w:type="dxa"/>
            <w:vMerge/>
            <w:tcBorders>
              <w:top w:val="single" w:sz="4" w:space="0" w:color="auto"/>
              <w:left w:val="single" w:sz="4" w:space="0" w:color="auto"/>
              <w:bottom w:val="single" w:sz="4" w:space="0" w:color="auto"/>
              <w:right w:val="single" w:sz="4" w:space="0" w:color="auto"/>
            </w:tcBorders>
            <w:vAlign w:val="center"/>
            <w:hideMark/>
          </w:tcPr>
          <w:p w14:paraId="2A4B9752" w14:textId="77777777" w:rsidR="00D86B0C" w:rsidRPr="00E2606E" w:rsidRDefault="00D86B0C" w:rsidP="00374F96">
            <w:pPr>
              <w:spacing w:after="0"/>
              <w:rPr>
                <w:rFonts w:ascii="Arial" w:hAnsi="Arial"/>
                <w:sz w:val="18"/>
                <w:lang w:val="en-US"/>
              </w:rPr>
            </w:pPr>
          </w:p>
        </w:tc>
        <w:tc>
          <w:tcPr>
            <w:tcW w:w="1577" w:type="dxa"/>
            <w:tcBorders>
              <w:top w:val="single" w:sz="4" w:space="0" w:color="auto"/>
              <w:left w:val="single" w:sz="4" w:space="0" w:color="auto"/>
              <w:bottom w:val="single" w:sz="4" w:space="0" w:color="auto"/>
              <w:right w:val="single" w:sz="4" w:space="0" w:color="auto"/>
            </w:tcBorders>
            <w:hideMark/>
          </w:tcPr>
          <w:p w14:paraId="30F8E800" w14:textId="77777777" w:rsidR="00D86B0C" w:rsidRPr="00E2606E" w:rsidRDefault="00D86B0C" w:rsidP="00374F96">
            <w:pPr>
              <w:pStyle w:val="TAL"/>
              <w:rPr>
                <w:lang w:val="en-US"/>
              </w:rPr>
            </w:pPr>
            <w:proofErr w:type="spellStart"/>
            <w:r w:rsidRPr="00E2606E">
              <w:rPr>
                <w:rFonts w:eastAsia="Calibri"/>
                <w:szCs w:val="22"/>
              </w:rPr>
              <w:t>Config</w:t>
            </w:r>
            <w:r w:rsidRPr="00E2606E">
              <w:rPr>
                <w:rFonts w:cs="Arial"/>
                <w:vertAlign w:val="subscript"/>
              </w:rPr>
              <w:t>SCell</w:t>
            </w:r>
            <w:proofErr w:type="spellEnd"/>
            <w:r w:rsidRPr="00E2606E">
              <w:rPr>
                <w:rFonts w:eastAsia="Calibri"/>
                <w:szCs w:val="22"/>
              </w:rPr>
              <w:t xml:space="preserve"> 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7E91F37" w14:textId="77777777" w:rsidR="00D86B0C" w:rsidRPr="00E2606E" w:rsidRDefault="00D86B0C" w:rsidP="00374F96">
            <w:pPr>
              <w:pStyle w:val="TAC"/>
            </w:pPr>
            <w:r w:rsidRPr="00E2606E">
              <w:t>dBm/</w:t>
            </w:r>
          </w:p>
          <w:p w14:paraId="255F6B4E" w14:textId="77777777" w:rsidR="00D86B0C" w:rsidRPr="00E2606E" w:rsidRDefault="00D86B0C" w:rsidP="00374F96">
            <w:pPr>
              <w:pStyle w:val="TAC"/>
              <w:rPr>
                <w:lang w:val="en-US"/>
              </w:rPr>
            </w:pPr>
            <w:r w:rsidRPr="00E2606E">
              <w:t>38.16MHz</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8A45F82" w14:textId="77777777" w:rsidR="00D86B0C" w:rsidRPr="00E2606E" w:rsidRDefault="00D86B0C" w:rsidP="00374F96">
            <w:pPr>
              <w:pStyle w:val="TAC"/>
              <w:rPr>
                <w:lang w:val="en-US"/>
              </w:rPr>
            </w:pPr>
            <w:r w:rsidRPr="00E2606E">
              <w:rPr>
                <w:lang w:eastAsia="zh-CN"/>
              </w:rPr>
              <w:t>-52.87</w:t>
            </w:r>
          </w:p>
        </w:tc>
      </w:tr>
      <w:tr w:rsidR="00D86B0C" w:rsidRPr="00E2606E" w14:paraId="18DCA8BD"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14:paraId="18A8FE50" w14:textId="77777777" w:rsidR="00D86B0C" w:rsidRPr="00E2606E" w:rsidRDefault="00D86B0C" w:rsidP="00374F96">
            <w:pPr>
              <w:pStyle w:val="TAL"/>
              <w:rPr>
                <w:lang w:val="en-US"/>
              </w:rPr>
            </w:pPr>
            <w:r w:rsidRPr="00E2606E">
              <w:rPr>
                <w:lang w:val="en-US"/>
              </w:rPr>
              <w:t>Propagation condition</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6310753" w14:textId="77777777" w:rsidR="00D86B0C" w:rsidRPr="00E2606E" w:rsidRDefault="00D86B0C" w:rsidP="00374F96">
            <w:pPr>
              <w:pStyle w:val="TAC"/>
              <w:rPr>
                <w:lang w:val="en-US"/>
              </w:rPr>
            </w:pPr>
            <w:r w:rsidRPr="00E2606E">
              <w:rPr>
                <w:lang w:val="en-US"/>
              </w:rPr>
              <w:t>-</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1F2C0D6" w14:textId="77777777" w:rsidR="00D86B0C" w:rsidRPr="00E2606E" w:rsidRDefault="00D86B0C" w:rsidP="00374F96">
            <w:pPr>
              <w:pStyle w:val="TAC"/>
              <w:rPr>
                <w:lang w:val="en-US"/>
              </w:rPr>
            </w:pPr>
            <w:r w:rsidRPr="00E2606E">
              <w:rPr>
                <w:lang w:val="en-US"/>
              </w:rPr>
              <w:t>AWGN</w:t>
            </w:r>
          </w:p>
        </w:tc>
      </w:tr>
      <w:tr w:rsidR="00D86B0C" w:rsidRPr="00E2606E" w14:paraId="6EC55E51" w14:textId="77777777" w:rsidTr="00374F96">
        <w:trPr>
          <w:jc w:val="center"/>
        </w:trPr>
        <w:tc>
          <w:tcPr>
            <w:tcW w:w="3680" w:type="dxa"/>
            <w:gridSpan w:val="2"/>
            <w:tcBorders>
              <w:top w:val="single" w:sz="4" w:space="0" w:color="auto"/>
              <w:left w:val="single" w:sz="4" w:space="0" w:color="auto"/>
              <w:bottom w:val="single" w:sz="4" w:space="0" w:color="auto"/>
              <w:right w:val="single" w:sz="4" w:space="0" w:color="auto"/>
            </w:tcBorders>
            <w:vAlign w:val="center"/>
          </w:tcPr>
          <w:p w14:paraId="644209B7" w14:textId="77777777" w:rsidR="00D86B0C" w:rsidRPr="00E2606E" w:rsidRDefault="00D86B0C" w:rsidP="00374F96">
            <w:pPr>
              <w:pStyle w:val="TAL"/>
              <w:rPr>
                <w:lang w:val="en-US"/>
              </w:rPr>
            </w:pPr>
            <w:r w:rsidRPr="00E2606E">
              <w:rPr>
                <w:lang w:val="en-US"/>
              </w:rPr>
              <w:t>Correlation Matrix and Antenna Configuration</w:t>
            </w:r>
          </w:p>
        </w:tc>
        <w:tc>
          <w:tcPr>
            <w:tcW w:w="1277" w:type="dxa"/>
            <w:tcBorders>
              <w:top w:val="single" w:sz="4" w:space="0" w:color="auto"/>
              <w:left w:val="single" w:sz="4" w:space="0" w:color="auto"/>
              <w:bottom w:val="single" w:sz="4" w:space="0" w:color="auto"/>
              <w:right w:val="single" w:sz="4" w:space="0" w:color="auto"/>
            </w:tcBorders>
            <w:vAlign w:val="center"/>
          </w:tcPr>
          <w:p w14:paraId="547B8E04" w14:textId="77777777" w:rsidR="00D86B0C" w:rsidRPr="00E2606E" w:rsidRDefault="00D86B0C" w:rsidP="00374F96">
            <w:pPr>
              <w:pStyle w:val="TAC"/>
              <w:rPr>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230415CF" w14:textId="77777777" w:rsidR="00D86B0C" w:rsidRPr="00E2606E" w:rsidRDefault="00D86B0C" w:rsidP="00374F96">
            <w:pPr>
              <w:pStyle w:val="TAC"/>
              <w:rPr>
                <w:lang w:val="en-US"/>
              </w:rPr>
            </w:pPr>
            <w:r w:rsidRPr="00E2606E">
              <w:rPr>
                <w:lang w:val="en-US"/>
              </w:rPr>
              <w:t>2x2 Low</w:t>
            </w:r>
          </w:p>
        </w:tc>
      </w:tr>
      <w:tr w:rsidR="00D86B0C" w:rsidRPr="00E2606E" w14:paraId="79892BD0" w14:textId="77777777" w:rsidTr="00374F96">
        <w:trPr>
          <w:jc w:val="center"/>
        </w:trPr>
        <w:tc>
          <w:tcPr>
            <w:tcW w:w="7366" w:type="dxa"/>
            <w:gridSpan w:val="5"/>
            <w:tcBorders>
              <w:top w:val="single" w:sz="4" w:space="0" w:color="auto"/>
              <w:left w:val="single" w:sz="4" w:space="0" w:color="auto"/>
              <w:bottom w:val="single" w:sz="4" w:space="0" w:color="auto"/>
              <w:right w:val="single" w:sz="4" w:space="0" w:color="auto"/>
            </w:tcBorders>
            <w:vAlign w:val="center"/>
            <w:hideMark/>
          </w:tcPr>
          <w:p w14:paraId="24C04B81" w14:textId="77777777" w:rsidR="00D86B0C" w:rsidRPr="00E2606E" w:rsidRDefault="00D86B0C" w:rsidP="00374F96">
            <w:pPr>
              <w:pStyle w:val="TAN"/>
              <w:rPr>
                <w:lang w:val="en-US"/>
              </w:rPr>
            </w:pPr>
            <w:r w:rsidRPr="00E2606E">
              <w:rPr>
                <w:lang w:val="en-US"/>
              </w:rPr>
              <w:t>Note 1:</w:t>
            </w:r>
            <w:r w:rsidRPr="00E2606E">
              <w:rPr>
                <w:lang w:val="en-US"/>
              </w:rPr>
              <w:tab/>
              <w:t>OCNG shall be used such that both cells are fully allocated and a constant total transmitted power spectral density is achieved for all OFDM symbols.</w:t>
            </w:r>
          </w:p>
          <w:p w14:paraId="001D53EE" w14:textId="77777777" w:rsidR="00D86B0C" w:rsidRPr="00E2606E" w:rsidRDefault="00D86B0C" w:rsidP="00374F96">
            <w:pPr>
              <w:pStyle w:val="TAN"/>
              <w:rPr>
                <w:lang w:val="en-US"/>
              </w:rPr>
            </w:pPr>
            <w:r w:rsidRPr="00E2606E">
              <w:rPr>
                <w:lang w:val="en-US"/>
              </w:rPr>
              <w:t>Note 2:</w:t>
            </w:r>
            <w:r w:rsidRPr="00E2606E">
              <w:rPr>
                <w:lang w:val="en-US"/>
              </w:rPr>
              <w:tab/>
              <w:t xml:space="preserve">Interference from other cells and noise sources not specified in the test is assumed to be constant over subcarriers and time and shall be modelled as AWGN of appropriate power for </w:t>
            </w:r>
            <w:r w:rsidRPr="003D2134">
              <w:rPr>
                <w:rFonts w:eastAsia="Calibri" w:cs="v4.2.0"/>
                <w:noProof/>
                <w:position w:val="-12"/>
                <w:szCs w:val="22"/>
                <w:lang w:val="en-US"/>
              </w:rPr>
              <w:object w:dxaOrig="540" w:dyaOrig="240" w14:anchorId="4B731B27">
                <v:shape id="_x0000_i1032" type="#_x0000_t75" alt="" style="width:25.5pt;height:10pt;mso-width-percent:0;mso-height-percent:0;mso-width-percent:0;mso-height-percent:0" o:ole="" fillcolor="window">
                  <v:imagedata r:id="rId16" o:title=""/>
                </v:shape>
                <o:OLEObject Type="Embed" ProgID="Equation.3" ShapeID="_x0000_i1032" DrawAspect="Content" ObjectID="_1793775642" r:id="rId26"/>
              </w:object>
            </w:r>
            <w:r w:rsidRPr="00E2606E">
              <w:rPr>
                <w:lang w:val="en-US"/>
              </w:rPr>
              <w:t xml:space="preserve"> to be fulfilled within </w:t>
            </w:r>
            <w:proofErr w:type="spellStart"/>
            <w:r w:rsidRPr="00E2606E">
              <w:rPr>
                <w:lang w:val="en-US"/>
              </w:rPr>
              <w:t>BW</w:t>
            </w:r>
            <w:r w:rsidRPr="00E2606E">
              <w:rPr>
                <w:vertAlign w:val="subscript"/>
                <w:lang w:val="en-US"/>
              </w:rPr>
              <w:t>occupied</w:t>
            </w:r>
            <w:proofErr w:type="spellEnd"/>
            <w:r w:rsidRPr="00E2606E">
              <w:rPr>
                <w:lang w:val="en-US"/>
              </w:rPr>
              <w:t>.</w:t>
            </w:r>
          </w:p>
          <w:p w14:paraId="0029908E" w14:textId="77777777" w:rsidR="00D86B0C" w:rsidRPr="00E2606E" w:rsidRDefault="00D86B0C" w:rsidP="00374F96">
            <w:pPr>
              <w:pStyle w:val="TAN"/>
              <w:rPr>
                <w:lang w:val="en-US"/>
              </w:rPr>
            </w:pPr>
            <w:r w:rsidRPr="00E2606E">
              <w:rPr>
                <w:lang w:val="en-US"/>
              </w:rPr>
              <w:t>Note 3:</w:t>
            </w:r>
            <w:r w:rsidRPr="00E2606E">
              <w:rPr>
                <w:lang w:val="en-US"/>
              </w:rPr>
              <w:tab/>
              <w:t xml:space="preserve">SS-RSRP and </w:t>
            </w:r>
            <w:r w:rsidRPr="00E2606E">
              <w:t xml:space="preserve">SCH_RP </w:t>
            </w:r>
            <w:r w:rsidRPr="00E2606E">
              <w:rPr>
                <w:lang w:val="en-US"/>
              </w:rPr>
              <w:t>levels have been derived from other parameters for information purposes. They are not settable parameters themselves.</w:t>
            </w:r>
          </w:p>
          <w:p w14:paraId="559B48D0" w14:textId="77777777" w:rsidR="00D86B0C" w:rsidRPr="00E2606E" w:rsidRDefault="00D86B0C" w:rsidP="00374F96">
            <w:pPr>
              <w:pStyle w:val="TAN"/>
            </w:pPr>
            <w:r w:rsidRPr="00E2606E">
              <w:t>Note 4:</w:t>
            </w:r>
            <w:r w:rsidRPr="00E2606E">
              <w:tab/>
              <w:t>The uplink resources for CSI reporting are assigned to the UE prior to the start of time period T2.</w:t>
            </w:r>
          </w:p>
          <w:p w14:paraId="414548BD" w14:textId="77777777" w:rsidR="00D86B0C" w:rsidRPr="00E2606E" w:rsidRDefault="00D86B0C" w:rsidP="00374F96">
            <w:pPr>
              <w:pStyle w:val="TAN"/>
              <w:rPr>
                <w:rFonts w:cs="v4.2.0"/>
                <w:lang w:eastAsia="zh-CN"/>
              </w:rPr>
            </w:pPr>
            <w:r w:rsidRPr="00E2606E">
              <w:rPr>
                <w:szCs w:val="18"/>
              </w:rPr>
              <w:t xml:space="preserve">Note </w:t>
            </w:r>
            <w:r w:rsidRPr="00E2606E">
              <w:rPr>
                <w:szCs w:val="18"/>
                <w:lang w:eastAsia="zh-CN"/>
              </w:rPr>
              <w:t>5</w:t>
            </w:r>
            <w:r w:rsidRPr="00E2606E">
              <w:rPr>
                <w:szCs w:val="18"/>
              </w:rPr>
              <w:t>:</w:t>
            </w:r>
            <w:r w:rsidRPr="00E2606E">
              <w:rPr>
                <w:lang w:eastAsia="ja-JP"/>
              </w:rPr>
              <w:tab/>
              <w:t xml:space="preserve">All UL/DL transmission shall be confined within </w:t>
            </w:r>
            <w:proofErr w:type="spellStart"/>
            <w:r w:rsidRPr="00E2606E">
              <w:t>BW</w:t>
            </w:r>
            <w:r w:rsidRPr="00E2606E">
              <w:rPr>
                <w:vertAlign w:val="subscript"/>
              </w:rPr>
              <w:t>occupied</w:t>
            </w:r>
            <w:proofErr w:type="spellEnd"/>
            <w:r w:rsidRPr="00E2606E">
              <w:rPr>
                <w:lang w:eastAsia="ja-JP"/>
              </w:rPr>
              <w:t xml:space="preserve"> (i.e. 1</w:t>
            </w:r>
            <w:r w:rsidRPr="00E2606E">
              <w:rPr>
                <w:rFonts w:eastAsia="Malgun Gothic"/>
                <w:szCs w:val="18"/>
              </w:rPr>
              <w:t xml:space="preserve">0 MHz, 52 RBs) from </w:t>
            </w:r>
            <w:proofErr w:type="spellStart"/>
            <w:r w:rsidRPr="00E2606E">
              <w:t>F</w:t>
            </w:r>
            <w:r w:rsidRPr="00E2606E">
              <w:rPr>
                <w:vertAlign w:val="subscript"/>
              </w:rPr>
              <w:t>C,low</w:t>
            </w:r>
            <w:proofErr w:type="spellEnd"/>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p>
          <w:p w14:paraId="1A04522E" w14:textId="77777777" w:rsidR="00D86B0C" w:rsidRPr="00E2606E" w:rsidRDefault="00D86B0C" w:rsidP="00374F96">
            <w:pPr>
              <w:pStyle w:val="TAN"/>
              <w:rPr>
                <w:rFonts w:cs="v4.2.0"/>
                <w:lang w:eastAsia="zh-CN"/>
              </w:rPr>
            </w:pPr>
            <w:r w:rsidRPr="00E2606E">
              <w:rPr>
                <w:szCs w:val="18"/>
              </w:rPr>
              <w:t xml:space="preserve">Note </w:t>
            </w:r>
            <w:r w:rsidRPr="00E2606E">
              <w:rPr>
                <w:szCs w:val="18"/>
                <w:lang w:eastAsia="zh-CN"/>
              </w:rPr>
              <w:t>6</w:t>
            </w:r>
            <w:r w:rsidRPr="00E2606E">
              <w:rPr>
                <w:szCs w:val="18"/>
              </w:rPr>
              <w:t>:</w:t>
            </w:r>
            <w:r w:rsidRPr="00E2606E">
              <w:rPr>
                <w:lang w:eastAsia="ja-JP"/>
              </w:rPr>
              <w:tab/>
              <w:t xml:space="preserve">All UL/DL transmission shall be confined within </w:t>
            </w:r>
            <w:proofErr w:type="spellStart"/>
            <w:r w:rsidRPr="00E2606E">
              <w:t>BW</w:t>
            </w:r>
            <w:r w:rsidRPr="00E2606E">
              <w:rPr>
                <w:vertAlign w:val="subscript"/>
              </w:rPr>
              <w:t>occupied</w:t>
            </w:r>
            <w:proofErr w:type="spellEnd"/>
            <w:r w:rsidRPr="00E2606E">
              <w:rPr>
                <w:lang w:eastAsia="ja-JP"/>
              </w:rPr>
              <w:t xml:space="preserve"> (i.e. </w:t>
            </w:r>
            <w:r w:rsidRPr="00E2606E">
              <w:rPr>
                <w:rFonts w:eastAsia="Malgun Gothic"/>
                <w:szCs w:val="18"/>
              </w:rPr>
              <w:t xml:space="preserve">40 MHz, 106 RBs) from </w:t>
            </w:r>
            <w:proofErr w:type="spellStart"/>
            <w:r w:rsidRPr="00E2606E">
              <w:t>F</w:t>
            </w:r>
            <w:r w:rsidRPr="00E2606E">
              <w:rPr>
                <w:vertAlign w:val="subscript"/>
              </w:rPr>
              <w:t>C,low</w:t>
            </w:r>
            <w:proofErr w:type="spellEnd"/>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p>
          <w:p w14:paraId="32D1682F" w14:textId="77777777" w:rsidR="00D86B0C" w:rsidRPr="00E2606E" w:rsidRDefault="00D86B0C" w:rsidP="00374F96">
            <w:pPr>
              <w:pStyle w:val="TAN"/>
            </w:pPr>
            <w:r w:rsidRPr="00E2606E">
              <w:rPr>
                <w:szCs w:val="18"/>
              </w:rPr>
              <w:t xml:space="preserve">Note </w:t>
            </w:r>
            <w:r w:rsidRPr="00E2606E">
              <w:rPr>
                <w:szCs w:val="18"/>
                <w:lang w:eastAsia="zh-CN"/>
              </w:rPr>
              <w:t>7</w:t>
            </w:r>
            <w:r w:rsidRPr="00E2606E">
              <w:rPr>
                <w:szCs w:val="18"/>
              </w:rPr>
              <w:t>:</w:t>
            </w:r>
            <w:r w:rsidRPr="00E2606E">
              <w:rPr>
                <w:lang w:eastAsia="ja-JP"/>
              </w:rPr>
              <w:tab/>
            </w:r>
            <w:proofErr w:type="spellStart"/>
            <w:r w:rsidRPr="00E2606E">
              <w:rPr>
                <w:rFonts w:eastAsia="Malgun Gothic"/>
                <w:szCs w:val="18"/>
              </w:rPr>
              <w:t>N</w:t>
            </w:r>
            <w:r w:rsidRPr="00E2606E">
              <w:rPr>
                <w:rFonts w:eastAsia="Malgun Gothic"/>
                <w:szCs w:val="18"/>
                <w:vertAlign w:val="subscript"/>
              </w:rPr>
              <w:t>RB,c</w:t>
            </w:r>
            <w:proofErr w:type="spellEnd"/>
            <w:r w:rsidRPr="00E2606E">
              <w:rPr>
                <w:rFonts w:cs="v4.2.0"/>
                <w:lang w:eastAsia="zh-CN"/>
              </w:rPr>
              <w:t xml:space="preserve">. is derived from </w:t>
            </w:r>
            <w:r w:rsidRPr="00E2606E">
              <w:t>Table 5.3.2-1 in TS38.101-1[2] with configured BW</w:t>
            </w:r>
            <w:r w:rsidRPr="00E2606E">
              <w:rPr>
                <w:vertAlign w:val="subscript"/>
              </w:rPr>
              <w:t>channel</w:t>
            </w:r>
            <w:r w:rsidRPr="00E2606E">
              <w:t>.</w:t>
            </w:r>
          </w:p>
          <w:p w14:paraId="269692C4" w14:textId="77777777" w:rsidR="00D86B0C" w:rsidRPr="00E2606E" w:rsidRDefault="00D86B0C" w:rsidP="00374F96">
            <w:pPr>
              <w:pStyle w:val="TAN"/>
              <w:rPr>
                <w:lang w:val="en-US"/>
              </w:rPr>
            </w:pPr>
            <w:r w:rsidRPr="00E2606E">
              <w:t>Note 8:</w:t>
            </w:r>
            <w:r w:rsidRPr="00E2606E">
              <w:rPr>
                <w:lang w:eastAsia="ja-JP"/>
              </w:rPr>
              <w:t xml:space="preserve"> </w:t>
            </w:r>
            <w:r w:rsidRPr="00E2606E">
              <w:rPr>
                <w:lang w:eastAsia="ja-JP"/>
              </w:rPr>
              <w:tab/>
              <w:t>On top of the reference configurations, CSI-RS offset should be set to meet the CSI reference resource timing definition in TS 38.214 cl. 5.2.2.5.</w:t>
            </w:r>
          </w:p>
        </w:tc>
      </w:tr>
    </w:tbl>
    <w:p w14:paraId="1E62B6C3" w14:textId="77777777" w:rsidR="00D86B0C" w:rsidRDefault="00D86B0C" w:rsidP="00D86B0C">
      <w:pPr>
        <w:rPr>
          <w:lang w:eastAsia="zh-CN"/>
        </w:rPr>
      </w:pPr>
    </w:p>
    <w:p w14:paraId="6B9DEDAD" w14:textId="5329423A" w:rsidR="00085F69" w:rsidRDefault="00085F69" w:rsidP="00085F69">
      <w:pPr>
        <w:pStyle w:val="Caption"/>
        <w:keepNext/>
        <w:jc w:val="center"/>
        <w:rPr>
          <w:ins w:id="16" w:author="Ericsson, Venkat" w:date="2024-11-07T13:30:00Z"/>
        </w:rPr>
      </w:pPr>
      <w:ins w:id="17" w:author="Ericsson, Venkat" w:date="2024-11-07T13:31:00Z">
        <w:r w:rsidRPr="00E2606E">
          <w:t xml:space="preserve">Table </w:t>
        </w:r>
        <w:r>
          <w:t>A.6.5.3.14</w:t>
        </w:r>
        <w:r w:rsidRPr="00E2606E">
          <w:t>.1-</w:t>
        </w:r>
        <w:r>
          <w:t>5</w:t>
        </w:r>
        <w:r w:rsidRPr="00E2606E">
          <w:t>:</w:t>
        </w:r>
        <w:r>
          <w:t xml:space="preserve"> Scheduling request parameters</w:t>
        </w:r>
      </w:ins>
    </w:p>
    <w:tbl>
      <w:tblPr>
        <w:tblStyle w:val="TableGrid"/>
        <w:tblW w:w="0" w:type="auto"/>
        <w:tblLook w:val="04A0" w:firstRow="1" w:lastRow="0" w:firstColumn="1" w:lastColumn="0" w:noHBand="0" w:noVBand="1"/>
      </w:tblPr>
      <w:tblGrid>
        <w:gridCol w:w="2395"/>
        <w:gridCol w:w="2450"/>
        <w:gridCol w:w="4784"/>
      </w:tblGrid>
      <w:tr w:rsidR="00D33178" w14:paraId="194A37EF" w14:textId="77777777" w:rsidTr="00374F96">
        <w:trPr>
          <w:ins w:id="18" w:author="Ericsson, Venkat" w:date="2024-11-07T13:30:00Z"/>
        </w:trPr>
        <w:tc>
          <w:tcPr>
            <w:tcW w:w="4845" w:type="dxa"/>
            <w:gridSpan w:val="2"/>
          </w:tcPr>
          <w:p w14:paraId="18818A6C" w14:textId="77777777" w:rsidR="00D33178" w:rsidRPr="00D33178" w:rsidRDefault="00D33178" w:rsidP="00D33178">
            <w:pPr>
              <w:pStyle w:val="TAH"/>
              <w:rPr>
                <w:ins w:id="19" w:author="Ericsson, Venkat" w:date="2024-11-07T13:30:00Z"/>
                <w:lang w:val="en-US"/>
              </w:rPr>
            </w:pPr>
            <w:ins w:id="20" w:author="Ericsson, Venkat" w:date="2024-11-07T13:30:00Z">
              <w:r w:rsidRPr="00D33178">
                <w:rPr>
                  <w:lang w:val="en-US"/>
                </w:rPr>
                <w:t>Parameter</w:t>
              </w:r>
            </w:ins>
          </w:p>
        </w:tc>
        <w:tc>
          <w:tcPr>
            <w:tcW w:w="4784" w:type="dxa"/>
          </w:tcPr>
          <w:p w14:paraId="3CA822C2" w14:textId="77777777" w:rsidR="00D33178" w:rsidRPr="00D33178" w:rsidRDefault="00D33178" w:rsidP="00D33178">
            <w:pPr>
              <w:pStyle w:val="TAH"/>
              <w:rPr>
                <w:ins w:id="21" w:author="Ericsson, Venkat" w:date="2024-11-07T13:30:00Z"/>
                <w:lang w:val="en-US"/>
              </w:rPr>
            </w:pPr>
            <w:ins w:id="22" w:author="Ericsson, Venkat" w:date="2024-11-07T13:30:00Z">
              <w:r w:rsidRPr="00D33178">
                <w:rPr>
                  <w:lang w:val="en-US"/>
                </w:rPr>
                <w:t>Value</w:t>
              </w:r>
            </w:ins>
          </w:p>
        </w:tc>
      </w:tr>
      <w:tr w:rsidR="00D33178" w14:paraId="2316BC41" w14:textId="77777777" w:rsidTr="00374F96">
        <w:trPr>
          <w:ins w:id="23" w:author="Ericsson, Venkat" w:date="2024-11-07T13:30:00Z"/>
        </w:trPr>
        <w:tc>
          <w:tcPr>
            <w:tcW w:w="4845" w:type="dxa"/>
            <w:gridSpan w:val="2"/>
          </w:tcPr>
          <w:p w14:paraId="4F507BED" w14:textId="77777777" w:rsidR="00D33178" w:rsidRPr="00085F69" w:rsidRDefault="00D33178" w:rsidP="00D33178">
            <w:pPr>
              <w:pStyle w:val="TAH"/>
              <w:rPr>
                <w:ins w:id="24" w:author="Ericsson, Venkat" w:date="2024-11-07T13:30:00Z"/>
                <w:b w:val="0"/>
                <w:bCs/>
                <w:lang w:val="en-US"/>
              </w:rPr>
            </w:pPr>
            <w:ins w:id="25" w:author="Ericsson, Venkat" w:date="2024-11-07T13:30:00Z">
              <w:r w:rsidRPr="00085F69">
                <w:rPr>
                  <w:b w:val="0"/>
                  <w:bCs/>
                  <w:lang w:val="en-US"/>
                </w:rPr>
                <w:t>schedulingRequestId</w:t>
              </w:r>
            </w:ins>
          </w:p>
        </w:tc>
        <w:tc>
          <w:tcPr>
            <w:tcW w:w="4784" w:type="dxa"/>
          </w:tcPr>
          <w:p w14:paraId="5DAF2476" w14:textId="77777777" w:rsidR="00D33178" w:rsidRPr="00085F69" w:rsidRDefault="00D33178" w:rsidP="00D33178">
            <w:pPr>
              <w:pStyle w:val="TAH"/>
              <w:rPr>
                <w:ins w:id="26" w:author="Ericsson, Venkat" w:date="2024-11-07T13:30:00Z"/>
                <w:b w:val="0"/>
                <w:bCs/>
                <w:lang w:val="en-US"/>
              </w:rPr>
            </w:pPr>
            <w:ins w:id="27" w:author="Ericsson, Venkat" w:date="2024-11-07T13:30:00Z">
              <w:r w:rsidRPr="00085F69">
                <w:rPr>
                  <w:b w:val="0"/>
                  <w:bCs/>
                  <w:lang w:val="en-US"/>
                </w:rPr>
                <w:t>0</w:t>
              </w:r>
            </w:ins>
          </w:p>
        </w:tc>
      </w:tr>
      <w:tr w:rsidR="00D33178" w14:paraId="41BA9880" w14:textId="77777777" w:rsidTr="00374F96">
        <w:trPr>
          <w:ins w:id="28" w:author="Ericsson, Venkat" w:date="2024-11-07T13:30:00Z"/>
        </w:trPr>
        <w:tc>
          <w:tcPr>
            <w:tcW w:w="4845" w:type="dxa"/>
            <w:gridSpan w:val="2"/>
          </w:tcPr>
          <w:p w14:paraId="3A40C6FB" w14:textId="77777777" w:rsidR="00D33178" w:rsidRPr="00085F69" w:rsidRDefault="00D33178" w:rsidP="00D33178">
            <w:pPr>
              <w:pStyle w:val="TAH"/>
              <w:rPr>
                <w:ins w:id="29" w:author="Ericsson, Venkat" w:date="2024-11-07T13:30:00Z"/>
                <w:b w:val="0"/>
                <w:bCs/>
                <w:lang w:val="en-US"/>
              </w:rPr>
            </w:pPr>
            <w:ins w:id="30" w:author="Ericsson, Venkat" w:date="2024-11-07T13:30:00Z">
              <w:r w:rsidRPr="00085F69">
                <w:rPr>
                  <w:b w:val="0"/>
                  <w:bCs/>
                  <w:lang w:val="en-US"/>
                </w:rPr>
                <w:t xml:space="preserve">sr-ProhibitTimer </w:t>
              </w:r>
            </w:ins>
          </w:p>
        </w:tc>
        <w:tc>
          <w:tcPr>
            <w:tcW w:w="4784" w:type="dxa"/>
          </w:tcPr>
          <w:p w14:paraId="621E5BF4" w14:textId="77777777" w:rsidR="00D33178" w:rsidRPr="00085F69" w:rsidRDefault="00D33178" w:rsidP="00D33178">
            <w:pPr>
              <w:pStyle w:val="TAH"/>
              <w:rPr>
                <w:ins w:id="31" w:author="Ericsson, Venkat" w:date="2024-11-07T13:30:00Z"/>
                <w:b w:val="0"/>
                <w:bCs/>
                <w:lang w:val="en-US"/>
              </w:rPr>
            </w:pPr>
            <w:ins w:id="32" w:author="Ericsson, Venkat" w:date="2024-11-07T13:30:00Z">
              <w:r w:rsidRPr="00085F69">
                <w:rPr>
                  <w:b w:val="0"/>
                  <w:bCs/>
                  <w:lang w:val="en-US"/>
                </w:rPr>
                <w:t>16ms</w:t>
              </w:r>
            </w:ins>
          </w:p>
        </w:tc>
      </w:tr>
      <w:tr w:rsidR="00D33178" w14:paraId="078466F4" w14:textId="77777777" w:rsidTr="00374F96">
        <w:trPr>
          <w:ins w:id="33" w:author="Ericsson, Venkat" w:date="2024-11-07T13:30:00Z"/>
        </w:trPr>
        <w:tc>
          <w:tcPr>
            <w:tcW w:w="4845" w:type="dxa"/>
            <w:gridSpan w:val="2"/>
          </w:tcPr>
          <w:p w14:paraId="2E793FD1" w14:textId="77777777" w:rsidR="00D33178" w:rsidRPr="00085F69" w:rsidRDefault="00D33178" w:rsidP="00D33178">
            <w:pPr>
              <w:pStyle w:val="TAH"/>
              <w:rPr>
                <w:ins w:id="34" w:author="Ericsson, Venkat" w:date="2024-11-07T13:30:00Z"/>
                <w:b w:val="0"/>
                <w:bCs/>
                <w:lang w:val="en-US"/>
              </w:rPr>
            </w:pPr>
            <w:ins w:id="35" w:author="Ericsson, Venkat" w:date="2024-11-07T13:30:00Z">
              <w:r w:rsidRPr="00085F69">
                <w:rPr>
                  <w:b w:val="0"/>
                  <w:bCs/>
                  <w:lang w:val="en-US"/>
                </w:rPr>
                <w:t xml:space="preserve">sr-TransMax </w:t>
              </w:r>
            </w:ins>
          </w:p>
        </w:tc>
        <w:tc>
          <w:tcPr>
            <w:tcW w:w="4784" w:type="dxa"/>
          </w:tcPr>
          <w:p w14:paraId="7C91FC2E" w14:textId="77777777" w:rsidR="00D33178" w:rsidRPr="00085F69" w:rsidRDefault="00D33178" w:rsidP="00D33178">
            <w:pPr>
              <w:pStyle w:val="TAH"/>
              <w:rPr>
                <w:ins w:id="36" w:author="Ericsson, Venkat" w:date="2024-11-07T13:30:00Z"/>
                <w:b w:val="0"/>
                <w:bCs/>
                <w:lang w:val="en-US"/>
              </w:rPr>
            </w:pPr>
            <w:ins w:id="37" w:author="Ericsson, Venkat" w:date="2024-11-07T13:30:00Z">
              <w:r w:rsidRPr="00085F69">
                <w:rPr>
                  <w:b w:val="0"/>
                  <w:bCs/>
                  <w:lang w:val="en-US"/>
                </w:rPr>
                <w:t>n4</w:t>
              </w:r>
            </w:ins>
          </w:p>
        </w:tc>
      </w:tr>
      <w:tr w:rsidR="00D33178" w14:paraId="22BF6923" w14:textId="77777777" w:rsidTr="00374F96">
        <w:trPr>
          <w:ins w:id="38" w:author="Ericsson, Venkat" w:date="2024-11-07T13:30:00Z"/>
        </w:trPr>
        <w:tc>
          <w:tcPr>
            <w:tcW w:w="4845" w:type="dxa"/>
            <w:gridSpan w:val="2"/>
          </w:tcPr>
          <w:p w14:paraId="7D6E4407" w14:textId="77777777" w:rsidR="00D33178" w:rsidRPr="00085F69" w:rsidRDefault="00D33178" w:rsidP="00D33178">
            <w:pPr>
              <w:pStyle w:val="TAH"/>
              <w:rPr>
                <w:ins w:id="39" w:author="Ericsson, Venkat" w:date="2024-11-07T13:30:00Z"/>
                <w:b w:val="0"/>
                <w:bCs/>
                <w:lang w:val="en-US"/>
              </w:rPr>
            </w:pPr>
            <w:ins w:id="40" w:author="Ericsson, Venkat" w:date="2024-11-07T13:30:00Z">
              <w:r w:rsidRPr="00085F69">
                <w:rPr>
                  <w:b w:val="0"/>
                  <w:bCs/>
                  <w:lang w:val="en-US"/>
                </w:rPr>
                <w:t>periodicityAndOffset</w:t>
              </w:r>
            </w:ins>
          </w:p>
        </w:tc>
        <w:tc>
          <w:tcPr>
            <w:tcW w:w="4784" w:type="dxa"/>
          </w:tcPr>
          <w:p w14:paraId="0A34B2E3" w14:textId="77777777" w:rsidR="00D33178" w:rsidRPr="00085F69" w:rsidRDefault="00D33178" w:rsidP="00D33178">
            <w:pPr>
              <w:pStyle w:val="TAH"/>
              <w:rPr>
                <w:ins w:id="41" w:author="Ericsson, Venkat" w:date="2024-11-07T13:30:00Z"/>
                <w:b w:val="0"/>
                <w:bCs/>
                <w:lang w:val="en-US"/>
              </w:rPr>
            </w:pPr>
            <w:ins w:id="42" w:author="Ericsson, Venkat" w:date="2024-11-07T13:30:00Z">
              <w:r w:rsidRPr="00085F69">
                <w:rPr>
                  <w:b w:val="0"/>
                  <w:bCs/>
                  <w:lang w:val="en-US"/>
                </w:rPr>
                <w:t>Sl2</w:t>
              </w:r>
            </w:ins>
          </w:p>
        </w:tc>
      </w:tr>
      <w:tr w:rsidR="00D33178" w14:paraId="4AAF80C6" w14:textId="77777777" w:rsidTr="00374F96">
        <w:trPr>
          <w:ins w:id="43" w:author="Ericsson, Venkat" w:date="2024-11-07T13:30:00Z"/>
        </w:trPr>
        <w:tc>
          <w:tcPr>
            <w:tcW w:w="4845" w:type="dxa"/>
            <w:gridSpan w:val="2"/>
          </w:tcPr>
          <w:p w14:paraId="24311FCF" w14:textId="77777777" w:rsidR="00D33178" w:rsidRPr="00085F69" w:rsidRDefault="00D33178" w:rsidP="00D33178">
            <w:pPr>
              <w:pStyle w:val="TAH"/>
              <w:rPr>
                <w:ins w:id="44" w:author="Ericsson, Venkat" w:date="2024-11-07T13:30:00Z"/>
                <w:b w:val="0"/>
                <w:bCs/>
                <w:lang w:val="en-US"/>
              </w:rPr>
            </w:pPr>
            <w:ins w:id="45" w:author="Ericsson, Venkat" w:date="2024-11-07T13:30:00Z">
              <w:r w:rsidRPr="00085F69">
                <w:rPr>
                  <w:b w:val="0"/>
                  <w:bCs/>
                  <w:lang w:val="en-US"/>
                </w:rPr>
                <w:t>PUCCH resource ID</w:t>
              </w:r>
            </w:ins>
          </w:p>
        </w:tc>
        <w:tc>
          <w:tcPr>
            <w:tcW w:w="4784" w:type="dxa"/>
          </w:tcPr>
          <w:p w14:paraId="0B9E159B" w14:textId="77777777" w:rsidR="00D33178" w:rsidRPr="00085F69" w:rsidRDefault="00D33178" w:rsidP="00D33178">
            <w:pPr>
              <w:pStyle w:val="TAH"/>
              <w:rPr>
                <w:ins w:id="46" w:author="Ericsson, Venkat" w:date="2024-11-07T13:30:00Z"/>
                <w:b w:val="0"/>
                <w:bCs/>
                <w:lang w:val="en-US"/>
              </w:rPr>
            </w:pPr>
            <w:ins w:id="47" w:author="Ericsson, Venkat" w:date="2024-11-07T13:30:00Z">
              <w:r w:rsidRPr="00085F69">
                <w:rPr>
                  <w:b w:val="0"/>
                  <w:bCs/>
                  <w:lang w:val="en-US"/>
                </w:rPr>
                <w:t>0</w:t>
              </w:r>
            </w:ins>
          </w:p>
        </w:tc>
      </w:tr>
      <w:tr w:rsidR="00D33178" w14:paraId="7A3D6DDD" w14:textId="77777777" w:rsidTr="00374F96">
        <w:trPr>
          <w:trHeight w:val="69"/>
          <w:ins w:id="48" w:author="Ericsson, Venkat" w:date="2024-11-07T13:30:00Z"/>
        </w:trPr>
        <w:tc>
          <w:tcPr>
            <w:tcW w:w="2395" w:type="dxa"/>
            <w:vMerge w:val="restart"/>
          </w:tcPr>
          <w:p w14:paraId="49EBFEE0" w14:textId="77777777" w:rsidR="00D33178" w:rsidRPr="00085F69" w:rsidRDefault="00D33178" w:rsidP="00D33178">
            <w:pPr>
              <w:pStyle w:val="TAH"/>
              <w:rPr>
                <w:ins w:id="49" w:author="Ericsson, Venkat" w:date="2024-11-07T13:30:00Z"/>
                <w:b w:val="0"/>
                <w:bCs/>
                <w:lang w:val="en-US"/>
              </w:rPr>
            </w:pPr>
            <w:ins w:id="50" w:author="Ericsson, Venkat" w:date="2024-11-07T13:30:00Z">
              <w:r w:rsidRPr="00085F69">
                <w:rPr>
                  <w:b w:val="0"/>
                  <w:bCs/>
                  <w:lang w:val="en-US"/>
                </w:rPr>
                <w:t>PUCCH resource</w:t>
              </w:r>
            </w:ins>
          </w:p>
        </w:tc>
        <w:tc>
          <w:tcPr>
            <w:tcW w:w="2450" w:type="dxa"/>
          </w:tcPr>
          <w:p w14:paraId="7D9DB422" w14:textId="77777777" w:rsidR="00D33178" w:rsidRPr="00085F69" w:rsidRDefault="00D33178" w:rsidP="00D33178">
            <w:pPr>
              <w:pStyle w:val="TAH"/>
              <w:rPr>
                <w:ins w:id="51" w:author="Ericsson, Venkat" w:date="2024-11-07T13:30:00Z"/>
                <w:b w:val="0"/>
                <w:bCs/>
                <w:lang w:val="en-US"/>
              </w:rPr>
            </w:pPr>
            <w:ins w:id="52" w:author="Ericsson, Venkat" w:date="2024-11-07T13:30:00Z">
              <w:r w:rsidRPr="00085F69">
                <w:rPr>
                  <w:b w:val="0"/>
                  <w:bCs/>
                  <w:lang w:val="en-US"/>
                </w:rPr>
                <w:t>Starting PRB</w:t>
              </w:r>
            </w:ins>
          </w:p>
        </w:tc>
        <w:tc>
          <w:tcPr>
            <w:tcW w:w="4784" w:type="dxa"/>
          </w:tcPr>
          <w:p w14:paraId="2614779C" w14:textId="77777777" w:rsidR="00D33178" w:rsidRPr="00085F69" w:rsidRDefault="00D33178" w:rsidP="00D33178">
            <w:pPr>
              <w:pStyle w:val="TAH"/>
              <w:rPr>
                <w:ins w:id="53" w:author="Ericsson, Venkat" w:date="2024-11-07T13:30:00Z"/>
                <w:b w:val="0"/>
                <w:bCs/>
                <w:lang w:val="en-US"/>
              </w:rPr>
            </w:pPr>
            <w:ins w:id="54" w:author="Ericsson, Venkat" w:date="2024-11-07T13:30:00Z">
              <w:r w:rsidRPr="00085F69">
                <w:rPr>
                  <w:b w:val="0"/>
                  <w:bCs/>
                  <w:lang w:val="en-US"/>
                </w:rPr>
                <w:t>To be determined by RAN5</w:t>
              </w:r>
            </w:ins>
          </w:p>
        </w:tc>
      </w:tr>
      <w:tr w:rsidR="00D33178" w14:paraId="3C932429" w14:textId="77777777" w:rsidTr="00374F96">
        <w:trPr>
          <w:trHeight w:val="68"/>
          <w:ins w:id="55" w:author="Ericsson, Venkat" w:date="2024-11-07T13:30:00Z"/>
        </w:trPr>
        <w:tc>
          <w:tcPr>
            <w:tcW w:w="2395" w:type="dxa"/>
            <w:vMerge/>
          </w:tcPr>
          <w:p w14:paraId="21ACC175" w14:textId="77777777" w:rsidR="00D33178" w:rsidRPr="00085F69" w:rsidRDefault="00D33178" w:rsidP="00D33178">
            <w:pPr>
              <w:pStyle w:val="TAH"/>
              <w:rPr>
                <w:ins w:id="56" w:author="Ericsson, Venkat" w:date="2024-11-07T13:30:00Z"/>
                <w:b w:val="0"/>
                <w:bCs/>
                <w:lang w:val="en-US"/>
              </w:rPr>
            </w:pPr>
          </w:p>
        </w:tc>
        <w:tc>
          <w:tcPr>
            <w:tcW w:w="2450" w:type="dxa"/>
          </w:tcPr>
          <w:p w14:paraId="7B8656E1" w14:textId="77777777" w:rsidR="00D33178" w:rsidRPr="00085F69" w:rsidRDefault="00D33178" w:rsidP="00D33178">
            <w:pPr>
              <w:pStyle w:val="TAH"/>
              <w:rPr>
                <w:ins w:id="57" w:author="Ericsson, Venkat" w:date="2024-11-07T13:30:00Z"/>
                <w:b w:val="0"/>
                <w:bCs/>
                <w:lang w:val="en-US"/>
              </w:rPr>
            </w:pPr>
            <w:ins w:id="58" w:author="Ericsson, Venkat" w:date="2024-11-07T13:30:00Z">
              <w:r w:rsidRPr="00085F69">
                <w:rPr>
                  <w:b w:val="0"/>
                  <w:bCs/>
                  <w:lang w:val="en-US"/>
                </w:rPr>
                <w:t>intraSlotFrequencyHopping</w:t>
              </w:r>
            </w:ins>
          </w:p>
        </w:tc>
        <w:tc>
          <w:tcPr>
            <w:tcW w:w="4784" w:type="dxa"/>
          </w:tcPr>
          <w:p w14:paraId="6BBFEA79" w14:textId="77777777" w:rsidR="00D33178" w:rsidRPr="00085F69" w:rsidRDefault="00D33178" w:rsidP="00D33178">
            <w:pPr>
              <w:pStyle w:val="TAH"/>
              <w:rPr>
                <w:ins w:id="59" w:author="Ericsson, Venkat" w:date="2024-11-07T13:30:00Z"/>
                <w:b w:val="0"/>
                <w:bCs/>
                <w:lang w:val="en-US"/>
              </w:rPr>
            </w:pPr>
            <w:ins w:id="60" w:author="Ericsson, Venkat" w:date="2024-11-07T13:30:00Z">
              <w:r w:rsidRPr="00085F69">
                <w:rPr>
                  <w:b w:val="0"/>
                  <w:bCs/>
                  <w:lang w:val="en-US"/>
                </w:rPr>
                <w:t>disabled</w:t>
              </w:r>
            </w:ins>
          </w:p>
        </w:tc>
      </w:tr>
      <w:tr w:rsidR="00D33178" w14:paraId="3CF3631D" w14:textId="77777777" w:rsidTr="00374F96">
        <w:trPr>
          <w:trHeight w:val="68"/>
          <w:ins w:id="61" w:author="Ericsson, Venkat" w:date="2024-11-07T13:30:00Z"/>
        </w:trPr>
        <w:tc>
          <w:tcPr>
            <w:tcW w:w="2395" w:type="dxa"/>
            <w:vMerge/>
          </w:tcPr>
          <w:p w14:paraId="73DF0AA3" w14:textId="77777777" w:rsidR="00D33178" w:rsidRPr="00085F69" w:rsidRDefault="00D33178" w:rsidP="00D33178">
            <w:pPr>
              <w:pStyle w:val="TAH"/>
              <w:rPr>
                <w:ins w:id="62" w:author="Ericsson, Venkat" w:date="2024-11-07T13:30:00Z"/>
                <w:b w:val="0"/>
                <w:bCs/>
                <w:lang w:val="en-US"/>
              </w:rPr>
            </w:pPr>
          </w:p>
        </w:tc>
        <w:tc>
          <w:tcPr>
            <w:tcW w:w="2450" w:type="dxa"/>
          </w:tcPr>
          <w:p w14:paraId="4EA815EF" w14:textId="77777777" w:rsidR="00D33178" w:rsidRPr="00085F69" w:rsidRDefault="00D33178" w:rsidP="00D33178">
            <w:pPr>
              <w:pStyle w:val="TAH"/>
              <w:rPr>
                <w:ins w:id="63" w:author="Ericsson, Venkat" w:date="2024-11-07T13:30:00Z"/>
                <w:b w:val="0"/>
                <w:bCs/>
                <w:lang w:val="en-US"/>
              </w:rPr>
            </w:pPr>
            <w:ins w:id="64" w:author="Ericsson, Venkat" w:date="2024-11-07T13:30:00Z">
              <w:r w:rsidRPr="00085F69">
                <w:rPr>
                  <w:b w:val="0"/>
                  <w:bCs/>
                  <w:lang w:val="en-US"/>
                </w:rPr>
                <w:t>Format</w:t>
              </w:r>
            </w:ins>
          </w:p>
        </w:tc>
        <w:tc>
          <w:tcPr>
            <w:tcW w:w="4784" w:type="dxa"/>
          </w:tcPr>
          <w:p w14:paraId="215E6272" w14:textId="3643E0EA" w:rsidR="00D33178" w:rsidRPr="00085F69" w:rsidRDefault="005A52D4" w:rsidP="00D33178">
            <w:pPr>
              <w:pStyle w:val="TAH"/>
              <w:rPr>
                <w:ins w:id="65" w:author="Ericsson, Venkat" w:date="2024-11-07T13:30:00Z"/>
                <w:b w:val="0"/>
                <w:bCs/>
                <w:lang w:val="en-US"/>
              </w:rPr>
            </w:pPr>
            <w:ins w:id="66" w:author="Ericsson, Venkat" w:date="2024-11-07T13:32:00Z">
              <w:r>
                <w:rPr>
                  <w:b w:val="0"/>
                  <w:bCs/>
                  <w:lang w:val="en-US"/>
                </w:rPr>
                <w:t>f</w:t>
              </w:r>
            </w:ins>
            <w:ins w:id="67" w:author="Ericsson, Venkat" w:date="2024-11-07T13:30:00Z">
              <w:r w:rsidR="00D33178" w:rsidRPr="00085F69">
                <w:rPr>
                  <w:b w:val="0"/>
                  <w:bCs/>
                  <w:lang w:val="en-US"/>
                </w:rPr>
                <w:t>ormat 2</w:t>
              </w:r>
            </w:ins>
          </w:p>
        </w:tc>
      </w:tr>
      <w:tr w:rsidR="00D33178" w14:paraId="12344CF3" w14:textId="77777777" w:rsidTr="00374F96">
        <w:trPr>
          <w:trHeight w:val="68"/>
          <w:ins w:id="68" w:author="Ericsson, Venkat" w:date="2024-11-07T13:30:00Z"/>
        </w:trPr>
        <w:tc>
          <w:tcPr>
            <w:tcW w:w="2395" w:type="dxa"/>
            <w:vMerge/>
          </w:tcPr>
          <w:p w14:paraId="602E361C" w14:textId="77777777" w:rsidR="00D33178" w:rsidRPr="00085F69" w:rsidRDefault="00D33178" w:rsidP="00D33178">
            <w:pPr>
              <w:pStyle w:val="TAH"/>
              <w:rPr>
                <w:ins w:id="69" w:author="Ericsson, Venkat" w:date="2024-11-07T13:30:00Z"/>
                <w:b w:val="0"/>
                <w:bCs/>
                <w:lang w:val="en-US"/>
              </w:rPr>
            </w:pPr>
          </w:p>
        </w:tc>
        <w:tc>
          <w:tcPr>
            <w:tcW w:w="2450" w:type="dxa"/>
          </w:tcPr>
          <w:p w14:paraId="67DEC38F" w14:textId="77777777" w:rsidR="00D33178" w:rsidRPr="00085F69" w:rsidRDefault="00D33178" w:rsidP="00D33178">
            <w:pPr>
              <w:pStyle w:val="TAH"/>
              <w:rPr>
                <w:ins w:id="70" w:author="Ericsson, Venkat" w:date="2024-11-07T13:30:00Z"/>
                <w:b w:val="0"/>
                <w:bCs/>
                <w:lang w:val="en-US"/>
              </w:rPr>
            </w:pPr>
            <w:ins w:id="71" w:author="Ericsson, Venkat" w:date="2024-11-07T13:30:00Z">
              <w:r w:rsidRPr="00085F69">
                <w:rPr>
                  <w:b w:val="0"/>
                  <w:bCs/>
                  <w:lang w:val="en-US"/>
                </w:rPr>
                <w:t>nrofPRBs</w:t>
              </w:r>
            </w:ins>
          </w:p>
        </w:tc>
        <w:tc>
          <w:tcPr>
            <w:tcW w:w="4784" w:type="dxa"/>
          </w:tcPr>
          <w:p w14:paraId="68013AA9" w14:textId="77777777" w:rsidR="00D33178" w:rsidRPr="00085F69" w:rsidRDefault="00D33178" w:rsidP="00D33178">
            <w:pPr>
              <w:pStyle w:val="TAH"/>
              <w:rPr>
                <w:ins w:id="72" w:author="Ericsson, Venkat" w:date="2024-11-07T13:30:00Z"/>
                <w:b w:val="0"/>
                <w:bCs/>
                <w:lang w:val="en-US"/>
              </w:rPr>
            </w:pPr>
            <w:ins w:id="73" w:author="Ericsson, Venkat" w:date="2024-11-07T13:30:00Z">
              <w:r w:rsidRPr="00085F69">
                <w:rPr>
                  <w:b w:val="0"/>
                  <w:bCs/>
                  <w:lang w:val="en-US"/>
                </w:rPr>
                <w:t>2</w:t>
              </w:r>
            </w:ins>
          </w:p>
        </w:tc>
      </w:tr>
      <w:tr w:rsidR="00D33178" w14:paraId="64E70735" w14:textId="77777777" w:rsidTr="00374F96">
        <w:trPr>
          <w:trHeight w:val="68"/>
          <w:ins w:id="74" w:author="Ericsson, Venkat" w:date="2024-11-07T13:30:00Z"/>
        </w:trPr>
        <w:tc>
          <w:tcPr>
            <w:tcW w:w="2395" w:type="dxa"/>
            <w:vMerge/>
          </w:tcPr>
          <w:p w14:paraId="7B78BACC" w14:textId="77777777" w:rsidR="00D33178" w:rsidRPr="00085F69" w:rsidRDefault="00D33178" w:rsidP="00D33178">
            <w:pPr>
              <w:pStyle w:val="TAH"/>
              <w:rPr>
                <w:ins w:id="75" w:author="Ericsson, Venkat" w:date="2024-11-07T13:30:00Z"/>
                <w:b w:val="0"/>
                <w:bCs/>
                <w:lang w:val="en-US"/>
              </w:rPr>
            </w:pPr>
          </w:p>
        </w:tc>
        <w:tc>
          <w:tcPr>
            <w:tcW w:w="2450" w:type="dxa"/>
          </w:tcPr>
          <w:p w14:paraId="61A330F9" w14:textId="77777777" w:rsidR="00D33178" w:rsidRPr="00085F69" w:rsidRDefault="00D33178" w:rsidP="00D33178">
            <w:pPr>
              <w:pStyle w:val="TAH"/>
              <w:rPr>
                <w:ins w:id="76" w:author="Ericsson, Venkat" w:date="2024-11-07T13:30:00Z"/>
                <w:b w:val="0"/>
                <w:bCs/>
                <w:lang w:val="en-US"/>
              </w:rPr>
            </w:pPr>
            <w:ins w:id="77" w:author="Ericsson, Venkat" w:date="2024-11-07T13:30:00Z">
              <w:r w:rsidRPr="00085F69">
                <w:rPr>
                  <w:b w:val="0"/>
                  <w:bCs/>
                  <w:lang w:val="en-US"/>
                </w:rPr>
                <w:t>nrofSymbols</w:t>
              </w:r>
            </w:ins>
          </w:p>
        </w:tc>
        <w:tc>
          <w:tcPr>
            <w:tcW w:w="4784" w:type="dxa"/>
          </w:tcPr>
          <w:p w14:paraId="4C9AACE1" w14:textId="77777777" w:rsidR="00D33178" w:rsidRPr="00085F69" w:rsidRDefault="00D33178" w:rsidP="00D33178">
            <w:pPr>
              <w:pStyle w:val="TAH"/>
              <w:rPr>
                <w:ins w:id="78" w:author="Ericsson, Venkat" w:date="2024-11-07T13:30:00Z"/>
                <w:b w:val="0"/>
                <w:bCs/>
                <w:lang w:val="en-US"/>
              </w:rPr>
            </w:pPr>
            <w:ins w:id="79" w:author="Ericsson, Venkat" w:date="2024-11-07T13:30:00Z">
              <w:r w:rsidRPr="00085F69">
                <w:rPr>
                  <w:b w:val="0"/>
                  <w:bCs/>
                  <w:lang w:val="en-US"/>
                </w:rPr>
                <w:t>1</w:t>
              </w:r>
            </w:ins>
          </w:p>
        </w:tc>
      </w:tr>
      <w:tr w:rsidR="00D33178" w14:paraId="20856E2A" w14:textId="77777777" w:rsidTr="00374F96">
        <w:trPr>
          <w:trHeight w:val="68"/>
          <w:ins w:id="80" w:author="Ericsson, Venkat" w:date="2024-11-07T13:30:00Z"/>
        </w:trPr>
        <w:tc>
          <w:tcPr>
            <w:tcW w:w="2395" w:type="dxa"/>
            <w:vMerge/>
          </w:tcPr>
          <w:p w14:paraId="0E0C636F" w14:textId="77777777" w:rsidR="00D33178" w:rsidRPr="00085F69" w:rsidRDefault="00D33178" w:rsidP="00D33178">
            <w:pPr>
              <w:pStyle w:val="TAH"/>
              <w:rPr>
                <w:ins w:id="81" w:author="Ericsson, Venkat" w:date="2024-11-07T13:30:00Z"/>
                <w:b w:val="0"/>
                <w:bCs/>
                <w:lang w:val="en-US"/>
              </w:rPr>
            </w:pPr>
          </w:p>
        </w:tc>
        <w:tc>
          <w:tcPr>
            <w:tcW w:w="2450" w:type="dxa"/>
          </w:tcPr>
          <w:p w14:paraId="0C4F5160" w14:textId="77777777" w:rsidR="00D33178" w:rsidRPr="00085F69" w:rsidRDefault="00D33178" w:rsidP="00D33178">
            <w:pPr>
              <w:pStyle w:val="TAH"/>
              <w:rPr>
                <w:ins w:id="82" w:author="Ericsson, Venkat" w:date="2024-11-07T13:30:00Z"/>
                <w:b w:val="0"/>
                <w:bCs/>
                <w:lang w:val="en-US"/>
              </w:rPr>
            </w:pPr>
            <w:ins w:id="83" w:author="Ericsson, Venkat" w:date="2024-11-07T13:30:00Z">
              <w:r w:rsidRPr="00085F69">
                <w:rPr>
                  <w:b w:val="0"/>
                  <w:bCs/>
                  <w:lang w:val="en-US"/>
                </w:rPr>
                <w:t>startingSymbolIndex</w:t>
              </w:r>
            </w:ins>
          </w:p>
        </w:tc>
        <w:tc>
          <w:tcPr>
            <w:tcW w:w="4784" w:type="dxa"/>
          </w:tcPr>
          <w:p w14:paraId="59F17E41" w14:textId="77777777" w:rsidR="00D33178" w:rsidRPr="00085F69" w:rsidRDefault="00D33178" w:rsidP="00D33178">
            <w:pPr>
              <w:pStyle w:val="TAH"/>
              <w:rPr>
                <w:ins w:id="84" w:author="Ericsson, Venkat" w:date="2024-11-07T13:30:00Z"/>
                <w:b w:val="0"/>
                <w:bCs/>
                <w:lang w:val="en-US"/>
              </w:rPr>
            </w:pPr>
            <w:ins w:id="85" w:author="Ericsson, Venkat" w:date="2024-11-07T13:30:00Z">
              <w:r w:rsidRPr="00085F69">
                <w:rPr>
                  <w:b w:val="0"/>
                  <w:bCs/>
                  <w:lang w:val="en-US"/>
                </w:rPr>
                <w:t>0</w:t>
              </w:r>
            </w:ins>
          </w:p>
        </w:tc>
      </w:tr>
    </w:tbl>
    <w:p w14:paraId="45E7497C" w14:textId="77777777" w:rsidR="00030B06" w:rsidRDefault="00030B06" w:rsidP="00D86B0C">
      <w:pPr>
        <w:rPr>
          <w:lang w:eastAsia="zh-CN"/>
        </w:rPr>
      </w:pPr>
    </w:p>
    <w:p w14:paraId="3231A867" w14:textId="77777777" w:rsidR="00D33178" w:rsidRPr="00E2606E" w:rsidRDefault="00D33178" w:rsidP="00D86B0C">
      <w:pPr>
        <w:rPr>
          <w:lang w:eastAsia="zh-CN"/>
        </w:rPr>
      </w:pPr>
    </w:p>
    <w:p w14:paraId="4C0A1568" w14:textId="77777777" w:rsidR="00D86B0C" w:rsidRPr="00E2606E" w:rsidRDefault="00D86B0C" w:rsidP="00D86B0C">
      <w:pPr>
        <w:pStyle w:val="Heading5"/>
        <w:rPr>
          <w:lang w:eastAsia="zh-CN"/>
        </w:rPr>
      </w:pPr>
      <w:r>
        <w:rPr>
          <w:lang w:eastAsia="zh-CN"/>
        </w:rPr>
        <w:t>A.6.5.3.14</w:t>
      </w:r>
      <w:r w:rsidRPr="00E2606E">
        <w:rPr>
          <w:lang w:eastAsia="zh-CN"/>
        </w:rPr>
        <w:t>.2</w:t>
      </w:r>
      <w:r w:rsidRPr="00E2606E">
        <w:rPr>
          <w:lang w:eastAsia="zh-CN"/>
        </w:rPr>
        <w:tab/>
        <w:t>Test Requirements</w:t>
      </w:r>
    </w:p>
    <w:p w14:paraId="39E403F5" w14:textId="77777777" w:rsidR="00D86B0C" w:rsidRPr="00E2606E" w:rsidRDefault="00D86B0C" w:rsidP="00D86B0C">
      <w:pPr>
        <w:rPr>
          <w:lang w:eastAsia="zh-CN"/>
        </w:rPr>
      </w:pPr>
      <w:r w:rsidRPr="00E2606E">
        <w:rPr>
          <w:lang w:eastAsia="zh-CN"/>
        </w:rPr>
        <w:t>During T2, the UE shall send the first CSI report for SCell in the first available uplink resource after at least one CSI-RS transmission occasion for channel measurement and reporting after slot (</w:t>
      </w:r>
      <m:oMath>
        <m:r>
          <m:rPr>
            <m:sty m:val="p"/>
          </m:rPr>
          <w:rPr>
            <w:rFonts w:ascii="Cambria Math" w:hAnsi="Cambria Math"/>
            <w:lang w:eastAsia="zh-CN"/>
          </w:rPr>
          <m:t>n+1+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E2606E">
        <w:rPr>
          <w:lang w:eastAsia="zh-CN"/>
        </w:rPr>
        <w:t xml:space="preserve">). UE is allowed to </w:t>
      </w:r>
      <w:r w:rsidRPr="00E2606E">
        <w:rPr>
          <w:lang w:eastAsia="zh-CN"/>
        </w:rPr>
        <w:lastRenderedPageBreak/>
        <w:t xml:space="preserve">postpone CSI report to next available UL resource if an available uplink resource is subject to interruption. During T2 the UE shall start sending CSI reports for SCell with non-zero CQI index at latest in a slot </w:t>
      </w:r>
      <m:oMath>
        <m:r>
          <m:rPr>
            <m:sty m:val="p"/>
          </m:rPr>
          <w:rPr>
            <w:rFonts w:ascii="Cambria Math" w:hAnsi="Cambria Math"/>
            <w:lang w:eastAsia="zh-CN"/>
          </w:rPr>
          <m:t>n+</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E2606E">
        <w:rPr>
          <w:lang w:eastAsia="zh-CN"/>
        </w:rPr>
        <w:t>.</w:t>
      </w:r>
    </w:p>
    <w:p w14:paraId="7B78AB49" w14:textId="77777777" w:rsidR="00D86B0C" w:rsidRPr="00E2606E" w:rsidRDefault="00D86B0C" w:rsidP="00D86B0C">
      <w:r w:rsidRPr="00E2606E">
        <w:rPr>
          <w:lang w:eastAsia="zh-CN"/>
        </w:rPr>
        <w:t xml:space="preserve">For </w:t>
      </w:r>
      <w:r>
        <w:rPr>
          <w:lang w:eastAsia="zh-CN"/>
        </w:rPr>
        <w:t>Sub-test 1</w:t>
      </w:r>
      <w:r w:rsidRPr="00E2606E">
        <w:rPr>
          <w:lang w:eastAsia="zh-CN"/>
        </w:rPr>
        <w:t>, T</w:t>
      </w:r>
      <w:r w:rsidRPr="00E2606E">
        <w:rPr>
          <w:vertAlign w:val="subscript"/>
          <w:lang w:eastAsia="zh-CN"/>
        </w:rPr>
        <w:t xml:space="preserve">activation_time </w:t>
      </w:r>
      <w:r w:rsidRPr="00E2606E">
        <w:rPr>
          <w:lang w:eastAsia="zh-CN"/>
        </w:rPr>
        <w:t xml:space="preserve">= </w:t>
      </w:r>
      <w:r w:rsidRPr="00E2606E">
        <w:t xml:space="preserve">7ms + </w:t>
      </w:r>
      <w:r>
        <w:rPr>
          <w:lang w:eastAsia="zh-CN"/>
        </w:rPr>
        <w:t xml:space="preserve">k2/SCS + </w:t>
      </w:r>
      <w:r w:rsidRPr="00E2606E">
        <w:t>max(T</w:t>
      </w:r>
      <w:r w:rsidRPr="00E2606E">
        <w:rPr>
          <w:vertAlign w:val="subscript"/>
        </w:rPr>
        <w:t xml:space="preserve">HARQ </w:t>
      </w:r>
      <w:r w:rsidRPr="00E2606E">
        <w:t>+ T</w:t>
      </w:r>
      <w:r w:rsidRPr="00E2606E">
        <w:rPr>
          <w:vertAlign w:val="subscript"/>
        </w:rPr>
        <w:t>uncertainty_MAC</w:t>
      </w:r>
      <w:r w:rsidRPr="00E2606E">
        <w:t xml:space="preserve"> + 5ms + T</w:t>
      </w:r>
      <w:r w:rsidRPr="00E2606E">
        <w:rPr>
          <w:vertAlign w:val="subscript"/>
        </w:rPr>
        <w:t>FineTiming</w:t>
      </w:r>
      <w:r w:rsidRPr="00E2606E">
        <w:t>, T</w:t>
      </w:r>
      <w:r w:rsidRPr="00E2606E">
        <w:rPr>
          <w:vertAlign w:val="subscript"/>
        </w:rPr>
        <w:t>uncertainty_RRC</w:t>
      </w:r>
      <w:r w:rsidRPr="00E2606E">
        <w:t xml:space="preserve"> + T</w:t>
      </w:r>
      <w:r w:rsidRPr="00E2606E">
        <w:rPr>
          <w:vertAlign w:val="subscript"/>
        </w:rPr>
        <w:t>RRC_delay</w:t>
      </w:r>
      <w:r w:rsidRPr="00E2606E">
        <w:t>)</w:t>
      </w:r>
      <w:r w:rsidRPr="00E2606E">
        <w:rPr>
          <w:lang w:eastAsia="zh-CN"/>
        </w:rPr>
        <w:t xml:space="preserve"> as defined</w:t>
      </w:r>
      <w:r w:rsidRPr="00E2606E">
        <w:t xml:space="preserve"> in clause 8.3.17</w:t>
      </w:r>
      <w:r>
        <w:t>, where k2/SCS is 1ms for config 1,2 and 0.5ms for config 3.</w:t>
      </w:r>
    </w:p>
    <w:p w14:paraId="5F501531" w14:textId="77777777" w:rsidR="00D86B0C" w:rsidRDefault="00D86B0C" w:rsidP="00D86B0C">
      <w:pPr>
        <w:rPr>
          <w:ins w:id="86" w:author="Ericsson, Venkat" w:date="2024-11-07T13:07:00Z"/>
        </w:rPr>
      </w:pPr>
      <w:r w:rsidRPr="00E2606E">
        <w:rPr>
          <w:lang w:eastAsia="zh-CN"/>
        </w:rPr>
        <w:t xml:space="preserve">For </w:t>
      </w:r>
      <w:r>
        <w:rPr>
          <w:lang w:eastAsia="zh-CN"/>
        </w:rPr>
        <w:t>Sub-test 2</w:t>
      </w:r>
      <w:r w:rsidRPr="00E2606E">
        <w:rPr>
          <w:lang w:eastAsia="zh-CN"/>
        </w:rPr>
        <w:t>, T</w:t>
      </w:r>
      <w:r w:rsidRPr="00E2606E">
        <w:rPr>
          <w:vertAlign w:val="subscript"/>
          <w:lang w:eastAsia="zh-CN"/>
        </w:rPr>
        <w:t xml:space="preserve">activation_time </w:t>
      </w:r>
      <w:r w:rsidRPr="00E2606E">
        <w:rPr>
          <w:lang w:eastAsia="zh-CN"/>
        </w:rPr>
        <w:t>= 3</w:t>
      </w:r>
      <w:r w:rsidRPr="00E2606E">
        <w:rPr>
          <w:rFonts w:hint="eastAsia"/>
          <w:lang w:eastAsia="zh-CN"/>
        </w:rPr>
        <w:t>ms</w:t>
      </w:r>
      <w:r w:rsidRPr="00E2606E">
        <w:rPr>
          <w:lang w:eastAsia="zh-CN"/>
        </w:rPr>
        <w:t xml:space="preserve"> + </w:t>
      </w:r>
      <w:r w:rsidRPr="00E2606E">
        <w:t>M + max(T</w:t>
      </w:r>
      <w:r w:rsidRPr="00E2606E">
        <w:rPr>
          <w:vertAlign w:val="subscript"/>
        </w:rPr>
        <w:t xml:space="preserve">HARQ </w:t>
      </w:r>
      <w:r w:rsidRPr="00E2606E">
        <w:t>+ T</w:t>
      </w:r>
      <w:r w:rsidRPr="00E2606E">
        <w:rPr>
          <w:vertAlign w:val="subscript"/>
        </w:rPr>
        <w:t>uncertainty_MAC</w:t>
      </w:r>
      <w:r w:rsidRPr="00E2606E">
        <w:t xml:space="preserve"> + 5ms + T</w:t>
      </w:r>
      <w:r w:rsidRPr="00E2606E">
        <w:rPr>
          <w:vertAlign w:val="subscript"/>
        </w:rPr>
        <w:t>FineTiming</w:t>
      </w:r>
      <w:r w:rsidRPr="00E2606E">
        <w:t>, T</w:t>
      </w:r>
      <w:r w:rsidRPr="00E2606E">
        <w:rPr>
          <w:vertAlign w:val="subscript"/>
        </w:rPr>
        <w:t>uncertainty_RRC</w:t>
      </w:r>
      <w:r w:rsidRPr="00E2606E">
        <w:t xml:space="preserve"> + T</w:t>
      </w:r>
      <w:r w:rsidRPr="00E2606E">
        <w:rPr>
          <w:vertAlign w:val="subscript"/>
        </w:rPr>
        <w:t>RRC_delay</w:t>
      </w:r>
      <w:r w:rsidRPr="00E2606E">
        <w:t>)</w:t>
      </w:r>
      <w:r w:rsidRPr="00E2606E">
        <w:rPr>
          <w:lang w:eastAsia="zh-CN"/>
        </w:rPr>
        <w:t xml:space="preserve"> as defined</w:t>
      </w:r>
      <w:r w:rsidRPr="00E2606E">
        <w:t xml:space="preserve"> in clause 8.3.17.</w:t>
      </w:r>
    </w:p>
    <w:p w14:paraId="664D5C3E" w14:textId="51FEACEF" w:rsidR="00EF5FF4" w:rsidRPr="00E2606E" w:rsidRDefault="00DD446F" w:rsidP="00EF5FF4">
      <w:pPr>
        <w:rPr>
          <w:ins w:id="87" w:author="Ericsson, Venkat" w:date="2024-11-07T13:07:00Z"/>
        </w:rPr>
      </w:pPr>
      <w:ins w:id="88" w:author="Ericsson, Venkat" w:date="2024-11-07T13:28:00Z">
        <w:r w:rsidRPr="00E2606E">
          <w:rPr>
            <w:lang w:eastAsia="zh-CN"/>
          </w:rPr>
          <w:t xml:space="preserve">For </w:t>
        </w:r>
        <w:r>
          <w:rPr>
            <w:lang w:eastAsia="zh-CN"/>
          </w:rPr>
          <w:t>Sub-test 3</w:t>
        </w:r>
        <w:r w:rsidRPr="00E2606E">
          <w:rPr>
            <w:lang w:eastAsia="zh-CN"/>
          </w:rPr>
          <w:t xml:space="preserve">, </w:t>
        </w:r>
      </w:ins>
      <w:ins w:id="89" w:author="Ericsson, Venkat" w:date="2024-11-22T10:07:00Z">
        <w:r w:rsidR="00654221">
          <w:rPr>
            <w:lang w:eastAsia="zh-CN"/>
          </w:rPr>
          <w:t>[</w:t>
        </w:r>
      </w:ins>
      <w:ins w:id="90" w:author="Ericsson, Venkat" w:date="2024-11-07T13:28:00Z">
        <w:r w:rsidRPr="00E2606E">
          <w:rPr>
            <w:lang w:eastAsia="zh-CN"/>
          </w:rPr>
          <w:t>T</w:t>
        </w:r>
        <w:r w:rsidRPr="00E2606E">
          <w:rPr>
            <w:vertAlign w:val="subscript"/>
            <w:lang w:eastAsia="zh-CN"/>
          </w:rPr>
          <w:t xml:space="preserve">activation_time </w:t>
        </w:r>
        <w:r w:rsidRPr="00E2606E">
          <w:rPr>
            <w:lang w:eastAsia="zh-CN"/>
          </w:rPr>
          <w:t xml:space="preserve">= </w:t>
        </w:r>
        <w:r w:rsidRPr="00E2606E">
          <w:t xml:space="preserve">7ms + </w:t>
        </w:r>
        <w:proofErr w:type="spellStart"/>
        <w:r>
          <w:t>T</w:t>
        </w:r>
        <w:r w:rsidRPr="004878D2">
          <w:rPr>
            <w:vertAlign w:val="subscript"/>
          </w:rPr>
          <w:t>uncertainity_ULgrant</w:t>
        </w:r>
        <w:proofErr w:type="spellEnd"/>
        <w:r>
          <w:t xml:space="preserve"> </w:t>
        </w:r>
        <w:r>
          <w:rPr>
            <w:lang w:eastAsia="zh-CN"/>
          </w:rPr>
          <w:t xml:space="preserve">+ </w:t>
        </w:r>
        <w:r w:rsidRPr="00E2606E">
          <w:t>max (T</w:t>
        </w:r>
        <w:r w:rsidRPr="00E2606E">
          <w:rPr>
            <w:vertAlign w:val="subscript"/>
          </w:rPr>
          <w:t xml:space="preserve">HARQ </w:t>
        </w:r>
        <w:r w:rsidRPr="00E2606E">
          <w:t>+ T</w:t>
        </w:r>
        <w:r w:rsidRPr="00E2606E">
          <w:rPr>
            <w:vertAlign w:val="subscript"/>
          </w:rPr>
          <w:t>uncertainty_MAC</w:t>
        </w:r>
        <w:r w:rsidRPr="00E2606E">
          <w:t xml:space="preserve"> + 5ms + T</w:t>
        </w:r>
        <w:r w:rsidRPr="00E2606E">
          <w:rPr>
            <w:vertAlign w:val="subscript"/>
          </w:rPr>
          <w:t>FineTiming</w:t>
        </w:r>
        <w:r w:rsidRPr="00E2606E">
          <w:t>, T</w:t>
        </w:r>
        <w:r w:rsidRPr="00E2606E">
          <w:rPr>
            <w:vertAlign w:val="subscript"/>
          </w:rPr>
          <w:t>uncertainty_RRC</w:t>
        </w:r>
        <w:r w:rsidRPr="00E2606E">
          <w:t xml:space="preserve"> + T</w:t>
        </w:r>
        <w:r w:rsidRPr="00E2606E">
          <w:rPr>
            <w:vertAlign w:val="subscript"/>
          </w:rPr>
          <w:t>RRC_delay</w:t>
        </w:r>
        <w:r w:rsidRPr="00E2606E">
          <w:t>)</w:t>
        </w:r>
        <w:r w:rsidRPr="00E2606E">
          <w:rPr>
            <w:lang w:eastAsia="zh-CN"/>
          </w:rPr>
          <w:t xml:space="preserve"> as defined</w:t>
        </w:r>
        <w:r w:rsidRPr="00E2606E">
          <w:t xml:space="preserve"> in clause 8.3.17</w:t>
        </w:r>
        <w:r>
          <w:t xml:space="preserve">. Where, </w:t>
        </w:r>
        <w:proofErr w:type="spellStart"/>
        <w:r>
          <w:t>T</w:t>
        </w:r>
        <w:r w:rsidRPr="004878D2">
          <w:rPr>
            <w:vertAlign w:val="subscript"/>
          </w:rPr>
          <w:t>uncertainity_ULgrant</w:t>
        </w:r>
        <w:proofErr w:type="spellEnd"/>
        <w:r>
          <w:rPr>
            <w:vertAlign w:val="subscript"/>
          </w:rPr>
          <w:t xml:space="preserve"> </w:t>
        </w:r>
        <w:r>
          <w:t>is uncertainty in acquiring UL grant after sending scheduling request</w:t>
        </w:r>
      </w:ins>
      <w:ins w:id="91" w:author="Ericsson, Venkat" w:date="2024-11-22T10:07:00Z">
        <w:r w:rsidR="00654221">
          <w:t>]</w:t>
        </w:r>
      </w:ins>
      <w:ins w:id="92" w:author="Ericsson, Venkat" w:date="2024-11-07T13:07:00Z">
        <w:r w:rsidR="00EF5FF4">
          <w:t>.</w:t>
        </w:r>
      </w:ins>
    </w:p>
    <w:p w14:paraId="196AC0FF" w14:textId="77777777" w:rsidR="00EF5FF4" w:rsidRPr="00E2606E" w:rsidRDefault="00EF5FF4" w:rsidP="00D86B0C">
      <w:pPr>
        <w:rPr>
          <w:lang w:eastAsia="zh-CN"/>
        </w:rPr>
      </w:pPr>
    </w:p>
    <w:p w14:paraId="1E49D471" w14:textId="77777777" w:rsidR="00D86B0C" w:rsidRPr="00E2606E" w:rsidRDefault="00D86B0C" w:rsidP="00D86B0C">
      <w:pPr>
        <w:rPr>
          <w:lang w:eastAsia="zh-CN"/>
        </w:rPr>
      </w:pPr>
      <w:r w:rsidRPr="00E2606E">
        <w:rPr>
          <w:lang w:eastAsia="zh-CN"/>
        </w:rPr>
        <w:t>During T2, interruption of PCell during SCell activation shall not happen outside the</w:t>
      </w:r>
      <w:r w:rsidRPr="00E2606E">
        <w:t xml:space="preserve"> </w:t>
      </w:r>
      <w:r w:rsidRPr="00E2606E">
        <w:rPr>
          <w:lang w:eastAsia="zh-CN"/>
        </w:rPr>
        <w:t xml:space="preserve">slot </w:t>
      </w:r>
      <m:oMath>
        <m:r>
          <w:rPr>
            <w:rFonts w:ascii="Cambria Math" w:hAnsi="Cambria Math"/>
            <w:lang w:eastAsia="zh-CN"/>
          </w:rPr>
          <m:t>n+</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E2606E">
        <w:rPr>
          <w:lang w:eastAsia="zh-CN"/>
        </w:rPr>
        <w:t xml:space="preserve"> to </w:t>
      </w:r>
      <m:oMath>
        <m:r>
          <w:rPr>
            <w:rFonts w:ascii="Cambria Math" w:hAnsi="Cambria Math"/>
          </w:rPr>
          <m:t>n</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E2606E">
        <w:rPr>
          <w:lang w:eastAsia="zh-CN"/>
        </w:rPr>
        <w:t>, as defined in clause 8.3.17.</w:t>
      </w:r>
    </w:p>
    <w:p w14:paraId="1167AC26" w14:textId="77777777" w:rsidR="00D86B0C" w:rsidRPr="00E2606E" w:rsidRDefault="00D86B0C" w:rsidP="00D86B0C">
      <w:pPr>
        <w:rPr>
          <w:lang w:eastAsia="zh-CN"/>
        </w:rPr>
      </w:pPr>
      <w:r w:rsidRPr="00E2606E">
        <w:rPr>
          <w:lang w:eastAsia="zh-CN"/>
        </w:rPr>
        <w:t>All of the above test requirements shall be fulfilled in order for the observed SCell activation delay and L3 measurement reporting to be counted as correct. The rate of correct observed SCell activation delay and L3 measurement reporting during repeated tests shall be at least 90%.</w:t>
      </w:r>
    </w:p>
    <w:p w14:paraId="5143F104" w14:textId="77777777" w:rsidR="00D86B0C" w:rsidRDefault="00D86B0C" w:rsidP="00D86B0C">
      <w:pPr>
        <w:pStyle w:val="NO"/>
        <w:rPr>
          <w:lang w:eastAsia="zh-CN"/>
        </w:rPr>
      </w:pPr>
      <w:r w:rsidRPr="00E2606E">
        <w:rPr>
          <w:lang w:eastAsia="zh-CN"/>
        </w:rPr>
        <w:t>NOTE:</w:t>
      </w:r>
      <w:r w:rsidRPr="00E2606E">
        <w:rPr>
          <w:lang w:eastAsia="zh-CN"/>
        </w:rPr>
        <w:tab/>
        <w:t xml:space="preserve">During T2, if there are no uplink resources for reporting the valid CSI in a slot </w:t>
      </w:r>
      <m:oMath>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E2606E">
        <w:rPr>
          <w:lang w:eastAsia="zh-CN"/>
        </w:rPr>
        <w:t xml:space="preserve"> as defined in clause 8.3 then the UE shall use the next available uplink resource for reporting the corresponding valid CSI.</w:t>
      </w:r>
    </w:p>
    <w:p w14:paraId="31BF84C3" w14:textId="77777777" w:rsidR="005A54AE" w:rsidRDefault="005A54AE" w:rsidP="00CD481F">
      <w:pPr>
        <w:pStyle w:val="NO"/>
        <w:overflowPunct w:val="0"/>
        <w:autoSpaceDE w:val="0"/>
        <w:autoSpaceDN w:val="0"/>
        <w:adjustRightInd w:val="0"/>
        <w:ind w:left="0" w:firstLine="0"/>
        <w:textAlignment w:val="baseline"/>
        <w:rPr>
          <w:lang w:eastAsia="zh-CN"/>
        </w:rPr>
      </w:pPr>
    </w:p>
    <w:p w14:paraId="33D951BA" w14:textId="27015D4E" w:rsidR="0099124E" w:rsidRDefault="0099124E" w:rsidP="0099124E">
      <w:pPr>
        <w:keepLines/>
        <w:ind w:left="1135" w:hanging="851"/>
        <w:rPr>
          <w:lang w:eastAsia="zh-CN"/>
        </w:rPr>
      </w:pPr>
    </w:p>
    <w:p w14:paraId="7A603652" w14:textId="77777777" w:rsidR="0099124E" w:rsidRPr="00E2606E" w:rsidRDefault="0099124E" w:rsidP="0099124E">
      <w:pPr>
        <w:keepLines/>
        <w:ind w:left="1135" w:hanging="851"/>
        <w:rPr>
          <w:ins w:id="93" w:author="vivo-Yanliang SUN" w:date="2024-04-08T11:17:00Z"/>
          <w:lang w:eastAsia="zh-CN"/>
        </w:rPr>
      </w:pPr>
    </w:p>
    <w:p w14:paraId="6998281C" w14:textId="516A323A" w:rsidR="0099124E" w:rsidRPr="006B7146" w:rsidRDefault="0099124E" w:rsidP="0099124E">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w:t>
      </w:r>
      <w:r w:rsidR="001C6FA8">
        <w:rPr>
          <w:rFonts w:ascii="Arial" w:hAnsi="Arial" w:cs="Arial"/>
          <w:noProof/>
          <w:color w:val="FF0000"/>
        </w:rPr>
        <w:t>1</w:t>
      </w:r>
    </w:p>
    <w:p w14:paraId="12473270" w14:textId="77777777" w:rsidR="0099124E" w:rsidRDefault="0099124E" w:rsidP="0099124E">
      <w:pPr>
        <w:jc w:val="center"/>
        <w:rPr>
          <w:noProof/>
          <w:sz w:val="28"/>
          <w:szCs w:val="28"/>
          <w:lang w:eastAsia="zh-CN"/>
        </w:rPr>
      </w:pPr>
    </w:p>
    <w:p w14:paraId="5066A1D1" w14:textId="48CF5D87" w:rsidR="0099124E" w:rsidRPr="006B7146" w:rsidRDefault="0099124E" w:rsidP="0099124E">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w:t>
      </w:r>
      <w:r w:rsidR="001C6FA8">
        <w:rPr>
          <w:rFonts w:ascii="Arial" w:hAnsi="Arial" w:cs="Arial"/>
          <w:noProof/>
          <w:color w:val="FF0000"/>
        </w:rPr>
        <w:t>2</w:t>
      </w:r>
    </w:p>
    <w:p w14:paraId="5F8826DD" w14:textId="77777777" w:rsidR="00E975B3" w:rsidRPr="00E2606E" w:rsidRDefault="00E975B3" w:rsidP="00E975B3">
      <w:pPr>
        <w:pStyle w:val="Heading4"/>
        <w:rPr>
          <w:lang w:val="en-US" w:eastAsia="zh-CN"/>
        </w:rPr>
      </w:pPr>
      <w:r>
        <w:rPr>
          <w:lang w:val="en-US" w:eastAsia="zh-CN"/>
        </w:rPr>
        <w:t>A.4.5.3.9</w:t>
      </w:r>
      <w:r w:rsidRPr="00E2606E">
        <w:rPr>
          <w:lang w:val="en-US" w:eastAsia="zh-CN"/>
        </w:rPr>
        <w:tab/>
        <w:t xml:space="preserve">SCell Activation of </w:t>
      </w:r>
      <w:r w:rsidRPr="00E2606E">
        <w:rPr>
          <w:rFonts w:hint="eastAsia"/>
          <w:lang w:val="en-US" w:eastAsia="zh-CN"/>
        </w:rPr>
        <w:t>un</w:t>
      </w:r>
      <w:r w:rsidRPr="00E2606E">
        <w:rPr>
          <w:lang w:val="en-US" w:eastAsia="zh-CN"/>
        </w:rPr>
        <w:t xml:space="preserve">known SCell </w:t>
      </w:r>
      <w:r w:rsidRPr="00E2606E">
        <w:rPr>
          <w:lang w:eastAsia="zh-CN"/>
        </w:rPr>
        <w:t xml:space="preserve">with valid L3 measurement results </w:t>
      </w:r>
      <w:r w:rsidRPr="00E2606E">
        <w:rPr>
          <w:lang w:val="en-US" w:eastAsia="zh-CN"/>
        </w:rPr>
        <w:t>in FR1 for 160ms SCell measurement cycle</w:t>
      </w:r>
    </w:p>
    <w:p w14:paraId="0547DC75" w14:textId="77777777" w:rsidR="00E975B3" w:rsidRPr="00E2606E" w:rsidRDefault="00E975B3" w:rsidP="00E975B3">
      <w:pPr>
        <w:pStyle w:val="Heading5"/>
        <w:rPr>
          <w:lang w:eastAsia="zh-CN"/>
        </w:rPr>
      </w:pPr>
      <w:r>
        <w:rPr>
          <w:lang w:eastAsia="zh-CN"/>
        </w:rPr>
        <w:t>A.4.5.3.9</w:t>
      </w:r>
      <w:r w:rsidRPr="00E2606E">
        <w:rPr>
          <w:lang w:eastAsia="zh-CN"/>
        </w:rPr>
        <w:t>.1</w:t>
      </w:r>
      <w:r w:rsidRPr="00E2606E">
        <w:rPr>
          <w:lang w:eastAsia="zh-CN"/>
        </w:rPr>
        <w:tab/>
        <w:t>Test Purpose and Environment</w:t>
      </w:r>
    </w:p>
    <w:p w14:paraId="30E124C2" w14:textId="77777777" w:rsidR="00E975B3" w:rsidRPr="00E2606E" w:rsidRDefault="00E975B3" w:rsidP="00E975B3">
      <w:pPr>
        <w:rPr>
          <w:szCs w:val="24"/>
        </w:rPr>
      </w:pPr>
      <w:r w:rsidRPr="00E2606E">
        <w:t>The purpose of this test is to verify that the SCell activation time are within the requirements stated in clause 8.3.17, when the SCell in FR1 is unknown by the UE at the time of activation, but UE has valid L3 measurement results of the SCell.</w:t>
      </w:r>
    </w:p>
    <w:p w14:paraId="484BFF6B" w14:textId="77777777" w:rsidR="00E975B3" w:rsidRPr="00E2606E" w:rsidRDefault="00E975B3" w:rsidP="00E975B3">
      <w:r w:rsidRPr="00E2606E">
        <w:t xml:space="preserve">The supported test configurations for </w:t>
      </w:r>
      <w:r w:rsidRPr="00E2606E">
        <w:rPr>
          <w:lang w:eastAsia="zh-CN"/>
        </w:rPr>
        <w:t>LTE PCell and NR PSCell</w:t>
      </w:r>
      <w:r w:rsidRPr="00E2606E">
        <w:t xml:space="preserve"> are shown in table </w:t>
      </w:r>
      <w:r>
        <w:t>A.4.5.3.9</w:t>
      </w:r>
      <w:r w:rsidRPr="00E2606E">
        <w:t xml:space="preserve">.1-1 below. </w:t>
      </w:r>
      <w:r w:rsidRPr="00E2606E">
        <w:rPr>
          <w:lang w:eastAsia="zh-CN"/>
        </w:rPr>
        <w:t>S</w:t>
      </w:r>
      <w:r w:rsidRPr="00E2606E">
        <w:t xml:space="preserve">upported test configurations for </w:t>
      </w:r>
      <w:r w:rsidRPr="00E2606E">
        <w:rPr>
          <w:lang w:eastAsia="zh-CN"/>
        </w:rPr>
        <w:t>NR SCell</w:t>
      </w:r>
      <w:r w:rsidRPr="00E2606E">
        <w:t xml:space="preserve"> are shown in table </w:t>
      </w:r>
      <w:r>
        <w:t>A.4.5.3.9</w:t>
      </w:r>
      <w:r w:rsidRPr="00E2606E">
        <w:t>.1-</w:t>
      </w:r>
      <w:r w:rsidRPr="00E2606E">
        <w:rPr>
          <w:lang w:eastAsia="zh-CN"/>
        </w:rPr>
        <w:t>1A below. T</w:t>
      </w:r>
      <w:r w:rsidRPr="00E2606E">
        <w:t xml:space="preserve">est configuration for </w:t>
      </w:r>
      <w:r w:rsidRPr="00E2606E">
        <w:rPr>
          <w:lang w:eastAsia="zh-CN"/>
        </w:rPr>
        <w:t>LTE PCell and NR PSCell</w:t>
      </w:r>
      <w:r w:rsidRPr="00E2606E">
        <w:t xml:space="preserve"> and test configuration for NR SCell are chosen independently. The test parameters are given in Tables </w:t>
      </w:r>
      <w:r>
        <w:t>A.4.5.3.9</w:t>
      </w:r>
      <w:r w:rsidRPr="00E2606E">
        <w:t xml:space="preserve">.1-2 and cell-specific parameters in </w:t>
      </w:r>
      <w:r>
        <w:t>A.4.5.3.9</w:t>
      </w:r>
      <w:r w:rsidRPr="00E2606E">
        <w:t xml:space="preserve">.1-3 and </w:t>
      </w:r>
      <w:r>
        <w:t>A.4.5.3.9</w:t>
      </w:r>
      <w:r w:rsidRPr="00E2606E">
        <w:t xml:space="preserve">.1-4 below. The test consists of three successive time periods, with duration of T1, T2 and T3, respectively. There are three carriers, E-UTRA has one cell, NR has two cells. All cells have constant signal levels throughout the test. Before the test starts the UE is connected to Cell 1 (PCell) on E-UTRA and Cell 2 (PSCell) on NR, but is not aware of Cell 3 (SCell) on NR. The UE is monitoring the PCell and PSCell. </w:t>
      </w:r>
    </w:p>
    <w:p w14:paraId="269276A7" w14:textId="7EE8E4A9" w:rsidR="00E975B3" w:rsidRPr="00E2606E" w:rsidRDefault="00E975B3" w:rsidP="00E975B3">
      <w:pPr>
        <w:rPr>
          <w:lang w:eastAsia="zh-CN"/>
        </w:rPr>
      </w:pPr>
      <w:r w:rsidRPr="00E2606E">
        <w:t xml:space="preserve">The test consists of </w:t>
      </w:r>
      <w:del w:id="94" w:author="Ericsson, Venkat" w:date="2024-11-07T13:26:00Z">
        <w:r w:rsidRPr="00E2606E" w:rsidDel="001B439E">
          <w:delText xml:space="preserve">two </w:delText>
        </w:r>
      </w:del>
      <w:ins w:id="95" w:author="Ericsson, Venkat" w:date="2024-11-07T13:26:00Z">
        <w:r w:rsidR="001B439E">
          <w:t>three</w:t>
        </w:r>
        <w:r w:rsidR="001B439E" w:rsidRPr="00E2606E">
          <w:t xml:space="preserve"> </w:t>
        </w:r>
      </w:ins>
      <w:r w:rsidRPr="00E2606E">
        <w:t xml:space="preserve">sub tests. The </w:t>
      </w:r>
      <w:r w:rsidRPr="00E2606E">
        <w:rPr>
          <w:lang w:eastAsia="zh-CN"/>
        </w:rPr>
        <w:t>slot at which the MAC message is received at the UE antenna connector, is denoted slot #n.</w:t>
      </w:r>
      <w:r w:rsidRPr="00E2606E">
        <w:t xml:space="preserve"> </w:t>
      </w:r>
      <w:r w:rsidRPr="00E2606E">
        <w:rPr>
          <w:lang w:eastAsia="zh-CN"/>
        </w:rPr>
        <w:t>TE continuously schedules the d</w:t>
      </w:r>
      <w:r w:rsidRPr="00E2606E">
        <w:rPr>
          <w:rFonts w:hint="eastAsia"/>
          <w:lang w:eastAsia="zh-CN"/>
        </w:rPr>
        <w:t>o</w:t>
      </w:r>
      <w:r w:rsidRPr="00E2606E">
        <w:rPr>
          <w:lang w:eastAsia="zh-CN"/>
        </w:rPr>
        <w:t xml:space="preserve">wnlink data to UE on PCell and PSCell. </w:t>
      </w:r>
      <w:r>
        <w:t xml:space="preserve">TE shall schedule DCI format 0_1 at slot n + </w:t>
      </w:r>
      <m:oMath>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+7ms</m:t>
            </m:r>
          </m:num>
          <m:den>
            <m:r>
              <m:rPr>
                <m:sty m:val="p"/>
              </m:rPr>
              <w:rPr>
                <w:rFonts w:ascii="Cambria Math" w:hAnsi="Cambria Math"/>
                <w:lang w:eastAsia="zh-CN"/>
              </w:rPr>
              <m:t>NR slot length</m:t>
            </m:r>
          </m:den>
        </m:f>
      </m:oMath>
      <w:r>
        <w:rPr>
          <w:vertAlign w:val="subscript"/>
          <w:lang w:eastAsia="zh-CN"/>
        </w:rPr>
        <w:t>.</w:t>
      </w:r>
      <w:r>
        <w:rPr>
          <w:lang w:eastAsia="zh-CN"/>
        </w:rPr>
        <w:t xml:space="preserve"> </w:t>
      </w:r>
      <w:r w:rsidRPr="00E2606E">
        <w:rPr>
          <w:noProof/>
        </w:rPr>
        <w:t xml:space="preserve">In </w:t>
      </w:r>
      <w:r>
        <w:rPr>
          <w:noProof/>
        </w:rPr>
        <w:t>Sub-test 2</w:t>
      </w:r>
      <w:r w:rsidRPr="00E2606E">
        <w:rPr>
          <w:noProof/>
        </w:rPr>
        <w:t xml:space="preserve">, </w:t>
      </w:r>
      <w:r>
        <w:t>TE shall schedule DCI format 0_1</w:t>
      </w:r>
      <w:r w:rsidRPr="00E2606E">
        <w:rPr>
          <w:lang w:eastAsia="zh-CN"/>
        </w:rPr>
        <w:t xml:space="preserve"> </w:t>
      </w:r>
      <w:r>
        <w:rPr>
          <w:lang w:eastAsia="zh-CN"/>
        </w:rPr>
        <w:t xml:space="preserve">at slot </w:t>
      </w:r>
      <w:r w:rsidRPr="00E2606E">
        <w:rPr>
          <w:lang w:eastAsia="zh-CN"/>
        </w:rPr>
        <w:t xml:space="preserve">n + </w:t>
      </w:r>
      <m:oMath>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+3ms+M-k2</m:t>
            </m:r>
          </m:num>
          <m:den>
            <m:r>
              <m:rPr>
                <m:sty m:val="p"/>
              </m:rPr>
              <w:rPr>
                <w:rFonts w:ascii="Cambria Math" w:hAnsi="Cambria Math"/>
                <w:lang w:eastAsia="zh-CN"/>
              </w:rPr>
              <m:t>NR slot length</m:t>
            </m:r>
          </m:den>
        </m:f>
      </m:oMath>
      <w:r w:rsidRPr="00E2606E">
        <w:rPr>
          <w:lang w:eastAsia="zh-CN"/>
        </w:rPr>
        <w:t>, wh</w:t>
      </w:r>
      <w:r>
        <w:rPr>
          <w:lang w:eastAsia="zh-CN"/>
        </w:rPr>
        <w:t>ere</w:t>
      </w:r>
      <w:r w:rsidRPr="00E2606E">
        <w:rPr>
          <w:lang w:eastAsia="zh-CN"/>
        </w:rPr>
        <w:t xml:space="preserve"> M is defined in 8.3.17 and k2 = 1</w:t>
      </w:r>
      <w:r w:rsidRPr="00E2606E">
        <w:t>.</w:t>
      </w:r>
      <w:ins w:id="96" w:author="Ericsson, Venkat" w:date="2024-11-07T13:26:00Z">
        <w:r w:rsidR="001B439E">
          <w:t xml:space="preserve"> </w:t>
        </w:r>
      </w:ins>
      <w:ins w:id="97" w:author="Ericsson, Venkat" w:date="2024-11-22T10:06:00Z">
        <w:r w:rsidR="007C1DC0" w:rsidRPr="00E2606E">
          <w:rPr>
            <w:noProof/>
          </w:rPr>
          <w:t xml:space="preserve">In </w:t>
        </w:r>
        <w:r w:rsidR="007C1DC0">
          <w:rPr>
            <w:noProof/>
          </w:rPr>
          <w:t>Sub-test 3</w:t>
        </w:r>
        <w:r w:rsidR="007C1DC0" w:rsidRPr="00E2606E">
          <w:rPr>
            <w:noProof/>
          </w:rPr>
          <w:t>,</w:t>
        </w:r>
        <w:r w:rsidR="007C1DC0">
          <w:rPr>
            <w:noProof/>
          </w:rPr>
          <w:t xml:space="preserve"> </w:t>
        </w:r>
        <w:r w:rsidR="007C1DC0">
          <w:rPr>
            <w:bCs/>
            <w:szCs w:val="21"/>
          </w:rPr>
          <w:t xml:space="preserve">UE shall </w:t>
        </w:r>
        <w:proofErr w:type="spellStart"/>
        <w:r w:rsidR="007C1DC0">
          <w:rPr>
            <w:bCs/>
            <w:szCs w:val="21"/>
          </w:rPr>
          <w:t>tranmsit</w:t>
        </w:r>
        <w:proofErr w:type="spellEnd"/>
        <w:r w:rsidR="007C1DC0">
          <w:rPr>
            <w:bCs/>
            <w:szCs w:val="21"/>
          </w:rPr>
          <w:t xml:space="preserve"> scheduling request on the first SR resource by </w:t>
        </w:r>
        <w:r w:rsidR="007C1DC0" w:rsidRPr="00B47437">
          <w:rPr>
            <w:iCs/>
          </w:rPr>
          <w:t>7ms+ T</w:t>
        </w:r>
        <w:r w:rsidR="007C1DC0" w:rsidRPr="00B47437">
          <w:rPr>
            <w:iCs/>
            <w:vertAlign w:val="subscript"/>
          </w:rPr>
          <w:t>HARQ</w:t>
        </w:r>
        <w:r w:rsidR="007C1DC0">
          <w:rPr>
            <w:iCs/>
            <w:vertAlign w:val="subscript"/>
          </w:rPr>
          <w:t xml:space="preserve"> </w:t>
        </w:r>
        <w:r w:rsidR="007C1DC0">
          <w:rPr>
            <w:iCs/>
          </w:rPr>
          <w:t xml:space="preserve">+ </w:t>
        </w:r>
        <w:proofErr w:type="spellStart"/>
        <w:r w:rsidR="007C1DC0">
          <w:rPr>
            <w:iCs/>
          </w:rPr>
          <w:t>T</w:t>
        </w:r>
        <w:r w:rsidR="007C1DC0" w:rsidRPr="00734EE9">
          <w:rPr>
            <w:iCs/>
            <w:vertAlign w:val="subscript"/>
          </w:rPr>
          <w:t>SR_Periodicity</w:t>
        </w:r>
        <w:proofErr w:type="spellEnd"/>
        <w:r w:rsidR="007C1DC0">
          <w:rPr>
            <w:iCs/>
          </w:rPr>
          <w:t xml:space="preserve"> to obtain the UL grant for L3 report transmission</w:t>
        </w:r>
      </w:ins>
      <w:ins w:id="98" w:author="Ericsson, Venkat" w:date="2024-11-07T13:26:00Z">
        <w:r w:rsidR="001B439E">
          <w:rPr>
            <w:iCs/>
          </w:rPr>
          <w:t>.</w:t>
        </w:r>
      </w:ins>
    </w:p>
    <w:p w14:paraId="5BDEA2C8" w14:textId="77777777" w:rsidR="00E975B3" w:rsidRPr="00E2606E" w:rsidRDefault="00E975B3" w:rsidP="00E975B3">
      <w:pPr>
        <w:rPr>
          <w:lang w:eastAsia="zh-CN"/>
        </w:rPr>
      </w:pPr>
      <w:r w:rsidRPr="00E2606E">
        <w:lastRenderedPageBreak/>
        <w:t>At the beginning of T1 the UE receives an RRC message by which the SCell (Cell 3) becomes configured on NR. The UE now starts monitoring the SCell</w:t>
      </w:r>
      <w:r w:rsidRPr="00E2606E">
        <w:rPr>
          <w:lang w:eastAsia="zh-CN"/>
        </w:rPr>
        <w:t>. T1 is sufficiently long enough so that UE is able to complete the L3 detection and measurements on the SCell to be activated. The test equipment sends a MAC message for activation of the SCell.</w:t>
      </w:r>
    </w:p>
    <w:p w14:paraId="0717C2C1" w14:textId="77777777" w:rsidR="00E975B3" w:rsidRPr="00E2606E" w:rsidRDefault="00E975B3" w:rsidP="00E975B3">
      <w:pPr>
        <w:rPr>
          <w:lang w:eastAsia="zh-CN"/>
        </w:rPr>
      </w:pPr>
      <w:r w:rsidRPr="00E2606E">
        <w:rPr>
          <w:lang w:eastAsia="zh-CN"/>
        </w:rPr>
        <w:t>The point in time at which the MAC message is received at the UE antenna connector, in a slot # denoted m, defines the start of time period T2. UE is expected to report L3 measurement result at the first PUSCH scheduled by TE.</w:t>
      </w:r>
    </w:p>
    <w:p w14:paraId="35970F66" w14:textId="77777777" w:rsidR="00E975B3" w:rsidRPr="00E2606E" w:rsidRDefault="00E975B3" w:rsidP="00E975B3">
      <w:pPr>
        <w:rPr>
          <w:lang w:eastAsia="zh-CN"/>
        </w:rPr>
      </w:pPr>
      <w:r w:rsidRPr="00E2606E">
        <w:rPr>
          <w:lang w:eastAsia="zh-CN"/>
        </w:rPr>
        <w:t xml:space="preserve">The UE shall be able to report valid CSI in PSCell for the activated SCell at latest in slot </w:t>
      </w:r>
      <m:oMath>
        <m:r>
          <m:rPr>
            <m:sty m:val="p"/>
          </m:rPr>
          <w:rPr>
            <w:rFonts w:ascii="Cambria Math" w:hAnsi="Cambria Math" w:hint="eastAsia"/>
            <w:lang w:eastAsia="zh-CN"/>
          </w:rPr>
          <m:t>m</m:t>
        </m:r>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m:t>
                </m:r>
              </m:e>
              <m:sub>
                <m:r>
                  <m:rPr>
                    <m:sty m:val="p"/>
                  </m:rPr>
                  <w:rPr>
                    <w:rFonts w:ascii="Cambria Math" w:hAnsi="Cambria Math"/>
                    <w:lang w:eastAsia="zh-CN"/>
                  </w:rPr>
                  <m:t>CSI_Reporting</m:t>
                </m:r>
              </m:sub>
            </m:sSub>
          </m:num>
          <m:den>
            <m:r>
              <m:rPr>
                <m:sty m:val="p"/>
              </m:rPr>
              <w:rPr>
                <w:rFonts w:ascii="Cambria Math" w:hAnsi="Cambria Math"/>
                <w:lang w:eastAsia="zh-CN"/>
              </w:rPr>
              <m:t>NR slot length</m:t>
            </m:r>
          </m:den>
        </m:f>
      </m:oMath>
      <w:r w:rsidRPr="00E2606E">
        <w:rPr>
          <w:lang w:eastAsia="zh-CN"/>
        </w:rPr>
        <w:t xml:space="preserve">, as defined in clause 8.3. TE shall also indicate the TCI based on L3 report of the UE. The UE shall start reporting CSI in PSCell after at least one CSI-RS transmission occasion for channel measurement and reporting after slot (m+k) and shall report CQI index 0 (out-of-range) until the SCell activation has been completed. </w:t>
      </w:r>
    </w:p>
    <w:p w14:paraId="7F36991D" w14:textId="77777777" w:rsidR="00E975B3" w:rsidRPr="00E2606E" w:rsidRDefault="00E975B3" w:rsidP="00E975B3">
      <w:pPr>
        <w:rPr>
          <w:lang w:eastAsia="zh-CN"/>
        </w:rPr>
      </w:pPr>
      <w:r w:rsidRPr="00E2606E">
        <w:rPr>
          <w:lang w:eastAsia="zh-CN"/>
        </w:rPr>
        <w:t>D</w:t>
      </w:r>
      <w:r w:rsidRPr="00E2606E">
        <w:rPr>
          <w:rFonts w:hint="eastAsia"/>
          <w:lang w:eastAsia="zh-CN"/>
        </w:rPr>
        <w:t>uri</w:t>
      </w:r>
      <w:r w:rsidRPr="00E2606E">
        <w:rPr>
          <w:lang w:eastAsia="zh-CN"/>
        </w:rPr>
        <w:t xml:space="preserve">ng T2, any PSCell interruption due to activation of SCell shall occur in the 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E2606E">
        <w:rPr>
          <w:lang w:eastAsia="zh-CN"/>
        </w:rPr>
        <w:t xml:space="preserve"> to slot </w:t>
      </w:r>
      <m:oMath>
        <m: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E2606E">
        <w:rPr>
          <w:lang w:eastAsia="zh-CN"/>
        </w:rPr>
        <w:t xml:space="preserve">, as defined in clause 8.3, where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E2606E">
        <w:rPr>
          <w:rFonts w:hint="eastAsia"/>
          <w:iCs/>
          <w:lang w:eastAsia="zh-CN"/>
        </w:rPr>
        <w:t xml:space="preserve"> </w:t>
      </w:r>
      <w:r w:rsidRPr="00E2606E">
        <w:rPr>
          <w:iCs/>
          <w:lang w:eastAsia="zh-CN"/>
        </w:rPr>
        <w:t>is the interruption length given in clause 8.2</w:t>
      </w:r>
      <w:r w:rsidRPr="00E2606E">
        <w:rPr>
          <w:lang w:eastAsia="zh-CN"/>
        </w:rPr>
        <w:t xml:space="preserve">. Any E-UTRA PCell interruption due to activation of SCell shall occur in the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sidRPr="00E2606E">
        <w:rPr>
          <w:lang w:eastAsia="zh-CN"/>
        </w:rPr>
        <w:t xml:space="preserve"> to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hint="eastAsia"/>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r>
          <w:rPr>
            <w:rFonts w:ascii="Cambria Math" w:hAnsi="Cambria Math" w:hint="eastAsia"/>
            <w:lang w:eastAsia="zh-CN"/>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E2606E">
        <w:rPr>
          <w:rFonts w:hint="eastAsia"/>
          <w:iCs/>
          <w:lang w:eastAsia="zh-CN"/>
        </w:rPr>
        <w:t>,</w:t>
      </w:r>
      <w:r w:rsidRPr="00E2606E">
        <w:rPr>
          <w:iCs/>
          <w:lang w:eastAsia="zh-CN"/>
        </w:rPr>
        <w:t xml:space="preserve"> where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1</m:t>
            </m:r>
          </m:sub>
        </m:sSub>
      </m:oMath>
      <w:r w:rsidRPr="00E2606E">
        <w:rPr>
          <w:rFonts w:hint="eastAsia"/>
          <w:iCs/>
          <w:lang w:eastAsia="zh-CN"/>
        </w:rPr>
        <w:t xml:space="preserve"> </w:t>
      </w:r>
      <w:r w:rsidRPr="00E2606E">
        <w:rPr>
          <w:iCs/>
          <w:lang w:eastAsia="zh-CN"/>
        </w:rPr>
        <w:t xml:space="preserve">and </w:t>
      </w:r>
      <m:oMath>
        <m:sSub>
          <m:sSubPr>
            <m:ctrlPr>
              <w:rPr>
                <w:rFonts w:ascii="Cambria Math" w:hAnsi="Cambria Math"/>
                <w:iCs/>
                <w:lang w:eastAsia="zh-CN"/>
              </w:rPr>
            </m:ctrlPr>
          </m:sSubPr>
          <m:e>
            <m:r>
              <m:rPr>
                <m:sty m:val="p"/>
              </m:rPr>
              <w:rPr>
                <w:rFonts w:ascii="Cambria Math" w:hAnsi="Cambria Math"/>
                <w:lang w:eastAsia="zh-CN"/>
              </w:rPr>
              <m:t>m</m:t>
            </m:r>
          </m:e>
          <m:sub>
            <m:r>
              <m:rPr>
                <m:sty m:val="p"/>
              </m:rPr>
              <w:rPr>
                <w:rFonts w:ascii="Cambria Math" w:hAnsi="Cambria Math"/>
                <w:lang w:eastAsia="zh-CN"/>
              </w:rPr>
              <m:t>2</m:t>
            </m:r>
          </m:sub>
        </m:sSub>
      </m:oMath>
      <w:r w:rsidRPr="00E2606E">
        <w:rPr>
          <w:rFonts w:hint="eastAsia"/>
          <w:iCs/>
          <w:lang w:eastAsia="zh-CN"/>
        </w:rPr>
        <w:t xml:space="preserve"> </w:t>
      </w:r>
      <w:r w:rsidRPr="00E2606E">
        <w:rPr>
          <w:iCs/>
          <w:lang w:eastAsia="zh-CN"/>
        </w:rPr>
        <w:t xml:space="preserve">are the index of the first and last subframe of E-UTRA PCell which overlaps with slot m, and </w:t>
      </w:r>
      <m:oMath>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E2606E">
        <w:rPr>
          <w:rFonts w:hint="eastAsia"/>
          <w:iCs/>
          <w:lang w:eastAsia="zh-CN"/>
        </w:rPr>
        <w:t xml:space="preserve"> </w:t>
      </w:r>
      <w:r w:rsidRPr="00E2606E">
        <w:rPr>
          <w:iCs/>
          <w:lang w:eastAsia="zh-CN"/>
        </w:rPr>
        <w:t>is the interruption length given in TS 36.133 [14] clause 7.32.</w:t>
      </w:r>
    </w:p>
    <w:p w14:paraId="6C9CDE4D" w14:textId="77777777" w:rsidR="00E975B3" w:rsidRPr="00E2606E" w:rsidRDefault="00E975B3" w:rsidP="00E975B3">
      <w:pPr>
        <w:rPr>
          <w:lang w:eastAsia="zh-CN"/>
        </w:rPr>
      </w:pPr>
      <w:r w:rsidRPr="00E2606E">
        <w:rPr>
          <w:lang w:eastAsia="zh-CN"/>
        </w:rPr>
        <w:t>Time period T3 starts when a MAC message for deactivation of SCell, sent from the test equipment</w:t>
      </w:r>
      <w:r w:rsidRPr="00E2606E">
        <w:rPr>
          <w:rFonts w:hint="eastAsia"/>
          <w:lang w:eastAsia="zh-CN"/>
        </w:rPr>
        <w:t>.</w:t>
      </w:r>
      <w:r w:rsidRPr="00E2606E">
        <w:rPr>
          <w:lang w:eastAsia="zh-CN"/>
        </w:rPr>
        <w:t xml:space="preserve"> T3 shall be long enough to ensure UE completes the SCell de-activation.</w:t>
      </w:r>
    </w:p>
    <w:p w14:paraId="5909180C" w14:textId="77777777" w:rsidR="00E975B3" w:rsidRPr="00E2606E" w:rsidRDefault="00E975B3" w:rsidP="00E975B3">
      <w:pPr>
        <w:rPr>
          <w:lang w:eastAsia="zh-CN"/>
        </w:rPr>
      </w:pPr>
      <w:r w:rsidRPr="00E2606E">
        <w:rPr>
          <w:lang w:eastAsia="zh-CN"/>
        </w:rPr>
        <w:t>The test equipment verifies that potential interruption is carried out in the correct time span by monitoring ACK/NACK sent in PSCell during activation of SCell.</w:t>
      </w:r>
    </w:p>
    <w:p w14:paraId="4CEC69BD" w14:textId="77777777" w:rsidR="00E975B3" w:rsidRPr="00E2606E" w:rsidRDefault="00E975B3" w:rsidP="00E975B3">
      <w:pPr>
        <w:rPr>
          <w:lang w:eastAsia="zh-CN"/>
        </w:rPr>
      </w:pPr>
      <w:r w:rsidRPr="00E2606E">
        <w:rPr>
          <w:lang w:eastAsia="zh-CN"/>
        </w:rPr>
        <w:t>The test equipment verifies the activation time by counting the slots from the time when the SCell activation command is sent until a CSI report with other than CQI index 0 is received.</w:t>
      </w:r>
    </w:p>
    <w:p w14:paraId="24A14849" w14:textId="77777777" w:rsidR="00E975B3" w:rsidRPr="00E2606E" w:rsidRDefault="00E975B3" w:rsidP="00E975B3">
      <w:pPr>
        <w:pStyle w:val="TH"/>
        <w:rPr>
          <w:lang w:eastAsia="zh-CN"/>
        </w:rPr>
      </w:pPr>
      <w:r w:rsidRPr="00E2606E">
        <w:t xml:space="preserve">Table </w:t>
      </w:r>
      <w:r>
        <w:t>A.4.5.3.9</w:t>
      </w:r>
      <w:r w:rsidRPr="00E2606E">
        <w:t xml:space="preserve">.1-1: known FR1 SCell activation in non-DRX for 160ms SCell measurement cycle supported test configurations </w:t>
      </w:r>
      <w:r w:rsidRPr="00E2606E">
        <w:rPr>
          <w:lang w:eastAsia="zh-CN"/>
        </w:rPr>
        <w:t>for LTE PCell and NR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E975B3" w:rsidRPr="00E2606E" w14:paraId="2BD54A29" w14:textId="77777777" w:rsidTr="00374F96">
        <w:tc>
          <w:tcPr>
            <w:tcW w:w="1696" w:type="dxa"/>
            <w:tcBorders>
              <w:top w:val="single" w:sz="4" w:space="0" w:color="auto"/>
              <w:left w:val="single" w:sz="4" w:space="0" w:color="auto"/>
              <w:bottom w:val="single" w:sz="4" w:space="0" w:color="auto"/>
              <w:right w:val="single" w:sz="4" w:space="0" w:color="auto"/>
            </w:tcBorders>
            <w:hideMark/>
          </w:tcPr>
          <w:p w14:paraId="5A5EDD14" w14:textId="77777777" w:rsidR="00E975B3" w:rsidRPr="00E2606E" w:rsidRDefault="00E975B3" w:rsidP="00374F96">
            <w:pPr>
              <w:pStyle w:val="TAH"/>
              <w:rPr>
                <w:lang w:eastAsia="zh-CN"/>
              </w:rPr>
            </w:pPr>
            <w:r w:rsidRPr="00E2606E">
              <w:rPr>
                <w:lang w:eastAsia="zh-CN"/>
              </w:rPr>
              <w:t>Config</w:t>
            </w:r>
          </w:p>
        </w:tc>
        <w:tc>
          <w:tcPr>
            <w:tcW w:w="7654" w:type="dxa"/>
            <w:tcBorders>
              <w:top w:val="single" w:sz="4" w:space="0" w:color="auto"/>
              <w:left w:val="single" w:sz="4" w:space="0" w:color="auto"/>
              <w:bottom w:val="single" w:sz="4" w:space="0" w:color="auto"/>
              <w:right w:val="single" w:sz="4" w:space="0" w:color="auto"/>
            </w:tcBorders>
            <w:hideMark/>
          </w:tcPr>
          <w:p w14:paraId="045429D4" w14:textId="77777777" w:rsidR="00E975B3" w:rsidRPr="00E2606E" w:rsidRDefault="00E975B3" w:rsidP="00374F96">
            <w:pPr>
              <w:pStyle w:val="TAH"/>
              <w:rPr>
                <w:lang w:eastAsia="zh-CN"/>
              </w:rPr>
            </w:pPr>
            <w:r w:rsidRPr="00E2606E">
              <w:rPr>
                <w:lang w:eastAsia="zh-CN"/>
              </w:rPr>
              <w:t>Description</w:t>
            </w:r>
          </w:p>
        </w:tc>
      </w:tr>
      <w:tr w:rsidR="00E975B3" w:rsidRPr="00E2606E" w14:paraId="0653AAC0" w14:textId="77777777" w:rsidTr="00374F96">
        <w:tc>
          <w:tcPr>
            <w:tcW w:w="1696" w:type="dxa"/>
            <w:tcBorders>
              <w:top w:val="single" w:sz="4" w:space="0" w:color="auto"/>
              <w:left w:val="single" w:sz="4" w:space="0" w:color="auto"/>
              <w:bottom w:val="single" w:sz="4" w:space="0" w:color="auto"/>
              <w:right w:val="single" w:sz="4" w:space="0" w:color="auto"/>
            </w:tcBorders>
            <w:hideMark/>
          </w:tcPr>
          <w:p w14:paraId="308ADDD0" w14:textId="77777777" w:rsidR="00E975B3" w:rsidRPr="00E2606E" w:rsidRDefault="00E975B3" w:rsidP="00374F96">
            <w:pPr>
              <w:pStyle w:val="TAL"/>
              <w:rPr>
                <w:lang w:eastAsia="zh-CN"/>
              </w:rPr>
            </w:pPr>
            <w:r w:rsidRPr="00E2606E">
              <w:rPr>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5A6C4303" w14:textId="77777777" w:rsidR="00E975B3" w:rsidRPr="00E2606E" w:rsidRDefault="00E975B3" w:rsidP="00374F96">
            <w:pPr>
              <w:pStyle w:val="TAL"/>
              <w:rPr>
                <w:lang w:eastAsia="zh-CN"/>
              </w:rPr>
            </w:pPr>
            <w:r w:rsidRPr="00E2606E">
              <w:t xml:space="preserve">LTE FDD, NR 15 kHz SSB SCS, </w:t>
            </w:r>
            <w:r w:rsidRPr="00E2606E">
              <w:rPr>
                <w:rFonts w:cs="Arial"/>
                <w:lang w:eastAsia="ja-JP"/>
              </w:rPr>
              <w:t>≥</w:t>
            </w:r>
            <w:r w:rsidRPr="00E2606E">
              <w:t>10 MHz bandwidth, FDD duplex mode</w:t>
            </w:r>
          </w:p>
        </w:tc>
      </w:tr>
      <w:tr w:rsidR="00E975B3" w:rsidRPr="00E2606E" w14:paraId="3F2BE1B3" w14:textId="77777777" w:rsidTr="00374F96">
        <w:tc>
          <w:tcPr>
            <w:tcW w:w="1696" w:type="dxa"/>
            <w:tcBorders>
              <w:top w:val="single" w:sz="4" w:space="0" w:color="auto"/>
              <w:left w:val="single" w:sz="4" w:space="0" w:color="auto"/>
              <w:bottom w:val="single" w:sz="4" w:space="0" w:color="auto"/>
              <w:right w:val="single" w:sz="4" w:space="0" w:color="auto"/>
            </w:tcBorders>
            <w:hideMark/>
          </w:tcPr>
          <w:p w14:paraId="52CA475D" w14:textId="77777777" w:rsidR="00E975B3" w:rsidRPr="00E2606E" w:rsidRDefault="00E975B3" w:rsidP="00374F96">
            <w:pPr>
              <w:pStyle w:val="TAL"/>
              <w:rPr>
                <w:lang w:eastAsia="zh-CN"/>
              </w:rPr>
            </w:pPr>
            <w:r w:rsidRPr="00E2606E">
              <w:rPr>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35209CCB" w14:textId="77777777" w:rsidR="00E975B3" w:rsidRPr="00E2606E" w:rsidRDefault="00E975B3" w:rsidP="00374F96">
            <w:pPr>
              <w:pStyle w:val="TAL"/>
              <w:rPr>
                <w:lang w:eastAsia="zh-CN"/>
              </w:rPr>
            </w:pPr>
            <w:r w:rsidRPr="00E2606E">
              <w:t xml:space="preserve">LTE FDD, NR 15 kHz SSB SCS, </w:t>
            </w:r>
            <w:r w:rsidRPr="00E2606E">
              <w:rPr>
                <w:rFonts w:cs="Arial"/>
                <w:lang w:eastAsia="ja-JP"/>
              </w:rPr>
              <w:t>≥</w:t>
            </w:r>
            <w:r w:rsidRPr="00E2606E">
              <w:t>10 MHz bandwidth, TDD duplex mode</w:t>
            </w:r>
          </w:p>
        </w:tc>
      </w:tr>
      <w:tr w:rsidR="00E975B3" w:rsidRPr="00E2606E" w14:paraId="5235B88B" w14:textId="77777777" w:rsidTr="00374F96">
        <w:tc>
          <w:tcPr>
            <w:tcW w:w="1696" w:type="dxa"/>
            <w:tcBorders>
              <w:top w:val="single" w:sz="4" w:space="0" w:color="auto"/>
              <w:left w:val="single" w:sz="4" w:space="0" w:color="auto"/>
              <w:bottom w:val="single" w:sz="4" w:space="0" w:color="auto"/>
              <w:right w:val="single" w:sz="4" w:space="0" w:color="auto"/>
            </w:tcBorders>
            <w:hideMark/>
          </w:tcPr>
          <w:p w14:paraId="117E7496" w14:textId="77777777" w:rsidR="00E975B3" w:rsidRPr="00E2606E" w:rsidRDefault="00E975B3" w:rsidP="00374F96">
            <w:pPr>
              <w:pStyle w:val="TAL"/>
              <w:rPr>
                <w:lang w:eastAsia="zh-CN"/>
              </w:rPr>
            </w:pPr>
            <w:r w:rsidRPr="00E2606E">
              <w:rPr>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3B4B48D4" w14:textId="77777777" w:rsidR="00E975B3" w:rsidRPr="00E2606E" w:rsidRDefault="00E975B3" w:rsidP="00374F96">
            <w:pPr>
              <w:pStyle w:val="TAL"/>
              <w:rPr>
                <w:lang w:eastAsia="zh-CN"/>
              </w:rPr>
            </w:pPr>
            <w:r w:rsidRPr="00E2606E">
              <w:t xml:space="preserve">LTE FDD, NR 30 kHz SSB SCS, </w:t>
            </w:r>
            <w:r w:rsidRPr="00E2606E">
              <w:rPr>
                <w:rFonts w:cs="Arial"/>
                <w:lang w:eastAsia="ja-JP"/>
              </w:rPr>
              <w:t>≥</w:t>
            </w:r>
            <w:r w:rsidRPr="00E2606E">
              <w:t>40 MHz bandwidth, TDD duplex mode</w:t>
            </w:r>
          </w:p>
        </w:tc>
      </w:tr>
      <w:tr w:rsidR="00E975B3" w:rsidRPr="00E2606E" w14:paraId="29265F4D" w14:textId="77777777" w:rsidTr="00374F96">
        <w:tc>
          <w:tcPr>
            <w:tcW w:w="1696" w:type="dxa"/>
            <w:tcBorders>
              <w:top w:val="single" w:sz="4" w:space="0" w:color="auto"/>
              <w:left w:val="single" w:sz="4" w:space="0" w:color="auto"/>
              <w:bottom w:val="single" w:sz="4" w:space="0" w:color="auto"/>
              <w:right w:val="single" w:sz="4" w:space="0" w:color="auto"/>
            </w:tcBorders>
            <w:hideMark/>
          </w:tcPr>
          <w:p w14:paraId="71F589EE" w14:textId="77777777" w:rsidR="00E975B3" w:rsidRPr="00E2606E" w:rsidRDefault="00E975B3" w:rsidP="00374F96">
            <w:pPr>
              <w:pStyle w:val="TAL"/>
              <w:rPr>
                <w:lang w:eastAsia="zh-CN"/>
              </w:rPr>
            </w:pPr>
            <w:r w:rsidRPr="00E2606E">
              <w:rPr>
                <w:lang w:eastAsia="zh-CN"/>
              </w:rPr>
              <w:t>4</w:t>
            </w:r>
          </w:p>
        </w:tc>
        <w:tc>
          <w:tcPr>
            <w:tcW w:w="7654" w:type="dxa"/>
            <w:tcBorders>
              <w:top w:val="single" w:sz="4" w:space="0" w:color="auto"/>
              <w:left w:val="single" w:sz="4" w:space="0" w:color="auto"/>
              <w:bottom w:val="single" w:sz="4" w:space="0" w:color="auto"/>
              <w:right w:val="single" w:sz="4" w:space="0" w:color="auto"/>
            </w:tcBorders>
            <w:hideMark/>
          </w:tcPr>
          <w:p w14:paraId="73B95CB4" w14:textId="77777777" w:rsidR="00E975B3" w:rsidRPr="00E2606E" w:rsidRDefault="00E975B3" w:rsidP="00374F96">
            <w:pPr>
              <w:pStyle w:val="TAL"/>
            </w:pPr>
            <w:r w:rsidRPr="00E2606E">
              <w:t xml:space="preserve">LTE TDD, NR 15 kHz SSB SCS, </w:t>
            </w:r>
            <w:r w:rsidRPr="00E2606E">
              <w:rPr>
                <w:rFonts w:cs="Arial"/>
                <w:lang w:eastAsia="ja-JP"/>
              </w:rPr>
              <w:t>≥</w:t>
            </w:r>
            <w:r w:rsidRPr="00E2606E">
              <w:t>10 MHz bandwidth, FDD duplex mode</w:t>
            </w:r>
          </w:p>
        </w:tc>
      </w:tr>
      <w:tr w:rsidR="00E975B3" w:rsidRPr="00E2606E" w14:paraId="58D0106D" w14:textId="77777777" w:rsidTr="00374F96">
        <w:tc>
          <w:tcPr>
            <w:tcW w:w="1696" w:type="dxa"/>
            <w:tcBorders>
              <w:top w:val="single" w:sz="4" w:space="0" w:color="auto"/>
              <w:left w:val="single" w:sz="4" w:space="0" w:color="auto"/>
              <w:bottom w:val="single" w:sz="4" w:space="0" w:color="auto"/>
              <w:right w:val="single" w:sz="4" w:space="0" w:color="auto"/>
            </w:tcBorders>
            <w:hideMark/>
          </w:tcPr>
          <w:p w14:paraId="4022D4D4" w14:textId="77777777" w:rsidR="00E975B3" w:rsidRPr="00E2606E" w:rsidRDefault="00E975B3" w:rsidP="00374F96">
            <w:pPr>
              <w:pStyle w:val="TAL"/>
              <w:rPr>
                <w:lang w:eastAsia="zh-CN"/>
              </w:rPr>
            </w:pPr>
            <w:r w:rsidRPr="00E2606E">
              <w:rPr>
                <w:lang w:eastAsia="zh-CN"/>
              </w:rPr>
              <w:t>5</w:t>
            </w:r>
          </w:p>
        </w:tc>
        <w:tc>
          <w:tcPr>
            <w:tcW w:w="7654" w:type="dxa"/>
            <w:tcBorders>
              <w:top w:val="single" w:sz="4" w:space="0" w:color="auto"/>
              <w:left w:val="single" w:sz="4" w:space="0" w:color="auto"/>
              <w:bottom w:val="single" w:sz="4" w:space="0" w:color="auto"/>
              <w:right w:val="single" w:sz="4" w:space="0" w:color="auto"/>
            </w:tcBorders>
            <w:hideMark/>
          </w:tcPr>
          <w:p w14:paraId="134BAA47" w14:textId="77777777" w:rsidR="00E975B3" w:rsidRPr="00E2606E" w:rsidRDefault="00E975B3" w:rsidP="00374F96">
            <w:pPr>
              <w:pStyle w:val="TAL"/>
            </w:pPr>
            <w:r w:rsidRPr="00E2606E">
              <w:t xml:space="preserve">LTE TDD, NR 15 kHz SSB SCS, </w:t>
            </w:r>
            <w:r w:rsidRPr="00E2606E">
              <w:rPr>
                <w:rFonts w:cs="Arial"/>
                <w:lang w:eastAsia="ja-JP"/>
              </w:rPr>
              <w:t>≥</w:t>
            </w:r>
            <w:r w:rsidRPr="00E2606E">
              <w:t>10 MHz bandwidth, TDD duplex mode</w:t>
            </w:r>
          </w:p>
        </w:tc>
      </w:tr>
      <w:tr w:rsidR="00E975B3" w:rsidRPr="00E2606E" w14:paraId="30ADAA06" w14:textId="77777777" w:rsidTr="00374F96">
        <w:tc>
          <w:tcPr>
            <w:tcW w:w="1696" w:type="dxa"/>
            <w:tcBorders>
              <w:top w:val="single" w:sz="4" w:space="0" w:color="auto"/>
              <w:left w:val="single" w:sz="4" w:space="0" w:color="auto"/>
              <w:bottom w:val="single" w:sz="4" w:space="0" w:color="auto"/>
              <w:right w:val="single" w:sz="4" w:space="0" w:color="auto"/>
            </w:tcBorders>
            <w:hideMark/>
          </w:tcPr>
          <w:p w14:paraId="41130D00" w14:textId="77777777" w:rsidR="00E975B3" w:rsidRPr="00E2606E" w:rsidRDefault="00E975B3" w:rsidP="00374F96">
            <w:pPr>
              <w:pStyle w:val="TAL"/>
              <w:rPr>
                <w:lang w:eastAsia="zh-CN"/>
              </w:rPr>
            </w:pPr>
            <w:r w:rsidRPr="00E2606E">
              <w:rPr>
                <w:lang w:eastAsia="zh-CN"/>
              </w:rPr>
              <w:t>6</w:t>
            </w:r>
          </w:p>
        </w:tc>
        <w:tc>
          <w:tcPr>
            <w:tcW w:w="7654" w:type="dxa"/>
            <w:tcBorders>
              <w:top w:val="single" w:sz="4" w:space="0" w:color="auto"/>
              <w:left w:val="single" w:sz="4" w:space="0" w:color="auto"/>
              <w:bottom w:val="single" w:sz="4" w:space="0" w:color="auto"/>
              <w:right w:val="single" w:sz="4" w:space="0" w:color="auto"/>
            </w:tcBorders>
            <w:hideMark/>
          </w:tcPr>
          <w:p w14:paraId="12E685F4" w14:textId="77777777" w:rsidR="00E975B3" w:rsidRPr="00E2606E" w:rsidRDefault="00E975B3" w:rsidP="00374F96">
            <w:pPr>
              <w:pStyle w:val="TAL"/>
            </w:pPr>
            <w:r w:rsidRPr="00E2606E">
              <w:t xml:space="preserve">LTE TDD, NR 30 kHz SSB SCS, </w:t>
            </w:r>
            <w:r w:rsidRPr="00E2606E">
              <w:rPr>
                <w:rFonts w:cs="Arial"/>
                <w:lang w:eastAsia="ja-JP"/>
              </w:rPr>
              <w:t>≥</w:t>
            </w:r>
            <w:r w:rsidRPr="00E2606E">
              <w:t>40 MHz bandwidth, TDD duplex mode</w:t>
            </w:r>
          </w:p>
        </w:tc>
      </w:tr>
      <w:tr w:rsidR="00E975B3" w:rsidRPr="00E2606E" w14:paraId="4DF5FDC2" w14:textId="77777777" w:rsidTr="00374F96">
        <w:tc>
          <w:tcPr>
            <w:tcW w:w="9350" w:type="dxa"/>
            <w:gridSpan w:val="2"/>
            <w:tcBorders>
              <w:top w:val="single" w:sz="4" w:space="0" w:color="auto"/>
              <w:left w:val="single" w:sz="4" w:space="0" w:color="auto"/>
              <w:bottom w:val="single" w:sz="4" w:space="0" w:color="auto"/>
              <w:right w:val="single" w:sz="4" w:space="0" w:color="auto"/>
            </w:tcBorders>
            <w:hideMark/>
          </w:tcPr>
          <w:p w14:paraId="11606D7E" w14:textId="77777777" w:rsidR="00E975B3" w:rsidRPr="00E2606E" w:rsidRDefault="00E975B3" w:rsidP="00374F96">
            <w:pPr>
              <w:pStyle w:val="TAN"/>
            </w:pPr>
            <w:r w:rsidRPr="00E2606E">
              <w:t>Note 1:</w:t>
            </w:r>
            <w:r w:rsidRPr="00E2606E">
              <w:tab/>
              <w:t>The UE is only required to be tested in one of the supported test configurations</w:t>
            </w:r>
          </w:p>
          <w:p w14:paraId="3B552EED" w14:textId="77777777" w:rsidR="00E975B3" w:rsidRPr="00E2606E" w:rsidRDefault="00E975B3" w:rsidP="00374F96">
            <w:pPr>
              <w:pStyle w:val="TAN"/>
            </w:pPr>
            <w:r w:rsidRPr="00E2606E">
              <w:t>Note 2:</w:t>
            </w:r>
            <w:r w:rsidRPr="00E2606E">
              <w:tab/>
              <w:t>The UE is only required to be tested in one with smallest aggregated channel bandwidth from supported band combinations which is composed of CCs ≥ the bandwidth</w:t>
            </w:r>
            <w:r w:rsidRPr="00E2606E">
              <w:rPr>
                <w:rFonts w:asciiTheme="majorHAnsi" w:hAnsiTheme="majorHAnsi"/>
                <w:szCs w:val="18"/>
              </w:rPr>
              <w:t xml:space="preserve"> </w:t>
            </w:r>
            <w:r w:rsidRPr="00E2606E">
              <w:rPr>
                <w:rFonts w:cs="Arial"/>
                <w:szCs w:val="18"/>
              </w:rPr>
              <w:t>(</w:t>
            </w:r>
            <w:r w:rsidRPr="00E2606E">
              <w:rPr>
                <w:rFonts w:cs="Arial"/>
                <w:szCs w:val="18"/>
                <w:lang w:val="en-US"/>
              </w:rPr>
              <w:t>BW</w:t>
            </w:r>
            <w:r w:rsidRPr="00E2606E">
              <w:rPr>
                <w:rFonts w:cs="Arial"/>
                <w:szCs w:val="18"/>
                <w:vertAlign w:val="subscript"/>
                <w:lang w:val="en-US"/>
              </w:rPr>
              <w:t>channel</w:t>
            </w:r>
            <w:r w:rsidRPr="00E2606E">
              <w:rPr>
                <w:rFonts w:cs="Arial"/>
                <w:szCs w:val="18"/>
              </w:rPr>
              <w:t>)</w:t>
            </w:r>
            <w:r w:rsidRPr="00E2606E">
              <w:rPr>
                <w:rFonts w:asciiTheme="majorHAnsi" w:hAnsiTheme="majorHAnsi"/>
                <w:sz w:val="16"/>
                <w:szCs w:val="18"/>
              </w:rPr>
              <w:t xml:space="preserve"> </w:t>
            </w:r>
            <w:r w:rsidRPr="00E2606E">
              <w:t>defined in each test configuration,</w:t>
            </w:r>
          </w:p>
        </w:tc>
      </w:tr>
    </w:tbl>
    <w:p w14:paraId="7114D623" w14:textId="77777777" w:rsidR="00E975B3" w:rsidRPr="00E2606E" w:rsidRDefault="00E975B3" w:rsidP="00E975B3">
      <w:pPr>
        <w:rPr>
          <w:lang w:eastAsia="zh-CN"/>
        </w:rPr>
      </w:pPr>
    </w:p>
    <w:p w14:paraId="4767F4AD" w14:textId="77777777" w:rsidR="00E975B3" w:rsidRPr="00E2606E" w:rsidRDefault="00E975B3" w:rsidP="00E975B3">
      <w:pPr>
        <w:pStyle w:val="TH"/>
      </w:pPr>
      <w:r w:rsidRPr="00E2606E">
        <w:t xml:space="preserve">Table </w:t>
      </w:r>
      <w:r>
        <w:t>A.4.5.3.9</w:t>
      </w:r>
      <w:r w:rsidRPr="00E2606E">
        <w:t>.1-1</w:t>
      </w:r>
      <w:r w:rsidRPr="00E2606E">
        <w:rPr>
          <w:lang w:eastAsia="zh-CN"/>
        </w:rPr>
        <w:t>A</w:t>
      </w:r>
      <w:r w:rsidRPr="00E2606E">
        <w:t>: known FR1 SCell activation in non-DRX for 160ms SCell measurement cycle supported test configurations for NR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E975B3" w:rsidRPr="00E2606E" w14:paraId="75F9B7C6" w14:textId="77777777" w:rsidTr="00374F96">
        <w:tc>
          <w:tcPr>
            <w:tcW w:w="2276" w:type="dxa"/>
            <w:tcBorders>
              <w:top w:val="single" w:sz="4" w:space="0" w:color="auto"/>
              <w:left w:val="single" w:sz="4" w:space="0" w:color="auto"/>
              <w:bottom w:val="single" w:sz="4" w:space="0" w:color="auto"/>
              <w:right w:val="single" w:sz="4" w:space="0" w:color="auto"/>
            </w:tcBorders>
            <w:hideMark/>
          </w:tcPr>
          <w:p w14:paraId="7A226357" w14:textId="77777777" w:rsidR="00E975B3" w:rsidRPr="00E2606E" w:rsidRDefault="00E975B3" w:rsidP="00374F96">
            <w:pPr>
              <w:pStyle w:val="TAH"/>
            </w:pPr>
            <w:proofErr w:type="spellStart"/>
            <w:r w:rsidRPr="00E2606E">
              <w:t>Config</w:t>
            </w:r>
            <w:r w:rsidRPr="00E2606E">
              <w:rPr>
                <w:vertAlign w:val="subscript"/>
              </w:rPr>
              <w:t>SCell</w:t>
            </w:r>
            <w:proofErr w:type="spellEnd"/>
          </w:p>
        </w:tc>
        <w:tc>
          <w:tcPr>
            <w:tcW w:w="7074" w:type="dxa"/>
            <w:tcBorders>
              <w:top w:val="single" w:sz="4" w:space="0" w:color="auto"/>
              <w:left w:val="single" w:sz="4" w:space="0" w:color="auto"/>
              <w:bottom w:val="single" w:sz="4" w:space="0" w:color="auto"/>
              <w:right w:val="single" w:sz="4" w:space="0" w:color="auto"/>
            </w:tcBorders>
            <w:hideMark/>
          </w:tcPr>
          <w:p w14:paraId="144A0049" w14:textId="77777777" w:rsidR="00E975B3" w:rsidRPr="00E2606E" w:rsidRDefault="00E975B3" w:rsidP="00374F96">
            <w:pPr>
              <w:pStyle w:val="TAH"/>
            </w:pPr>
            <w:r w:rsidRPr="00E2606E">
              <w:t>Description</w:t>
            </w:r>
          </w:p>
        </w:tc>
      </w:tr>
      <w:tr w:rsidR="00E975B3" w:rsidRPr="00E2606E" w14:paraId="32121CDA" w14:textId="77777777" w:rsidTr="00374F96">
        <w:tc>
          <w:tcPr>
            <w:tcW w:w="2276" w:type="dxa"/>
            <w:tcBorders>
              <w:top w:val="single" w:sz="4" w:space="0" w:color="auto"/>
              <w:left w:val="single" w:sz="4" w:space="0" w:color="auto"/>
              <w:bottom w:val="single" w:sz="4" w:space="0" w:color="auto"/>
              <w:right w:val="single" w:sz="4" w:space="0" w:color="auto"/>
            </w:tcBorders>
            <w:hideMark/>
          </w:tcPr>
          <w:p w14:paraId="080C1D2C" w14:textId="77777777" w:rsidR="00E975B3" w:rsidRPr="00E2606E" w:rsidRDefault="00E975B3" w:rsidP="00374F96">
            <w:pPr>
              <w:pStyle w:val="TAL"/>
            </w:pPr>
            <w:r w:rsidRPr="00E2606E">
              <w:t>1</w:t>
            </w:r>
          </w:p>
        </w:tc>
        <w:tc>
          <w:tcPr>
            <w:tcW w:w="7074" w:type="dxa"/>
            <w:tcBorders>
              <w:top w:val="single" w:sz="4" w:space="0" w:color="auto"/>
              <w:left w:val="single" w:sz="4" w:space="0" w:color="auto"/>
              <w:bottom w:val="single" w:sz="4" w:space="0" w:color="auto"/>
              <w:right w:val="single" w:sz="4" w:space="0" w:color="auto"/>
            </w:tcBorders>
            <w:hideMark/>
          </w:tcPr>
          <w:p w14:paraId="53C7C65F" w14:textId="77777777" w:rsidR="00E975B3" w:rsidRPr="00E2606E" w:rsidRDefault="00E975B3" w:rsidP="00374F96">
            <w:pPr>
              <w:pStyle w:val="TAL"/>
            </w:pPr>
            <w:r w:rsidRPr="00E2606E">
              <w:t xml:space="preserve">NR 15 kHz SSB SCS, </w:t>
            </w:r>
            <w:r w:rsidRPr="00E2606E">
              <w:rPr>
                <w:rFonts w:cs="Arial"/>
                <w:lang w:eastAsia="ja-JP"/>
              </w:rPr>
              <w:t>≥</w:t>
            </w:r>
            <w:r w:rsidRPr="00E2606E">
              <w:t>10 MHz bandwidth, FDD duplex mode</w:t>
            </w:r>
          </w:p>
        </w:tc>
      </w:tr>
      <w:tr w:rsidR="00E975B3" w:rsidRPr="00E2606E" w14:paraId="689613A9" w14:textId="77777777" w:rsidTr="00374F96">
        <w:tc>
          <w:tcPr>
            <w:tcW w:w="2276" w:type="dxa"/>
            <w:tcBorders>
              <w:top w:val="single" w:sz="4" w:space="0" w:color="auto"/>
              <w:left w:val="single" w:sz="4" w:space="0" w:color="auto"/>
              <w:bottom w:val="single" w:sz="4" w:space="0" w:color="auto"/>
              <w:right w:val="single" w:sz="4" w:space="0" w:color="auto"/>
            </w:tcBorders>
            <w:hideMark/>
          </w:tcPr>
          <w:p w14:paraId="7BE9B813" w14:textId="77777777" w:rsidR="00E975B3" w:rsidRPr="00E2606E" w:rsidRDefault="00E975B3" w:rsidP="00374F96">
            <w:pPr>
              <w:pStyle w:val="TAL"/>
            </w:pPr>
            <w:r w:rsidRPr="00E2606E">
              <w:t>2</w:t>
            </w:r>
          </w:p>
        </w:tc>
        <w:tc>
          <w:tcPr>
            <w:tcW w:w="7074" w:type="dxa"/>
            <w:tcBorders>
              <w:top w:val="single" w:sz="4" w:space="0" w:color="auto"/>
              <w:left w:val="single" w:sz="4" w:space="0" w:color="auto"/>
              <w:bottom w:val="single" w:sz="4" w:space="0" w:color="auto"/>
              <w:right w:val="single" w:sz="4" w:space="0" w:color="auto"/>
            </w:tcBorders>
            <w:hideMark/>
          </w:tcPr>
          <w:p w14:paraId="5047ABC9" w14:textId="77777777" w:rsidR="00E975B3" w:rsidRPr="00E2606E" w:rsidRDefault="00E975B3" w:rsidP="00374F96">
            <w:pPr>
              <w:pStyle w:val="TAL"/>
            </w:pPr>
            <w:r w:rsidRPr="00E2606E">
              <w:t xml:space="preserve">NR 15 kHz SSB SCS, </w:t>
            </w:r>
            <w:r w:rsidRPr="00E2606E">
              <w:rPr>
                <w:rFonts w:cs="Arial"/>
                <w:lang w:eastAsia="ja-JP"/>
              </w:rPr>
              <w:t>≥</w:t>
            </w:r>
            <w:r w:rsidRPr="00E2606E">
              <w:t>10 MHz bandwidth, TDD duplex mode</w:t>
            </w:r>
          </w:p>
        </w:tc>
      </w:tr>
      <w:tr w:rsidR="00E975B3" w:rsidRPr="00E2606E" w14:paraId="6562078A" w14:textId="77777777" w:rsidTr="00374F96">
        <w:tc>
          <w:tcPr>
            <w:tcW w:w="2276" w:type="dxa"/>
            <w:tcBorders>
              <w:top w:val="single" w:sz="4" w:space="0" w:color="auto"/>
              <w:left w:val="single" w:sz="4" w:space="0" w:color="auto"/>
              <w:bottom w:val="single" w:sz="4" w:space="0" w:color="auto"/>
              <w:right w:val="single" w:sz="4" w:space="0" w:color="auto"/>
            </w:tcBorders>
            <w:hideMark/>
          </w:tcPr>
          <w:p w14:paraId="607D2BD6" w14:textId="77777777" w:rsidR="00E975B3" w:rsidRPr="00E2606E" w:rsidRDefault="00E975B3" w:rsidP="00374F96">
            <w:pPr>
              <w:pStyle w:val="TAL"/>
            </w:pPr>
            <w:r w:rsidRPr="00E2606E">
              <w:t>3</w:t>
            </w:r>
          </w:p>
        </w:tc>
        <w:tc>
          <w:tcPr>
            <w:tcW w:w="7074" w:type="dxa"/>
            <w:tcBorders>
              <w:top w:val="single" w:sz="4" w:space="0" w:color="auto"/>
              <w:left w:val="single" w:sz="4" w:space="0" w:color="auto"/>
              <w:bottom w:val="single" w:sz="4" w:space="0" w:color="auto"/>
              <w:right w:val="single" w:sz="4" w:space="0" w:color="auto"/>
            </w:tcBorders>
            <w:hideMark/>
          </w:tcPr>
          <w:p w14:paraId="3D078ABB" w14:textId="77777777" w:rsidR="00E975B3" w:rsidRPr="00E2606E" w:rsidRDefault="00E975B3" w:rsidP="00374F96">
            <w:pPr>
              <w:pStyle w:val="TAL"/>
            </w:pPr>
            <w:r w:rsidRPr="00E2606E">
              <w:t xml:space="preserve">NR 30 kHz SSB SCS, </w:t>
            </w:r>
            <w:r w:rsidRPr="00E2606E">
              <w:rPr>
                <w:rFonts w:cs="Arial"/>
                <w:lang w:eastAsia="ja-JP"/>
              </w:rPr>
              <w:t>≥</w:t>
            </w:r>
            <w:r w:rsidRPr="00E2606E">
              <w:t>40 MHz bandwidth, TDD duplex mode</w:t>
            </w:r>
          </w:p>
        </w:tc>
      </w:tr>
      <w:tr w:rsidR="00E975B3" w:rsidRPr="00E2606E" w14:paraId="1EA0143C" w14:textId="77777777" w:rsidTr="00374F96">
        <w:tc>
          <w:tcPr>
            <w:tcW w:w="9350" w:type="dxa"/>
            <w:gridSpan w:val="2"/>
            <w:tcBorders>
              <w:top w:val="single" w:sz="4" w:space="0" w:color="auto"/>
              <w:left w:val="single" w:sz="4" w:space="0" w:color="auto"/>
              <w:bottom w:val="single" w:sz="4" w:space="0" w:color="auto"/>
              <w:right w:val="single" w:sz="4" w:space="0" w:color="auto"/>
            </w:tcBorders>
            <w:hideMark/>
          </w:tcPr>
          <w:p w14:paraId="7CC830A4" w14:textId="77777777" w:rsidR="00E975B3" w:rsidRPr="00E2606E" w:rsidRDefault="00E975B3" w:rsidP="00374F96">
            <w:pPr>
              <w:keepNext/>
              <w:keepLines/>
              <w:spacing w:after="0" w:line="254" w:lineRule="auto"/>
              <w:ind w:left="851" w:hanging="851"/>
              <w:rPr>
                <w:rFonts w:ascii="Arial" w:hAnsi="Arial"/>
                <w:sz w:val="18"/>
              </w:rPr>
            </w:pPr>
            <w:r w:rsidRPr="00E2606E">
              <w:rPr>
                <w:rFonts w:ascii="Arial" w:hAnsi="Arial"/>
                <w:sz w:val="18"/>
              </w:rPr>
              <w:t>Note 1:</w:t>
            </w:r>
            <w:r w:rsidRPr="00E2606E">
              <w:rPr>
                <w:rFonts w:ascii="Arial" w:hAnsi="Arial"/>
                <w:sz w:val="18"/>
              </w:rPr>
              <w:tab/>
              <w:t>The UE is only required to be tested in one of the supported test configurations</w:t>
            </w:r>
          </w:p>
          <w:p w14:paraId="26FEF8EB" w14:textId="77777777" w:rsidR="00E975B3" w:rsidRPr="00E2606E" w:rsidRDefault="00E975B3" w:rsidP="00374F96">
            <w:pPr>
              <w:pStyle w:val="TAN"/>
            </w:pPr>
            <w:r w:rsidRPr="00E2606E">
              <w:t>Note 2:</w:t>
            </w:r>
            <w:r w:rsidRPr="00E2606E">
              <w:tab/>
              <w:t>The UE is only required to be tested in one with smallest aggregated channel bandwidth from supported band combinations which is composed of CCs ≥ the bandwidth</w:t>
            </w:r>
            <w:r w:rsidRPr="00E2606E">
              <w:rPr>
                <w:rFonts w:asciiTheme="majorHAnsi" w:hAnsiTheme="majorHAnsi"/>
                <w:szCs w:val="18"/>
              </w:rPr>
              <w:t xml:space="preserve"> </w:t>
            </w:r>
            <w:r w:rsidRPr="00E2606E">
              <w:rPr>
                <w:rFonts w:cs="Arial"/>
                <w:szCs w:val="18"/>
              </w:rPr>
              <w:t>(</w:t>
            </w:r>
            <w:r w:rsidRPr="00E2606E">
              <w:rPr>
                <w:rFonts w:cs="Arial"/>
                <w:szCs w:val="18"/>
                <w:lang w:val="en-US"/>
              </w:rPr>
              <w:t>BW</w:t>
            </w:r>
            <w:r w:rsidRPr="00E2606E">
              <w:rPr>
                <w:rFonts w:cs="Arial"/>
                <w:szCs w:val="18"/>
                <w:vertAlign w:val="subscript"/>
                <w:lang w:val="en-US"/>
              </w:rPr>
              <w:t>channel</w:t>
            </w:r>
            <w:r w:rsidRPr="00E2606E">
              <w:rPr>
                <w:rFonts w:cs="Arial"/>
                <w:szCs w:val="18"/>
              </w:rPr>
              <w:t>)</w:t>
            </w:r>
            <w:r w:rsidRPr="00E2606E">
              <w:rPr>
                <w:rFonts w:asciiTheme="majorHAnsi" w:hAnsiTheme="majorHAnsi"/>
                <w:sz w:val="16"/>
                <w:szCs w:val="18"/>
              </w:rPr>
              <w:t xml:space="preserve"> </w:t>
            </w:r>
            <w:r w:rsidRPr="00E2606E">
              <w:t>defined in each test configuration,</w:t>
            </w:r>
          </w:p>
        </w:tc>
      </w:tr>
    </w:tbl>
    <w:p w14:paraId="7E34F27F" w14:textId="77777777" w:rsidR="00E975B3" w:rsidRPr="00E2606E" w:rsidRDefault="00E975B3" w:rsidP="00E975B3">
      <w:pPr>
        <w:rPr>
          <w:lang w:eastAsia="zh-CN"/>
        </w:rPr>
      </w:pPr>
    </w:p>
    <w:p w14:paraId="5047F4E3" w14:textId="77777777" w:rsidR="00E975B3" w:rsidRPr="00E2606E" w:rsidRDefault="00E975B3" w:rsidP="00E975B3">
      <w:pPr>
        <w:pStyle w:val="TH"/>
      </w:pPr>
      <w:r w:rsidRPr="00E2606E">
        <w:lastRenderedPageBreak/>
        <w:t xml:space="preserve">Table </w:t>
      </w:r>
      <w:r>
        <w:t>A.4.5.3.9</w:t>
      </w:r>
      <w:r w:rsidRPr="00E2606E">
        <w:t>.1-2: General test parameters for known FR1 SCell activation case, 160ms SCell measurement cycle</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401"/>
      </w:tblGrid>
      <w:tr w:rsidR="00E975B3" w:rsidRPr="00E2606E" w14:paraId="7846EDBC"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38A80F4" w14:textId="77777777" w:rsidR="00E975B3" w:rsidRPr="00E2606E" w:rsidRDefault="00E975B3" w:rsidP="00374F96">
            <w:pPr>
              <w:pStyle w:val="TAH"/>
              <w:rPr>
                <w:lang w:eastAsia="ja-JP"/>
              </w:rPr>
            </w:pPr>
            <w:r w:rsidRPr="00E2606E">
              <w:t>Parameter</w:t>
            </w:r>
          </w:p>
        </w:tc>
        <w:tc>
          <w:tcPr>
            <w:tcW w:w="709" w:type="dxa"/>
            <w:tcBorders>
              <w:top w:val="single" w:sz="4" w:space="0" w:color="auto"/>
              <w:left w:val="single" w:sz="4" w:space="0" w:color="auto"/>
              <w:bottom w:val="single" w:sz="4" w:space="0" w:color="auto"/>
              <w:right w:val="single" w:sz="4" w:space="0" w:color="auto"/>
            </w:tcBorders>
            <w:hideMark/>
          </w:tcPr>
          <w:p w14:paraId="2381FE56" w14:textId="77777777" w:rsidR="00E975B3" w:rsidRPr="00E2606E" w:rsidRDefault="00E975B3" w:rsidP="00374F96">
            <w:pPr>
              <w:pStyle w:val="TAH"/>
              <w:rPr>
                <w:lang w:eastAsia="ja-JP"/>
              </w:rPr>
            </w:pPr>
            <w:r w:rsidRPr="00E2606E">
              <w:t>Unit</w:t>
            </w:r>
          </w:p>
        </w:tc>
        <w:tc>
          <w:tcPr>
            <w:tcW w:w="2977" w:type="dxa"/>
            <w:tcBorders>
              <w:top w:val="single" w:sz="4" w:space="0" w:color="auto"/>
              <w:left w:val="single" w:sz="4" w:space="0" w:color="auto"/>
              <w:bottom w:val="single" w:sz="4" w:space="0" w:color="auto"/>
              <w:right w:val="single" w:sz="4" w:space="0" w:color="auto"/>
            </w:tcBorders>
            <w:hideMark/>
          </w:tcPr>
          <w:p w14:paraId="4D070015" w14:textId="77777777" w:rsidR="00E975B3" w:rsidRPr="00E2606E" w:rsidRDefault="00E975B3" w:rsidP="00374F96">
            <w:pPr>
              <w:pStyle w:val="TAH"/>
              <w:rPr>
                <w:lang w:eastAsia="ja-JP"/>
              </w:rPr>
            </w:pPr>
            <w:r w:rsidRPr="00E2606E">
              <w:t>Value</w:t>
            </w:r>
          </w:p>
        </w:tc>
        <w:tc>
          <w:tcPr>
            <w:tcW w:w="3401" w:type="dxa"/>
            <w:tcBorders>
              <w:top w:val="single" w:sz="4" w:space="0" w:color="auto"/>
              <w:left w:val="single" w:sz="4" w:space="0" w:color="auto"/>
              <w:bottom w:val="single" w:sz="4" w:space="0" w:color="auto"/>
              <w:right w:val="single" w:sz="4" w:space="0" w:color="auto"/>
            </w:tcBorders>
            <w:hideMark/>
          </w:tcPr>
          <w:p w14:paraId="209B137A" w14:textId="77777777" w:rsidR="00E975B3" w:rsidRPr="00E2606E" w:rsidRDefault="00E975B3" w:rsidP="00374F96">
            <w:pPr>
              <w:pStyle w:val="TAH"/>
              <w:rPr>
                <w:lang w:eastAsia="ja-JP"/>
              </w:rPr>
            </w:pPr>
            <w:r w:rsidRPr="00E2606E">
              <w:t>Comment</w:t>
            </w:r>
          </w:p>
        </w:tc>
      </w:tr>
      <w:tr w:rsidR="00E975B3" w:rsidRPr="00E2606E" w14:paraId="0283E449"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41B2AE6" w14:textId="77777777" w:rsidR="00E975B3" w:rsidRPr="00E2606E" w:rsidRDefault="00E975B3" w:rsidP="00374F96">
            <w:pPr>
              <w:pStyle w:val="TAL"/>
              <w:rPr>
                <w:lang w:val="it-IT" w:eastAsia="ja-JP"/>
              </w:rPr>
            </w:pPr>
            <w:r w:rsidRPr="00E2606E">
              <w:rPr>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31499F15" w14:textId="77777777" w:rsidR="00E975B3" w:rsidRPr="00E2606E" w:rsidRDefault="00E975B3" w:rsidP="00374F96">
            <w:pPr>
              <w:pStyle w:val="TAC"/>
              <w:rPr>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068C730" w14:textId="77777777" w:rsidR="00E975B3" w:rsidRPr="00E2606E" w:rsidRDefault="00E975B3" w:rsidP="00374F96">
            <w:pPr>
              <w:pStyle w:val="TAC"/>
              <w:rPr>
                <w:lang w:val="sv-SE" w:eastAsia="ja-JP"/>
              </w:rPr>
            </w:pPr>
            <w:r w:rsidRPr="00E2606E">
              <w:rPr>
                <w:lang w:val="sv-SE"/>
              </w:rPr>
              <w:t>1,2,3</w:t>
            </w:r>
          </w:p>
        </w:tc>
        <w:tc>
          <w:tcPr>
            <w:tcW w:w="3401" w:type="dxa"/>
            <w:tcBorders>
              <w:top w:val="single" w:sz="4" w:space="0" w:color="auto"/>
              <w:left w:val="single" w:sz="4" w:space="0" w:color="auto"/>
              <w:bottom w:val="single" w:sz="4" w:space="0" w:color="auto"/>
              <w:right w:val="single" w:sz="4" w:space="0" w:color="auto"/>
            </w:tcBorders>
            <w:hideMark/>
          </w:tcPr>
          <w:p w14:paraId="7EAE5F1D" w14:textId="77777777" w:rsidR="00E975B3" w:rsidRPr="00E2606E" w:rsidRDefault="00E975B3" w:rsidP="00374F96">
            <w:pPr>
              <w:pStyle w:val="TAL"/>
              <w:rPr>
                <w:lang w:eastAsia="ja-JP"/>
              </w:rPr>
            </w:pPr>
            <w:r w:rsidRPr="00E2606E">
              <w:t>One E-UTRAN radio channel (1) and two NR radio channel (2,3) are used for this test</w:t>
            </w:r>
          </w:p>
        </w:tc>
      </w:tr>
      <w:tr w:rsidR="00E975B3" w:rsidRPr="00E2606E" w14:paraId="5E961077"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8D964AB" w14:textId="77777777" w:rsidR="00E975B3" w:rsidRPr="00E2606E" w:rsidRDefault="00E975B3" w:rsidP="00374F96">
            <w:pPr>
              <w:pStyle w:val="TAL"/>
              <w:rPr>
                <w:lang w:eastAsia="ja-JP"/>
              </w:rPr>
            </w:pPr>
            <w:r w:rsidRPr="00E2606E">
              <w:t>Active PCell</w:t>
            </w:r>
          </w:p>
        </w:tc>
        <w:tc>
          <w:tcPr>
            <w:tcW w:w="709" w:type="dxa"/>
            <w:tcBorders>
              <w:top w:val="single" w:sz="4" w:space="0" w:color="auto"/>
              <w:left w:val="single" w:sz="4" w:space="0" w:color="auto"/>
              <w:bottom w:val="single" w:sz="4" w:space="0" w:color="auto"/>
              <w:right w:val="single" w:sz="4" w:space="0" w:color="auto"/>
            </w:tcBorders>
          </w:tcPr>
          <w:p w14:paraId="66F7A4AD" w14:textId="77777777" w:rsidR="00E975B3" w:rsidRPr="00E2606E" w:rsidRDefault="00E975B3" w:rsidP="00374F96">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575664D" w14:textId="77777777" w:rsidR="00E975B3" w:rsidRPr="00E2606E" w:rsidRDefault="00E975B3" w:rsidP="00374F96">
            <w:pPr>
              <w:pStyle w:val="TAC"/>
              <w:rPr>
                <w:lang w:eastAsia="ja-JP"/>
              </w:rPr>
            </w:pPr>
            <w:r w:rsidRPr="00E2606E">
              <w:t>Cell 1</w:t>
            </w:r>
          </w:p>
        </w:tc>
        <w:tc>
          <w:tcPr>
            <w:tcW w:w="3401" w:type="dxa"/>
            <w:tcBorders>
              <w:top w:val="single" w:sz="4" w:space="0" w:color="auto"/>
              <w:left w:val="single" w:sz="4" w:space="0" w:color="auto"/>
              <w:bottom w:val="single" w:sz="4" w:space="0" w:color="auto"/>
              <w:right w:val="single" w:sz="4" w:space="0" w:color="auto"/>
            </w:tcBorders>
            <w:hideMark/>
          </w:tcPr>
          <w:p w14:paraId="43E26F90" w14:textId="77777777" w:rsidR="00E975B3" w:rsidRPr="00E2606E" w:rsidRDefault="00E975B3" w:rsidP="00374F96">
            <w:pPr>
              <w:pStyle w:val="TAL"/>
            </w:pPr>
            <w:r w:rsidRPr="00E2606E">
              <w:t>Primary cell on E-UTRAN RF channel number 1.</w:t>
            </w:r>
          </w:p>
          <w:p w14:paraId="60DECE1D" w14:textId="77777777" w:rsidR="00E975B3" w:rsidRPr="00E2606E" w:rsidRDefault="00E975B3" w:rsidP="00374F96">
            <w:pPr>
              <w:pStyle w:val="TAL"/>
              <w:rPr>
                <w:lang w:eastAsia="ja-JP"/>
              </w:rPr>
            </w:pPr>
            <w:r w:rsidRPr="00E2606E">
              <w:t>As specified in clause A.3.7.2.1</w:t>
            </w:r>
          </w:p>
        </w:tc>
      </w:tr>
      <w:tr w:rsidR="00E975B3" w:rsidRPr="00E2606E" w14:paraId="38CC86C7"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E028E95" w14:textId="77777777" w:rsidR="00E975B3" w:rsidRPr="00E2606E" w:rsidRDefault="00E975B3" w:rsidP="00374F96">
            <w:pPr>
              <w:pStyle w:val="TAL"/>
            </w:pPr>
            <w:r w:rsidRPr="00E2606E">
              <w:t>Active PSCell</w:t>
            </w:r>
          </w:p>
        </w:tc>
        <w:tc>
          <w:tcPr>
            <w:tcW w:w="709" w:type="dxa"/>
            <w:tcBorders>
              <w:top w:val="single" w:sz="4" w:space="0" w:color="auto"/>
              <w:left w:val="single" w:sz="4" w:space="0" w:color="auto"/>
              <w:bottom w:val="single" w:sz="4" w:space="0" w:color="auto"/>
              <w:right w:val="single" w:sz="4" w:space="0" w:color="auto"/>
            </w:tcBorders>
          </w:tcPr>
          <w:p w14:paraId="0324AC72" w14:textId="77777777" w:rsidR="00E975B3" w:rsidRPr="00E2606E" w:rsidRDefault="00E975B3" w:rsidP="00374F96">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0F83B60" w14:textId="77777777" w:rsidR="00E975B3" w:rsidRPr="00E2606E" w:rsidRDefault="00E975B3" w:rsidP="00374F96">
            <w:pPr>
              <w:pStyle w:val="TAC"/>
            </w:pPr>
            <w:r w:rsidRPr="00E2606E">
              <w:t>Cell 2</w:t>
            </w:r>
          </w:p>
        </w:tc>
        <w:tc>
          <w:tcPr>
            <w:tcW w:w="3401" w:type="dxa"/>
            <w:tcBorders>
              <w:top w:val="single" w:sz="4" w:space="0" w:color="auto"/>
              <w:left w:val="single" w:sz="4" w:space="0" w:color="auto"/>
              <w:bottom w:val="single" w:sz="4" w:space="0" w:color="auto"/>
              <w:right w:val="single" w:sz="4" w:space="0" w:color="auto"/>
            </w:tcBorders>
            <w:hideMark/>
          </w:tcPr>
          <w:p w14:paraId="3E0AA0ED" w14:textId="77777777" w:rsidR="00E975B3" w:rsidRPr="00E2606E" w:rsidRDefault="00E975B3" w:rsidP="00374F96">
            <w:pPr>
              <w:pStyle w:val="TAL"/>
            </w:pPr>
            <w:r w:rsidRPr="00E2606E">
              <w:t>Primary secondary cell on NR RF channel number 2.</w:t>
            </w:r>
          </w:p>
        </w:tc>
      </w:tr>
      <w:tr w:rsidR="00E975B3" w:rsidRPr="00E2606E" w14:paraId="076BA328"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95B629A" w14:textId="77777777" w:rsidR="00E975B3" w:rsidRPr="00E2606E" w:rsidRDefault="00E975B3" w:rsidP="00374F96">
            <w:pPr>
              <w:pStyle w:val="TAL"/>
              <w:rPr>
                <w:lang w:eastAsia="ja-JP"/>
              </w:rPr>
            </w:pPr>
            <w:r w:rsidRPr="00E2606E">
              <w:t>Configured deactivated SCell</w:t>
            </w:r>
          </w:p>
        </w:tc>
        <w:tc>
          <w:tcPr>
            <w:tcW w:w="709" w:type="dxa"/>
            <w:tcBorders>
              <w:top w:val="single" w:sz="4" w:space="0" w:color="auto"/>
              <w:left w:val="single" w:sz="4" w:space="0" w:color="auto"/>
              <w:bottom w:val="single" w:sz="4" w:space="0" w:color="auto"/>
              <w:right w:val="single" w:sz="4" w:space="0" w:color="auto"/>
            </w:tcBorders>
          </w:tcPr>
          <w:p w14:paraId="61E26D68" w14:textId="77777777" w:rsidR="00E975B3" w:rsidRPr="00E2606E" w:rsidRDefault="00E975B3" w:rsidP="00374F96">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68C2937" w14:textId="77777777" w:rsidR="00E975B3" w:rsidRPr="00E2606E" w:rsidRDefault="00E975B3" w:rsidP="00374F96">
            <w:pPr>
              <w:pStyle w:val="TAC"/>
              <w:rPr>
                <w:lang w:eastAsia="ja-JP"/>
              </w:rPr>
            </w:pPr>
            <w:r w:rsidRPr="00E2606E">
              <w:t>Cell 3</w:t>
            </w:r>
          </w:p>
        </w:tc>
        <w:tc>
          <w:tcPr>
            <w:tcW w:w="3401" w:type="dxa"/>
            <w:tcBorders>
              <w:top w:val="single" w:sz="4" w:space="0" w:color="auto"/>
              <w:left w:val="single" w:sz="4" w:space="0" w:color="auto"/>
              <w:bottom w:val="single" w:sz="4" w:space="0" w:color="auto"/>
              <w:right w:val="single" w:sz="4" w:space="0" w:color="auto"/>
            </w:tcBorders>
            <w:hideMark/>
          </w:tcPr>
          <w:p w14:paraId="0A15F52E" w14:textId="77777777" w:rsidR="00E975B3" w:rsidRPr="00E2606E" w:rsidRDefault="00E975B3" w:rsidP="00374F96">
            <w:pPr>
              <w:pStyle w:val="TAL"/>
              <w:rPr>
                <w:lang w:eastAsia="ja-JP"/>
              </w:rPr>
            </w:pPr>
            <w:r w:rsidRPr="00E2606E">
              <w:t>Configured deactivated secondary cell on NR RF channel number 3</w:t>
            </w:r>
          </w:p>
        </w:tc>
      </w:tr>
      <w:tr w:rsidR="00E975B3" w:rsidRPr="00E2606E" w14:paraId="2C38C900"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75EE6E9" w14:textId="77777777" w:rsidR="00E975B3" w:rsidRPr="00E2606E" w:rsidRDefault="00E975B3" w:rsidP="00374F96">
            <w:pPr>
              <w:pStyle w:val="TAL"/>
              <w:rPr>
                <w:lang w:eastAsia="ja-JP"/>
              </w:rPr>
            </w:pPr>
            <w:r w:rsidRPr="00E2606E">
              <w:t>CP length</w:t>
            </w:r>
          </w:p>
        </w:tc>
        <w:tc>
          <w:tcPr>
            <w:tcW w:w="709" w:type="dxa"/>
            <w:tcBorders>
              <w:top w:val="single" w:sz="4" w:space="0" w:color="auto"/>
              <w:left w:val="single" w:sz="4" w:space="0" w:color="auto"/>
              <w:bottom w:val="single" w:sz="4" w:space="0" w:color="auto"/>
              <w:right w:val="single" w:sz="4" w:space="0" w:color="auto"/>
            </w:tcBorders>
          </w:tcPr>
          <w:p w14:paraId="1ECD4706" w14:textId="77777777" w:rsidR="00E975B3" w:rsidRPr="00E2606E" w:rsidRDefault="00E975B3" w:rsidP="00374F96">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42A6481" w14:textId="77777777" w:rsidR="00E975B3" w:rsidRPr="00E2606E" w:rsidRDefault="00E975B3" w:rsidP="00374F96">
            <w:pPr>
              <w:pStyle w:val="TAC"/>
              <w:rPr>
                <w:lang w:eastAsia="ja-JP"/>
              </w:rPr>
            </w:pPr>
            <w:r w:rsidRPr="00E2606E">
              <w:t>Normal</w:t>
            </w:r>
          </w:p>
        </w:tc>
        <w:tc>
          <w:tcPr>
            <w:tcW w:w="3401" w:type="dxa"/>
            <w:tcBorders>
              <w:top w:val="single" w:sz="4" w:space="0" w:color="auto"/>
              <w:left w:val="single" w:sz="4" w:space="0" w:color="auto"/>
              <w:bottom w:val="single" w:sz="4" w:space="0" w:color="auto"/>
              <w:right w:val="single" w:sz="4" w:space="0" w:color="auto"/>
            </w:tcBorders>
          </w:tcPr>
          <w:p w14:paraId="295E92F7" w14:textId="77777777" w:rsidR="00E975B3" w:rsidRPr="00E2606E" w:rsidRDefault="00E975B3" w:rsidP="00374F96">
            <w:pPr>
              <w:pStyle w:val="TAL"/>
              <w:rPr>
                <w:lang w:eastAsia="ja-JP"/>
              </w:rPr>
            </w:pPr>
          </w:p>
        </w:tc>
      </w:tr>
      <w:tr w:rsidR="00E975B3" w:rsidRPr="00E2606E" w14:paraId="2C5AED58"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983D27B" w14:textId="77777777" w:rsidR="00E975B3" w:rsidRPr="00E2606E" w:rsidRDefault="00E975B3" w:rsidP="00374F96">
            <w:pPr>
              <w:pStyle w:val="TAL"/>
              <w:rPr>
                <w:rFonts w:cs="Arial"/>
                <w:lang w:eastAsia="ja-JP"/>
              </w:rPr>
            </w:pPr>
            <w:r w:rsidRPr="00E2606E">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712E651D" w14:textId="77777777" w:rsidR="00E975B3" w:rsidRPr="00E2606E" w:rsidRDefault="00E975B3" w:rsidP="00374F96">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BE9FEBA" w14:textId="77777777" w:rsidR="00E975B3" w:rsidRPr="00E2606E" w:rsidRDefault="00E975B3" w:rsidP="00374F96">
            <w:pPr>
              <w:pStyle w:val="TAC"/>
              <w:rPr>
                <w:lang w:eastAsia="ja-JP"/>
              </w:rPr>
            </w:pPr>
            <w:r w:rsidRPr="00E2606E">
              <w:t>OFF</w:t>
            </w:r>
          </w:p>
        </w:tc>
        <w:tc>
          <w:tcPr>
            <w:tcW w:w="3401" w:type="dxa"/>
            <w:tcBorders>
              <w:top w:val="single" w:sz="4" w:space="0" w:color="auto"/>
              <w:left w:val="single" w:sz="4" w:space="0" w:color="auto"/>
              <w:bottom w:val="single" w:sz="4" w:space="0" w:color="auto"/>
              <w:right w:val="single" w:sz="4" w:space="0" w:color="auto"/>
            </w:tcBorders>
            <w:hideMark/>
          </w:tcPr>
          <w:p w14:paraId="7ADDDC57" w14:textId="77777777" w:rsidR="00E975B3" w:rsidRPr="00E2606E" w:rsidRDefault="00E975B3" w:rsidP="00374F96">
            <w:pPr>
              <w:pStyle w:val="TAL"/>
              <w:rPr>
                <w:lang w:eastAsia="ja-JP"/>
              </w:rPr>
            </w:pPr>
            <w:r w:rsidRPr="00E2606E">
              <w:t>Continuous monitoring of primary cell</w:t>
            </w:r>
          </w:p>
        </w:tc>
      </w:tr>
      <w:tr w:rsidR="00E975B3" w:rsidRPr="00E2606E" w14:paraId="73E5AFF3"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75006A3" w14:textId="77777777" w:rsidR="00E975B3" w:rsidRPr="00E2606E" w:rsidRDefault="00E975B3" w:rsidP="00374F96">
            <w:pPr>
              <w:pStyle w:val="TAL"/>
              <w:rPr>
                <w:lang w:eastAsia="ja-JP"/>
              </w:rPr>
            </w:pPr>
            <w:r w:rsidRPr="00E2606E">
              <w:t>Cell-individual offset for cells on E-UTRA RF channel number</w:t>
            </w:r>
          </w:p>
        </w:tc>
        <w:tc>
          <w:tcPr>
            <w:tcW w:w="709" w:type="dxa"/>
            <w:tcBorders>
              <w:top w:val="single" w:sz="4" w:space="0" w:color="auto"/>
              <w:left w:val="single" w:sz="4" w:space="0" w:color="auto"/>
              <w:bottom w:val="single" w:sz="4" w:space="0" w:color="auto"/>
              <w:right w:val="single" w:sz="4" w:space="0" w:color="auto"/>
            </w:tcBorders>
            <w:hideMark/>
          </w:tcPr>
          <w:p w14:paraId="141B6180" w14:textId="77777777" w:rsidR="00E975B3" w:rsidRPr="00E2606E" w:rsidRDefault="00E975B3" w:rsidP="00374F96">
            <w:pPr>
              <w:pStyle w:val="TAC"/>
              <w:rPr>
                <w:lang w:eastAsia="ja-JP"/>
              </w:rPr>
            </w:pPr>
            <w:r w:rsidRPr="00E2606E">
              <w:t>dB</w:t>
            </w:r>
          </w:p>
        </w:tc>
        <w:tc>
          <w:tcPr>
            <w:tcW w:w="2977" w:type="dxa"/>
            <w:tcBorders>
              <w:top w:val="single" w:sz="4" w:space="0" w:color="auto"/>
              <w:left w:val="single" w:sz="4" w:space="0" w:color="auto"/>
              <w:bottom w:val="single" w:sz="4" w:space="0" w:color="auto"/>
              <w:right w:val="single" w:sz="4" w:space="0" w:color="auto"/>
            </w:tcBorders>
            <w:hideMark/>
          </w:tcPr>
          <w:p w14:paraId="79782D82" w14:textId="77777777" w:rsidR="00E975B3" w:rsidRPr="00E2606E" w:rsidRDefault="00E975B3" w:rsidP="00374F96">
            <w:pPr>
              <w:pStyle w:val="TAC"/>
              <w:rPr>
                <w:lang w:eastAsia="ja-JP"/>
              </w:rPr>
            </w:pPr>
            <w:r w:rsidRPr="00E2606E">
              <w:t>0</w:t>
            </w:r>
          </w:p>
        </w:tc>
        <w:tc>
          <w:tcPr>
            <w:tcW w:w="3401" w:type="dxa"/>
            <w:tcBorders>
              <w:top w:val="single" w:sz="4" w:space="0" w:color="auto"/>
              <w:left w:val="single" w:sz="4" w:space="0" w:color="auto"/>
              <w:bottom w:val="single" w:sz="4" w:space="0" w:color="auto"/>
              <w:right w:val="single" w:sz="4" w:space="0" w:color="auto"/>
            </w:tcBorders>
            <w:hideMark/>
          </w:tcPr>
          <w:p w14:paraId="1276D568" w14:textId="77777777" w:rsidR="00E975B3" w:rsidRPr="00E2606E" w:rsidRDefault="00E975B3" w:rsidP="00374F96">
            <w:pPr>
              <w:pStyle w:val="TAL"/>
              <w:rPr>
                <w:lang w:eastAsia="ja-JP"/>
              </w:rPr>
            </w:pPr>
            <w:r w:rsidRPr="00E2606E">
              <w:t>Individual offset for cells on primary component carrier.</w:t>
            </w:r>
          </w:p>
        </w:tc>
      </w:tr>
      <w:tr w:rsidR="00E975B3" w:rsidRPr="00E2606E" w14:paraId="51D94937"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D9BEDD2" w14:textId="77777777" w:rsidR="00E975B3" w:rsidRPr="00E2606E" w:rsidRDefault="00E975B3" w:rsidP="00374F96">
            <w:pPr>
              <w:pStyle w:val="TAL"/>
              <w:rPr>
                <w:lang w:eastAsia="ja-JP"/>
              </w:rPr>
            </w:pPr>
            <w:r w:rsidRPr="00E2606E">
              <w:t>Cell-individual offset for cells on NR channel number</w:t>
            </w:r>
          </w:p>
        </w:tc>
        <w:tc>
          <w:tcPr>
            <w:tcW w:w="709" w:type="dxa"/>
            <w:tcBorders>
              <w:top w:val="single" w:sz="4" w:space="0" w:color="auto"/>
              <w:left w:val="single" w:sz="4" w:space="0" w:color="auto"/>
              <w:bottom w:val="single" w:sz="4" w:space="0" w:color="auto"/>
              <w:right w:val="single" w:sz="4" w:space="0" w:color="auto"/>
            </w:tcBorders>
            <w:hideMark/>
          </w:tcPr>
          <w:p w14:paraId="71FF6488" w14:textId="77777777" w:rsidR="00E975B3" w:rsidRPr="00E2606E" w:rsidRDefault="00E975B3" w:rsidP="00374F96">
            <w:pPr>
              <w:pStyle w:val="TAC"/>
              <w:rPr>
                <w:lang w:eastAsia="ja-JP"/>
              </w:rPr>
            </w:pPr>
            <w:r w:rsidRPr="00E2606E">
              <w:t>dB</w:t>
            </w:r>
          </w:p>
        </w:tc>
        <w:tc>
          <w:tcPr>
            <w:tcW w:w="2977" w:type="dxa"/>
            <w:tcBorders>
              <w:top w:val="single" w:sz="4" w:space="0" w:color="auto"/>
              <w:left w:val="single" w:sz="4" w:space="0" w:color="auto"/>
              <w:bottom w:val="single" w:sz="4" w:space="0" w:color="auto"/>
              <w:right w:val="single" w:sz="4" w:space="0" w:color="auto"/>
            </w:tcBorders>
            <w:hideMark/>
          </w:tcPr>
          <w:p w14:paraId="6DC0AE0A" w14:textId="77777777" w:rsidR="00E975B3" w:rsidRPr="00E2606E" w:rsidRDefault="00E975B3" w:rsidP="00374F96">
            <w:pPr>
              <w:pStyle w:val="TAC"/>
              <w:rPr>
                <w:lang w:eastAsia="ja-JP"/>
              </w:rPr>
            </w:pPr>
            <w:r w:rsidRPr="00E2606E">
              <w:t>0</w:t>
            </w:r>
          </w:p>
        </w:tc>
        <w:tc>
          <w:tcPr>
            <w:tcW w:w="3401" w:type="dxa"/>
            <w:tcBorders>
              <w:top w:val="single" w:sz="4" w:space="0" w:color="auto"/>
              <w:left w:val="single" w:sz="4" w:space="0" w:color="auto"/>
              <w:bottom w:val="single" w:sz="4" w:space="0" w:color="auto"/>
              <w:right w:val="single" w:sz="4" w:space="0" w:color="auto"/>
            </w:tcBorders>
            <w:hideMark/>
          </w:tcPr>
          <w:p w14:paraId="13E1A08F" w14:textId="77777777" w:rsidR="00E975B3" w:rsidRPr="00E2606E" w:rsidRDefault="00E975B3" w:rsidP="00374F96">
            <w:pPr>
              <w:pStyle w:val="TAL"/>
              <w:rPr>
                <w:lang w:eastAsia="ja-JP"/>
              </w:rPr>
            </w:pPr>
            <w:r w:rsidRPr="00E2606E">
              <w:t>Individual offset for cells on secondary component carrier.</w:t>
            </w:r>
          </w:p>
        </w:tc>
      </w:tr>
      <w:tr w:rsidR="00E975B3" w:rsidRPr="00E2606E" w14:paraId="3E2AC12F"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7DAB6D3" w14:textId="77777777" w:rsidR="00E975B3" w:rsidRPr="00E2606E" w:rsidRDefault="00E975B3" w:rsidP="00374F96">
            <w:pPr>
              <w:pStyle w:val="TAL"/>
              <w:rPr>
                <w:rFonts w:cs="Arial"/>
                <w:lang w:eastAsia="ja-JP"/>
              </w:rPr>
            </w:pPr>
            <w:r w:rsidRPr="00E2606E">
              <w:rPr>
                <w:rFonts w:cs="Arial"/>
              </w:rPr>
              <w:t>SCell measurement cycle (</w:t>
            </w:r>
            <w:proofErr w:type="spellStart"/>
            <w:r w:rsidRPr="00E2606E">
              <w:rPr>
                <w:rFonts w:cs="Arial"/>
              </w:rPr>
              <w:t>measCycleSCell</w:t>
            </w:r>
            <w:proofErr w:type="spellEnd"/>
            <w:r w:rsidRPr="00E2606E">
              <w:rPr>
                <w:rFonts w:cs="Arial"/>
              </w:rPr>
              <w:t>)</w:t>
            </w:r>
          </w:p>
        </w:tc>
        <w:tc>
          <w:tcPr>
            <w:tcW w:w="709" w:type="dxa"/>
            <w:tcBorders>
              <w:top w:val="single" w:sz="4" w:space="0" w:color="auto"/>
              <w:left w:val="single" w:sz="4" w:space="0" w:color="auto"/>
              <w:bottom w:val="single" w:sz="4" w:space="0" w:color="auto"/>
              <w:right w:val="single" w:sz="4" w:space="0" w:color="auto"/>
            </w:tcBorders>
            <w:hideMark/>
          </w:tcPr>
          <w:p w14:paraId="3CA46916" w14:textId="77777777" w:rsidR="00E975B3" w:rsidRPr="00E2606E" w:rsidRDefault="00E975B3" w:rsidP="00374F96">
            <w:pPr>
              <w:pStyle w:val="TAC"/>
              <w:rPr>
                <w:lang w:eastAsia="ja-JP"/>
              </w:rPr>
            </w:pPr>
            <w:r w:rsidRPr="00E2606E">
              <w:t>ms</w:t>
            </w:r>
          </w:p>
        </w:tc>
        <w:tc>
          <w:tcPr>
            <w:tcW w:w="2977" w:type="dxa"/>
            <w:tcBorders>
              <w:top w:val="single" w:sz="4" w:space="0" w:color="auto"/>
              <w:left w:val="single" w:sz="4" w:space="0" w:color="auto"/>
              <w:bottom w:val="single" w:sz="4" w:space="0" w:color="auto"/>
              <w:right w:val="single" w:sz="4" w:space="0" w:color="auto"/>
            </w:tcBorders>
            <w:hideMark/>
          </w:tcPr>
          <w:p w14:paraId="0A603FD2" w14:textId="77777777" w:rsidR="00E975B3" w:rsidRPr="00E2606E" w:rsidRDefault="00E975B3" w:rsidP="00374F96">
            <w:pPr>
              <w:pStyle w:val="TAC"/>
              <w:rPr>
                <w:lang w:eastAsia="ja-JP"/>
              </w:rPr>
            </w:pPr>
            <w:r w:rsidRPr="00E2606E">
              <w:t>160</w:t>
            </w:r>
          </w:p>
        </w:tc>
        <w:tc>
          <w:tcPr>
            <w:tcW w:w="3401" w:type="dxa"/>
            <w:tcBorders>
              <w:top w:val="single" w:sz="4" w:space="0" w:color="auto"/>
              <w:left w:val="single" w:sz="4" w:space="0" w:color="auto"/>
              <w:bottom w:val="single" w:sz="4" w:space="0" w:color="auto"/>
              <w:right w:val="single" w:sz="4" w:space="0" w:color="auto"/>
            </w:tcBorders>
          </w:tcPr>
          <w:p w14:paraId="297D1210" w14:textId="77777777" w:rsidR="00E975B3" w:rsidRPr="00E2606E" w:rsidRDefault="00E975B3" w:rsidP="00374F96">
            <w:pPr>
              <w:pStyle w:val="TAL"/>
              <w:rPr>
                <w:lang w:eastAsia="ja-JP"/>
              </w:rPr>
            </w:pPr>
          </w:p>
        </w:tc>
      </w:tr>
      <w:tr w:rsidR="00E975B3" w:rsidRPr="00E2606E" w14:paraId="586DC02E"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9420BF5" w14:textId="77777777" w:rsidR="00E975B3" w:rsidRPr="00E2606E" w:rsidRDefault="00E975B3" w:rsidP="00374F96">
            <w:pPr>
              <w:pStyle w:val="TAL"/>
              <w:rPr>
                <w:rFonts w:cs="Arial"/>
                <w:lang w:eastAsia="ja-JP"/>
              </w:rPr>
            </w:pPr>
            <w:r w:rsidRPr="00E2606E">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hideMark/>
          </w:tcPr>
          <w:p w14:paraId="45D16E5A" w14:textId="77777777" w:rsidR="00E975B3" w:rsidRPr="00E2606E" w:rsidRDefault="00E975B3" w:rsidP="00374F96">
            <w:pPr>
              <w:pStyle w:val="TAC"/>
              <w:rPr>
                <w:lang w:eastAsia="ja-JP"/>
              </w:rPr>
            </w:pPr>
            <w:r w:rsidRPr="00E2606E">
              <w:rPr>
                <w:bCs/>
              </w:rPr>
              <w:sym w:font="Symbol" w:char="F06D"/>
            </w:r>
            <w:r w:rsidRPr="00E2606E">
              <w:rPr>
                <w:bCs/>
              </w:rPr>
              <w:t>s</w:t>
            </w:r>
          </w:p>
        </w:tc>
        <w:tc>
          <w:tcPr>
            <w:tcW w:w="2977" w:type="dxa"/>
            <w:tcBorders>
              <w:top w:val="single" w:sz="4" w:space="0" w:color="auto"/>
              <w:left w:val="single" w:sz="4" w:space="0" w:color="auto"/>
              <w:bottom w:val="single" w:sz="4" w:space="0" w:color="auto"/>
              <w:right w:val="single" w:sz="4" w:space="0" w:color="auto"/>
            </w:tcBorders>
            <w:hideMark/>
          </w:tcPr>
          <w:p w14:paraId="0E833CF4" w14:textId="77777777" w:rsidR="00E975B3" w:rsidRPr="00E2606E" w:rsidRDefault="00E975B3" w:rsidP="00374F96">
            <w:pPr>
              <w:pStyle w:val="TAC"/>
              <w:rPr>
                <w:lang w:eastAsia="ja-JP"/>
              </w:rPr>
            </w:pPr>
            <w:r w:rsidRPr="00E2606E">
              <w:t>0</w:t>
            </w:r>
          </w:p>
        </w:tc>
        <w:tc>
          <w:tcPr>
            <w:tcW w:w="3401" w:type="dxa"/>
            <w:tcBorders>
              <w:top w:val="single" w:sz="4" w:space="0" w:color="auto"/>
              <w:left w:val="single" w:sz="4" w:space="0" w:color="auto"/>
              <w:bottom w:val="single" w:sz="4" w:space="0" w:color="auto"/>
              <w:right w:val="single" w:sz="4" w:space="0" w:color="auto"/>
            </w:tcBorders>
          </w:tcPr>
          <w:p w14:paraId="5BC61057" w14:textId="77777777" w:rsidR="00E975B3" w:rsidRPr="00E2606E" w:rsidRDefault="00E975B3" w:rsidP="00374F96">
            <w:pPr>
              <w:pStyle w:val="TAL"/>
              <w:rPr>
                <w:lang w:eastAsia="ja-JP"/>
              </w:rPr>
            </w:pPr>
          </w:p>
        </w:tc>
      </w:tr>
      <w:tr w:rsidR="00E975B3" w:rsidRPr="00E2606E" w14:paraId="48173BA3"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572981B" w14:textId="77777777" w:rsidR="00E975B3" w:rsidRPr="00E2606E" w:rsidRDefault="00E975B3" w:rsidP="00374F96">
            <w:pPr>
              <w:pStyle w:val="TAL"/>
              <w:rPr>
                <w:rFonts w:cs="Arial"/>
                <w:lang w:eastAsia="ja-JP"/>
              </w:rPr>
            </w:pPr>
            <w:r w:rsidRPr="00E2606E">
              <w:rPr>
                <w:rFonts w:cs="Arial"/>
                <w:lang w:eastAsia="zh-CN"/>
              </w:rPr>
              <w:t>Time alignment error between cell3 and cell2</w:t>
            </w:r>
          </w:p>
        </w:tc>
        <w:tc>
          <w:tcPr>
            <w:tcW w:w="709" w:type="dxa"/>
            <w:tcBorders>
              <w:top w:val="single" w:sz="4" w:space="0" w:color="auto"/>
              <w:left w:val="single" w:sz="4" w:space="0" w:color="auto"/>
              <w:bottom w:val="single" w:sz="4" w:space="0" w:color="auto"/>
              <w:right w:val="single" w:sz="4" w:space="0" w:color="auto"/>
            </w:tcBorders>
            <w:hideMark/>
          </w:tcPr>
          <w:p w14:paraId="1841ECCC" w14:textId="77777777" w:rsidR="00E975B3" w:rsidRPr="00E2606E" w:rsidRDefault="00E975B3" w:rsidP="00374F96">
            <w:pPr>
              <w:pStyle w:val="TAC"/>
              <w:rPr>
                <w:lang w:eastAsia="ja-JP"/>
              </w:rPr>
            </w:pPr>
            <w:r w:rsidRPr="00E2606E">
              <w:rPr>
                <w:bCs/>
              </w:rPr>
              <w:sym w:font="Symbol" w:char="F06D"/>
            </w:r>
            <w:r w:rsidRPr="00E2606E">
              <w:rPr>
                <w:bCs/>
              </w:rPr>
              <w:t>s</w:t>
            </w:r>
          </w:p>
        </w:tc>
        <w:tc>
          <w:tcPr>
            <w:tcW w:w="2977" w:type="dxa"/>
            <w:tcBorders>
              <w:top w:val="single" w:sz="4" w:space="0" w:color="auto"/>
              <w:left w:val="single" w:sz="4" w:space="0" w:color="auto"/>
              <w:bottom w:val="single" w:sz="4" w:space="0" w:color="auto"/>
              <w:right w:val="single" w:sz="4" w:space="0" w:color="auto"/>
            </w:tcBorders>
            <w:hideMark/>
          </w:tcPr>
          <w:p w14:paraId="34260F4C" w14:textId="77777777" w:rsidR="00E975B3" w:rsidRPr="00E2606E" w:rsidRDefault="00E975B3" w:rsidP="00374F96">
            <w:pPr>
              <w:pStyle w:val="TAC"/>
              <w:rPr>
                <w:lang w:eastAsia="ja-JP"/>
              </w:rPr>
            </w:pPr>
            <w:r w:rsidRPr="00E2606E">
              <w:rPr>
                <w:rFonts w:cs="Arial"/>
              </w:rPr>
              <w:sym w:font="Symbol" w:char="F0A3"/>
            </w:r>
            <w:r w:rsidRPr="00E2606E">
              <w:rPr>
                <w:rFonts w:cs="Arial"/>
                <w:lang w:eastAsia="zh-CN"/>
              </w:rPr>
              <w:t xml:space="preserve"> </w:t>
            </w:r>
            <w:r w:rsidRPr="00E2606E">
              <w:rPr>
                <w:rFonts w:cs="Arial"/>
              </w:rPr>
              <w:t>Time alignment error as specified in TS 38.104 [13] clause 6.5.3.1.</w:t>
            </w:r>
          </w:p>
        </w:tc>
        <w:tc>
          <w:tcPr>
            <w:tcW w:w="3401" w:type="dxa"/>
            <w:tcBorders>
              <w:top w:val="single" w:sz="4" w:space="0" w:color="auto"/>
              <w:left w:val="single" w:sz="4" w:space="0" w:color="auto"/>
              <w:bottom w:val="single" w:sz="4" w:space="0" w:color="auto"/>
              <w:right w:val="single" w:sz="4" w:space="0" w:color="auto"/>
            </w:tcBorders>
            <w:hideMark/>
          </w:tcPr>
          <w:p w14:paraId="3325B180" w14:textId="77777777" w:rsidR="00E975B3" w:rsidRPr="00E2606E" w:rsidRDefault="00E975B3" w:rsidP="00374F96">
            <w:pPr>
              <w:pStyle w:val="TAL"/>
              <w:rPr>
                <w:lang w:eastAsia="ja-JP"/>
              </w:rPr>
            </w:pPr>
            <w:r w:rsidRPr="00E2606E">
              <w:rPr>
                <w:rFonts w:cs="Arial"/>
              </w:rPr>
              <w:t>The value of time alignment error depends upon the type of carrier aggregation.</w:t>
            </w:r>
          </w:p>
        </w:tc>
      </w:tr>
      <w:tr w:rsidR="00E975B3" w:rsidRPr="00E2606E" w14:paraId="54C035A3"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E57C8A3" w14:textId="77777777" w:rsidR="00E975B3" w:rsidRPr="00E2606E" w:rsidRDefault="00E975B3" w:rsidP="00374F96">
            <w:pPr>
              <w:pStyle w:val="TAL"/>
              <w:rPr>
                <w:lang w:eastAsia="ja-JP"/>
              </w:rPr>
            </w:pPr>
            <w:r w:rsidRPr="00E2606E">
              <w:t>T1</w:t>
            </w:r>
          </w:p>
        </w:tc>
        <w:tc>
          <w:tcPr>
            <w:tcW w:w="709" w:type="dxa"/>
            <w:tcBorders>
              <w:top w:val="single" w:sz="4" w:space="0" w:color="auto"/>
              <w:left w:val="single" w:sz="4" w:space="0" w:color="auto"/>
              <w:bottom w:val="single" w:sz="4" w:space="0" w:color="auto"/>
              <w:right w:val="single" w:sz="4" w:space="0" w:color="auto"/>
            </w:tcBorders>
            <w:hideMark/>
          </w:tcPr>
          <w:p w14:paraId="48B8E8AF" w14:textId="77777777" w:rsidR="00E975B3" w:rsidRPr="00E2606E" w:rsidRDefault="00E975B3" w:rsidP="00374F96">
            <w:pPr>
              <w:pStyle w:val="TAC"/>
              <w:rPr>
                <w:lang w:eastAsia="ja-JP"/>
              </w:rPr>
            </w:pPr>
            <w:r w:rsidRPr="00E2606E">
              <w:t>s</w:t>
            </w:r>
          </w:p>
        </w:tc>
        <w:tc>
          <w:tcPr>
            <w:tcW w:w="2977" w:type="dxa"/>
            <w:tcBorders>
              <w:top w:val="single" w:sz="4" w:space="0" w:color="auto"/>
              <w:left w:val="single" w:sz="4" w:space="0" w:color="auto"/>
              <w:bottom w:val="single" w:sz="4" w:space="0" w:color="auto"/>
              <w:right w:val="single" w:sz="4" w:space="0" w:color="auto"/>
            </w:tcBorders>
            <w:hideMark/>
          </w:tcPr>
          <w:p w14:paraId="78C368BF" w14:textId="77777777" w:rsidR="00E975B3" w:rsidRPr="00E2606E" w:rsidRDefault="00E975B3" w:rsidP="00374F96">
            <w:pPr>
              <w:pStyle w:val="TAC"/>
              <w:rPr>
                <w:lang w:eastAsia="ja-JP"/>
              </w:rPr>
            </w:pPr>
            <w:r w:rsidRPr="00E2606E">
              <w:rPr>
                <w:rFonts w:cs="Arial"/>
              </w:rPr>
              <w:t>7</w:t>
            </w:r>
          </w:p>
        </w:tc>
        <w:tc>
          <w:tcPr>
            <w:tcW w:w="3401" w:type="dxa"/>
            <w:tcBorders>
              <w:top w:val="single" w:sz="4" w:space="0" w:color="auto"/>
              <w:left w:val="single" w:sz="4" w:space="0" w:color="auto"/>
              <w:bottom w:val="single" w:sz="4" w:space="0" w:color="auto"/>
              <w:right w:val="single" w:sz="4" w:space="0" w:color="auto"/>
            </w:tcBorders>
            <w:hideMark/>
          </w:tcPr>
          <w:p w14:paraId="7B966C28" w14:textId="77777777" w:rsidR="00E975B3" w:rsidRPr="00E2606E" w:rsidRDefault="00E975B3" w:rsidP="00374F96">
            <w:pPr>
              <w:pStyle w:val="TAL"/>
              <w:rPr>
                <w:lang w:eastAsia="ja-JP"/>
              </w:rPr>
            </w:pPr>
            <w:r w:rsidRPr="00E2606E">
              <w:t>During this time the PSCell shall be known and the SCell configured and detected.</w:t>
            </w:r>
          </w:p>
        </w:tc>
      </w:tr>
      <w:tr w:rsidR="00E975B3" w:rsidRPr="00E2606E" w14:paraId="4E432A82"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D698D6" w14:textId="77777777" w:rsidR="00E975B3" w:rsidRPr="00E2606E" w:rsidRDefault="00E975B3" w:rsidP="00374F96">
            <w:pPr>
              <w:pStyle w:val="TAL"/>
              <w:rPr>
                <w:lang w:eastAsia="ja-JP"/>
              </w:rPr>
            </w:pPr>
            <w:r w:rsidRPr="00E2606E">
              <w:t>T2</w:t>
            </w:r>
          </w:p>
        </w:tc>
        <w:tc>
          <w:tcPr>
            <w:tcW w:w="709" w:type="dxa"/>
            <w:tcBorders>
              <w:top w:val="single" w:sz="4" w:space="0" w:color="auto"/>
              <w:left w:val="single" w:sz="4" w:space="0" w:color="auto"/>
              <w:bottom w:val="single" w:sz="4" w:space="0" w:color="auto"/>
              <w:right w:val="single" w:sz="4" w:space="0" w:color="auto"/>
            </w:tcBorders>
            <w:hideMark/>
          </w:tcPr>
          <w:p w14:paraId="7FB235C9" w14:textId="77777777" w:rsidR="00E975B3" w:rsidRPr="00E2606E" w:rsidRDefault="00E975B3" w:rsidP="00374F96">
            <w:pPr>
              <w:pStyle w:val="TAC"/>
              <w:rPr>
                <w:lang w:eastAsia="ja-JP"/>
              </w:rPr>
            </w:pPr>
            <w:r w:rsidRPr="00E2606E">
              <w:t>ms</w:t>
            </w:r>
          </w:p>
        </w:tc>
        <w:tc>
          <w:tcPr>
            <w:tcW w:w="2977" w:type="dxa"/>
            <w:tcBorders>
              <w:top w:val="single" w:sz="4" w:space="0" w:color="auto"/>
              <w:left w:val="single" w:sz="4" w:space="0" w:color="auto"/>
              <w:bottom w:val="single" w:sz="4" w:space="0" w:color="auto"/>
              <w:right w:val="single" w:sz="4" w:space="0" w:color="auto"/>
            </w:tcBorders>
            <w:hideMark/>
          </w:tcPr>
          <w:p w14:paraId="72C65D86" w14:textId="77777777" w:rsidR="00E975B3" w:rsidRPr="00E2606E" w:rsidRDefault="00E975B3" w:rsidP="00374F96">
            <w:pPr>
              <w:pStyle w:val="TAC"/>
              <w:rPr>
                <w:lang w:eastAsia="ja-JP"/>
              </w:rPr>
            </w:pPr>
            <w:r w:rsidRPr="00E2606E">
              <w:rPr>
                <w:rFonts w:cs="Arial"/>
              </w:rPr>
              <w:t>&lt;200ms</w:t>
            </w:r>
          </w:p>
        </w:tc>
        <w:tc>
          <w:tcPr>
            <w:tcW w:w="3401" w:type="dxa"/>
            <w:tcBorders>
              <w:top w:val="single" w:sz="4" w:space="0" w:color="auto"/>
              <w:left w:val="single" w:sz="4" w:space="0" w:color="auto"/>
              <w:bottom w:val="single" w:sz="4" w:space="0" w:color="auto"/>
              <w:right w:val="single" w:sz="4" w:space="0" w:color="auto"/>
            </w:tcBorders>
          </w:tcPr>
          <w:p w14:paraId="3EFEC11C" w14:textId="77777777" w:rsidR="00E975B3" w:rsidRPr="00E2606E" w:rsidRDefault="00E975B3" w:rsidP="00374F96">
            <w:pPr>
              <w:pStyle w:val="TAL"/>
              <w:rPr>
                <w:lang w:eastAsia="ja-JP"/>
              </w:rPr>
            </w:pPr>
          </w:p>
        </w:tc>
      </w:tr>
      <w:tr w:rsidR="00E975B3" w:rsidRPr="00E2606E" w14:paraId="7220D334"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tcPr>
          <w:p w14:paraId="01C2A72E" w14:textId="77777777" w:rsidR="00E975B3" w:rsidRPr="00E2606E" w:rsidRDefault="00E975B3" w:rsidP="00374F96">
            <w:pPr>
              <w:pStyle w:val="TAL"/>
              <w:rPr>
                <w:lang w:eastAsia="zh-CN"/>
              </w:rPr>
            </w:pPr>
            <w:r w:rsidRPr="00E2606E">
              <w:rPr>
                <w:rFonts w:hint="eastAsia"/>
                <w:lang w:eastAsia="zh-CN"/>
              </w:rPr>
              <w:t>T</w:t>
            </w:r>
            <w:r w:rsidRPr="00E2606E">
              <w:rPr>
                <w:lang w:eastAsia="zh-CN"/>
              </w:rPr>
              <w:t>3</w:t>
            </w:r>
          </w:p>
        </w:tc>
        <w:tc>
          <w:tcPr>
            <w:tcW w:w="709" w:type="dxa"/>
            <w:tcBorders>
              <w:top w:val="single" w:sz="4" w:space="0" w:color="auto"/>
              <w:left w:val="single" w:sz="4" w:space="0" w:color="auto"/>
              <w:bottom w:val="single" w:sz="4" w:space="0" w:color="auto"/>
              <w:right w:val="single" w:sz="4" w:space="0" w:color="auto"/>
            </w:tcBorders>
          </w:tcPr>
          <w:p w14:paraId="23943D0B" w14:textId="77777777" w:rsidR="00E975B3" w:rsidRPr="00E2606E" w:rsidRDefault="00E975B3" w:rsidP="00374F96">
            <w:pPr>
              <w:pStyle w:val="TAC"/>
              <w:rPr>
                <w:lang w:eastAsia="zh-CN"/>
              </w:rPr>
            </w:pPr>
            <w:r w:rsidRPr="00E2606E">
              <w:rPr>
                <w:lang w:eastAsia="zh-CN"/>
              </w:rPr>
              <w:t>ms</w:t>
            </w:r>
          </w:p>
        </w:tc>
        <w:tc>
          <w:tcPr>
            <w:tcW w:w="2977" w:type="dxa"/>
            <w:tcBorders>
              <w:top w:val="single" w:sz="4" w:space="0" w:color="auto"/>
              <w:left w:val="single" w:sz="4" w:space="0" w:color="auto"/>
              <w:bottom w:val="single" w:sz="4" w:space="0" w:color="auto"/>
              <w:right w:val="single" w:sz="4" w:space="0" w:color="auto"/>
            </w:tcBorders>
          </w:tcPr>
          <w:p w14:paraId="08F6A4B8" w14:textId="77777777" w:rsidR="00E975B3" w:rsidRPr="00E2606E" w:rsidRDefault="00E975B3" w:rsidP="00374F96">
            <w:pPr>
              <w:pStyle w:val="TAC"/>
              <w:rPr>
                <w:lang w:eastAsia="zh-CN"/>
              </w:rPr>
            </w:pPr>
            <w:r w:rsidRPr="00E2606E">
              <w:rPr>
                <w:rFonts w:hint="eastAsia"/>
                <w:lang w:eastAsia="zh-CN"/>
              </w:rPr>
              <w:t>2</w:t>
            </w:r>
            <w:r w:rsidRPr="00E2606E">
              <w:rPr>
                <w:lang w:eastAsia="zh-CN"/>
              </w:rPr>
              <w:t>00ms</w:t>
            </w:r>
          </w:p>
        </w:tc>
        <w:tc>
          <w:tcPr>
            <w:tcW w:w="3401" w:type="dxa"/>
            <w:tcBorders>
              <w:top w:val="single" w:sz="4" w:space="0" w:color="auto"/>
              <w:left w:val="single" w:sz="4" w:space="0" w:color="auto"/>
              <w:bottom w:val="single" w:sz="4" w:space="0" w:color="auto"/>
              <w:right w:val="single" w:sz="4" w:space="0" w:color="auto"/>
            </w:tcBorders>
          </w:tcPr>
          <w:p w14:paraId="7919E987" w14:textId="77777777" w:rsidR="00E975B3" w:rsidRPr="00E2606E" w:rsidRDefault="00E975B3" w:rsidP="00374F96">
            <w:pPr>
              <w:pStyle w:val="TAL"/>
            </w:pPr>
          </w:p>
        </w:tc>
      </w:tr>
      <w:tr w:rsidR="00E975B3" w:rsidRPr="00E2606E" w14:paraId="56FDEB12"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tcPr>
          <w:p w14:paraId="70537922" w14:textId="77777777" w:rsidR="00E975B3" w:rsidRPr="00E2606E" w:rsidRDefault="00E975B3" w:rsidP="00374F96">
            <w:pPr>
              <w:pStyle w:val="TAL"/>
            </w:pPr>
            <w:r w:rsidRPr="00E2606E">
              <w:t>A2-threshold</w:t>
            </w:r>
          </w:p>
        </w:tc>
        <w:tc>
          <w:tcPr>
            <w:tcW w:w="709" w:type="dxa"/>
            <w:tcBorders>
              <w:top w:val="single" w:sz="4" w:space="0" w:color="auto"/>
              <w:left w:val="single" w:sz="4" w:space="0" w:color="auto"/>
              <w:bottom w:val="single" w:sz="4" w:space="0" w:color="auto"/>
              <w:right w:val="single" w:sz="4" w:space="0" w:color="auto"/>
            </w:tcBorders>
          </w:tcPr>
          <w:p w14:paraId="4D5B084F" w14:textId="77777777" w:rsidR="00E975B3" w:rsidRPr="00E2606E" w:rsidRDefault="00E975B3" w:rsidP="00374F96">
            <w:pPr>
              <w:pStyle w:val="TAC"/>
            </w:pPr>
            <w:r w:rsidRPr="00E2606E">
              <w:t>dBm</w:t>
            </w:r>
          </w:p>
        </w:tc>
        <w:tc>
          <w:tcPr>
            <w:tcW w:w="2977" w:type="dxa"/>
            <w:tcBorders>
              <w:top w:val="single" w:sz="4" w:space="0" w:color="auto"/>
              <w:left w:val="single" w:sz="4" w:space="0" w:color="auto"/>
              <w:bottom w:val="single" w:sz="4" w:space="0" w:color="auto"/>
              <w:right w:val="single" w:sz="4" w:space="0" w:color="auto"/>
            </w:tcBorders>
          </w:tcPr>
          <w:p w14:paraId="385A9B63" w14:textId="77777777" w:rsidR="00E975B3" w:rsidRPr="00E2606E" w:rsidRDefault="00E975B3" w:rsidP="00374F96">
            <w:pPr>
              <w:pStyle w:val="TAC"/>
            </w:pPr>
            <w:r w:rsidRPr="00E2606E">
              <w:t>-130</w:t>
            </w:r>
          </w:p>
        </w:tc>
        <w:tc>
          <w:tcPr>
            <w:tcW w:w="3401" w:type="dxa"/>
            <w:tcBorders>
              <w:top w:val="single" w:sz="4" w:space="0" w:color="auto"/>
              <w:left w:val="single" w:sz="4" w:space="0" w:color="auto"/>
              <w:bottom w:val="single" w:sz="4" w:space="0" w:color="auto"/>
              <w:right w:val="single" w:sz="4" w:space="0" w:color="auto"/>
            </w:tcBorders>
          </w:tcPr>
          <w:p w14:paraId="0707F2E5" w14:textId="77777777" w:rsidR="00E975B3" w:rsidRPr="00E2606E" w:rsidRDefault="00E975B3" w:rsidP="00374F96">
            <w:pPr>
              <w:pStyle w:val="TAL"/>
            </w:pPr>
          </w:p>
        </w:tc>
      </w:tr>
      <w:tr w:rsidR="00E975B3" w:rsidRPr="00E2606E" w14:paraId="2B7D3F88"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tcPr>
          <w:p w14:paraId="662FEE00" w14:textId="77777777" w:rsidR="00E975B3" w:rsidRPr="00E2606E" w:rsidRDefault="00E975B3" w:rsidP="00374F96">
            <w:pPr>
              <w:pStyle w:val="TAL"/>
            </w:pPr>
            <w:proofErr w:type="spellStart"/>
            <w:r w:rsidRPr="00E2606E">
              <w:rPr>
                <w:rFonts w:hint="eastAsia"/>
                <w:lang w:eastAsia="zh-CN"/>
              </w:rPr>
              <w:t>R</w:t>
            </w:r>
            <w:r w:rsidRPr="00E2606E">
              <w:rPr>
                <w:lang w:eastAsia="zh-CN"/>
              </w:rPr>
              <w:t>eportCofing</w:t>
            </w:r>
            <w:proofErr w:type="spellEnd"/>
          </w:p>
        </w:tc>
        <w:tc>
          <w:tcPr>
            <w:tcW w:w="709" w:type="dxa"/>
            <w:tcBorders>
              <w:top w:val="single" w:sz="4" w:space="0" w:color="auto"/>
              <w:left w:val="single" w:sz="4" w:space="0" w:color="auto"/>
              <w:bottom w:val="single" w:sz="4" w:space="0" w:color="auto"/>
              <w:right w:val="single" w:sz="4" w:space="0" w:color="auto"/>
            </w:tcBorders>
          </w:tcPr>
          <w:p w14:paraId="57CA5562" w14:textId="77777777" w:rsidR="00E975B3" w:rsidRPr="00E2606E" w:rsidRDefault="00E975B3" w:rsidP="00374F96">
            <w:pPr>
              <w:pStyle w:val="TAC"/>
            </w:pPr>
          </w:p>
        </w:tc>
        <w:tc>
          <w:tcPr>
            <w:tcW w:w="2977" w:type="dxa"/>
            <w:tcBorders>
              <w:top w:val="single" w:sz="4" w:space="0" w:color="auto"/>
              <w:left w:val="single" w:sz="4" w:space="0" w:color="auto"/>
              <w:bottom w:val="single" w:sz="4" w:space="0" w:color="auto"/>
              <w:right w:val="single" w:sz="4" w:space="0" w:color="auto"/>
            </w:tcBorders>
          </w:tcPr>
          <w:p w14:paraId="083A7336" w14:textId="77777777" w:rsidR="00E975B3" w:rsidRPr="00E2606E" w:rsidRDefault="00E975B3" w:rsidP="00374F96">
            <w:pPr>
              <w:pStyle w:val="TAC"/>
            </w:pPr>
            <w:proofErr w:type="spellStart"/>
            <w:r w:rsidRPr="00E2606E">
              <w:t>reportConfigId</w:t>
            </w:r>
            <w:proofErr w:type="spellEnd"/>
            <w:r w:rsidRPr="00E2606E">
              <w:t xml:space="preserve"> = 0: A2-event-triggered</w:t>
            </w:r>
          </w:p>
          <w:p w14:paraId="45629397" w14:textId="77777777" w:rsidR="00E975B3" w:rsidRPr="00E2606E" w:rsidRDefault="00E975B3" w:rsidP="00374F96">
            <w:pPr>
              <w:pStyle w:val="TAC"/>
            </w:pPr>
            <w:proofErr w:type="spellStart"/>
            <w:r w:rsidRPr="00E2606E">
              <w:rPr>
                <w:lang w:eastAsia="zh-CN"/>
              </w:rPr>
              <w:t>reportConfig</w:t>
            </w:r>
            <w:proofErr w:type="spellEnd"/>
            <w:r w:rsidRPr="00E2606E">
              <w:rPr>
                <w:lang w:eastAsia="zh-CN"/>
              </w:rPr>
              <w:t xml:space="preserve"> = 1: </w:t>
            </w:r>
            <w:r w:rsidRPr="00E2606E">
              <w:t>reportOnScellActivation-r18</w:t>
            </w:r>
          </w:p>
        </w:tc>
        <w:tc>
          <w:tcPr>
            <w:tcW w:w="3401" w:type="dxa"/>
            <w:tcBorders>
              <w:top w:val="single" w:sz="4" w:space="0" w:color="auto"/>
              <w:left w:val="single" w:sz="4" w:space="0" w:color="auto"/>
              <w:bottom w:val="single" w:sz="4" w:space="0" w:color="auto"/>
              <w:right w:val="single" w:sz="4" w:space="0" w:color="auto"/>
            </w:tcBorders>
          </w:tcPr>
          <w:p w14:paraId="71C4F1CD" w14:textId="77777777" w:rsidR="00E975B3" w:rsidRPr="00E2606E" w:rsidRDefault="00E975B3" w:rsidP="00374F96">
            <w:pPr>
              <w:pStyle w:val="TAL"/>
            </w:pPr>
          </w:p>
        </w:tc>
      </w:tr>
      <w:tr w:rsidR="00E975B3" w:rsidRPr="00E2606E" w14:paraId="3DF60249"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EFB1A32" w14:textId="77777777" w:rsidR="00E975B3" w:rsidRPr="00E2606E" w:rsidRDefault="00E975B3" w:rsidP="00374F96">
            <w:pPr>
              <w:pStyle w:val="TAL"/>
            </w:pPr>
            <w:r w:rsidRPr="00E2606E">
              <w:t>T</w:t>
            </w:r>
            <w:r w:rsidRPr="00E2606E">
              <w:rPr>
                <w:vertAlign w:val="subscript"/>
              </w:rPr>
              <w:t>HARQ</w:t>
            </w:r>
          </w:p>
        </w:tc>
        <w:tc>
          <w:tcPr>
            <w:tcW w:w="709" w:type="dxa"/>
            <w:tcBorders>
              <w:top w:val="single" w:sz="4" w:space="0" w:color="auto"/>
              <w:left w:val="single" w:sz="4" w:space="0" w:color="auto"/>
              <w:bottom w:val="single" w:sz="4" w:space="0" w:color="auto"/>
              <w:right w:val="single" w:sz="4" w:space="0" w:color="auto"/>
            </w:tcBorders>
            <w:hideMark/>
          </w:tcPr>
          <w:p w14:paraId="0228EF8C" w14:textId="77777777" w:rsidR="00E975B3" w:rsidRPr="00E2606E" w:rsidRDefault="00E975B3" w:rsidP="00374F96">
            <w:pPr>
              <w:pStyle w:val="TAC"/>
            </w:pPr>
            <w:r w:rsidRPr="00E2606E">
              <w:rPr>
                <w:rFonts w:cs="v4.2.0"/>
              </w:rPr>
              <w:t>ms</w:t>
            </w:r>
          </w:p>
        </w:tc>
        <w:tc>
          <w:tcPr>
            <w:tcW w:w="2977" w:type="dxa"/>
            <w:tcBorders>
              <w:top w:val="single" w:sz="4" w:space="0" w:color="auto"/>
              <w:left w:val="single" w:sz="4" w:space="0" w:color="auto"/>
              <w:bottom w:val="single" w:sz="4" w:space="0" w:color="auto"/>
              <w:right w:val="single" w:sz="4" w:space="0" w:color="auto"/>
            </w:tcBorders>
            <w:hideMark/>
          </w:tcPr>
          <w:p w14:paraId="777A793D" w14:textId="77777777" w:rsidR="00E975B3" w:rsidRPr="00E2606E" w:rsidRDefault="00E975B3" w:rsidP="00374F96">
            <w:pPr>
              <w:pStyle w:val="TAC"/>
            </w:pPr>
            <w:r w:rsidRPr="00E2606E">
              <w:rPr>
                <w:rFonts w:cs="v4.2.0"/>
              </w:rPr>
              <w:t>k</w:t>
            </w:r>
            <w:r w:rsidRPr="00E2606E">
              <w:rPr>
                <w:rFonts w:cs="v4.2.0"/>
                <w:vertAlign w:val="subscript"/>
              </w:rPr>
              <w:t>1</w:t>
            </w:r>
            <w:r w:rsidRPr="00E2606E">
              <w:rPr>
                <w:rFonts w:cs="v4.2.0" w:hint="eastAsia"/>
                <w:lang w:eastAsia="zh-CN"/>
              </w:rPr>
              <w:t>N</w:t>
            </w:r>
            <w:r w:rsidRPr="00E2606E">
              <w:rPr>
                <w:rFonts w:cs="v4.2.0"/>
                <w:lang w:eastAsia="zh-CN"/>
              </w:rPr>
              <w:t>R slot length</w:t>
            </w:r>
          </w:p>
        </w:tc>
        <w:tc>
          <w:tcPr>
            <w:tcW w:w="3401" w:type="dxa"/>
            <w:tcBorders>
              <w:top w:val="single" w:sz="4" w:space="0" w:color="auto"/>
              <w:left w:val="single" w:sz="4" w:space="0" w:color="auto"/>
              <w:bottom w:val="single" w:sz="4" w:space="0" w:color="auto"/>
              <w:right w:val="single" w:sz="4" w:space="0" w:color="auto"/>
            </w:tcBorders>
            <w:hideMark/>
          </w:tcPr>
          <w:p w14:paraId="308A1FE3" w14:textId="77777777" w:rsidR="00E975B3" w:rsidRPr="00E2606E" w:rsidRDefault="00E975B3" w:rsidP="00374F96">
            <w:pPr>
              <w:pStyle w:val="TAL"/>
            </w:pPr>
            <w:r w:rsidRPr="00E2606E">
              <w:rPr>
                <w:rFonts w:cs="v4.2.0"/>
                <w:lang w:eastAsia="zh-CN"/>
              </w:rPr>
              <w:t>k</w:t>
            </w:r>
            <w:r w:rsidRPr="00E2606E">
              <w:rPr>
                <w:rFonts w:cs="v4.2.0"/>
                <w:vertAlign w:val="subscript"/>
                <w:lang w:eastAsia="zh-CN"/>
              </w:rPr>
              <w:t>1</w:t>
            </w:r>
            <w:r w:rsidRPr="00E2606E">
              <w:rPr>
                <w:lang w:eastAsia="zh-CN"/>
              </w:rPr>
              <w:t xml:space="preserve"> is </w:t>
            </w:r>
            <w:r w:rsidRPr="00E2606E">
              <w:t>a number of slots indicated by the PDSCH-to-</w:t>
            </w:r>
            <w:proofErr w:type="spellStart"/>
            <w:r w:rsidRPr="00E2606E">
              <w:t>HARQ_feedback</w:t>
            </w:r>
            <w:proofErr w:type="spellEnd"/>
            <w:r w:rsidRPr="00E2606E">
              <w:t xml:space="preserve"> timing indicator field in a corresponding DCI format or provided by </w:t>
            </w:r>
            <w:r w:rsidRPr="00E2606E">
              <w:rPr>
                <w:i/>
              </w:rPr>
              <w:t>dl-</w:t>
            </w:r>
            <w:proofErr w:type="spellStart"/>
            <w:r w:rsidRPr="00E2606E">
              <w:rPr>
                <w:i/>
              </w:rPr>
              <w:t>DataToUL</w:t>
            </w:r>
            <w:proofErr w:type="spellEnd"/>
            <w:r w:rsidRPr="00E2606E">
              <w:rPr>
                <w:i/>
              </w:rPr>
              <w:t>-ACK</w:t>
            </w:r>
            <w:r w:rsidRPr="00E2606E">
              <w:rPr>
                <w:lang w:val="en-US" w:eastAsia="zh-CN"/>
              </w:rPr>
              <w:t xml:space="preserve"> if the PDSCH-to-HARQ feedback timing field is not present in the DCI format</w:t>
            </w:r>
            <w:r w:rsidRPr="00E2606E">
              <w:rPr>
                <w:lang w:eastAsia="zh-CN"/>
              </w:rPr>
              <w:t xml:space="preserve">, the value is defined in </w:t>
            </w:r>
            <w:r w:rsidRPr="00E2606E">
              <w:t xml:space="preserve"> 38.</w:t>
            </w:r>
            <w:r w:rsidRPr="00E2606E">
              <w:rPr>
                <w:lang w:eastAsia="zh-CN"/>
              </w:rPr>
              <w:t>213</w:t>
            </w:r>
            <w:r w:rsidRPr="00E2606E">
              <w:t xml:space="preserve"> [</w:t>
            </w:r>
            <w:r w:rsidRPr="00E2606E">
              <w:rPr>
                <w:lang w:eastAsia="zh-CN"/>
              </w:rPr>
              <w:t>3</w:t>
            </w:r>
            <w:r w:rsidRPr="00E2606E">
              <w:t>]</w:t>
            </w:r>
          </w:p>
        </w:tc>
      </w:tr>
      <w:tr w:rsidR="00E975B3" w:rsidRPr="00E2606E" w14:paraId="5651DEF3"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1C2748D" w14:textId="77777777" w:rsidR="00E975B3" w:rsidRPr="00E2606E" w:rsidRDefault="00E975B3" w:rsidP="00374F96">
            <w:pPr>
              <w:pStyle w:val="TAL"/>
            </w:pPr>
            <w:r w:rsidRPr="00E2606E">
              <w:t>T</w:t>
            </w:r>
            <w:r w:rsidRPr="00E2606E">
              <w:rPr>
                <w:vertAlign w:val="subscript"/>
              </w:rPr>
              <w:t>CSI_Reporting</w:t>
            </w:r>
          </w:p>
        </w:tc>
        <w:tc>
          <w:tcPr>
            <w:tcW w:w="709" w:type="dxa"/>
            <w:tcBorders>
              <w:top w:val="single" w:sz="4" w:space="0" w:color="auto"/>
              <w:left w:val="single" w:sz="4" w:space="0" w:color="auto"/>
              <w:bottom w:val="single" w:sz="4" w:space="0" w:color="auto"/>
              <w:right w:val="single" w:sz="4" w:space="0" w:color="auto"/>
            </w:tcBorders>
            <w:hideMark/>
          </w:tcPr>
          <w:p w14:paraId="3BFE0A62" w14:textId="77777777" w:rsidR="00E975B3" w:rsidRPr="00E2606E" w:rsidRDefault="00E975B3" w:rsidP="00374F96">
            <w:pPr>
              <w:pStyle w:val="TAC"/>
            </w:pPr>
            <w:r w:rsidRPr="00E2606E">
              <w:t>ms</w:t>
            </w:r>
          </w:p>
        </w:tc>
        <w:tc>
          <w:tcPr>
            <w:tcW w:w="2977" w:type="dxa"/>
            <w:tcBorders>
              <w:top w:val="single" w:sz="4" w:space="0" w:color="auto"/>
              <w:left w:val="single" w:sz="4" w:space="0" w:color="auto"/>
              <w:bottom w:val="single" w:sz="4" w:space="0" w:color="auto"/>
              <w:right w:val="single" w:sz="4" w:space="0" w:color="auto"/>
            </w:tcBorders>
          </w:tcPr>
          <w:p w14:paraId="1BE11E2E" w14:textId="77777777" w:rsidR="00E975B3" w:rsidRPr="00E2606E" w:rsidRDefault="00E975B3" w:rsidP="00374F96">
            <w:pPr>
              <w:pStyle w:val="TAC"/>
            </w:pPr>
            <w:r w:rsidRPr="00E2606E">
              <w:t>15</w:t>
            </w:r>
          </w:p>
        </w:tc>
        <w:tc>
          <w:tcPr>
            <w:tcW w:w="3401" w:type="dxa"/>
            <w:tcBorders>
              <w:top w:val="single" w:sz="4" w:space="0" w:color="auto"/>
              <w:left w:val="single" w:sz="4" w:space="0" w:color="auto"/>
              <w:bottom w:val="single" w:sz="4" w:space="0" w:color="auto"/>
              <w:right w:val="single" w:sz="4" w:space="0" w:color="auto"/>
            </w:tcBorders>
            <w:hideMark/>
          </w:tcPr>
          <w:p w14:paraId="264F969D" w14:textId="77777777" w:rsidR="00E975B3" w:rsidRPr="00E2606E" w:rsidRDefault="00E975B3" w:rsidP="00374F96">
            <w:pPr>
              <w:pStyle w:val="TAL"/>
            </w:pPr>
            <w:r w:rsidRPr="00E2606E">
              <w:t xml:space="preserve">the delay (in ms) </w:t>
            </w:r>
            <w:r w:rsidRPr="00E2606E">
              <w:rPr>
                <w:lang w:eastAsia="zh-CN"/>
              </w:rPr>
              <w:t xml:space="preserve">including </w:t>
            </w:r>
            <w:r w:rsidRPr="00E2606E">
              <w:t>uncertainty in acquiring the first available downlink CSI reference resource</w:t>
            </w:r>
            <w:r w:rsidRPr="00E2606E">
              <w:rPr>
                <w:lang w:eastAsia="zh-CN"/>
              </w:rPr>
              <w:t xml:space="preserve">, UE processing time for CSI reporting </w:t>
            </w:r>
            <w:r w:rsidRPr="00E2606E">
              <w:rPr>
                <w:rFonts w:cs="v4.2.0"/>
              </w:rPr>
              <w:t xml:space="preserve">(clause 5.2.2.5 in TS 38.214) </w:t>
            </w:r>
            <w:r w:rsidRPr="00E2606E">
              <w:rPr>
                <w:lang w:eastAsia="zh-CN"/>
              </w:rPr>
              <w:t xml:space="preserve">and </w:t>
            </w:r>
            <w:r w:rsidRPr="00E2606E">
              <w:t>uncertainty in acquiring the first available CSI reporting resources as specified in TS 38.331 [2]</w:t>
            </w:r>
          </w:p>
        </w:tc>
      </w:tr>
      <w:tr w:rsidR="00E975B3" w:rsidRPr="00E2606E" w14:paraId="0B7A0D4A" w14:textId="77777777" w:rsidTr="00374F96">
        <w:trPr>
          <w:cantSplit/>
          <w:jc w:val="center"/>
        </w:trPr>
        <w:tc>
          <w:tcPr>
            <w:tcW w:w="2517" w:type="dxa"/>
            <w:tcBorders>
              <w:top w:val="single" w:sz="4" w:space="0" w:color="auto"/>
              <w:left w:val="single" w:sz="4" w:space="0" w:color="auto"/>
              <w:bottom w:val="single" w:sz="4" w:space="0" w:color="auto"/>
              <w:right w:val="single" w:sz="4" w:space="0" w:color="auto"/>
            </w:tcBorders>
          </w:tcPr>
          <w:p w14:paraId="1DE2E8EB" w14:textId="77777777" w:rsidR="00E975B3" w:rsidRPr="00E2606E" w:rsidRDefault="00E975B3" w:rsidP="00374F96">
            <w:pPr>
              <w:pStyle w:val="TAL"/>
            </w:pPr>
            <w:r w:rsidRPr="00E2606E">
              <w:t>T</w:t>
            </w:r>
            <w:r w:rsidRPr="00E2606E">
              <w:rPr>
                <w:vertAlign w:val="subscript"/>
              </w:rPr>
              <w:t>uncertainty_RRC</w:t>
            </w:r>
          </w:p>
        </w:tc>
        <w:tc>
          <w:tcPr>
            <w:tcW w:w="709" w:type="dxa"/>
            <w:tcBorders>
              <w:top w:val="single" w:sz="4" w:space="0" w:color="auto"/>
              <w:left w:val="single" w:sz="4" w:space="0" w:color="auto"/>
              <w:bottom w:val="single" w:sz="4" w:space="0" w:color="auto"/>
              <w:right w:val="single" w:sz="4" w:space="0" w:color="auto"/>
            </w:tcBorders>
          </w:tcPr>
          <w:p w14:paraId="250E54A4" w14:textId="77777777" w:rsidR="00E975B3" w:rsidRPr="00E2606E" w:rsidRDefault="00E975B3" w:rsidP="00374F96">
            <w:pPr>
              <w:pStyle w:val="TAC"/>
            </w:pPr>
            <w:r w:rsidRPr="00E2606E">
              <w:rPr>
                <w:rFonts w:hint="eastAsia"/>
                <w:lang w:eastAsia="zh-CN"/>
              </w:rPr>
              <w:t>m</w:t>
            </w:r>
            <w:r w:rsidRPr="00E2606E">
              <w:rPr>
                <w:lang w:eastAsia="zh-CN"/>
              </w:rPr>
              <w:t>s</w:t>
            </w:r>
          </w:p>
        </w:tc>
        <w:tc>
          <w:tcPr>
            <w:tcW w:w="2977" w:type="dxa"/>
            <w:tcBorders>
              <w:top w:val="single" w:sz="4" w:space="0" w:color="auto"/>
              <w:left w:val="single" w:sz="4" w:space="0" w:color="auto"/>
              <w:bottom w:val="single" w:sz="4" w:space="0" w:color="auto"/>
              <w:right w:val="single" w:sz="4" w:space="0" w:color="auto"/>
            </w:tcBorders>
          </w:tcPr>
          <w:p w14:paraId="31D1E62E" w14:textId="77777777" w:rsidR="00E975B3" w:rsidRPr="00E2606E" w:rsidRDefault="00E975B3" w:rsidP="00374F96">
            <w:pPr>
              <w:pStyle w:val="TAC"/>
            </w:pPr>
            <w:r w:rsidRPr="00E2606E">
              <w:rPr>
                <w:rFonts w:hint="eastAsia"/>
                <w:lang w:eastAsia="zh-CN"/>
              </w:rPr>
              <w:t>0</w:t>
            </w:r>
          </w:p>
        </w:tc>
        <w:tc>
          <w:tcPr>
            <w:tcW w:w="3401" w:type="dxa"/>
            <w:tcBorders>
              <w:top w:val="single" w:sz="4" w:space="0" w:color="auto"/>
              <w:left w:val="single" w:sz="4" w:space="0" w:color="auto"/>
              <w:bottom w:val="single" w:sz="4" w:space="0" w:color="auto"/>
              <w:right w:val="single" w:sz="4" w:space="0" w:color="auto"/>
            </w:tcBorders>
          </w:tcPr>
          <w:p w14:paraId="5C783AF1" w14:textId="77777777" w:rsidR="00E975B3" w:rsidRPr="00E2606E" w:rsidRDefault="00E975B3" w:rsidP="00374F96">
            <w:pPr>
              <w:pStyle w:val="TAL"/>
            </w:pPr>
            <w:r w:rsidRPr="00E2606E">
              <w:rPr>
                <w:rFonts w:hint="eastAsia"/>
                <w:lang w:eastAsia="zh-CN"/>
              </w:rPr>
              <w:t>The</w:t>
            </w:r>
            <w:r w:rsidRPr="00E2606E">
              <w:rPr>
                <w:lang w:eastAsia="zh-CN"/>
              </w:rPr>
              <w:t xml:space="preserve"> CSI reporting for SCell being activated is provided during SCell addition.</w:t>
            </w:r>
          </w:p>
        </w:tc>
      </w:tr>
    </w:tbl>
    <w:p w14:paraId="645C8C46" w14:textId="77777777" w:rsidR="00E975B3" w:rsidRPr="00E2606E" w:rsidRDefault="00E975B3" w:rsidP="00E975B3">
      <w:pPr>
        <w:rPr>
          <w:rFonts w:eastAsia="MS Mincho"/>
        </w:rPr>
      </w:pPr>
    </w:p>
    <w:p w14:paraId="4D7E42B4" w14:textId="77777777" w:rsidR="00E975B3" w:rsidRPr="00E2606E" w:rsidRDefault="00E975B3" w:rsidP="00E975B3">
      <w:pPr>
        <w:pStyle w:val="TH"/>
      </w:pPr>
      <w:r w:rsidRPr="00E2606E">
        <w:t xml:space="preserve">Table </w:t>
      </w:r>
      <w:r>
        <w:t>A.4.5.3.9</w:t>
      </w:r>
      <w:r w:rsidRPr="00E2606E">
        <w:t>.1-3: Cell specific test parameters for NR PSCell for known FR1 SCell activation case, 160ms SCell measurement cycle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586"/>
        <w:gridCol w:w="1535"/>
        <w:gridCol w:w="708"/>
        <w:gridCol w:w="709"/>
        <w:gridCol w:w="709"/>
      </w:tblGrid>
      <w:tr w:rsidR="00E975B3" w:rsidRPr="00E2606E" w14:paraId="038D1AEB" w14:textId="77777777" w:rsidTr="00374F96">
        <w:trPr>
          <w:jc w:val="center"/>
        </w:trPr>
        <w:tc>
          <w:tcPr>
            <w:tcW w:w="3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D1D518" w14:textId="77777777" w:rsidR="00E975B3" w:rsidRPr="00E2606E" w:rsidRDefault="00E975B3" w:rsidP="00374F96">
            <w:pPr>
              <w:pStyle w:val="TAH"/>
            </w:pPr>
            <w:r w:rsidRPr="00E2606E">
              <w:t>Parameter</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FE8F487" w14:textId="77777777" w:rsidR="00E975B3" w:rsidRPr="00E2606E" w:rsidRDefault="00E975B3" w:rsidP="00374F96">
            <w:pPr>
              <w:pStyle w:val="TAH"/>
            </w:pPr>
            <w:r w:rsidRPr="00E2606E">
              <w:t>Unit</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6F9ADCC" w14:textId="77777777" w:rsidR="00E975B3" w:rsidRPr="00E2606E" w:rsidRDefault="00E975B3" w:rsidP="00374F96">
            <w:pPr>
              <w:pStyle w:val="TAH"/>
            </w:pPr>
            <w:r w:rsidRPr="00E2606E">
              <w:t>Cell 2</w:t>
            </w:r>
          </w:p>
        </w:tc>
      </w:tr>
      <w:tr w:rsidR="00E975B3" w:rsidRPr="00E2606E" w14:paraId="78B08737" w14:textId="77777777" w:rsidTr="00374F96">
        <w:trPr>
          <w:jc w:val="center"/>
        </w:trPr>
        <w:tc>
          <w:tcPr>
            <w:tcW w:w="3705" w:type="dxa"/>
            <w:gridSpan w:val="2"/>
            <w:vMerge/>
            <w:tcBorders>
              <w:top w:val="single" w:sz="4" w:space="0" w:color="auto"/>
              <w:left w:val="single" w:sz="4" w:space="0" w:color="auto"/>
              <w:bottom w:val="single" w:sz="4" w:space="0" w:color="auto"/>
              <w:right w:val="single" w:sz="4" w:space="0" w:color="auto"/>
            </w:tcBorders>
            <w:vAlign w:val="center"/>
            <w:hideMark/>
          </w:tcPr>
          <w:p w14:paraId="574E5880" w14:textId="77777777" w:rsidR="00E975B3" w:rsidRPr="00E2606E" w:rsidRDefault="00E975B3" w:rsidP="00374F96">
            <w:pPr>
              <w:spacing w:after="0"/>
              <w:rPr>
                <w:rFonts w:ascii="Arial" w:hAnsi="Arial"/>
                <w:b/>
                <w:sz w:val="18"/>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3A60A00" w14:textId="77777777" w:rsidR="00E975B3" w:rsidRPr="00E2606E" w:rsidRDefault="00E975B3" w:rsidP="00374F96">
            <w:pPr>
              <w:spacing w:after="0"/>
              <w:rPr>
                <w:rFonts w:ascii="Arial" w:hAnsi="Arial"/>
                <w:b/>
                <w:sz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3DAAA98" w14:textId="77777777" w:rsidR="00E975B3" w:rsidRPr="00E2606E" w:rsidRDefault="00E975B3" w:rsidP="00374F96">
            <w:pPr>
              <w:pStyle w:val="TAH"/>
            </w:pPr>
            <w:r w:rsidRPr="00E2606E">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CF6827" w14:textId="77777777" w:rsidR="00E975B3" w:rsidRPr="00E2606E" w:rsidRDefault="00E975B3" w:rsidP="00374F96">
            <w:pPr>
              <w:pStyle w:val="TAH"/>
            </w:pPr>
            <w:r w:rsidRPr="00E2606E">
              <w:t>T2-T3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DB7F54" w14:textId="77777777" w:rsidR="00E975B3" w:rsidRPr="00E2606E" w:rsidRDefault="00E975B3" w:rsidP="00374F96">
            <w:pPr>
              <w:pStyle w:val="TAH"/>
            </w:pPr>
            <w:r w:rsidRPr="00E2606E">
              <w:t>T4</w:t>
            </w:r>
          </w:p>
        </w:tc>
      </w:tr>
      <w:tr w:rsidR="00E975B3" w:rsidRPr="00E2606E" w14:paraId="22DDEF37"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274030AF" w14:textId="77777777" w:rsidR="00E975B3" w:rsidRPr="00E2606E" w:rsidRDefault="00E975B3" w:rsidP="00374F96">
            <w:pPr>
              <w:pStyle w:val="TAL"/>
            </w:pPr>
            <w:r w:rsidRPr="00E2606E">
              <w:t>SSB ARFCN</w:t>
            </w:r>
          </w:p>
        </w:tc>
        <w:tc>
          <w:tcPr>
            <w:tcW w:w="1535" w:type="dxa"/>
            <w:tcBorders>
              <w:top w:val="single" w:sz="4" w:space="0" w:color="auto"/>
              <w:left w:val="single" w:sz="4" w:space="0" w:color="auto"/>
              <w:bottom w:val="single" w:sz="4" w:space="0" w:color="auto"/>
              <w:right w:val="single" w:sz="4" w:space="0" w:color="auto"/>
            </w:tcBorders>
            <w:vAlign w:val="center"/>
          </w:tcPr>
          <w:p w14:paraId="64986C09"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6757387" w14:textId="77777777" w:rsidR="00E975B3" w:rsidRPr="00E2606E" w:rsidRDefault="00E975B3" w:rsidP="00374F96">
            <w:pPr>
              <w:pStyle w:val="TAC"/>
            </w:pPr>
            <w:r w:rsidRPr="00E2606E">
              <w:t>freq1</w:t>
            </w:r>
          </w:p>
        </w:tc>
      </w:tr>
      <w:tr w:rsidR="00E975B3" w:rsidRPr="00E2606E" w14:paraId="5EE5EB2B" w14:textId="77777777" w:rsidTr="00374F96">
        <w:trPr>
          <w:trHeight w:val="105"/>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372EDD68" w14:textId="77777777" w:rsidR="00E975B3" w:rsidRPr="00E2606E" w:rsidRDefault="00E975B3" w:rsidP="00374F96">
            <w:pPr>
              <w:pStyle w:val="TAL"/>
            </w:pPr>
            <w:r w:rsidRPr="00E2606E">
              <w:t>Duplex mode</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BF0C31D" w14:textId="77777777" w:rsidR="00E975B3" w:rsidRPr="00E2606E" w:rsidRDefault="00E975B3" w:rsidP="00374F96">
            <w:pPr>
              <w:pStyle w:val="TAL"/>
            </w:pPr>
            <w:r w:rsidRPr="00E2606E">
              <w:t>Config 1,4</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7E79EB53"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hideMark/>
          </w:tcPr>
          <w:p w14:paraId="2645CD69" w14:textId="77777777" w:rsidR="00E975B3" w:rsidRPr="00E2606E" w:rsidRDefault="00E975B3" w:rsidP="00374F96">
            <w:pPr>
              <w:pStyle w:val="TAC"/>
            </w:pPr>
            <w:r w:rsidRPr="00E2606E">
              <w:t>FDD</w:t>
            </w:r>
          </w:p>
        </w:tc>
      </w:tr>
      <w:tr w:rsidR="00E975B3" w:rsidRPr="00E2606E" w14:paraId="27AFF719" w14:textId="77777777" w:rsidTr="00374F96">
        <w:trPr>
          <w:trHeight w:val="105"/>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357BA90A"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410A4FF" w14:textId="77777777" w:rsidR="00E975B3" w:rsidRPr="00E2606E" w:rsidRDefault="00E975B3" w:rsidP="00374F96">
            <w:pPr>
              <w:pStyle w:val="TAL"/>
            </w:pPr>
            <w:r w:rsidRPr="00E2606E">
              <w:t>Config 2,3,5,6</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D96A599"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475BCC0D" w14:textId="77777777" w:rsidR="00E975B3" w:rsidRPr="00E2606E" w:rsidRDefault="00E975B3" w:rsidP="00374F96">
            <w:pPr>
              <w:pStyle w:val="TAC"/>
            </w:pPr>
            <w:r w:rsidRPr="00E2606E">
              <w:t>TDD</w:t>
            </w:r>
          </w:p>
        </w:tc>
      </w:tr>
      <w:tr w:rsidR="00E975B3" w:rsidRPr="00E2606E" w14:paraId="495EB63E" w14:textId="77777777" w:rsidTr="00374F96">
        <w:trPr>
          <w:trHeight w:val="283"/>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24A754E6" w14:textId="77777777" w:rsidR="00E975B3" w:rsidRPr="00E2606E" w:rsidRDefault="00E975B3" w:rsidP="00374F96">
            <w:pPr>
              <w:pStyle w:val="TAL"/>
            </w:pPr>
            <w:r w:rsidRPr="00E2606E">
              <w:lastRenderedPageBreak/>
              <w:t>TDD configuration</w:t>
            </w:r>
          </w:p>
        </w:tc>
        <w:tc>
          <w:tcPr>
            <w:tcW w:w="1586" w:type="dxa"/>
            <w:tcBorders>
              <w:top w:val="single" w:sz="4" w:space="0" w:color="auto"/>
              <w:left w:val="single" w:sz="4" w:space="0" w:color="auto"/>
              <w:bottom w:val="single" w:sz="4" w:space="0" w:color="auto"/>
              <w:right w:val="single" w:sz="4" w:space="0" w:color="auto"/>
            </w:tcBorders>
            <w:vAlign w:val="center"/>
            <w:hideMark/>
          </w:tcPr>
          <w:p w14:paraId="4270B4BA" w14:textId="77777777" w:rsidR="00E975B3" w:rsidRPr="00E2606E" w:rsidRDefault="00E975B3" w:rsidP="00374F96">
            <w:pPr>
              <w:pStyle w:val="TAL"/>
            </w:pPr>
            <w:r w:rsidRPr="00E2606E">
              <w:t>Config</w:t>
            </w:r>
            <w:r w:rsidRPr="00E2606E">
              <w:rPr>
                <w:szCs w:val="18"/>
              </w:rPr>
              <w:t xml:space="preserve"> 1,4</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78D20DBF"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D6651D9" w14:textId="77777777" w:rsidR="00E975B3" w:rsidRPr="00E2606E" w:rsidRDefault="00E975B3" w:rsidP="00374F96">
            <w:pPr>
              <w:pStyle w:val="TAC"/>
            </w:pPr>
            <w:r w:rsidRPr="00E2606E">
              <w:t>Not Applicable</w:t>
            </w:r>
          </w:p>
        </w:tc>
      </w:tr>
      <w:tr w:rsidR="00E975B3" w:rsidRPr="00E2606E" w14:paraId="205A1400" w14:textId="77777777" w:rsidTr="00374F96">
        <w:trPr>
          <w:trHeight w:val="283"/>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51823C25"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C4A2632" w14:textId="77777777" w:rsidR="00E975B3" w:rsidRPr="00E2606E" w:rsidRDefault="00E975B3" w:rsidP="00374F96">
            <w:pPr>
              <w:pStyle w:val="TAL"/>
            </w:pPr>
            <w:r w:rsidRPr="00E2606E">
              <w:t>Config</w:t>
            </w:r>
            <w:r w:rsidRPr="00E2606E">
              <w:rPr>
                <w:szCs w:val="18"/>
              </w:rPr>
              <w:t xml:space="preserve"> 2,5</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3A7FBF9"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E7A2E97" w14:textId="77777777" w:rsidR="00E975B3" w:rsidRPr="00E2606E" w:rsidRDefault="00E975B3" w:rsidP="00374F96">
            <w:pPr>
              <w:pStyle w:val="TAC"/>
            </w:pPr>
            <w:r w:rsidRPr="00E2606E">
              <w:t>TDDConf.1.1</w:t>
            </w:r>
          </w:p>
        </w:tc>
      </w:tr>
      <w:tr w:rsidR="00E975B3" w:rsidRPr="00E2606E" w14:paraId="069BA8A1" w14:textId="77777777" w:rsidTr="00374F96">
        <w:trPr>
          <w:trHeight w:val="283"/>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3ABDFFDE"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260DC682" w14:textId="77777777" w:rsidR="00E975B3" w:rsidRPr="00E2606E" w:rsidRDefault="00E975B3" w:rsidP="00374F96">
            <w:pPr>
              <w:pStyle w:val="TAL"/>
            </w:pPr>
            <w:r w:rsidRPr="00E2606E">
              <w:t>Config</w:t>
            </w:r>
            <w:r w:rsidRPr="00E2606E">
              <w:rPr>
                <w:szCs w:val="18"/>
              </w:rPr>
              <w:t xml:space="preserve"> 3,6</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985416A"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82B77B2" w14:textId="77777777" w:rsidR="00E975B3" w:rsidRPr="00E2606E" w:rsidRDefault="00E975B3" w:rsidP="00374F96">
            <w:pPr>
              <w:pStyle w:val="TAC"/>
            </w:pPr>
            <w:r w:rsidRPr="00E2606E">
              <w:t>TDDConf.2.1</w:t>
            </w:r>
          </w:p>
        </w:tc>
      </w:tr>
      <w:tr w:rsidR="00E975B3" w:rsidRPr="00E2606E" w14:paraId="3FB8107E" w14:textId="77777777" w:rsidTr="00374F96">
        <w:trPr>
          <w:trHeight w:val="283"/>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1CA0EE79" w14:textId="77777777" w:rsidR="00E975B3" w:rsidRPr="00E2606E" w:rsidRDefault="00E975B3" w:rsidP="00374F96">
            <w:pPr>
              <w:pStyle w:val="TAL"/>
            </w:pPr>
            <w:r w:rsidRPr="00E2606E">
              <w:t>BW</w:t>
            </w:r>
            <w:r w:rsidRPr="00E2606E">
              <w:rPr>
                <w:vertAlign w:val="subscript"/>
              </w:rPr>
              <w:t>channel</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4E96475" w14:textId="77777777" w:rsidR="00E975B3" w:rsidRPr="00E2606E" w:rsidRDefault="00E975B3" w:rsidP="00374F96">
            <w:pPr>
              <w:pStyle w:val="TAL"/>
            </w:pPr>
            <w:r w:rsidRPr="00E2606E">
              <w:t>Config</w:t>
            </w:r>
            <w:r w:rsidRPr="00E2606E">
              <w:rPr>
                <w:szCs w:val="18"/>
              </w:rPr>
              <w:t xml:space="preserve"> 1,4</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8BFC7CD" w14:textId="77777777" w:rsidR="00E975B3" w:rsidRPr="00E2606E" w:rsidRDefault="00E975B3" w:rsidP="00374F96">
            <w:pPr>
              <w:pStyle w:val="TAC"/>
            </w:pPr>
            <w:r w:rsidRPr="00E2606E">
              <w:t>MHz</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060E183" w14:textId="77777777" w:rsidR="00E975B3" w:rsidRPr="00E2606E" w:rsidRDefault="00E975B3" w:rsidP="00374F96">
            <w:pPr>
              <w:pStyle w:val="TAC"/>
              <w:rPr>
                <w:szCs w:val="18"/>
              </w:rPr>
            </w:pPr>
            <w:r w:rsidRPr="00E2606E">
              <w:rPr>
                <w:szCs w:val="18"/>
              </w:rPr>
              <w:t>Note 7</w:t>
            </w:r>
          </w:p>
        </w:tc>
      </w:tr>
      <w:tr w:rsidR="00E975B3" w:rsidRPr="00E2606E" w14:paraId="3033ADB5" w14:textId="77777777" w:rsidTr="00374F96">
        <w:trPr>
          <w:trHeight w:val="283"/>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135D8A91"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06999985" w14:textId="77777777" w:rsidR="00E975B3" w:rsidRPr="00E2606E" w:rsidRDefault="00E975B3" w:rsidP="00374F96">
            <w:pPr>
              <w:pStyle w:val="TAL"/>
            </w:pPr>
            <w:r w:rsidRPr="00E2606E">
              <w:t>Config</w:t>
            </w:r>
            <w:r w:rsidRPr="00E2606E">
              <w:rPr>
                <w:szCs w:val="18"/>
              </w:rPr>
              <w:t xml:space="preserve"> 2,5</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DA349AC"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C4E3AD5" w14:textId="77777777" w:rsidR="00E975B3" w:rsidRPr="00E2606E" w:rsidRDefault="00E975B3" w:rsidP="00374F96">
            <w:pPr>
              <w:pStyle w:val="TAC"/>
              <w:rPr>
                <w:szCs w:val="18"/>
              </w:rPr>
            </w:pPr>
            <w:r w:rsidRPr="00E2606E">
              <w:rPr>
                <w:szCs w:val="18"/>
              </w:rPr>
              <w:t>Note 7</w:t>
            </w:r>
          </w:p>
        </w:tc>
      </w:tr>
      <w:tr w:rsidR="00E975B3" w:rsidRPr="00E2606E" w14:paraId="6230496B" w14:textId="77777777" w:rsidTr="00374F96">
        <w:trPr>
          <w:trHeight w:val="283"/>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499BD8A9"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AD3B869" w14:textId="77777777" w:rsidR="00E975B3" w:rsidRPr="00E2606E" w:rsidRDefault="00E975B3" w:rsidP="00374F96">
            <w:pPr>
              <w:pStyle w:val="TAL"/>
            </w:pPr>
            <w:r w:rsidRPr="00E2606E">
              <w:t>Config</w:t>
            </w:r>
            <w:r w:rsidRPr="00E2606E">
              <w:rPr>
                <w:szCs w:val="18"/>
              </w:rPr>
              <w:t xml:space="preserve"> 3,6</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7569F5D"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12C7925" w14:textId="77777777" w:rsidR="00E975B3" w:rsidRPr="00E2606E" w:rsidRDefault="00E975B3" w:rsidP="00374F96">
            <w:pPr>
              <w:pStyle w:val="TAC"/>
              <w:rPr>
                <w:szCs w:val="18"/>
              </w:rPr>
            </w:pPr>
            <w:r w:rsidRPr="00E2606E">
              <w:rPr>
                <w:szCs w:val="18"/>
              </w:rPr>
              <w:t xml:space="preserve">Note 7 </w:t>
            </w:r>
          </w:p>
        </w:tc>
      </w:tr>
      <w:tr w:rsidR="00E975B3" w:rsidRPr="00E2606E" w14:paraId="497E7BA8" w14:textId="77777777" w:rsidTr="00374F96">
        <w:trPr>
          <w:trHeight w:val="283"/>
          <w:jc w:val="center"/>
        </w:trPr>
        <w:tc>
          <w:tcPr>
            <w:tcW w:w="2119" w:type="dxa"/>
            <w:tcBorders>
              <w:top w:val="single" w:sz="4" w:space="0" w:color="auto"/>
              <w:left w:val="single" w:sz="4" w:space="0" w:color="auto"/>
              <w:bottom w:val="nil"/>
              <w:right w:val="single" w:sz="4" w:space="0" w:color="auto"/>
            </w:tcBorders>
            <w:vAlign w:val="center"/>
            <w:hideMark/>
          </w:tcPr>
          <w:p w14:paraId="717D8AEC" w14:textId="77777777" w:rsidR="00E975B3" w:rsidRPr="00E2606E" w:rsidRDefault="00E975B3" w:rsidP="00374F96">
            <w:pPr>
              <w:pStyle w:val="TAL"/>
            </w:pPr>
            <w:proofErr w:type="spellStart"/>
            <w:r w:rsidRPr="00E2606E">
              <w:rPr>
                <w:rFonts w:cs="Arial"/>
              </w:rPr>
              <w:t>BW</w:t>
            </w:r>
            <w:r w:rsidRPr="00E2606E">
              <w:rPr>
                <w:rFonts w:cs="Arial"/>
                <w:vertAlign w:val="subscript"/>
              </w:rPr>
              <w:t>occupied</w:t>
            </w:r>
            <w:proofErr w:type="spellEnd"/>
          </w:p>
        </w:tc>
        <w:tc>
          <w:tcPr>
            <w:tcW w:w="1586" w:type="dxa"/>
            <w:tcBorders>
              <w:top w:val="single" w:sz="4" w:space="0" w:color="auto"/>
              <w:left w:val="single" w:sz="4" w:space="0" w:color="auto"/>
              <w:bottom w:val="single" w:sz="4" w:space="0" w:color="auto"/>
              <w:right w:val="single" w:sz="4" w:space="0" w:color="auto"/>
            </w:tcBorders>
            <w:vAlign w:val="center"/>
            <w:hideMark/>
          </w:tcPr>
          <w:p w14:paraId="78478601" w14:textId="77777777" w:rsidR="00E975B3" w:rsidRPr="00E2606E" w:rsidRDefault="00E975B3" w:rsidP="00374F96">
            <w:pPr>
              <w:pStyle w:val="TAL"/>
            </w:pPr>
            <w:r w:rsidRPr="00E2606E">
              <w:t>Config</w:t>
            </w:r>
            <w:r w:rsidRPr="00E2606E">
              <w:rPr>
                <w:szCs w:val="18"/>
              </w:rPr>
              <w:t xml:space="preserve"> 1,4</w:t>
            </w:r>
          </w:p>
        </w:tc>
        <w:tc>
          <w:tcPr>
            <w:tcW w:w="1535" w:type="dxa"/>
            <w:tcBorders>
              <w:top w:val="single" w:sz="4" w:space="0" w:color="auto"/>
              <w:left w:val="single" w:sz="4" w:space="0" w:color="auto"/>
              <w:bottom w:val="nil"/>
              <w:right w:val="single" w:sz="4" w:space="0" w:color="auto"/>
            </w:tcBorders>
            <w:vAlign w:val="center"/>
            <w:hideMark/>
          </w:tcPr>
          <w:p w14:paraId="6AECC162" w14:textId="77777777" w:rsidR="00E975B3" w:rsidRPr="00E2606E" w:rsidRDefault="00E975B3" w:rsidP="00374F96">
            <w:pPr>
              <w:pStyle w:val="TAC"/>
            </w:pPr>
            <w:r w:rsidRPr="00E2606E">
              <w:rPr>
                <w:lang w:eastAsia="ja-JP"/>
              </w:rPr>
              <w:t>RB</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7C3B188" w14:textId="77777777" w:rsidR="00E975B3" w:rsidRPr="00E2606E" w:rsidRDefault="00E975B3" w:rsidP="00374F96">
            <w:pPr>
              <w:pStyle w:val="TAC"/>
              <w:rPr>
                <w:szCs w:val="18"/>
              </w:rPr>
            </w:pPr>
            <w:r w:rsidRPr="00E2606E">
              <w:rPr>
                <w:szCs w:val="18"/>
                <w:lang w:eastAsia="ja-JP"/>
              </w:rPr>
              <w:t xml:space="preserve">52 </w:t>
            </w:r>
            <w:r w:rsidRPr="00E2606E">
              <w:rPr>
                <w:szCs w:val="18"/>
                <w:vertAlign w:val="superscript"/>
                <w:lang w:eastAsia="ja-JP"/>
              </w:rPr>
              <w:t>Note 5</w:t>
            </w:r>
          </w:p>
        </w:tc>
      </w:tr>
      <w:tr w:rsidR="00E975B3" w:rsidRPr="00E2606E" w14:paraId="6A44730B" w14:textId="77777777" w:rsidTr="00374F96">
        <w:trPr>
          <w:trHeight w:val="283"/>
          <w:jc w:val="center"/>
        </w:trPr>
        <w:tc>
          <w:tcPr>
            <w:tcW w:w="2119" w:type="dxa"/>
            <w:tcBorders>
              <w:top w:val="nil"/>
              <w:left w:val="single" w:sz="4" w:space="0" w:color="auto"/>
              <w:bottom w:val="nil"/>
              <w:right w:val="single" w:sz="4" w:space="0" w:color="auto"/>
            </w:tcBorders>
            <w:vAlign w:val="center"/>
          </w:tcPr>
          <w:p w14:paraId="145AC04A" w14:textId="77777777" w:rsidR="00E975B3" w:rsidRPr="00E2606E" w:rsidRDefault="00E975B3" w:rsidP="00374F96">
            <w:pPr>
              <w:pStyle w:val="TAL"/>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88F8BB4" w14:textId="77777777" w:rsidR="00E975B3" w:rsidRPr="00E2606E" w:rsidRDefault="00E975B3" w:rsidP="00374F96">
            <w:pPr>
              <w:pStyle w:val="TAL"/>
            </w:pPr>
            <w:r w:rsidRPr="00E2606E">
              <w:t>Config</w:t>
            </w:r>
            <w:r w:rsidRPr="00E2606E">
              <w:rPr>
                <w:szCs w:val="18"/>
              </w:rPr>
              <w:t xml:space="preserve"> 2,5</w:t>
            </w:r>
          </w:p>
        </w:tc>
        <w:tc>
          <w:tcPr>
            <w:tcW w:w="1535" w:type="dxa"/>
            <w:tcBorders>
              <w:top w:val="nil"/>
              <w:left w:val="single" w:sz="4" w:space="0" w:color="auto"/>
              <w:bottom w:val="nil"/>
              <w:right w:val="single" w:sz="4" w:space="0" w:color="auto"/>
            </w:tcBorders>
            <w:vAlign w:val="center"/>
          </w:tcPr>
          <w:p w14:paraId="35EF7AC4"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F458D24" w14:textId="77777777" w:rsidR="00E975B3" w:rsidRPr="00E2606E" w:rsidRDefault="00E975B3" w:rsidP="00374F96">
            <w:pPr>
              <w:pStyle w:val="TAC"/>
              <w:rPr>
                <w:szCs w:val="18"/>
              </w:rPr>
            </w:pPr>
            <w:r w:rsidRPr="00E2606E">
              <w:rPr>
                <w:szCs w:val="18"/>
                <w:lang w:eastAsia="ja-JP"/>
              </w:rPr>
              <w:t xml:space="preserve">52 </w:t>
            </w:r>
            <w:r w:rsidRPr="00E2606E">
              <w:rPr>
                <w:szCs w:val="18"/>
                <w:vertAlign w:val="superscript"/>
                <w:lang w:eastAsia="ja-JP"/>
              </w:rPr>
              <w:t>Note 5</w:t>
            </w:r>
          </w:p>
        </w:tc>
      </w:tr>
      <w:tr w:rsidR="00E975B3" w:rsidRPr="00E2606E" w14:paraId="519290CB" w14:textId="77777777" w:rsidTr="00374F96">
        <w:trPr>
          <w:trHeight w:val="283"/>
          <w:jc w:val="center"/>
        </w:trPr>
        <w:tc>
          <w:tcPr>
            <w:tcW w:w="2119" w:type="dxa"/>
            <w:tcBorders>
              <w:top w:val="nil"/>
              <w:left w:val="single" w:sz="4" w:space="0" w:color="auto"/>
              <w:bottom w:val="single" w:sz="4" w:space="0" w:color="auto"/>
              <w:right w:val="single" w:sz="4" w:space="0" w:color="auto"/>
            </w:tcBorders>
            <w:vAlign w:val="center"/>
          </w:tcPr>
          <w:p w14:paraId="5EFE6C73" w14:textId="77777777" w:rsidR="00E975B3" w:rsidRPr="00E2606E" w:rsidRDefault="00E975B3" w:rsidP="00374F96">
            <w:pPr>
              <w:pStyle w:val="TAL"/>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193507E" w14:textId="77777777" w:rsidR="00E975B3" w:rsidRPr="00E2606E" w:rsidRDefault="00E975B3" w:rsidP="00374F96">
            <w:pPr>
              <w:pStyle w:val="TAL"/>
            </w:pPr>
            <w:r w:rsidRPr="00E2606E">
              <w:t>Config</w:t>
            </w:r>
            <w:r w:rsidRPr="00E2606E">
              <w:rPr>
                <w:szCs w:val="18"/>
              </w:rPr>
              <w:t xml:space="preserve"> 3,6</w:t>
            </w:r>
          </w:p>
        </w:tc>
        <w:tc>
          <w:tcPr>
            <w:tcW w:w="1535" w:type="dxa"/>
            <w:tcBorders>
              <w:top w:val="nil"/>
              <w:left w:val="single" w:sz="4" w:space="0" w:color="auto"/>
              <w:bottom w:val="single" w:sz="4" w:space="0" w:color="auto"/>
              <w:right w:val="single" w:sz="4" w:space="0" w:color="auto"/>
            </w:tcBorders>
            <w:vAlign w:val="center"/>
          </w:tcPr>
          <w:p w14:paraId="6B83CE02"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A831392" w14:textId="77777777" w:rsidR="00E975B3" w:rsidRPr="00E2606E" w:rsidRDefault="00E975B3" w:rsidP="00374F96">
            <w:pPr>
              <w:pStyle w:val="TAC"/>
              <w:rPr>
                <w:szCs w:val="18"/>
              </w:rPr>
            </w:pPr>
            <w:r w:rsidRPr="00E2606E">
              <w:rPr>
                <w:szCs w:val="18"/>
                <w:lang w:eastAsia="ja-JP"/>
              </w:rPr>
              <w:t xml:space="preserve">106 </w:t>
            </w:r>
            <w:r w:rsidRPr="00E2606E">
              <w:rPr>
                <w:szCs w:val="18"/>
                <w:vertAlign w:val="superscript"/>
                <w:lang w:eastAsia="ja-JP"/>
              </w:rPr>
              <w:t>Note 6</w:t>
            </w:r>
          </w:p>
        </w:tc>
      </w:tr>
      <w:tr w:rsidR="00E975B3" w:rsidRPr="00E2606E" w14:paraId="2C1DE187" w14:textId="77777777" w:rsidTr="00374F96">
        <w:trPr>
          <w:trHeight w:val="283"/>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7EC9A3E5" w14:textId="77777777" w:rsidR="00E975B3" w:rsidRPr="00E2606E" w:rsidRDefault="00E975B3" w:rsidP="00374F96">
            <w:pPr>
              <w:pStyle w:val="TAL"/>
            </w:pPr>
            <w:r w:rsidRPr="00E2606E">
              <w:t>DL initial BWP configuration</w:t>
            </w:r>
          </w:p>
        </w:tc>
        <w:tc>
          <w:tcPr>
            <w:tcW w:w="1586" w:type="dxa"/>
            <w:tcBorders>
              <w:top w:val="single" w:sz="4" w:space="0" w:color="auto"/>
              <w:left w:val="single" w:sz="4" w:space="0" w:color="auto"/>
              <w:bottom w:val="single" w:sz="4" w:space="0" w:color="auto"/>
              <w:right w:val="single" w:sz="4" w:space="0" w:color="auto"/>
            </w:tcBorders>
            <w:hideMark/>
          </w:tcPr>
          <w:p w14:paraId="18A17477" w14:textId="77777777" w:rsidR="00E975B3" w:rsidRPr="00E2606E" w:rsidRDefault="00E975B3" w:rsidP="00374F96">
            <w:pPr>
              <w:pStyle w:val="TAL"/>
            </w:pPr>
            <w:r w:rsidRPr="00E2606E">
              <w:t>Config</w:t>
            </w:r>
            <w:r w:rsidRPr="00E2606E">
              <w:rPr>
                <w:lang w:eastAsia="zh-TW"/>
              </w:rPr>
              <w:t xml:space="preserve"> </w:t>
            </w:r>
            <w:r w:rsidRPr="00E2606E">
              <w:t>1, 2, 3, 4,</w:t>
            </w:r>
            <w:r w:rsidRPr="00E2606E">
              <w:rPr>
                <w:lang w:eastAsia="zh-TW"/>
              </w:rPr>
              <w:t xml:space="preserve"> </w:t>
            </w:r>
            <w:r w:rsidRPr="00E2606E">
              <w:t>5, 6</w:t>
            </w:r>
          </w:p>
        </w:tc>
        <w:tc>
          <w:tcPr>
            <w:tcW w:w="1535" w:type="dxa"/>
            <w:tcBorders>
              <w:top w:val="single" w:sz="4" w:space="0" w:color="auto"/>
              <w:left w:val="single" w:sz="4" w:space="0" w:color="auto"/>
              <w:bottom w:val="single" w:sz="4" w:space="0" w:color="auto"/>
              <w:right w:val="single" w:sz="4" w:space="0" w:color="auto"/>
            </w:tcBorders>
            <w:vAlign w:val="center"/>
          </w:tcPr>
          <w:p w14:paraId="04FDBED8"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58F0E22" w14:textId="77777777" w:rsidR="00E975B3" w:rsidRPr="00E2606E" w:rsidRDefault="00E975B3" w:rsidP="00374F96">
            <w:pPr>
              <w:pStyle w:val="TAC"/>
            </w:pPr>
            <w:r w:rsidRPr="00E2606E">
              <w:t>DLBWP.0.1</w:t>
            </w:r>
          </w:p>
        </w:tc>
      </w:tr>
      <w:tr w:rsidR="00E975B3" w:rsidRPr="00E2606E" w14:paraId="575CAAA5" w14:textId="77777777" w:rsidTr="00374F96">
        <w:trPr>
          <w:trHeight w:val="283"/>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1161D435" w14:textId="77777777" w:rsidR="00E975B3" w:rsidRPr="00E2606E" w:rsidRDefault="00E975B3" w:rsidP="00374F96">
            <w:pPr>
              <w:pStyle w:val="TAL"/>
            </w:pPr>
            <w:r w:rsidRPr="00E2606E">
              <w:t>DL dedicated BWP configuration</w:t>
            </w:r>
          </w:p>
        </w:tc>
        <w:tc>
          <w:tcPr>
            <w:tcW w:w="1586" w:type="dxa"/>
            <w:tcBorders>
              <w:top w:val="single" w:sz="4" w:space="0" w:color="auto"/>
              <w:left w:val="single" w:sz="4" w:space="0" w:color="auto"/>
              <w:bottom w:val="single" w:sz="4" w:space="0" w:color="auto"/>
              <w:right w:val="single" w:sz="4" w:space="0" w:color="auto"/>
            </w:tcBorders>
            <w:hideMark/>
          </w:tcPr>
          <w:p w14:paraId="7116B8C3" w14:textId="77777777" w:rsidR="00E975B3" w:rsidRPr="00E2606E" w:rsidRDefault="00E975B3" w:rsidP="00374F96">
            <w:pPr>
              <w:pStyle w:val="TAL"/>
            </w:pPr>
            <w:r w:rsidRPr="00E2606E">
              <w:t>Config</w:t>
            </w:r>
            <w:r w:rsidRPr="00E2606E">
              <w:rPr>
                <w:lang w:eastAsia="zh-TW"/>
              </w:rPr>
              <w:t xml:space="preserve"> </w:t>
            </w:r>
            <w:r w:rsidRPr="00E2606E">
              <w:t>1, 2, 3, 4,</w:t>
            </w:r>
            <w:r w:rsidRPr="00E2606E">
              <w:rPr>
                <w:lang w:eastAsia="zh-TW"/>
              </w:rPr>
              <w:t xml:space="preserve"> </w:t>
            </w:r>
            <w:r w:rsidRPr="00E2606E">
              <w:t>5, 6</w:t>
            </w:r>
          </w:p>
        </w:tc>
        <w:tc>
          <w:tcPr>
            <w:tcW w:w="1535" w:type="dxa"/>
            <w:tcBorders>
              <w:top w:val="single" w:sz="4" w:space="0" w:color="auto"/>
              <w:left w:val="single" w:sz="4" w:space="0" w:color="auto"/>
              <w:bottom w:val="single" w:sz="4" w:space="0" w:color="auto"/>
              <w:right w:val="single" w:sz="4" w:space="0" w:color="auto"/>
            </w:tcBorders>
            <w:vAlign w:val="center"/>
          </w:tcPr>
          <w:p w14:paraId="0FBB03EF"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4929B4E" w14:textId="77777777" w:rsidR="00E975B3" w:rsidRPr="00E2606E" w:rsidRDefault="00E975B3" w:rsidP="00374F96">
            <w:pPr>
              <w:pStyle w:val="TAC"/>
            </w:pPr>
            <w:r w:rsidRPr="00E2606E">
              <w:t>DLBWP.1.1</w:t>
            </w:r>
          </w:p>
        </w:tc>
      </w:tr>
      <w:tr w:rsidR="00E975B3" w:rsidRPr="00E2606E" w14:paraId="5753C2C4" w14:textId="77777777" w:rsidTr="00374F96">
        <w:trPr>
          <w:trHeight w:val="283"/>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190B5555" w14:textId="77777777" w:rsidR="00E975B3" w:rsidRPr="00E2606E" w:rsidRDefault="00E975B3" w:rsidP="00374F96">
            <w:pPr>
              <w:pStyle w:val="TAL"/>
            </w:pPr>
            <w:r w:rsidRPr="00E2606E">
              <w:t>UL initial BWP configuration</w:t>
            </w:r>
          </w:p>
        </w:tc>
        <w:tc>
          <w:tcPr>
            <w:tcW w:w="1586" w:type="dxa"/>
            <w:tcBorders>
              <w:top w:val="single" w:sz="4" w:space="0" w:color="auto"/>
              <w:left w:val="single" w:sz="4" w:space="0" w:color="auto"/>
              <w:bottom w:val="single" w:sz="4" w:space="0" w:color="auto"/>
              <w:right w:val="single" w:sz="4" w:space="0" w:color="auto"/>
            </w:tcBorders>
            <w:hideMark/>
          </w:tcPr>
          <w:p w14:paraId="62D56C1A" w14:textId="77777777" w:rsidR="00E975B3" w:rsidRPr="00E2606E" w:rsidRDefault="00E975B3" w:rsidP="00374F96">
            <w:pPr>
              <w:pStyle w:val="TAL"/>
            </w:pPr>
            <w:r w:rsidRPr="00E2606E">
              <w:t>Config</w:t>
            </w:r>
            <w:r w:rsidRPr="00E2606E">
              <w:rPr>
                <w:lang w:eastAsia="zh-TW"/>
              </w:rPr>
              <w:t xml:space="preserve"> </w:t>
            </w:r>
            <w:r w:rsidRPr="00E2606E">
              <w:t>1, 2, 3, 4,</w:t>
            </w:r>
            <w:r w:rsidRPr="00E2606E">
              <w:rPr>
                <w:lang w:eastAsia="zh-TW"/>
              </w:rPr>
              <w:t xml:space="preserve"> </w:t>
            </w:r>
            <w:r w:rsidRPr="00E2606E">
              <w:t>5, 6</w:t>
            </w:r>
          </w:p>
        </w:tc>
        <w:tc>
          <w:tcPr>
            <w:tcW w:w="1535" w:type="dxa"/>
            <w:tcBorders>
              <w:top w:val="single" w:sz="4" w:space="0" w:color="auto"/>
              <w:left w:val="single" w:sz="4" w:space="0" w:color="auto"/>
              <w:bottom w:val="single" w:sz="4" w:space="0" w:color="auto"/>
              <w:right w:val="single" w:sz="4" w:space="0" w:color="auto"/>
            </w:tcBorders>
            <w:vAlign w:val="center"/>
          </w:tcPr>
          <w:p w14:paraId="30A11390"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E78474B" w14:textId="77777777" w:rsidR="00E975B3" w:rsidRPr="00E2606E" w:rsidRDefault="00E975B3" w:rsidP="00374F96">
            <w:pPr>
              <w:pStyle w:val="TAC"/>
            </w:pPr>
            <w:r w:rsidRPr="00E2606E">
              <w:t>ULBWP.0.1</w:t>
            </w:r>
          </w:p>
        </w:tc>
      </w:tr>
      <w:tr w:rsidR="00E975B3" w:rsidRPr="00E2606E" w14:paraId="5A072C7A" w14:textId="77777777" w:rsidTr="00374F96">
        <w:trPr>
          <w:trHeight w:val="283"/>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4363ADB9" w14:textId="77777777" w:rsidR="00E975B3" w:rsidRPr="00E2606E" w:rsidRDefault="00E975B3" w:rsidP="00374F96">
            <w:pPr>
              <w:pStyle w:val="TAL"/>
            </w:pPr>
            <w:r w:rsidRPr="00E2606E">
              <w:t>UL dedicated BWP configuration</w:t>
            </w:r>
          </w:p>
        </w:tc>
        <w:tc>
          <w:tcPr>
            <w:tcW w:w="1586" w:type="dxa"/>
            <w:tcBorders>
              <w:top w:val="single" w:sz="4" w:space="0" w:color="auto"/>
              <w:left w:val="single" w:sz="4" w:space="0" w:color="auto"/>
              <w:bottom w:val="single" w:sz="4" w:space="0" w:color="auto"/>
              <w:right w:val="single" w:sz="4" w:space="0" w:color="auto"/>
            </w:tcBorders>
            <w:hideMark/>
          </w:tcPr>
          <w:p w14:paraId="620C67D9" w14:textId="77777777" w:rsidR="00E975B3" w:rsidRPr="00E2606E" w:rsidRDefault="00E975B3" w:rsidP="00374F96">
            <w:pPr>
              <w:pStyle w:val="TAL"/>
            </w:pPr>
            <w:r w:rsidRPr="00E2606E">
              <w:t>Config</w:t>
            </w:r>
            <w:r w:rsidRPr="00E2606E">
              <w:rPr>
                <w:lang w:eastAsia="zh-TW"/>
              </w:rPr>
              <w:t xml:space="preserve"> </w:t>
            </w:r>
            <w:r w:rsidRPr="00E2606E">
              <w:t>1, 2, 3, 4,</w:t>
            </w:r>
            <w:r w:rsidRPr="00E2606E">
              <w:rPr>
                <w:lang w:eastAsia="zh-TW"/>
              </w:rPr>
              <w:t xml:space="preserve"> </w:t>
            </w:r>
            <w:r w:rsidRPr="00E2606E">
              <w:t>5, 6</w:t>
            </w:r>
          </w:p>
        </w:tc>
        <w:tc>
          <w:tcPr>
            <w:tcW w:w="1535" w:type="dxa"/>
            <w:tcBorders>
              <w:top w:val="single" w:sz="4" w:space="0" w:color="auto"/>
              <w:left w:val="single" w:sz="4" w:space="0" w:color="auto"/>
              <w:bottom w:val="single" w:sz="4" w:space="0" w:color="auto"/>
              <w:right w:val="single" w:sz="4" w:space="0" w:color="auto"/>
            </w:tcBorders>
            <w:vAlign w:val="center"/>
          </w:tcPr>
          <w:p w14:paraId="10F8E147"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6E7146B" w14:textId="77777777" w:rsidR="00E975B3" w:rsidRPr="00E2606E" w:rsidRDefault="00E975B3" w:rsidP="00374F96">
            <w:pPr>
              <w:pStyle w:val="TAC"/>
            </w:pPr>
            <w:r w:rsidRPr="00E2606E">
              <w:t>ULBWP.1.1</w:t>
            </w:r>
          </w:p>
        </w:tc>
      </w:tr>
      <w:tr w:rsidR="00E975B3" w:rsidRPr="00E2606E" w14:paraId="40DEEAB2" w14:textId="77777777" w:rsidTr="00374F96">
        <w:trPr>
          <w:trHeight w:val="283"/>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0423BD4" w14:textId="77777777" w:rsidR="00E975B3" w:rsidRPr="00E2606E" w:rsidRDefault="00E975B3" w:rsidP="00374F96">
            <w:pPr>
              <w:pStyle w:val="TAL"/>
            </w:pPr>
            <w:r w:rsidRPr="00E2606E">
              <w:t>DRX Cycle</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7FE295A" w14:textId="77777777" w:rsidR="00E975B3" w:rsidRPr="00E2606E" w:rsidRDefault="00E975B3" w:rsidP="00374F96">
            <w:pPr>
              <w:pStyle w:val="TAC"/>
            </w:pPr>
            <w:r w:rsidRPr="00E2606E">
              <w:t>ms</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C854CC5" w14:textId="77777777" w:rsidR="00E975B3" w:rsidRPr="00E2606E" w:rsidRDefault="00E975B3" w:rsidP="00374F96">
            <w:pPr>
              <w:pStyle w:val="TAC"/>
            </w:pPr>
            <w:r w:rsidRPr="00E2606E">
              <w:t>Not Applicable</w:t>
            </w:r>
          </w:p>
        </w:tc>
      </w:tr>
      <w:tr w:rsidR="00E975B3" w:rsidRPr="00E2606E" w14:paraId="6409AC05" w14:textId="77777777" w:rsidTr="00374F96">
        <w:trPr>
          <w:trHeight w:val="225"/>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42DE934B" w14:textId="77777777" w:rsidR="00E975B3" w:rsidRPr="00E2606E" w:rsidRDefault="00E975B3" w:rsidP="00374F96">
            <w:pPr>
              <w:pStyle w:val="TAL"/>
            </w:pPr>
            <w:r w:rsidRPr="00E2606E">
              <w:t xml:space="preserve">PDSCH Reference measurement channel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FC57BE9" w14:textId="77777777" w:rsidR="00E975B3" w:rsidRPr="00E2606E" w:rsidRDefault="00E975B3" w:rsidP="00374F96">
            <w:pPr>
              <w:pStyle w:val="TAL"/>
            </w:pPr>
            <w:r w:rsidRPr="00E2606E">
              <w:t>Config</w:t>
            </w:r>
            <w:r w:rsidRPr="00E2606E">
              <w:rPr>
                <w:szCs w:val="18"/>
              </w:rPr>
              <w:t xml:space="preserve"> 1,4</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062F876B"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86ACB64" w14:textId="77777777" w:rsidR="00E975B3" w:rsidRPr="00E2606E" w:rsidRDefault="00E975B3" w:rsidP="00374F96">
            <w:pPr>
              <w:pStyle w:val="TAC"/>
            </w:pPr>
            <w:r w:rsidRPr="00E2606E">
              <w:t>SR.1.1 FDD</w:t>
            </w:r>
          </w:p>
        </w:tc>
      </w:tr>
      <w:tr w:rsidR="00E975B3" w:rsidRPr="00E2606E" w14:paraId="13D93827" w14:textId="77777777" w:rsidTr="00374F96">
        <w:trPr>
          <w:trHeight w:val="143"/>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62191CD9"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8749349" w14:textId="77777777" w:rsidR="00E975B3" w:rsidRPr="00E2606E" w:rsidRDefault="00E975B3" w:rsidP="00374F96">
            <w:pPr>
              <w:pStyle w:val="TAL"/>
            </w:pPr>
            <w:r w:rsidRPr="00E2606E">
              <w:t>Config</w:t>
            </w:r>
            <w:r w:rsidRPr="00E2606E">
              <w:rPr>
                <w:szCs w:val="18"/>
              </w:rPr>
              <w:t xml:space="preserve"> 2,5</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B434B49"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FABFB6C" w14:textId="77777777" w:rsidR="00E975B3" w:rsidRPr="00E2606E" w:rsidRDefault="00E975B3" w:rsidP="00374F96">
            <w:pPr>
              <w:pStyle w:val="TAC"/>
            </w:pPr>
            <w:r w:rsidRPr="00E2606E">
              <w:t>SR.1.1 TDD</w:t>
            </w:r>
          </w:p>
        </w:tc>
      </w:tr>
      <w:tr w:rsidR="00E975B3" w:rsidRPr="00E2606E" w14:paraId="7AF5F55E" w14:textId="77777777" w:rsidTr="00374F96">
        <w:trPr>
          <w:trHeight w:val="119"/>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0F4BE273"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D3B04AE" w14:textId="77777777" w:rsidR="00E975B3" w:rsidRPr="00E2606E" w:rsidRDefault="00E975B3" w:rsidP="00374F96">
            <w:pPr>
              <w:pStyle w:val="TAL"/>
            </w:pPr>
            <w:r w:rsidRPr="00E2606E">
              <w:t>Config</w:t>
            </w:r>
            <w:r w:rsidRPr="00E2606E">
              <w:rPr>
                <w:szCs w:val="18"/>
              </w:rPr>
              <w:t xml:space="preserve"> 3,6</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C2F7C2D"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4BB92A8" w14:textId="77777777" w:rsidR="00E975B3" w:rsidRPr="00E2606E" w:rsidRDefault="00E975B3" w:rsidP="00374F96">
            <w:pPr>
              <w:pStyle w:val="TAC"/>
            </w:pPr>
            <w:r w:rsidRPr="00E2606E">
              <w:t>SR.2.1 TDD</w:t>
            </w:r>
          </w:p>
        </w:tc>
      </w:tr>
      <w:tr w:rsidR="00E975B3" w:rsidRPr="00E2606E" w14:paraId="36D1BCFE" w14:textId="77777777" w:rsidTr="00374F96">
        <w:trPr>
          <w:trHeight w:val="135"/>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48D31C25" w14:textId="77777777" w:rsidR="00E975B3" w:rsidRPr="00E2606E" w:rsidRDefault="00E975B3" w:rsidP="00374F96">
            <w:pPr>
              <w:pStyle w:val="TAL"/>
            </w:pPr>
            <w:r w:rsidRPr="00E2606E">
              <w:rPr>
                <w:rFonts w:cs="v5.0.0"/>
              </w:rPr>
              <w:t>RMSI CORESET Reference Channel</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5EBA12A" w14:textId="77777777" w:rsidR="00E975B3" w:rsidRPr="00E2606E" w:rsidRDefault="00E975B3" w:rsidP="00374F96">
            <w:pPr>
              <w:pStyle w:val="TAL"/>
            </w:pPr>
            <w:r w:rsidRPr="00E2606E">
              <w:t>Config</w:t>
            </w:r>
            <w:r w:rsidRPr="00E2606E">
              <w:rPr>
                <w:szCs w:val="18"/>
              </w:rPr>
              <w:t xml:space="preserve"> 1,4</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1B92AD6A"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5137739" w14:textId="77777777" w:rsidR="00E975B3" w:rsidRPr="00E2606E" w:rsidRDefault="00E975B3" w:rsidP="00374F96">
            <w:pPr>
              <w:pStyle w:val="TAC"/>
            </w:pPr>
            <w:r w:rsidRPr="00E2606E">
              <w:t>CR.1.1 FDD</w:t>
            </w:r>
          </w:p>
        </w:tc>
      </w:tr>
      <w:tr w:rsidR="00E975B3" w:rsidRPr="00E2606E" w14:paraId="30BC2FD9" w14:textId="77777777" w:rsidTr="00374F96">
        <w:trPr>
          <w:trHeight w:val="58"/>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274C3CB5"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2C1BCD4" w14:textId="77777777" w:rsidR="00E975B3" w:rsidRPr="00E2606E" w:rsidRDefault="00E975B3" w:rsidP="00374F96">
            <w:pPr>
              <w:pStyle w:val="TAL"/>
              <w:rPr>
                <w:rFonts w:cs="v5.0.0"/>
              </w:rPr>
            </w:pPr>
            <w:r w:rsidRPr="00E2606E">
              <w:t>Config</w:t>
            </w:r>
            <w:r w:rsidRPr="00E2606E">
              <w:rPr>
                <w:szCs w:val="18"/>
              </w:rPr>
              <w:t xml:space="preserve"> 2,5</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D75D905"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D138403" w14:textId="77777777" w:rsidR="00E975B3" w:rsidRPr="00E2606E" w:rsidRDefault="00E975B3" w:rsidP="00374F96">
            <w:pPr>
              <w:pStyle w:val="TAC"/>
            </w:pPr>
            <w:r w:rsidRPr="00E2606E">
              <w:t>CR.1.1 TDD</w:t>
            </w:r>
          </w:p>
        </w:tc>
      </w:tr>
      <w:tr w:rsidR="00E975B3" w:rsidRPr="00E2606E" w14:paraId="500342AC" w14:textId="77777777" w:rsidTr="00374F96">
        <w:trPr>
          <w:trHeight w:val="58"/>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3E84599F"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66EEEAB" w14:textId="77777777" w:rsidR="00E975B3" w:rsidRPr="00E2606E" w:rsidRDefault="00E975B3" w:rsidP="00374F96">
            <w:pPr>
              <w:pStyle w:val="TAL"/>
              <w:rPr>
                <w:rFonts w:cs="v5.0.0"/>
              </w:rPr>
            </w:pPr>
            <w:r w:rsidRPr="00E2606E">
              <w:t>Config</w:t>
            </w:r>
            <w:r w:rsidRPr="00E2606E">
              <w:rPr>
                <w:szCs w:val="18"/>
              </w:rPr>
              <w:t xml:space="preserve"> 3,6</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8C70205"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5A542E0" w14:textId="77777777" w:rsidR="00E975B3" w:rsidRPr="00E2606E" w:rsidRDefault="00E975B3" w:rsidP="00374F96">
            <w:pPr>
              <w:pStyle w:val="TAC"/>
            </w:pPr>
            <w:r w:rsidRPr="00E2606E">
              <w:t>CR.2.1 TDD</w:t>
            </w:r>
          </w:p>
        </w:tc>
      </w:tr>
      <w:tr w:rsidR="00E975B3" w:rsidRPr="00E2606E" w14:paraId="5110910D" w14:textId="77777777" w:rsidTr="00374F96">
        <w:trPr>
          <w:trHeight w:val="187"/>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28219C46" w14:textId="77777777" w:rsidR="00E975B3" w:rsidRPr="00E2606E" w:rsidRDefault="00E975B3" w:rsidP="00374F96">
            <w:pPr>
              <w:pStyle w:val="TAL"/>
              <w:rPr>
                <w:rFonts w:cs="v5.0.0"/>
              </w:rPr>
            </w:pPr>
            <w:r w:rsidRPr="00E2606E">
              <w:rPr>
                <w:rFonts w:cs="v5.0.0"/>
              </w:rPr>
              <w:t>RMC CORESET Reference Channel</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C74F077" w14:textId="77777777" w:rsidR="00E975B3" w:rsidRPr="00E2606E" w:rsidRDefault="00E975B3" w:rsidP="00374F96">
            <w:pPr>
              <w:pStyle w:val="TAL"/>
            </w:pPr>
            <w:r w:rsidRPr="00E2606E">
              <w:t>Config</w:t>
            </w:r>
            <w:r w:rsidRPr="00E2606E">
              <w:rPr>
                <w:szCs w:val="18"/>
              </w:rPr>
              <w:t xml:space="preserve"> 1,4</w:t>
            </w:r>
          </w:p>
        </w:tc>
        <w:tc>
          <w:tcPr>
            <w:tcW w:w="1535" w:type="dxa"/>
            <w:tcBorders>
              <w:top w:val="single" w:sz="4" w:space="0" w:color="auto"/>
              <w:left w:val="single" w:sz="4" w:space="0" w:color="auto"/>
              <w:bottom w:val="single" w:sz="4" w:space="0" w:color="auto"/>
              <w:right w:val="single" w:sz="4" w:space="0" w:color="auto"/>
            </w:tcBorders>
            <w:vAlign w:val="center"/>
          </w:tcPr>
          <w:p w14:paraId="1D39C034"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B8F3C7E" w14:textId="77777777" w:rsidR="00E975B3" w:rsidRPr="00E2606E" w:rsidRDefault="00E975B3" w:rsidP="00374F96">
            <w:pPr>
              <w:pStyle w:val="TAC"/>
            </w:pPr>
            <w:r w:rsidRPr="00E2606E">
              <w:t>CCR.1.1 FDD</w:t>
            </w:r>
          </w:p>
        </w:tc>
      </w:tr>
      <w:tr w:rsidR="00E975B3" w:rsidRPr="00E2606E" w14:paraId="394BBB91" w14:textId="77777777" w:rsidTr="00374F96">
        <w:trPr>
          <w:trHeight w:val="105"/>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0399936A" w14:textId="77777777" w:rsidR="00E975B3" w:rsidRPr="00E2606E" w:rsidRDefault="00E975B3" w:rsidP="00374F96">
            <w:pPr>
              <w:spacing w:after="0"/>
              <w:rPr>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5B90E5E" w14:textId="77777777" w:rsidR="00E975B3" w:rsidRPr="00E2606E" w:rsidRDefault="00E975B3" w:rsidP="00374F96">
            <w:pPr>
              <w:pStyle w:val="TAL"/>
            </w:pPr>
            <w:r w:rsidRPr="00E2606E">
              <w:t>Config</w:t>
            </w:r>
            <w:r w:rsidRPr="00E2606E">
              <w:rPr>
                <w:szCs w:val="18"/>
              </w:rPr>
              <w:t xml:space="preserve"> 2,5</w:t>
            </w:r>
          </w:p>
        </w:tc>
        <w:tc>
          <w:tcPr>
            <w:tcW w:w="1535" w:type="dxa"/>
            <w:tcBorders>
              <w:top w:val="single" w:sz="4" w:space="0" w:color="auto"/>
              <w:left w:val="single" w:sz="4" w:space="0" w:color="auto"/>
              <w:bottom w:val="single" w:sz="4" w:space="0" w:color="auto"/>
              <w:right w:val="single" w:sz="4" w:space="0" w:color="auto"/>
            </w:tcBorders>
            <w:vAlign w:val="center"/>
          </w:tcPr>
          <w:p w14:paraId="17690338"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2AD315E" w14:textId="77777777" w:rsidR="00E975B3" w:rsidRPr="00E2606E" w:rsidRDefault="00E975B3" w:rsidP="00374F96">
            <w:pPr>
              <w:pStyle w:val="TAC"/>
            </w:pPr>
            <w:r w:rsidRPr="00E2606E">
              <w:t>CCR.1.1 TDD</w:t>
            </w:r>
          </w:p>
        </w:tc>
      </w:tr>
      <w:tr w:rsidR="00E975B3" w:rsidRPr="00E2606E" w14:paraId="58A59FE0" w14:textId="77777777" w:rsidTr="00374F96">
        <w:trPr>
          <w:trHeight w:val="137"/>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29676A0A" w14:textId="77777777" w:rsidR="00E975B3" w:rsidRPr="00E2606E" w:rsidRDefault="00E975B3" w:rsidP="00374F96">
            <w:pPr>
              <w:spacing w:after="0"/>
              <w:rPr>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F5BDC98" w14:textId="77777777" w:rsidR="00E975B3" w:rsidRPr="00E2606E" w:rsidRDefault="00E975B3" w:rsidP="00374F96">
            <w:pPr>
              <w:pStyle w:val="TAL"/>
            </w:pPr>
            <w:r w:rsidRPr="00E2606E">
              <w:t>Config</w:t>
            </w:r>
            <w:r w:rsidRPr="00E2606E">
              <w:rPr>
                <w:szCs w:val="18"/>
              </w:rPr>
              <w:t xml:space="preserve"> 3,6</w:t>
            </w:r>
          </w:p>
        </w:tc>
        <w:tc>
          <w:tcPr>
            <w:tcW w:w="1535" w:type="dxa"/>
            <w:tcBorders>
              <w:top w:val="single" w:sz="4" w:space="0" w:color="auto"/>
              <w:left w:val="single" w:sz="4" w:space="0" w:color="auto"/>
              <w:bottom w:val="single" w:sz="4" w:space="0" w:color="auto"/>
              <w:right w:val="single" w:sz="4" w:space="0" w:color="auto"/>
            </w:tcBorders>
            <w:vAlign w:val="center"/>
          </w:tcPr>
          <w:p w14:paraId="022AA0B1"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8636850" w14:textId="77777777" w:rsidR="00E975B3" w:rsidRPr="00E2606E" w:rsidRDefault="00E975B3" w:rsidP="00374F96">
            <w:pPr>
              <w:pStyle w:val="TAC"/>
            </w:pPr>
            <w:r w:rsidRPr="00E2606E">
              <w:t>CCR.2.1 TDD</w:t>
            </w:r>
          </w:p>
        </w:tc>
      </w:tr>
      <w:tr w:rsidR="00E975B3" w:rsidRPr="00E2606E" w14:paraId="577760ED" w14:textId="77777777" w:rsidTr="00374F96">
        <w:trPr>
          <w:trHeight w:val="137"/>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64F34AE9" w14:textId="77777777" w:rsidR="00E975B3" w:rsidRPr="00E2606E" w:rsidRDefault="00E975B3" w:rsidP="00374F96">
            <w:pPr>
              <w:pStyle w:val="TAL"/>
              <w:rPr>
                <w:rFonts w:cs="v5.0.0"/>
              </w:rPr>
            </w:pPr>
            <w:r w:rsidRPr="00E2606E">
              <w:rPr>
                <w:rFonts w:cs="v5.0.0"/>
              </w:rPr>
              <w:t>TRS configuration</w:t>
            </w:r>
          </w:p>
        </w:tc>
        <w:tc>
          <w:tcPr>
            <w:tcW w:w="1586" w:type="dxa"/>
            <w:tcBorders>
              <w:top w:val="single" w:sz="4" w:space="0" w:color="auto"/>
              <w:left w:val="single" w:sz="4" w:space="0" w:color="auto"/>
              <w:bottom w:val="single" w:sz="4" w:space="0" w:color="auto"/>
              <w:right w:val="single" w:sz="4" w:space="0" w:color="auto"/>
            </w:tcBorders>
            <w:hideMark/>
          </w:tcPr>
          <w:p w14:paraId="648DB41E" w14:textId="77777777" w:rsidR="00E975B3" w:rsidRPr="00E2606E" w:rsidRDefault="00E975B3" w:rsidP="00374F96">
            <w:pPr>
              <w:pStyle w:val="TAL"/>
            </w:pPr>
            <w:r w:rsidRPr="00E2606E">
              <w:t>Config 1,4</w:t>
            </w:r>
          </w:p>
        </w:tc>
        <w:tc>
          <w:tcPr>
            <w:tcW w:w="1535" w:type="dxa"/>
            <w:tcBorders>
              <w:top w:val="single" w:sz="4" w:space="0" w:color="auto"/>
              <w:left w:val="single" w:sz="4" w:space="0" w:color="auto"/>
              <w:bottom w:val="single" w:sz="4" w:space="0" w:color="auto"/>
              <w:right w:val="single" w:sz="4" w:space="0" w:color="auto"/>
            </w:tcBorders>
          </w:tcPr>
          <w:p w14:paraId="2B43DD2F"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hideMark/>
          </w:tcPr>
          <w:p w14:paraId="65891855" w14:textId="77777777" w:rsidR="00E975B3" w:rsidRPr="00E2606E" w:rsidRDefault="00E975B3" w:rsidP="00374F96">
            <w:pPr>
              <w:pStyle w:val="TAC"/>
              <w:rPr>
                <w:sz w:val="16"/>
              </w:rPr>
            </w:pPr>
            <w:r w:rsidRPr="00E2606E">
              <w:t>TRS.1.1 FDD</w:t>
            </w:r>
          </w:p>
        </w:tc>
      </w:tr>
      <w:tr w:rsidR="00E975B3" w:rsidRPr="00E2606E" w14:paraId="66C0779D" w14:textId="77777777" w:rsidTr="00374F96">
        <w:trPr>
          <w:trHeight w:val="137"/>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19CE3B18" w14:textId="77777777" w:rsidR="00E975B3" w:rsidRPr="00E2606E" w:rsidRDefault="00E975B3" w:rsidP="00374F96">
            <w:pPr>
              <w:spacing w:after="0"/>
              <w:rPr>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hideMark/>
          </w:tcPr>
          <w:p w14:paraId="17BDB6C7" w14:textId="77777777" w:rsidR="00E975B3" w:rsidRPr="00E2606E" w:rsidRDefault="00E975B3" w:rsidP="00374F96">
            <w:pPr>
              <w:pStyle w:val="TAL"/>
            </w:pPr>
            <w:r w:rsidRPr="00E2606E">
              <w:t>Config 2,5</w:t>
            </w:r>
          </w:p>
        </w:tc>
        <w:tc>
          <w:tcPr>
            <w:tcW w:w="1535" w:type="dxa"/>
            <w:tcBorders>
              <w:top w:val="single" w:sz="4" w:space="0" w:color="auto"/>
              <w:left w:val="single" w:sz="4" w:space="0" w:color="auto"/>
              <w:bottom w:val="single" w:sz="4" w:space="0" w:color="auto"/>
              <w:right w:val="single" w:sz="4" w:space="0" w:color="auto"/>
            </w:tcBorders>
          </w:tcPr>
          <w:p w14:paraId="6419A677"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hideMark/>
          </w:tcPr>
          <w:p w14:paraId="47140995" w14:textId="77777777" w:rsidR="00E975B3" w:rsidRPr="00E2606E" w:rsidRDefault="00E975B3" w:rsidP="00374F96">
            <w:pPr>
              <w:pStyle w:val="TAC"/>
              <w:rPr>
                <w:sz w:val="16"/>
              </w:rPr>
            </w:pPr>
            <w:r w:rsidRPr="00E2606E">
              <w:t>TRS.1.1 TDD</w:t>
            </w:r>
          </w:p>
        </w:tc>
      </w:tr>
      <w:tr w:rsidR="00E975B3" w:rsidRPr="00E2606E" w14:paraId="790364E1" w14:textId="77777777" w:rsidTr="00374F96">
        <w:trPr>
          <w:trHeight w:val="137"/>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00B99DC0" w14:textId="77777777" w:rsidR="00E975B3" w:rsidRPr="00E2606E" w:rsidRDefault="00E975B3" w:rsidP="00374F96">
            <w:pPr>
              <w:spacing w:after="0"/>
              <w:rPr>
                <w:rFonts w:ascii="Arial" w:hAnsi="Arial" w:cs="v5.0.0"/>
                <w:sz w:val="18"/>
              </w:rPr>
            </w:pPr>
          </w:p>
        </w:tc>
        <w:tc>
          <w:tcPr>
            <w:tcW w:w="1586" w:type="dxa"/>
            <w:tcBorders>
              <w:top w:val="single" w:sz="4" w:space="0" w:color="auto"/>
              <w:left w:val="single" w:sz="4" w:space="0" w:color="auto"/>
              <w:bottom w:val="single" w:sz="4" w:space="0" w:color="auto"/>
              <w:right w:val="single" w:sz="4" w:space="0" w:color="auto"/>
            </w:tcBorders>
            <w:hideMark/>
          </w:tcPr>
          <w:p w14:paraId="6BE58ED0" w14:textId="77777777" w:rsidR="00E975B3" w:rsidRPr="00E2606E" w:rsidRDefault="00E975B3" w:rsidP="00374F96">
            <w:pPr>
              <w:pStyle w:val="TAL"/>
            </w:pPr>
            <w:r w:rsidRPr="00E2606E">
              <w:t>Config 3,6</w:t>
            </w:r>
          </w:p>
        </w:tc>
        <w:tc>
          <w:tcPr>
            <w:tcW w:w="1535" w:type="dxa"/>
            <w:tcBorders>
              <w:top w:val="single" w:sz="4" w:space="0" w:color="auto"/>
              <w:left w:val="single" w:sz="4" w:space="0" w:color="auto"/>
              <w:bottom w:val="single" w:sz="4" w:space="0" w:color="auto"/>
              <w:right w:val="single" w:sz="4" w:space="0" w:color="auto"/>
            </w:tcBorders>
          </w:tcPr>
          <w:p w14:paraId="60A4A704"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hideMark/>
          </w:tcPr>
          <w:p w14:paraId="27A82796" w14:textId="77777777" w:rsidR="00E975B3" w:rsidRPr="00E2606E" w:rsidRDefault="00E975B3" w:rsidP="00374F96">
            <w:pPr>
              <w:pStyle w:val="TAC"/>
              <w:rPr>
                <w:sz w:val="16"/>
              </w:rPr>
            </w:pPr>
            <w:r w:rsidRPr="00E2606E">
              <w:t>TRS.1.2 TDD</w:t>
            </w:r>
          </w:p>
        </w:tc>
      </w:tr>
      <w:tr w:rsidR="00E975B3" w:rsidRPr="00E2606E" w14:paraId="462B50ED" w14:textId="77777777" w:rsidTr="00374F96">
        <w:trPr>
          <w:trHeight w:val="98"/>
          <w:jc w:val="center"/>
        </w:trPr>
        <w:tc>
          <w:tcPr>
            <w:tcW w:w="2119" w:type="dxa"/>
            <w:tcBorders>
              <w:top w:val="single" w:sz="4" w:space="0" w:color="auto"/>
              <w:left w:val="single" w:sz="4" w:space="0" w:color="auto"/>
              <w:bottom w:val="nil"/>
              <w:right w:val="single" w:sz="4" w:space="0" w:color="auto"/>
            </w:tcBorders>
            <w:vAlign w:val="center"/>
            <w:hideMark/>
          </w:tcPr>
          <w:p w14:paraId="1241FF35" w14:textId="77777777" w:rsidR="00E975B3" w:rsidRPr="00E2606E" w:rsidRDefault="00E975B3" w:rsidP="00374F96">
            <w:pPr>
              <w:pStyle w:val="TAL"/>
            </w:pPr>
            <w:r w:rsidRPr="00E2606E">
              <w:t>OCNG Patterns</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8E84449" w14:textId="77777777" w:rsidR="00E975B3" w:rsidRPr="00E2606E" w:rsidRDefault="00E975B3" w:rsidP="00374F96">
            <w:pPr>
              <w:pStyle w:val="TAL"/>
            </w:pPr>
            <w:r w:rsidRPr="00E2606E">
              <w:rPr>
                <w:lang w:eastAsia="ja-JP"/>
              </w:rPr>
              <w:t>Config 1,2,4,5</w:t>
            </w:r>
          </w:p>
        </w:tc>
        <w:tc>
          <w:tcPr>
            <w:tcW w:w="1535" w:type="dxa"/>
            <w:tcBorders>
              <w:top w:val="single" w:sz="4" w:space="0" w:color="auto"/>
              <w:left w:val="single" w:sz="4" w:space="0" w:color="auto"/>
              <w:bottom w:val="nil"/>
              <w:right w:val="single" w:sz="4" w:space="0" w:color="auto"/>
            </w:tcBorders>
            <w:vAlign w:val="center"/>
          </w:tcPr>
          <w:p w14:paraId="5190688E"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C07E6BB" w14:textId="77777777" w:rsidR="00E975B3" w:rsidRPr="00E2606E" w:rsidRDefault="00E975B3" w:rsidP="00374F96">
            <w:pPr>
              <w:pStyle w:val="TAC"/>
            </w:pPr>
            <w:r w:rsidRPr="00E2606E">
              <w:rPr>
                <w:snapToGrid w:val="0"/>
              </w:rPr>
              <w:t>OP.1</w:t>
            </w:r>
            <w:r w:rsidRPr="00E2606E">
              <w:rPr>
                <w:snapToGrid w:val="0"/>
                <w:vertAlign w:val="superscript"/>
              </w:rPr>
              <w:t xml:space="preserve"> Note 5</w:t>
            </w:r>
          </w:p>
        </w:tc>
      </w:tr>
      <w:tr w:rsidR="00E975B3" w:rsidRPr="00E2606E" w14:paraId="38FA3E47" w14:textId="77777777" w:rsidTr="00374F96">
        <w:trPr>
          <w:trHeight w:val="98"/>
          <w:jc w:val="center"/>
        </w:trPr>
        <w:tc>
          <w:tcPr>
            <w:tcW w:w="2119" w:type="dxa"/>
            <w:tcBorders>
              <w:top w:val="nil"/>
              <w:left w:val="single" w:sz="4" w:space="0" w:color="auto"/>
              <w:bottom w:val="single" w:sz="4" w:space="0" w:color="auto"/>
              <w:right w:val="single" w:sz="4" w:space="0" w:color="auto"/>
            </w:tcBorders>
            <w:vAlign w:val="center"/>
          </w:tcPr>
          <w:p w14:paraId="06CC6865" w14:textId="77777777" w:rsidR="00E975B3" w:rsidRPr="00E2606E" w:rsidRDefault="00E975B3" w:rsidP="00374F96">
            <w:pPr>
              <w:pStyle w:val="TAL"/>
            </w:pPr>
          </w:p>
        </w:tc>
        <w:tc>
          <w:tcPr>
            <w:tcW w:w="1586" w:type="dxa"/>
            <w:tcBorders>
              <w:top w:val="single" w:sz="4" w:space="0" w:color="auto"/>
              <w:left w:val="single" w:sz="4" w:space="0" w:color="auto"/>
              <w:bottom w:val="single" w:sz="4" w:space="0" w:color="auto"/>
              <w:right w:val="single" w:sz="4" w:space="0" w:color="auto"/>
            </w:tcBorders>
            <w:vAlign w:val="center"/>
            <w:hideMark/>
          </w:tcPr>
          <w:p w14:paraId="6ACDAB6D" w14:textId="77777777" w:rsidR="00E975B3" w:rsidRPr="00E2606E" w:rsidRDefault="00E975B3" w:rsidP="00374F96">
            <w:pPr>
              <w:pStyle w:val="TAL"/>
            </w:pPr>
            <w:r w:rsidRPr="00E2606E">
              <w:rPr>
                <w:lang w:eastAsia="ja-JP"/>
              </w:rPr>
              <w:t>Config 3,6</w:t>
            </w:r>
          </w:p>
        </w:tc>
        <w:tc>
          <w:tcPr>
            <w:tcW w:w="1535" w:type="dxa"/>
            <w:tcBorders>
              <w:top w:val="nil"/>
              <w:left w:val="single" w:sz="4" w:space="0" w:color="auto"/>
              <w:bottom w:val="single" w:sz="4" w:space="0" w:color="auto"/>
              <w:right w:val="single" w:sz="4" w:space="0" w:color="auto"/>
            </w:tcBorders>
            <w:vAlign w:val="center"/>
          </w:tcPr>
          <w:p w14:paraId="6F367266"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6CFB25C" w14:textId="77777777" w:rsidR="00E975B3" w:rsidRPr="00E2606E" w:rsidRDefault="00E975B3" w:rsidP="00374F96">
            <w:pPr>
              <w:pStyle w:val="TAC"/>
              <w:rPr>
                <w:snapToGrid w:val="0"/>
              </w:rPr>
            </w:pPr>
            <w:r w:rsidRPr="00E2606E">
              <w:rPr>
                <w:rFonts w:cs="Arial"/>
                <w:szCs w:val="16"/>
                <w:lang w:eastAsia="ja-JP"/>
              </w:rPr>
              <w:t xml:space="preserve">OP.1 </w:t>
            </w:r>
            <w:r w:rsidRPr="00E2606E">
              <w:rPr>
                <w:rFonts w:cs="Arial"/>
                <w:szCs w:val="16"/>
                <w:vertAlign w:val="superscript"/>
                <w:lang w:eastAsia="ja-JP"/>
              </w:rPr>
              <w:t>Note 6</w:t>
            </w:r>
          </w:p>
        </w:tc>
      </w:tr>
      <w:tr w:rsidR="00E975B3" w:rsidRPr="00E2606E" w14:paraId="3DFDF578" w14:textId="77777777" w:rsidTr="00374F96">
        <w:trPr>
          <w:trHeight w:val="58"/>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7333EEE0" w14:textId="77777777" w:rsidR="00E975B3" w:rsidRPr="00E2606E" w:rsidRDefault="00E975B3" w:rsidP="00374F96">
            <w:pPr>
              <w:pStyle w:val="TAL"/>
            </w:pPr>
            <w:r w:rsidRPr="00E2606E">
              <w:t>SMTC configuration</w:t>
            </w:r>
          </w:p>
        </w:tc>
        <w:tc>
          <w:tcPr>
            <w:tcW w:w="1535" w:type="dxa"/>
            <w:tcBorders>
              <w:top w:val="single" w:sz="4" w:space="0" w:color="auto"/>
              <w:left w:val="single" w:sz="4" w:space="0" w:color="auto"/>
              <w:bottom w:val="single" w:sz="4" w:space="0" w:color="auto"/>
              <w:right w:val="single" w:sz="4" w:space="0" w:color="auto"/>
            </w:tcBorders>
            <w:vAlign w:val="center"/>
          </w:tcPr>
          <w:p w14:paraId="2A5FF359"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E076D6E" w14:textId="77777777" w:rsidR="00E975B3" w:rsidRPr="00E2606E" w:rsidRDefault="00E975B3" w:rsidP="00374F96">
            <w:pPr>
              <w:pStyle w:val="TAC"/>
              <w:rPr>
                <w:snapToGrid w:val="0"/>
              </w:rPr>
            </w:pPr>
            <w:r w:rsidRPr="00E2606E">
              <w:rPr>
                <w:snapToGrid w:val="0"/>
              </w:rPr>
              <w:t>SMTC.1</w:t>
            </w:r>
          </w:p>
        </w:tc>
      </w:tr>
      <w:tr w:rsidR="00E975B3" w:rsidRPr="00E2606E" w14:paraId="44B6B756" w14:textId="77777777" w:rsidTr="00374F96">
        <w:trPr>
          <w:trHeight w:val="89"/>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52BED4A2" w14:textId="77777777" w:rsidR="00E975B3" w:rsidRPr="00E2606E" w:rsidRDefault="00E975B3" w:rsidP="00374F96">
            <w:pPr>
              <w:pStyle w:val="TAL"/>
            </w:pPr>
            <w:r w:rsidRPr="00E2606E">
              <w:t>SSB configuration</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DF03519" w14:textId="77777777" w:rsidR="00E975B3" w:rsidRPr="00E2606E" w:rsidRDefault="00E975B3" w:rsidP="00374F96">
            <w:pPr>
              <w:pStyle w:val="TAL"/>
            </w:pPr>
            <w:r w:rsidRPr="00E2606E">
              <w:t>Config</w:t>
            </w:r>
            <w:r w:rsidRPr="00E2606E">
              <w:rPr>
                <w:szCs w:val="18"/>
              </w:rPr>
              <w:t xml:space="preserve"> </w:t>
            </w:r>
            <w:r w:rsidRPr="00E2606E">
              <w:t>1,2,4,5</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0331EFA8"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DC39EFA" w14:textId="77777777" w:rsidR="00E975B3" w:rsidRPr="00E2606E" w:rsidRDefault="00E975B3" w:rsidP="00374F96">
            <w:pPr>
              <w:pStyle w:val="TAC"/>
            </w:pPr>
            <w:r w:rsidRPr="00E2606E">
              <w:t>SSB.1 FR1</w:t>
            </w:r>
          </w:p>
        </w:tc>
      </w:tr>
      <w:tr w:rsidR="00E975B3" w:rsidRPr="00E2606E" w14:paraId="36FFCBE7" w14:textId="77777777" w:rsidTr="00374F96">
        <w:trPr>
          <w:trHeight w:val="164"/>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30A438E8"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2727EDE1" w14:textId="77777777" w:rsidR="00E975B3" w:rsidRPr="00E2606E" w:rsidRDefault="00E975B3" w:rsidP="00374F96">
            <w:pPr>
              <w:pStyle w:val="TAL"/>
            </w:pPr>
            <w:r w:rsidRPr="00E2606E">
              <w:t>Config</w:t>
            </w:r>
            <w:r w:rsidRPr="00E2606E">
              <w:rPr>
                <w:szCs w:val="18"/>
              </w:rPr>
              <w:t xml:space="preserve"> </w:t>
            </w:r>
            <w:r w:rsidRPr="00E2606E">
              <w:t>3,6</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1DDA329"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EC92E3D" w14:textId="77777777" w:rsidR="00E975B3" w:rsidRPr="00E2606E" w:rsidRDefault="00E975B3" w:rsidP="00374F96">
            <w:pPr>
              <w:pStyle w:val="TAC"/>
            </w:pPr>
            <w:r w:rsidRPr="00E2606E">
              <w:t>SSB.2 FR1</w:t>
            </w:r>
          </w:p>
        </w:tc>
      </w:tr>
      <w:tr w:rsidR="00E975B3" w:rsidRPr="00E2606E" w14:paraId="2CF4BDE6" w14:textId="77777777" w:rsidTr="00374F96">
        <w:trPr>
          <w:trHeight w:val="164"/>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0E3E2C92" w14:textId="77777777" w:rsidR="00E975B3" w:rsidRPr="00E2606E" w:rsidRDefault="00E975B3" w:rsidP="00374F96">
            <w:pPr>
              <w:pStyle w:val="TAL"/>
            </w:pPr>
            <w:r w:rsidRPr="00E2606E">
              <w:t>CSI-RS configuration for CSI reporting</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24093BE" w14:textId="77777777" w:rsidR="00E975B3" w:rsidRPr="00E2606E" w:rsidRDefault="00E975B3" w:rsidP="00374F96">
            <w:pPr>
              <w:pStyle w:val="TAL"/>
            </w:pPr>
            <w:r w:rsidRPr="00E2606E">
              <w:t>Config 1,4</w:t>
            </w:r>
          </w:p>
        </w:tc>
        <w:tc>
          <w:tcPr>
            <w:tcW w:w="1535" w:type="dxa"/>
            <w:tcBorders>
              <w:top w:val="single" w:sz="4" w:space="0" w:color="auto"/>
              <w:left w:val="single" w:sz="4" w:space="0" w:color="auto"/>
              <w:bottom w:val="single" w:sz="4" w:space="0" w:color="auto"/>
              <w:right w:val="single" w:sz="4" w:space="0" w:color="auto"/>
            </w:tcBorders>
            <w:vAlign w:val="center"/>
          </w:tcPr>
          <w:p w14:paraId="02708411"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18741D1" w14:textId="77777777" w:rsidR="00E975B3" w:rsidRPr="00E2606E" w:rsidRDefault="00E975B3" w:rsidP="00374F96">
            <w:pPr>
              <w:pStyle w:val="TAC"/>
            </w:pPr>
            <w:r w:rsidRPr="00E2606E">
              <w:t>CSI-RS.1.1 FDD</w:t>
            </w:r>
          </w:p>
        </w:tc>
      </w:tr>
      <w:tr w:rsidR="00E975B3" w:rsidRPr="00E2606E" w14:paraId="10F43056" w14:textId="77777777" w:rsidTr="00374F96">
        <w:trPr>
          <w:trHeight w:val="164"/>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4425DD9F"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7BB3F805" w14:textId="77777777" w:rsidR="00E975B3" w:rsidRPr="00E2606E" w:rsidRDefault="00E975B3" w:rsidP="00374F96">
            <w:pPr>
              <w:pStyle w:val="TAL"/>
            </w:pPr>
            <w:r w:rsidRPr="00E2606E">
              <w:t>Config 2,5</w:t>
            </w:r>
          </w:p>
        </w:tc>
        <w:tc>
          <w:tcPr>
            <w:tcW w:w="1535" w:type="dxa"/>
            <w:tcBorders>
              <w:top w:val="single" w:sz="4" w:space="0" w:color="auto"/>
              <w:left w:val="single" w:sz="4" w:space="0" w:color="auto"/>
              <w:bottom w:val="single" w:sz="4" w:space="0" w:color="auto"/>
              <w:right w:val="single" w:sz="4" w:space="0" w:color="auto"/>
            </w:tcBorders>
            <w:vAlign w:val="center"/>
          </w:tcPr>
          <w:p w14:paraId="423EE129"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150B9CA" w14:textId="77777777" w:rsidR="00E975B3" w:rsidRPr="00E2606E" w:rsidRDefault="00E975B3" w:rsidP="00374F96">
            <w:pPr>
              <w:pStyle w:val="TAC"/>
            </w:pPr>
            <w:r w:rsidRPr="00E2606E">
              <w:t>CSI-RS.1.1 TDD</w:t>
            </w:r>
          </w:p>
        </w:tc>
      </w:tr>
      <w:tr w:rsidR="00E975B3" w:rsidRPr="00E2606E" w14:paraId="7B83291F" w14:textId="77777777" w:rsidTr="00374F96">
        <w:trPr>
          <w:trHeight w:val="164"/>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02EEFE55"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259FAC81" w14:textId="77777777" w:rsidR="00E975B3" w:rsidRPr="00E2606E" w:rsidRDefault="00E975B3" w:rsidP="00374F96">
            <w:pPr>
              <w:pStyle w:val="TAL"/>
            </w:pPr>
            <w:r w:rsidRPr="00E2606E">
              <w:t>Config 3,6</w:t>
            </w:r>
          </w:p>
        </w:tc>
        <w:tc>
          <w:tcPr>
            <w:tcW w:w="1535" w:type="dxa"/>
            <w:tcBorders>
              <w:top w:val="single" w:sz="4" w:space="0" w:color="auto"/>
              <w:left w:val="single" w:sz="4" w:space="0" w:color="auto"/>
              <w:bottom w:val="single" w:sz="4" w:space="0" w:color="auto"/>
              <w:right w:val="single" w:sz="4" w:space="0" w:color="auto"/>
            </w:tcBorders>
            <w:vAlign w:val="center"/>
          </w:tcPr>
          <w:p w14:paraId="79A993BC"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9959BB3" w14:textId="77777777" w:rsidR="00E975B3" w:rsidRPr="00E2606E" w:rsidRDefault="00E975B3" w:rsidP="00374F96">
            <w:pPr>
              <w:pStyle w:val="TAC"/>
            </w:pPr>
            <w:r w:rsidRPr="00E2606E">
              <w:t>CSI-RS.2.1 TDD</w:t>
            </w:r>
          </w:p>
        </w:tc>
      </w:tr>
      <w:tr w:rsidR="00E975B3" w:rsidRPr="00E2606E" w14:paraId="3EF6765A" w14:textId="77777777" w:rsidTr="00374F96">
        <w:trPr>
          <w:trHeight w:val="81"/>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71CD7748" w14:textId="77777777" w:rsidR="00E975B3" w:rsidRPr="00E2606E" w:rsidRDefault="00E975B3" w:rsidP="00374F96">
            <w:pPr>
              <w:pStyle w:val="TAL"/>
            </w:pPr>
            <w:r w:rsidRPr="00E2606E">
              <w:t>PDSCH/PDCCH subcarrier spacing</w:t>
            </w:r>
          </w:p>
        </w:tc>
        <w:tc>
          <w:tcPr>
            <w:tcW w:w="1586" w:type="dxa"/>
            <w:tcBorders>
              <w:top w:val="single" w:sz="4" w:space="0" w:color="auto"/>
              <w:left w:val="single" w:sz="4" w:space="0" w:color="auto"/>
              <w:bottom w:val="single" w:sz="4" w:space="0" w:color="auto"/>
              <w:right w:val="single" w:sz="4" w:space="0" w:color="auto"/>
            </w:tcBorders>
            <w:hideMark/>
          </w:tcPr>
          <w:p w14:paraId="7265EA15" w14:textId="77777777" w:rsidR="00E975B3" w:rsidRPr="00E2606E" w:rsidRDefault="00E975B3" w:rsidP="00374F96">
            <w:pPr>
              <w:pStyle w:val="TAL"/>
            </w:pPr>
            <w:r w:rsidRPr="00E2606E">
              <w:t>Config</w:t>
            </w:r>
            <w:r w:rsidRPr="00E2606E">
              <w:rPr>
                <w:szCs w:val="18"/>
              </w:rPr>
              <w:t xml:space="preserve"> </w:t>
            </w:r>
            <w:r w:rsidRPr="00E2606E">
              <w:t>1,2,4,5</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AD21B3E" w14:textId="77777777" w:rsidR="00E975B3" w:rsidRPr="00E2606E" w:rsidRDefault="00E975B3" w:rsidP="00374F96">
            <w:pPr>
              <w:pStyle w:val="TAC"/>
            </w:pPr>
            <w:r w:rsidRPr="00E2606E">
              <w:t>kHz</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96BFDD9" w14:textId="77777777" w:rsidR="00E975B3" w:rsidRPr="00E2606E" w:rsidRDefault="00E975B3" w:rsidP="00374F96">
            <w:pPr>
              <w:pStyle w:val="TAC"/>
            </w:pPr>
            <w:r w:rsidRPr="00E2606E">
              <w:t>15</w:t>
            </w:r>
          </w:p>
        </w:tc>
      </w:tr>
      <w:tr w:rsidR="00E975B3" w:rsidRPr="00E2606E" w14:paraId="250520B1" w14:textId="77777777" w:rsidTr="00374F96">
        <w:trPr>
          <w:trHeight w:val="155"/>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102732BD"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hideMark/>
          </w:tcPr>
          <w:p w14:paraId="4AD2408B" w14:textId="77777777" w:rsidR="00E975B3" w:rsidRPr="00E2606E" w:rsidRDefault="00E975B3" w:rsidP="00374F96">
            <w:pPr>
              <w:pStyle w:val="TAL"/>
            </w:pPr>
            <w:r w:rsidRPr="00E2606E">
              <w:t>Config</w:t>
            </w:r>
            <w:r w:rsidRPr="00E2606E">
              <w:rPr>
                <w:szCs w:val="18"/>
              </w:rPr>
              <w:t xml:space="preserve"> </w:t>
            </w:r>
            <w:r w:rsidRPr="00E2606E">
              <w:t>3,6</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F030410"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1BFC569" w14:textId="77777777" w:rsidR="00E975B3" w:rsidRPr="00E2606E" w:rsidRDefault="00E975B3" w:rsidP="00374F96">
            <w:pPr>
              <w:pStyle w:val="TAC"/>
            </w:pPr>
            <w:r w:rsidRPr="00E2606E">
              <w:t>30</w:t>
            </w:r>
          </w:p>
        </w:tc>
      </w:tr>
      <w:tr w:rsidR="00E975B3" w:rsidRPr="00E2606E" w14:paraId="257C283D" w14:textId="77777777" w:rsidTr="00374F96">
        <w:trPr>
          <w:jc w:val="center"/>
        </w:trPr>
        <w:tc>
          <w:tcPr>
            <w:tcW w:w="2119" w:type="dxa"/>
            <w:tcBorders>
              <w:top w:val="single" w:sz="4" w:space="0" w:color="auto"/>
              <w:left w:val="single" w:sz="4" w:space="0" w:color="auto"/>
              <w:bottom w:val="nil"/>
              <w:right w:val="single" w:sz="4" w:space="0" w:color="auto"/>
            </w:tcBorders>
            <w:vAlign w:val="center"/>
            <w:hideMark/>
          </w:tcPr>
          <w:p w14:paraId="50C3EE15" w14:textId="77777777" w:rsidR="00E975B3" w:rsidRPr="00E2606E" w:rsidRDefault="00E975B3" w:rsidP="00374F96">
            <w:pPr>
              <w:pStyle w:val="TAL"/>
            </w:pPr>
            <w:proofErr w:type="spellStart"/>
            <w:r w:rsidRPr="00E2606E">
              <w:t>reportConfigType</w:t>
            </w:r>
            <w:proofErr w:type="spellEnd"/>
          </w:p>
        </w:tc>
        <w:tc>
          <w:tcPr>
            <w:tcW w:w="1586" w:type="dxa"/>
            <w:tcBorders>
              <w:top w:val="single" w:sz="4" w:space="0" w:color="auto"/>
              <w:left w:val="single" w:sz="4" w:space="0" w:color="auto"/>
              <w:bottom w:val="single" w:sz="4" w:space="0" w:color="auto"/>
              <w:right w:val="single" w:sz="4" w:space="0" w:color="auto"/>
            </w:tcBorders>
            <w:hideMark/>
          </w:tcPr>
          <w:p w14:paraId="079175EC" w14:textId="77777777" w:rsidR="00E975B3" w:rsidRPr="00E2606E" w:rsidRDefault="00E975B3" w:rsidP="00374F96">
            <w:pPr>
              <w:pStyle w:val="TAL"/>
              <w:rPr>
                <w:lang w:eastAsia="zh-CN"/>
              </w:rPr>
            </w:pPr>
            <w:r w:rsidRPr="00E2606E">
              <w:rPr>
                <w:lang w:eastAsia="zh-CN"/>
              </w:rPr>
              <w:t>Config 1-6</w:t>
            </w:r>
          </w:p>
        </w:tc>
        <w:tc>
          <w:tcPr>
            <w:tcW w:w="1535" w:type="dxa"/>
            <w:tcBorders>
              <w:top w:val="single" w:sz="4" w:space="0" w:color="auto"/>
              <w:left w:val="single" w:sz="4" w:space="0" w:color="auto"/>
              <w:bottom w:val="nil"/>
              <w:right w:val="single" w:sz="4" w:space="0" w:color="auto"/>
            </w:tcBorders>
            <w:vAlign w:val="center"/>
          </w:tcPr>
          <w:p w14:paraId="72658D7D"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CF1DB70" w14:textId="77777777" w:rsidR="00E975B3" w:rsidRPr="00E2606E" w:rsidRDefault="00E975B3" w:rsidP="00374F96">
            <w:pPr>
              <w:pStyle w:val="TAC"/>
              <w:rPr>
                <w:lang w:eastAsia="zh-CN"/>
              </w:rPr>
            </w:pPr>
            <w:r w:rsidRPr="00E2606E">
              <w:rPr>
                <w:lang w:eastAsia="zh-CN"/>
              </w:rPr>
              <w:t>periodic</w:t>
            </w:r>
          </w:p>
        </w:tc>
      </w:tr>
      <w:tr w:rsidR="00E975B3" w:rsidRPr="00E2606E" w14:paraId="24EE8A97" w14:textId="77777777" w:rsidTr="00374F96">
        <w:trPr>
          <w:jc w:val="center"/>
        </w:trPr>
        <w:tc>
          <w:tcPr>
            <w:tcW w:w="2119" w:type="dxa"/>
            <w:tcBorders>
              <w:top w:val="single" w:sz="4" w:space="0" w:color="auto"/>
              <w:left w:val="single" w:sz="4" w:space="0" w:color="auto"/>
              <w:bottom w:val="single" w:sz="4" w:space="0" w:color="auto"/>
              <w:right w:val="single" w:sz="4" w:space="0" w:color="auto"/>
            </w:tcBorders>
            <w:vAlign w:val="center"/>
            <w:hideMark/>
          </w:tcPr>
          <w:p w14:paraId="272069C1" w14:textId="77777777" w:rsidR="00E975B3" w:rsidRPr="00E2606E" w:rsidRDefault="00E975B3" w:rsidP="00374F96">
            <w:pPr>
              <w:pStyle w:val="TAL"/>
            </w:pPr>
            <w:proofErr w:type="spellStart"/>
            <w:r w:rsidRPr="00E2606E">
              <w:t>reportQuantity</w:t>
            </w:r>
            <w:proofErr w:type="spellEnd"/>
          </w:p>
        </w:tc>
        <w:tc>
          <w:tcPr>
            <w:tcW w:w="1586" w:type="dxa"/>
            <w:tcBorders>
              <w:top w:val="single" w:sz="4" w:space="0" w:color="auto"/>
              <w:left w:val="single" w:sz="4" w:space="0" w:color="auto"/>
              <w:bottom w:val="single" w:sz="4" w:space="0" w:color="auto"/>
              <w:right w:val="single" w:sz="4" w:space="0" w:color="auto"/>
            </w:tcBorders>
            <w:hideMark/>
          </w:tcPr>
          <w:p w14:paraId="2185D06E" w14:textId="77777777" w:rsidR="00E975B3" w:rsidRPr="00E2606E" w:rsidRDefault="00E975B3" w:rsidP="00374F96">
            <w:pPr>
              <w:pStyle w:val="TAL"/>
              <w:rPr>
                <w:lang w:eastAsia="zh-CN"/>
              </w:rPr>
            </w:pPr>
            <w:r w:rsidRPr="00E2606E">
              <w:rPr>
                <w:lang w:eastAsia="zh-CN"/>
              </w:rPr>
              <w:t>Config 1-6</w:t>
            </w:r>
          </w:p>
        </w:tc>
        <w:tc>
          <w:tcPr>
            <w:tcW w:w="1535" w:type="dxa"/>
            <w:tcBorders>
              <w:top w:val="single" w:sz="4" w:space="0" w:color="auto"/>
              <w:left w:val="single" w:sz="4" w:space="0" w:color="auto"/>
              <w:bottom w:val="single" w:sz="4" w:space="0" w:color="auto"/>
              <w:right w:val="single" w:sz="4" w:space="0" w:color="auto"/>
            </w:tcBorders>
            <w:vAlign w:val="center"/>
          </w:tcPr>
          <w:p w14:paraId="2599D219"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91DBD29" w14:textId="77777777" w:rsidR="00E975B3" w:rsidRPr="00E2606E" w:rsidRDefault="00E975B3" w:rsidP="00374F96">
            <w:pPr>
              <w:pStyle w:val="TAC"/>
              <w:rPr>
                <w:lang w:eastAsia="zh-CN"/>
              </w:rPr>
            </w:pPr>
            <w:r w:rsidRPr="00E2606E">
              <w:rPr>
                <w:lang w:eastAsia="zh-CN"/>
              </w:rPr>
              <w:t>cri-RI-PMI-CQI</w:t>
            </w:r>
          </w:p>
        </w:tc>
      </w:tr>
      <w:tr w:rsidR="00E975B3" w:rsidRPr="00E2606E" w14:paraId="0BDFA373" w14:textId="77777777" w:rsidTr="00374F96">
        <w:trPr>
          <w:jc w:val="center"/>
        </w:trPr>
        <w:tc>
          <w:tcPr>
            <w:tcW w:w="2119" w:type="dxa"/>
            <w:tcBorders>
              <w:top w:val="single" w:sz="4" w:space="0" w:color="auto"/>
              <w:left w:val="single" w:sz="4" w:space="0" w:color="auto"/>
              <w:bottom w:val="nil"/>
              <w:right w:val="single" w:sz="4" w:space="0" w:color="auto"/>
            </w:tcBorders>
            <w:vAlign w:val="center"/>
            <w:hideMark/>
          </w:tcPr>
          <w:p w14:paraId="6E477B46" w14:textId="77777777" w:rsidR="00E975B3" w:rsidRPr="00E2606E" w:rsidRDefault="00E975B3" w:rsidP="00374F96">
            <w:pPr>
              <w:pStyle w:val="TAL"/>
              <w:rPr>
                <w:sz w:val="16"/>
                <w:szCs w:val="16"/>
                <w:lang w:eastAsia="ja-JP"/>
              </w:rPr>
            </w:pPr>
            <w:r w:rsidRPr="00E2606E">
              <w:t>CSI reporting periodicity</w:t>
            </w:r>
          </w:p>
        </w:tc>
        <w:tc>
          <w:tcPr>
            <w:tcW w:w="1586" w:type="dxa"/>
            <w:tcBorders>
              <w:top w:val="single" w:sz="4" w:space="0" w:color="auto"/>
              <w:left w:val="single" w:sz="4" w:space="0" w:color="auto"/>
              <w:bottom w:val="single" w:sz="4" w:space="0" w:color="auto"/>
              <w:right w:val="single" w:sz="4" w:space="0" w:color="auto"/>
            </w:tcBorders>
            <w:hideMark/>
          </w:tcPr>
          <w:p w14:paraId="47512404" w14:textId="77777777" w:rsidR="00E975B3" w:rsidRPr="00E2606E" w:rsidRDefault="00E975B3" w:rsidP="00374F96">
            <w:pPr>
              <w:pStyle w:val="TAL"/>
              <w:rPr>
                <w:sz w:val="16"/>
                <w:szCs w:val="16"/>
                <w:lang w:eastAsia="ja-JP"/>
              </w:rPr>
            </w:pPr>
            <w:r w:rsidRPr="00E2606E">
              <w:rPr>
                <w:lang w:eastAsia="zh-CN"/>
              </w:rPr>
              <w:t>Config 1,2,4,5</w:t>
            </w:r>
          </w:p>
        </w:tc>
        <w:tc>
          <w:tcPr>
            <w:tcW w:w="1535" w:type="dxa"/>
            <w:tcBorders>
              <w:top w:val="single" w:sz="4" w:space="0" w:color="auto"/>
              <w:left w:val="single" w:sz="4" w:space="0" w:color="auto"/>
              <w:bottom w:val="nil"/>
              <w:right w:val="single" w:sz="4" w:space="0" w:color="auto"/>
            </w:tcBorders>
            <w:vAlign w:val="center"/>
            <w:hideMark/>
          </w:tcPr>
          <w:p w14:paraId="0EDF8366" w14:textId="77777777" w:rsidR="00E975B3" w:rsidRPr="00E2606E" w:rsidRDefault="00E975B3" w:rsidP="00374F96">
            <w:pPr>
              <w:pStyle w:val="TAC"/>
              <w:rPr>
                <w:sz w:val="16"/>
                <w:szCs w:val="16"/>
                <w:lang w:eastAsia="ja-JP"/>
              </w:rPr>
            </w:pPr>
            <w:r w:rsidRPr="00E2606E">
              <w:t>slot</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FC0A0A5" w14:textId="77777777" w:rsidR="00E975B3" w:rsidRPr="00E2606E" w:rsidRDefault="00E975B3" w:rsidP="00374F96">
            <w:pPr>
              <w:pStyle w:val="TAC"/>
              <w:rPr>
                <w:sz w:val="16"/>
                <w:szCs w:val="16"/>
                <w:lang w:eastAsia="ja-JP"/>
              </w:rPr>
            </w:pPr>
            <w:r w:rsidRPr="00E2606E">
              <w:rPr>
                <w:lang w:eastAsia="zh-CN"/>
              </w:rPr>
              <w:t>5</w:t>
            </w:r>
          </w:p>
        </w:tc>
      </w:tr>
      <w:tr w:rsidR="00E975B3" w:rsidRPr="00E2606E" w14:paraId="765D0B4C" w14:textId="77777777" w:rsidTr="00374F96">
        <w:trPr>
          <w:jc w:val="center"/>
        </w:trPr>
        <w:tc>
          <w:tcPr>
            <w:tcW w:w="2119" w:type="dxa"/>
            <w:tcBorders>
              <w:top w:val="nil"/>
              <w:left w:val="single" w:sz="4" w:space="0" w:color="auto"/>
              <w:bottom w:val="single" w:sz="4" w:space="0" w:color="auto"/>
              <w:right w:val="single" w:sz="4" w:space="0" w:color="auto"/>
            </w:tcBorders>
            <w:vAlign w:val="center"/>
          </w:tcPr>
          <w:p w14:paraId="1D8E2D86" w14:textId="77777777" w:rsidR="00E975B3" w:rsidRPr="00E2606E" w:rsidRDefault="00E975B3" w:rsidP="00374F96">
            <w:pPr>
              <w:pStyle w:val="TAL"/>
            </w:pPr>
          </w:p>
        </w:tc>
        <w:tc>
          <w:tcPr>
            <w:tcW w:w="1586" w:type="dxa"/>
            <w:tcBorders>
              <w:top w:val="single" w:sz="4" w:space="0" w:color="auto"/>
              <w:left w:val="single" w:sz="4" w:space="0" w:color="auto"/>
              <w:bottom w:val="single" w:sz="4" w:space="0" w:color="auto"/>
              <w:right w:val="single" w:sz="4" w:space="0" w:color="auto"/>
            </w:tcBorders>
            <w:hideMark/>
          </w:tcPr>
          <w:p w14:paraId="727530BD" w14:textId="77777777" w:rsidR="00E975B3" w:rsidRPr="00E2606E" w:rsidRDefault="00E975B3" w:rsidP="00374F96">
            <w:pPr>
              <w:pStyle w:val="TAL"/>
              <w:rPr>
                <w:lang w:eastAsia="zh-CN"/>
              </w:rPr>
            </w:pPr>
            <w:r w:rsidRPr="00E2606E">
              <w:rPr>
                <w:lang w:eastAsia="zh-CN"/>
              </w:rPr>
              <w:t>Config 3,6</w:t>
            </w:r>
          </w:p>
        </w:tc>
        <w:tc>
          <w:tcPr>
            <w:tcW w:w="1535" w:type="dxa"/>
            <w:tcBorders>
              <w:top w:val="nil"/>
              <w:left w:val="single" w:sz="4" w:space="0" w:color="auto"/>
              <w:bottom w:val="single" w:sz="4" w:space="0" w:color="auto"/>
              <w:right w:val="single" w:sz="4" w:space="0" w:color="auto"/>
            </w:tcBorders>
            <w:vAlign w:val="center"/>
          </w:tcPr>
          <w:p w14:paraId="14DBB24E"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B5426B0" w14:textId="77777777" w:rsidR="00E975B3" w:rsidRPr="00E2606E" w:rsidRDefault="00E975B3" w:rsidP="00374F96">
            <w:pPr>
              <w:pStyle w:val="TAC"/>
              <w:rPr>
                <w:lang w:eastAsia="zh-CN"/>
              </w:rPr>
            </w:pPr>
            <w:r w:rsidRPr="00E2606E">
              <w:rPr>
                <w:lang w:eastAsia="zh-CN"/>
              </w:rPr>
              <w:t>10</w:t>
            </w:r>
          </w:p>
        </w:tc>
      </w:tr>
      <w:tr w:rsidR="00E975B3" w:rsidRPr="00E2606E" w14:paraId="6186E50A" w14:textId="77777777" w:rsidTr="00374F96">
        <w:trPr>
          <w:jc w:val="center"/>
        </w:trPr>
        <w:tc>
          <w:tcPr>
            <w:tcW w:w="2119" w:type="dxa"/>
            <w:tcBorders>
              <w:top w:val="single" w:sz="4" w:space="0" w:color="auto"/>
              <w:left w:val="single" w:sz="4" w:space="0" w:color="auto"/>
              <w:bottom w:val="nil"/>
              <w:right w:val="single" w:sz="4" w:space="0" w:color="auto"/>
            </w:tcBorders>
            <w:vAlign w:val="center"/>
            <w:hideMark/>
          </w:tcPr>
          <w:p w14:paraId="6A8748E2" w14:textId="77777777" w:rsidR="00E975B3" w:rsidRPr="00E2606E" w:rsidRDefault="00E975B3" w:rsidP="00374F96">
            <w:pPr>
              <w:pStyle w:val="TAL"/>
            </w:pPr>
            <w:r w:rsidRPr="00E2606E">
              <w:t>CSI reporting offset</w:t>
            </w:r>
          </w:p>
        </w:tc>
        <w:tc>
          <w:tcPr>
            <w:tcW w:w="1586" w:type="dxa"/>
            <w:tcBorders>
              <w:top w:val="single" w:sz="4" w:space="0" w:color="auto"/>
              <w:left w:val="single" w:sz="4" w:space="0" w:color="auto"/>
              <w:bottom w:val="single" w:sz="4" w:space="0" w:color="auto"/>
              <w:right w:val="single" w:sz="4" w:space="0" w:color="auto"/>
            </w:tcBorders>
            <w:hideMark/>
          </w:tcPr>
          <w:p w14:paraId="6304040E" w14:textId="77777777" w:rsidR="00E975B3" w:rsidRPr="00E2606E" w:rsidRDefault="00E975B3" w:rsidP="00374F96">
            <w:pPr>
              <w:pStyle w:val="TAL"/>
              <w:rPr>
                <w:lang w:eastAsia="zh-CN"/>
              </w:rPr>
            </w:pPr>
            <w:r w:rsidRPr="00E2606E">
              <w:rPr>
                <w:lang w:eastAsia="zh-CN"/>
              </w:rPr>
              <w:t>Config 1,2,4,5</w:t>
            </w:r>
          </w:p>
        </w:tc>
        <w:tc>
          <w:tcPr>
            <w:tcW w:w="1535" w:type="dxa"/>
            <w:tcBorders>
              <w:top w:val="single" w:sz="4" w:space="0" w:color="auto"/>
              <w:left w:val="single" w:sz="4" w:space="0" w:color="auto"/>
              <w:bottom w:val="nil"/>
              <w:right w:val="single" w:sz="4" w:space="0" w:color="auto"/>
            </w:tcBorders>
            <w:vAlign w:val="center"/>
            <w:hideMark/>
          </w:tcPr>
          <w:p w14:paraId="2C1C73E4" w14:textId="77777777" w:rsidR="00E975B3" w:rsidRPr="00E2606E" w:rsidRDefault="00E975B3" w:rsidP="00374F96">
            <w:pPr>
              <w:pStyle w:val="TAC"/>
            </w:pPr>
            <w:r w:rsidRPr="00E2606E">
              <w:rPr>
                <w:lang w:eastAsia="zh-CN"/>
              </w:rPr>
              <w:t>slot</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A96AD65" w14:textId="77777777" w:rsidR="00E975B3" w:rsidRPr="00E2606E" w:rsidRDefault="00E975B3" w:rsidP="00374F96">
            <w:pPr>
              <w:pStyle w:val="TAC"/>
              <w:rPr>
                <w:lang w:eastAsia="zh-CN"/>
              </w:rPr>
            </w:pPr>
            <w:r w:rsidRPr="00E2606E">
              <w:rPr>
                <w:lang w:eastAsia="zh-CN"/>
              </w:rPr>
              <w:t>2</w:t>
            </w:r>
          </w:p>
        </w:tc>
      </w:tr>
      <w:tr w:rsidR="00E975B3" w:rsidRPr="00E2606E" w14:paraId="611F9D8B" w14:textId="77777777" w:rsidTr="00374F96">
        <w:trPr>
          <w:jc w:val="center"/>
        </w:trPr>
        <w:tc>
          <w:tcPr>
            <w:tcW w:w="2119" w:type="dxa"/>
            <w:tcBorders>
              <w:top w:val="nil"/>
              <w:left w:val="single" w:sz="4" w:space="0" w:color="auto"/>
              <w:bottom w:val="single" w:sz="4" w:space="0" w:color="auto"/>
              <w:right w:val="single" w:sz="4" w:space="0" w:color="auto"/>
            </w:tcBorders>
            <w:vAlign w:val="center"/>
          </w:tcPr>
          <w:p w14:paraId="0F0D9950" w14:textId="77777777" w:rsidR="00E975B3" w:rsidRPr="00E2606E" w:rsidRDefault="00E975B3" w:rsidP="00374F96">
            <w:pPr>
              <w:pStyle w:val="TAL"/>
            </w:pPr>
          </w:p>
        </w:tc>
        <w:tc>
          <w:tcPr>
            <w:tcW w:w="1586" w:type="dxa"/>
            <w:tcBorders>
              <w:top w:val="single" w:sz="4" w:space="0" w:color="auto"/>
              <w:left w:val="single" w:sz="4" w:space="0" w:color="auto"/>
              <w:bottom w:val="single" w:sz="4" w:space="0" w:color="auto"/>
              <w:right w:val="single" w:sz="4" w:space="0" w:color="auto"/>
            </w:tcBorders>
            <w:hideMark/>
          </w:tcPr>
          <w:p w14:paraId="17BF3C06" w14:textId="77777777" w:rsidR="00E975B3" w:rsidRPr="00E2606E" w:rsidRDefault="00E975B3" w:rsidP="00374F96">
            <w:pPr>
              <w:pStyle w:val="TAL"/>
              <w:rPr>
                <w:lang w:eastAsia="zh-CN"/>
              </w:rPr>
            </w:pPr>
            <w:r w:rsidRPr="00E2606E">
              <w:rPr>
                <w:lang w:eastAsia="zh-CN"/>
              </w:rPr>
              <w:t>Config 3,6</w:t>
            </w:r>
          </w:p>
        </w:tc>
        <w:tc>
          <w:tcPr>
            <w:tcW w:w="1535" w:type="dxa"/>
            <w:tcBorders>
              <w:top w:val="nil"/>
              <w:left w:val="single" w:sz="4" w:space="0" w:color="auto"/>
              <w:bottom w:val="single" w:sz="4" w:space="0" w:color="auto"/>
              <w:right w:val="single" w:sz="4" w:space="0" w:color="auto"/>
            </w:tcBorders>
            <w:vAlign w:val="center"/>
          </w:tcPr>
          <w:p w14:paraId="1E6E813B" w14:textId="77777777" w:rsidR="00E975B3" w:rsidRPr="00E2606E" w:rsidRDefault="00E975B3" w:rsidP="00374F96">
            <w:pPr>
              <w:pStyle w:val="TAC"/>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060801D" w14:textId="77777777" w:rsidR="00E975B3" w:rsidRPr="00E2606E" w:rsidRDefault="00E975B3" w:rsidP="00374F96">
            <w:pPr>
              <w:pStyle w:val="TAC"/>
              <w:rPr>
                <w:lang w:eastAsia="zh-CN"/>
              </w:rPr>
            </w:pPr>
            <w:r w:rsidRPr="00E2606E">
              <w:rPr>
                <w:lang w:eastAsia="zh-CN"/>
              </w:rPr>
              <w:t>4</w:t>
            </w:r>
          </w:p>
        </w:tc>
      </w:tr>
      <w:tr w:rsidR="00E975B3" w:rsidRPr="00E2606E" w14:paraId="754FAE7D"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14EBC281" w14:textId="77777777" w:rsidR="00E975B3" w:rsidRPr="00E2606E" w:rsidRDefault="00E975B3" w:rsidP="00374F96">
            <w:pPr>
              <w:pStyle w:val="TAL"/>
            </w:pPr>
            <w:r w:rsidRPr="00E2606E">
              <w:t>EPRE ratio of PSS to SSS</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3917CA5" w14:textId="77777777" w:rsidR="00E975B3" w:rsidRPr="00E2606E" w:rsidRDefault="00E975B3" w:rsidP="00374F96">
            <w:pPr>
              <w:pStyle w:val="TAC"/>
            </w:pPr>
            <w:r w:rsidRPr="00E2606E">
              <w:rPr>
                <w:sz w:val="16"/>
                <w:szCs w:val="16"/>
                <w:lang w:eastAsia="ja-JP"/>
              </w:rPr>
              <w:t>dB</w:t>
            </w:r>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F679F1A" w14:textId="77777777" w:rsidR="00E975B3" w:rsidRPr="00E2606E" w:rsidRDefault="00E975B3" w:rsidP="00374F96">
            <w:pPr>
              <w:pStyle w:val="TAC"/>
            </w:pPr>
            <w:r w:rsidRPr="00E2606E">
              <w:rPr>
                <w:sz w:val="16"/>
                <w:szCs w:val="16"/>
                <w:lang w:eastAsia="ja-JP"/>
              </w:rPr>
              <w:t>0</w:t>
            </w:r>
          </w:p>
        </w:tc>
      </w:tr>
      <w:tr w:rsidR="00E975B3" w:rsidRPr="00E2606E" w14:paraId="618C2118"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0CE5EFF8" w14:textId="77777777" w:rsidR="00E975B3" w:rsidRPr="00E2606E" w:rsidRDefault="00E975B3" w:rsidP="00374F96">
            <w:pPr>
              <w:pStyle w:val="TAL"/>
            </w:pPr>
            <w:r w:rsidRPr="00E2606E">
              <w:t>EPRE ratio of PBCH DMRS to SSS</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C33A8A0" w14:textId="77777777" w:rsidR="00E975B3" w:rsidRPr="00E2606E" w:rsidRDefault="00E975B3" w:rsidP="00374F96">
            <w:pPr>
              <w:spacing w:after="0"/>
              <w:rPr>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14D8F06C" w14:textId="77777777" w:rsidR="00E975B3" w:rsidRPr="00E2606E" w:rsidRDefault="00E975B3" w:rsidP="00374F96">
            <w:pPr>
              <w:spacing w:after="0"/>
              <w:rPr>
                <w:rFonts w:ascii="Arial" w:hAnsi="Arial"/>
                <w:sz w:val="18"/>
              </w:rPr>
            </w:pPr>
          </w:p>
        </w:tc>
      </w:tr>
      <w:tr w:rsidR="00E975B3" w:rsidRPr="00E2606E" w14:paraId="59985621"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57DE88F5" w14:textId="77777777" w:rsidR="00E975B3" w:rsidRPr="00E2606E" w:rsidRDefault="00E975B3" w:rsidP="00374F96">
            <w:pPr>
              <w:pStyle w:val="TAL"/>
            </w:pPr>
            <w:r w:rsidRPr="00E2606E">
              <w:t>EPRE ratio of PBCH to PBCH DMRS</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F3906C8" w14:textId="77777777" w:rsidR="00E975B3" w:rsidRPr="00E2606E" w:rsidRDefault="00E975B3" w:rsidP="00374F96">
            <w:pPr>
              <w:spacing w:after="0"/>
              <w:rPr>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19C5F017" w14:textId="77777777" w:rsidR="00E975B3" w:rsidRPr="00E2606E" w:rsidRDefault="00E975B3" w:rsidP="00374F96">
            <w:pPr>
              <w:spacing w:after="0"/>
              <w:rPr>
                <w:rFonts w:ascii="Arial" w:hAnsi="Arial"/>
                <w:sz w:val="18"/>
              </w:rPr>
            </w:pPr>
          </w:p>
        </w:tc>
      </w:tr>
      <w:tr w:rsidR="00E975B3" w:rsidRPr="00E2606E" w14:paraId="47DE7211"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442D1D89" w14:textId="77777777" w:rsidR="00E975B3" w:rsidRPr="00E2606E" w:rsidRDefault="00E975B3" w:rsidP="00374F96">
            <w:pPr>
              <w:pStyle w:val="TAL"/>
            </w:pPr>
            <w:r w:rsidRPr="00E2606E">
              <w:t>EPRE ratio of PDCCH DMRS to SSS</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1D2D9AE" w14:textId="77777777" w:rsidR="00E975B3" w:rsidRPr="00E2606E" w:rsidRDefault="00E975B3" w:rsidP="00374F96">
            <w:pPr>
              <w:spacing w:after="0"/>
              <w:rPr>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60F59192" w14:textId="77777777" w:rsidR="00E975B3" w:rsidRPr="00E2606E" w:rsidRDefault="00E975B3" w:rsidP="00374F96">
            <w:pPr>
              <w:spacing w:after="0"/>
              <w:rPr>
                <w:rFonts w:ascii="Arial" w:hAnsi="Arial"/>
                <w:sz w:val="18"/>
              </w:rPr>
            </w:pPr>
          </w:p>
        </w:tc>
      </w:tr>
      <w:tr w:rsidR="00E975B3" w:rsidRPr="00E2606E" w14:paraId="52C50E92"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3BCAE2D3" w14:textId="77777777" w:rsidR="00E975B3" w:rsidRPr="00E2606E" w:rsidRDefault="00E975B3" w:rsidP="00374F96">
            <w:pPr>
              <w:pStyle w:val="TAL"/>
            </w:pPr>
            <w:r w:rsidRPr="00E2606E">
              <w:t>EPRE ratio of PDCCH to PDCCH DMRS</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16C7AA9" w14:textId="77777777" w:rsidR="00E975B3" w:rsidRPr="00E2606E" w:rsidRDefault="00E975B3" w:rsidP="00374F96">
            <w:pPr>
              <w:spacing w:after="0"/>
              <w:rPr>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69AAA692" w14:textId="77777777" w:rsidR="00E975B3" w:rsidRPr="00E2606E" w:rsidRDefault="00E975B3" w:rsidP="00374F96">
            <w:pPr>
              <w:spacing w:after="0"/>
              <w:rPr>
                <w:rFonts w:ascii="Arial" w:hAnsi="Arial"/>
                <w:sz w:val="18"/>
              </w:rPr>
            </w:pPr>
          </w:p>
        </w:tc>
      </w:tr>
      <w:tr w:rsidR="00E975B3" w:rsidRPr="00E2606E" w14:paraId="1625E54E"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6CCCE794" w14:textId="77777777" w:rsidR="00E975B3" w:rsidRPr="00E2606E" w:rsidRDefault="00E975B3" w:rsidP="00374F96">
            <w:pPr>
              <w:pStyle w:val="TAL"/>
            </w:pPr>
            <w:r w:rsidRPr="00E2606E">
              <w:t xml:space="preserve">EPRE ratio of PDSCH DMRS to SSS </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BDD123A" w14:textId="77777777" w:rsidR="00E975B3" w:rsidRPr="00E2606E" w:rsidRDefault="00E975B3" w:rsidP="00374F96">
            <w:pPr>
              <w:spacing w:after="0"/>
              <w:rPr>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3B10FF7B" w14:textId="77777777" w:rsidR="00E975B3" w:rsidRPr="00E2606E" w:rsidRDefault="00E975B3" w:rsidP="00374F96">
            <w:pPr>
              <w:spacing w:after="0"/>
              <w:rPr>
                <w:rFonts w:ascii="Arial" w:hAnsi="Arial"/>
                <w:sz w:val="18"/>
              </w:rPr>
            </w:pPr>
          </w:p>
        </w:tc>
      </w:tr>
      <w:tr w:rsidR="00E975B3" w:rsidRPr="00E2606E" w14:paraId="14A6AD79"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46DAB016" w14:textId="77777777" w:rsidR="00E975B3" w:rsidRPr="00E2606E" w:rsidRDefault="00E975B3" w:rsidP="00374F96">
            <w:pPr>
              <w:pStyle w:val="TAL"/>
            </w:pPr>
            <w:r w:rsidRPr="00E2606E">
              <w:t xml:space="preserve">EPRE ratio of PDSCH to PDSCH </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EA21229" w14:textId="77777777" w:rsidR="00E975B3" w:rsidRPr="00E2606E" w:rsidRDefault="00E975B3" w:rsidP="00374F96">
            <w:pPr>
              <w:spacing w:after="0"/>
              <w:rPr>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3A9F8463" w14:textId="77777777" w:rsidR="00E975B3" w:rsidRPr="00E2606E" w:rsidRDefault="00E975B3" w:rsidP="00374F96">
            <w:pPr>
              <w:spacing w:after="0"/>
              <w:rPr>
                <w:rFonts w:ascii="Arial" w:hAnsi="Arial"/>
                <w:sz w:val="18"/>
              </w:rPr>
            </w:pPr>
          </w:p>
        </w:tc>
      </w:tr>
      <w:tr w:rsidR="00E975B3" w:rsidRPr="00E2606E" w14:paraId="1014727B"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5959B6D3" w14:textId="77777777" w:rsidR="00E975B3" w:rsidRPr="00E2606E" w:rsidRDefault="00E975B3" w:rsidP="00374F96">
            <w:pPr>
              <w:pStyle w:val="TAL"/>
            </w:pPr>
            <w:r w:rsidRPr="00E2606E">
              <w:t xml:space="preserve">EPRE ratio of OCNG DMRS to SSS </w:t>
            </w:r>
            <w:r w:rsidRPr="00E2606E">
              <w:rPr>
                <w:vertAlign w:val="superscript"/>
              </w:rPr>
              <w:t>Note 1</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1C79B83" w14:textId="77777777" w:rsidR="00E975B3" w:rsidRPr="00E2606E" w:rsidRDefault="00E975B3" w:rsidP="00374F96">
            <w:pPr>
              <w:spacing w:after="0"/>
              <w:rPr>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41A5C8C8" w14:textId="77777777" w:rsidR="00E975B3" w:rsidRPr="00E2606E" w:rsidRDefault="00E975B3" w:rsidP="00374F96">
            <w:pPr>
              <w:spacing w:after="0"/>
              <w:rPr>
                <w:rFonts w:ascii="Arial" w:hAnsi="Arial"/>
                <w:sz w:val="18"/>
              </w:rPr>
            </w:pPr>
          </w:p>
        </w:tc>
      </w:tr>
      <w:tr w:rsidR="00E975B3" w:rsidRPr="00E2606E" w14:paraId="308124A4"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7B7899A5" w14:textId="77777777" w:rsidR="00E975B3" w:rsidRPr="00E2606E" w:rsidRDefault="00E975B3" w:rsidP="00374F96">
            <w:pPr>
              <w:pStyle w:val="TAL"/>
            </w:pPr>
            <w:r w:rsidRPr="00E2606E">
              <w:t xml:space="preserve">EPRE ratio of OCNG to OCNG DMRS </w:t>
            </w:r>
            <w:r w:rsidRPr="00E2606E">
              <w:rPr>
                <w:vertAlign w:val="superscript"/>
              </w:rPr>
              <w:t>Note 1</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CAB3B49" w14:textId="77777777" w:rsidR="00E975B3" w:rsidRPr="00E2606E" w:rsidRDefault="00E975B3" w:rsidP="00374F96">
            <w:pPr>
              <w:spacing w:after="0"/>
              <w:rPr>
                <w:rFonts w:ascii="Arial" w:hAnsi="Arial"/>
                <w:sz w:val="18"/>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300E5289" w14:textId="77777777" w:rsidR="00E975B3" w:rsidRPr="00E2606E" w:rsidRDefault="00E975B3" w:rsidP="00374F96">
            <w:pPr>
              <w:spacing w:after="0"/>
              <w:rPr>
                <w:rFonts w:ascii="Arial" w:hAnsi="Arial"/>
                <w:sz w:val="18"/>
              </w:rPr>
            </w:pPr>
          </w:p>
        </w:tc>
      </w:tr>
      <w:tr w:rsidR="00E975B3" w:rsidRPr="00E2606E" w14:paraId="2B666FBE" w14:textId="77777777" w:rsidTr="00374F96">
        <w:trPr>
          <w:trHeight w:val="400"/>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5677D5E" w14:textId="77777777" w:rsidR="00E975B3" w:rsidRPr="00E2606E" w:rsidRDefault="00E975B3" w:rsidP="00374F96">
            <w:pPr>
              <w:pStyle w:val="TAL"/>
              <w:rPr>
                <w:rFonts w:eastAsia="Calibri"/>
                <w:szCs w:val="22"/>
              </w:rPr>
            </w:pPr>
            <w:r w:rsidRPr="00E2606E">
              <w:rPr>
                <w:rFonts w:eastAsia="Calibri"/>
                <w:noProof/>
                <w:position w:val="-12"/>
                <w:szCs w:val="22"/>
              </w:rPr>
              <w:object w:dxaOrig="420" w:dyaOrig="450" w14:anchorId="1ACA335B">
                <v:shape id="_x0000_i1033" type="#_x0000_t75" alt="" style="width:20pt;height:20pt;mso-width-percent:0;mso-height-percent:0;mso-width-percent:0;mso-height-percent:0" o:ole="" fillcolor="window">
                  <v:imagedata r:id="rId16" o:title=""/>
                </v:shape>
                <o:OLEObject Type="Embed" ProgID="Equation.3" ShapeID="_x0000_i1033" DrawAspect="Content" ObjectID="_1793775643" r:id="rId27"/>
              </w:object>
            </w:r>
            <w:r w:rsidRPr="00E2606E">
              <w:rPr>
                <w:vertAlign w:val="superscript"/>
              </w:rPr>
              <w:t>Note2</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E417E87" w14:textId="77777777" w:rsidR="00E975B3" w:rsidRPr="00E2606E" w:rsidRDefault="00E975B3" w:rsidP="00374F96">
            <w:pPr>
              <w:pStyle w:val="TAC"/>
            </w:pPr>
            <w:r w:rsidRPr="00E2606E">
              <w:t>dBm/15kHz</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19FD2CA" w14:textId="77777777" w:rsidR="00E975B3" w:rsidRPr="00E2606E" w:rsidRDefault="00E975B3" w:rsidP="00374F96">
            <w:pPr>
              <w:pStyle w:val="TAC"/>
            </w:pPr>
            <w:r w:rsidRPr="00E2606E">
              <w:t>-104</w:t>
            </w:r>
          </w:p>
        </w:tc>
      </w:tr>
      <w:tr w:rsidR="00E975B3" w:rsidRPr="00E2606E" w14:paraId="58EFF7A2" w14:textId="77777777" w:rsidTr="00374F96">
        <w:trPr>
          <w:trHeight w:val="400"/>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13D99621" w14:textId="77777777" w:rsidR="00E975B3" w:rsidRPr="00E2606E" w:rsidRDefault="00E975B3" w:rsidP="00374F96">
            <w:pPr>
              <w:pStyle w:val="TAL"/>
              <w:rPr>
                <w:rFonts w:eastAsia="Calibri"/>
                <w:szCs w:val="22"/>
              </w:rPr>
            </w:pPr>
            <w:r w:rsidRPr="00E2606E">
              <w:rPr>
                <w:rFonts w:eastAsia="Calibri"/>
                <w:noProof/>
                <w:position w:val="-12"/>
                <w:szCs w:val="22"/>
              </w:rPr>
              <w:object w:dxaOrig="420" w:dyaOrig="450" w14:anchorId="5A20EEEB">
                <v:shape id="_x0000_i1034" type="#_x0000_t75" alt="" style="width:20pt;height:20pt;mso-width-percent:0;mso-height-percent:0;mso-width-percent:0;mso-height-percent:0" o:ole="" fillcolor="window">
                  <v:imagedata r:id="rId16" o:title=""/>
                </v:shape>
                <o:OLEObject Type="Embed" ProgID="Equation.3" ShapeID="_x0000_i1034" DrawAspect="Content" ObjectID="_1793775644" r:id="rId28"/>
              </w:object>
            </w:r>
            <w:r w:rsidRPr="00E2606E">
              <w:rPr>
                <w:vertAlign w:val="superscript"/>
              </w:rPr>
              <w:t>Note2</w:t>
            </w:r>
          </w:p>
        </w:tc>
        <w:tc>
          <w:tcPr>
            <w:tcW w:w="1586" w:type="dxa"/>
            <w:tcBorders>
              <w:top w:val="single" w:sz="4" w:space="0" w:color="auto"/>
              <w:left w:val="single" w:sz="4" w:space="0" w:color="auto"/>
              <w:bottom w:val="single" w:sz="4" w:space="0" w:color="auto"/>
              <w:right w:val="single" w:sz="4" w:space="0" w:color="auto"/>
            </w:tcBorders>
            <w:vAlign w:val="center"/>
            <w:hideMark/>
          </w:tcPr>
          <w:p w14:paraId="1D613C1E" w14:textId="77777777" w:rsidR="00E975B3" w:rsidRPr="00E2606E" w:rsidRDefault="00E975B3" w:rsidP="00374F96">
            <w:pPr>
              <w:pStyle w:val="TAL"/>
              <w:rPr>
                <w:rFonts w:eastAsia="Calibri"/>
                <w:szCs w:val="22"/>
              </w:rPr>
            </w:pPr>
            <w:r w:rsidRPr="00E2606E">
              <w:rPr>
                <w:rFonts w:eastAsia="Calibri"/>
                <w:szCs w:val="22"/>
              </w:rPr>
              <w:t>Config 1,2,4,5</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364C135B" w14:textId="77777777" w:rsidR="00E975B3" w:rsidRPr="00E2606E" w:rsidRDefault="00E975B3" w:rsidP="00374F96">
            <w:pPr>
              <w:pStyle w:val="TAC"/>
            </w:pPr>
            <w:r w:rsidRPr="00E2606E">
              <w:t>dBm/SCS</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F8F5657" w14:textId="77777777" w:rsidR="00E975B3" w:rsidRPr="00E2606E" w:rsidRDefault="00E975B3" w:rsidP="00374F96">
            <w:pPr>
              <w:pStyle w:val="TAC"/>
            </w:pPr>
            <w:r w:rsidRPr="00E2606E">
              <w:t>-104</w:t>
            </w:r>
          </w:p>
        </w:tc>
      </w:tr>
      <w:tr w:rsidR="00E975B3" w:rsidRPr="00E2606E" w14:paraId="6AD0CDBF" w14:textId="77777777" w:rsidTr="00374F96">
        <w:trPr>
          <w:trHeight w:val="400"/>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08FBEC41" w14:textId="77777777" w:rsidR="00E975B3" w:rsidRPr="00E2606E" w:rsidRDefault="00E975B3" w:rsidP="00374F96">
            <w:pPr>
              <w:spacing w:after="0"/>
              <w:rPr>
                <w:rFonts w:ascii="Arial" w:eastAsia="Calibri" w:hAnsi="Arial"/>
                <w:sz w:val="18"/>
                <w:szCs w:val="22"/>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43A32A64" w14:textId="77777777" w:rsidR="00E975B3" w:rsidRPr="00E2606E" w:rsidRDefault="00E975B3" w:rsidP="00374F96">
            <w:pPr>
              <w:pStyle w:val="TAL"/>
              <w:rPr>
                <w:rFonts w:eastAsia="Calibri"/>
                <w:szCs w:val="22"/>
              </w:rPr>
            </w:pPr>
            <w:r w:rsidRPr="00E2606E">
              <w:rPr>
                <w:rFonts w:eastAsia="Calibri"/>
                <w:szCs w:val="22"/>
              </w:rPr>
              <w:t>Config 3,6</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59E21AE"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E7F0ADD" w14:textId="77777777" w:rsidR="00E975B3" w:rsidRPr="00E2606E" w:rsidRDefault="00E975B3" w:rsidP="00374F96">
            <w:pPr>
              <w:pStyle w:val="TAC"/>
            </w:pPr>
            <w:r w:rsidRPr="00E2606E">
              <w:t>-101</w:t>
            </w:r>
          </w:p>
        </w:tc>
      </w:tr>
      <w:tr w:rsidR="00E975B3" w:rsidRPr="00E2606E" w14:paraId="5BCF11F3"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7721630" w14:textId="77777777" w:rsidR="00E975B3" w:rsidRPr="00E2606E" w:rsidRDefault="00E975B3" w:rsidP="00374F96">
            <w:pPr>
              <w:pStyle w:val="TAL"/>
              <w:rPr>
                <w:i/>
              </w:rPr>
            </w:pPr>
            <w:r w:rsidRPr="00E2606E">
              <w:rPr>
                <w:rFonts w:eastAsia="Calibri"/>
                <w:i/>
                <w:noProof/>
                <w:position w:val="-12"/>
                <w:szCs w:val="22"/>
              </w:rPr>
              <w:object w:dxaOrig="615" w:dyaOrig="450" w14:anchorId="3C7A8470">
                <v:shape id="_x0000_i1035" type="#_x0000_t75" alt="" style="width:32pt;height:20pt;mso-width-percent:0;mso-height-percent:0;mso-width-percent:0;mso-height-percent:0" o:ole="" fillcolor="window">
                  <v:imagedata r:id="rId18" o:title=""/>
                </v:shape>
                <o:OLEObject Type="Embed" ProgID="Equation.3" ShapeID="_x0000_i1035" DrawAspect="Content" ObjectID="_1793775645" r:id="rId29"/>
              </w:object>
            </w:r>
          </w:p>
        </w:tc>
        <w:tc>
          <w:tcPr>
            <w:tcW w:w="1535" w:type="dxa"/>
            <w:tcBorders>
              <w:top w:val="single" w:sz="4" w:space="0" w:color="auto"/>
              <w:left w:val="single" w:sz="4" w:space="0" w:color="auto"/>
              <w:bottom w:val="single" w:sz="4" w:space="0" w:color="auto"/>
              <w:right w:val="single" w:sz="4" w:space="0" w:color="auto"/>
            </w:tcBorders>
            <w:vAlign w:val="center"/>
            <w:hideMark/>
          </w:tcPr>
          <w:p w14:paraId="1ECA2EBE" w14:textId="77777777" w:rsidR="00E975B3" w:rsidRPr="00E2606E" w:rsidRDefault="00E975B3" w:rsidP="00374F96">
            <w:pPr>
              <w:pStyle w:val="TAC"/>
            </w:pPr>
            <w:r w:rsidRPr="00E2606E">
              <w:t>dB</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D6FF9CD" w14:textId="77777777" w:rsidR="00E975B3" w:rsidRPr="00E2606E" w:rsidRDefault="00E975B3" w:rsidP="00374F96">
            <w:pPr>
              <w:pStyle w:val="TAC"/>
            </w:pPr>
            <w:r w:rsidRPr="00E2606E">
              <w:t>17</w:t>
            </w:r>
          </w:p>
        </w:tc>
      </w:tr>
      <w:tr w:rsidR="00E975B3" w:rsidRPr="00E2606E" w14:paraId="1F81ED8F"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31F0875F" w14:textId="77777777" w:rsidR="00E975B3" w:rsidRPr="00E2606E" w:rsidRDefault="00E975B3" w:rsidP="00374F96">
            <w:pPr>
              <w:pStyle w:val="TAL"/>
            </w:pPr>
            <w:r w:rsidRPr="00E2606E">
              <w:rPr>
                <w:rFonts w:eastAsia="Calibri"/>
                <w:noProof/>
                <w:position w:val="-12"/>
                <w:szCs w:val="22"/>
              </w:rPr>
              <w:object w:dxaOrig="825" w:dyaOrig="450" w14:anchorId="43379913">
                <v:shape id="_x0000_i1036" type="#_x0000_t75" alt="" style="width:40.5pt;height:20pt;mso-width-percent:0;mso-height-percent:0;mso-width-percent:0;mso-height-percent:0" o:ole="" fillcolor="window">
                  <v:imagedata r:id="rId20" o:title=""/>
                </v:shape>
                <o:OLEObject Type="Embed" ProgID="Equation.3" ShapeID="_x0000_i1036" DrawAspect="Content" ObjectID="_1793775646" r:id="rId30"/>
              </w:object>
            </w:r>
          </w:p>
        </w:tc>
        <w:tc>
          <w:tcPr>
            <w:tcW w:w="1535" w:type="dxa"/>
            <w:tcBorders>
              <w:top w:val="single" w:sz="4" w:space="0" w:color="auto"/>
              <w:left w:val="single" w:sz="4" w:space="0" w:color="auto"/>
              <w:bottom w:val="single" w:sz="4" w:space="0" w:color="auto"/>
              <w:right w:val="single" w:sz="4" w:space="0" w:color="auto"/>
            </w:tcBorders>
            <w:vAlign w:val="center"/>
            <w:hideMark/>
          </w:tcPr>
          <w:p w14:paraId="73861728" w14:textId="77777777" w:rsidR="00E975B3" w:rsidRPr="00E2606E" w:rsidRDefault="00E975B3" w:rsidP="00374F96">
            <w:pPr>
              <w:pStyle w:val="TAC"/>
            </w:pPr>
            <w:r w:rsidRPr="00E2606E">
              <w:t>dB</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A335CF4" w14:textId="77777777" w:rsidR="00E975B3" w:rsidRPr="00E2606E" w:rsidRDefault="00E975B3" w:rsidP="00374F96">
            <w:pPr>
              <w:pStyle w:val="TAC"/>
            </w:pPr>
            <w:r w:rsidRPr="00E2606E">
              <w:t>17</w:t>
            </w:r>
          </w:p>
        </w:tc>
      </w:tr>
      <w:tr w:rsidR="00E975B3" w:rsidRPr="00E2606E" w14:paraId="06552F6F" w14:textId="77777777" w:rsidTr="00374F96">
        <w:trPr>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56835699" w14:textId="77777777" w:rsidR="00E975B3" w:rsidRPr="00E2606E" w:rsidRDefault="00E975B3" w:rsidP="00374F96">
            <w:pPr>
              <w:pStyle w:val="TAL"/>
              <w:rPr>
                <w:rFonts w:eastAsia="Calibri"/>
                <w:szCs w:val="22"/>
              </w:rPr>
            </w:pPr>
            <w:r w:rsidRPr="00E2606E">
              <w:t xml:space="preserve">SS-RSRP </w:t>
            </w:r>
            <w:r w:rsidRPr="00E2606E">
              <w:rPr>
                <w:vertAlign w:val="superscript"/>
              </w:rPr>
              <w:t>Note3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79E08A6" w14:textId="77777777" w:rsidR="00E975B3" w:rsidRPr="00E2606E" w:rsidRDefault="00E975B3" w:rsidP="00374F96">
            <w:pPr>
              <w:pStyle w:val="TAL"/>
              <w:rPr>
                <w:rFonts w:eastAsia="Calibri"/>
                <w:szCs w:val="22"/>
              </w:rPr>
            </w:pPr>
            <w:r w:rsidRPr="00E2606E">
              <w:rPr>
                <w:rFonts w:eastAsia="Calibri"/>
                <w:szCs w:val="22"/>
              </w:rPr>
              <w:t>Config 1,2,4,5</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4BE6C58" w14:textId="77777777" w:rsidR="00E975B3" w:rsidRPr="00E2606E" w:rsidRDefault="00E975B3" w:rsidP="00374F96">
            <w:pPr>
              <w:pStyle w:val="TAC"/>
            </w:pPr>
            <w:r w:rsidRPr="00E2606E">
              <w:t>dBm/SCS</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84F53F9" w14:textId="77777777" w:rsidR="00E975B3" w:rsidRPr="00E2606E" w:rsidRDefault="00E975B3" w:rsidP="00374F96">
            <w:pPr>
              <w:pStyle w:val="TAC"/>
            </w:pPr>
            <w:r w:rsidRPr="00E2606E">
              <w:t>-87</w:t>
            </w:r>
          </w:p>
        </w:tc>
      </w:tr>
      <w:tr w:rsidR="00E975B3" w:rsidRPr="00E2606E" w14:paraId="1B25E6A8" w14:textId="77777777" w:rsidTr="00374F96">
        <w:trPr>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0D095CBD" w14:textId="77777777" w:rsidR="00E975B3" w:rsidRPr="00E2606E" w:rsidRDefault="00E975B3" w:rsidP="00374F96">
            <w:pPr>
              <w:spacing w:after="0"/>
              <w:rPr>
                <w:rFonts w:ascii="Arial" w:eastAsia="Calibri" w:hAnsi="Arial"/>
                <w:sz w:val="18"/>
                <w:szCs w:val="22"/>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3B3786F7" w14:textId="77777777" w:rsidR="00E975B3" w:rsidRPr="00E2606E" w:rsidRDefault="00E975B3" w:rsidP="00374F96">
            <w:pPr>
              <w:pStyle w:val="TAL"/>
              <w:rPr>
                <w:rFonts w:eastAsia="Calibri"/>
                <w:szCs w:val="22"/>
              </w:rPr>
            </w:pPr>
            <w:r w:rsidRPr="00E2606E">
              <w:rPr>
                <w:rFonts w:eastAsia="Calibri"/>
                <w:szCs w:val="22"/>
              </w:rPr>
              <w:t>Config 3,6</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C41966F" w14:textId="77777777" w:rsidR="00E975B3" w:rsidRPr="00E2606E" w:rsidRDefault="00E975B3" w:rsidP="00374F96">
            <w:pPr>
              <w:spacing w:after="0"/>
              <w:rPr>
                <w:rFonts w:ascii="Arial" w:hAnsi="Arial"/>
                <w:sz w:val="18"/>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B34FEF5" w14:textId="77777777" w:rsidR="00E975B3" w:rsidRPr="00E2606E" w:rsidRDefault="00E975B3" w:rsidP="00374F96">
            <w:pPr>
              <w:pStyle w:val="TAC"/>
            </w:pPr>
            <w:r w:rsidRPr="00E2606E">
              <w:t>-84</w:t>
            </w:r>
          </w:p>
        </w:tc>
      </w:tr>
      <w:tr w:rsidR="00E975B3" w:rsidRPr="00E2606E" w14:paraId="013B1FFB"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180E72DB" w14:textId="77777777" w:rsidR="00E975B3" w:rsidRPr="00E2606E" w:rsidRDefault="00E975B3" w:rsidP="00374F96">
            <w:pPr>
              <w:pStyle w:val="TAL"/>
            </w:pPr>
            <w:r w:rsidRPr="00E2606E">
              <w:t>SCH_RP</w:t>
            </w:r>
            <w:r w:rsidRPr="00E2606E">
              <w:rPr>
                <w:vertAlign w:val="superscript"/>
              </w:rPr>
              <w:t xml:space="preserve"> Note 3</w:t>
            </w:r>
          </w:p>
        </w:tc>
        <w:tc>
          <w:tcPr>
            <w:tcW w:w="1535" w:type="dxa"/>
            <w:tcBorders>
              <w:top w:val="single" w:sz="4" w:space="0" w:color="auto"/>
              <w:left w:val="single" w:sz="4" w:space="0" w:color="auto"/>
              <w:bottom w:val="single" w:sz="4" w:space="0" w:color="auto"/>
              <w:right w:val="single" w:sz="4" w:space="0" w:color="auto"/>
            </w:tcBorders>
            <w:vAlign w:val="center"/>
            <w:hideMark/>
          </w:tcPr>
          <w:p w14:paraId="7D58FB65" w14:textId="77777777" w:rsidR="00E975B3" w:rsidRPr="00E2606E" w:rsidRDefault="00E975B3" w:rsidP="00374F96">
            <w:pPr>
              <w:pStyle w:val="TAC"/>
            </w:pPr>
            <w:r w:rsidRPr="00E2606E">
              <w:t>dBm/15 kHz</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9B1489A" w14:textId="77777777" w:rsidR="00E975B3" w:rsidRPr="00E2606E" w:rsidRDefault="00E975B3" w:rsidP="00374F96">
            <w:pPr>
              <w:pStyle w:val="TAC"/>
            </w:pPr>
            <w:r w:rsidRPr="00E2606E">
              <w:t>-87</w:t>
            </w:r>
          </w:p>
        </w:tc>
      </w:tr>
      <w:tr w:rsidR="00E975B3" w:rsidRPr="00E2606E" w14:paraId="1B1590A3" w14:textId="77777777" w:rsidTr="00374F96">
        <w:trPr>
          <w:jc w:val="center"/>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5446801A" w14:textId="77777777" w:rsidR="00E975B3" w:rsidRPr="00E2606E" w:rsidRDefault="00E975B3" w:rsidP="00374F96">
            <w:pPr>
              <w:pStyle w:val="TAL"/>
            </w:pPr>
            <w:r w:rsidRPr="00E2606E">
              <w:rPr>
                <w:lang w:val="en-US"/>
              </w:rPr>
              <w:t>Io</w:t>
            </w:r>
            <w:r w:rsidRPr="00E2606E">
              <w:rPr>
                <w:vertAlign w:val="superscript"/>
                <w:lang w:val="en-US"/>
              </w:rPr>
              <w:t>Note3</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FAD4DD3" w14:textId="77777777" w:rsidR="00E975B3" w:rsidRPr="00E2606E" w:rsidRDefault="00E975B3" w:rsidP="00374F96">
            <w:pPr>
              <w:pStyle w:val="TAL"/>
            </w:pPr>
            <w:r w:rsidRPr="00E2606E">
              <w:rPr>
                <w:rFonts w:eastAsia="Calibri"/>
                <w:szCs w:val="22"/>
              </w:rPr>
              <w:t>Config 1,2,4,5</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68F5791" w14:textId="77777777" w:rsidR="00E975B3" w:rsidRPr="00E2606E" w:rsidRDefault="00E975B3" w:rsidP="00374F96">
            <w:pPr>
              <w:pStyle w:val="TAC"/>
            </w:pPr>
            <w:r w:rsidRPr="00E2606E">
              <w:t>dBm/9.36MHz</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41F2D31" w14:textId="77777777" w:rsidR="00E975B3" w:rsidRPr="00E2606E" w:rsidRDefault="00E975B3" w:rsidP="00374F96">
            <w:pPr>
              <w:pStyle w:val="TAC"/>
            </w:pPr>
            <w:r w:rsidRPr="00E2606E">
              <w:rPr>
                <w:lang w:eastAsia="zh-CN"/>
              </w:rPr>
              <w:t>-58.96</w:t>
            </w:r>
          </w:p>
        </w:tc>
      </w:tr>
      <w:tr w:rsidR="00E975B3" w:rsidRPr="00E2606E" w14:paraId="418AA759" w14:textId="77777777" w:rsidTr="00374F96">
        <w:trPr>
          <w:jc w:val="center"/>
        </w:trPr>
        <w:tc>
          <w:tcPr>
            <w:tcW w:w="2119" w:type="dxa"/>
            <w:vMerge/>
            <w:tcBorders>
              <w:top w:val="single" w:sz="4" w:space="0" w:color="auto"/>
              <w:left w:val="single" w:sz="4" w:space="0" w:color="auto"/>
              <w:bottom w:val="single" w:sz="4" w:space="0" w:color="auto"/>
              <w:right w:val="single" w:sz="4" w:space="0" w:color="auto"/>
            </w:tcBorders>
            <w:vAlign w:val="center"/>
            <w:hideMark/>
          </w:tcPr>
          <w:p w14:paraId="255A7CE8" w14:textId="77777777" w:rsidR="00E975B3" w:rsidRPr="00E2606E" w:rsidRDefault="00E975B3" w:rsidP="00374F96">
            <w:pPr>
              <w:spacing w:after="0"/>
              <w:rPr>
                <w:rFonts w:ascii="Arial" w:hAnsi="Arial"/>
                <w:sz w:val="18"/>
              </w:rPr>
            </w:pPr>
          </w:p>
        </w:tc>
        <w:tc>
          <w:tcPr>
            <w:tcW w:w="1586" w:type="dxa"/>
            <w:tcBorders>
              <w:top w:val="single" w:sz="4" w:space="0" w:color="auto"/>
              <w:left w:val="single" w:sz="4" w:space="0" w:color="auto"/>
              <w:bottom w:val="single" w:sz="4" w:space="0" w:color="auto"/>
              <w:right w:val="single" w:sz="4" w:space="0" w:color="auto"/>
            </w:tcBorders>
            <w:vAlign w:val="center"/>
            <w:hideMark/>
          </w:tcPr>
          <w:p w14:paraId="1B7692E5" w14:textId="77777777" w:rsidR="00E975B3" w:rsidRPr="00E2606E" w:rsidRDefault="00E975B3" w:rsidP="00374F96">
            <w:pPr>
              <w:pStyle w:val="TAL"/>
            </w:pPr>
            <w:r w:rsidRPr="00E2606E">
              <w:rPr>
                <w:rFonts w:eastAsia="Calibri"/>
                <w:szCs w:val="22"/>
              </w:rPr>
              <w:t>Config 3,6</w:t>
            </w:r>
          </w:p>
        </w:tc>
        <w:tc>
          <w:tcPr>
            <w:tcW w:w="1535" w:type="dxa"/>
            <w:tcBorders>
              <w:top w:val="single" w:sz="4" w:space="0" w:color="auto"/>
              <w:left w:val="single" w:sz="4" w:space="0" w:color="auto"/>
              <w:bottom w:val="single" w:sz="4" w:space="0" w:color="auto"/>
              <w:right w:val="single" w:sz="4" w:space="0" w:color="auto"/>
            </w:tcBorders>
            <w:vAlign w:val="center"/>
            <w:hideMark/>
          </w:tcPr>
          <w:p w14:paraId="2EEE2107" w14:textId="77777777" w:rsidR="00E975B3" w:rsidRPr="00E2606E" w:rsidRDefault="00E975B3" w:rsidP="00374F96">
            <w:pPr>
              <w:pStyle w:val="TAC"/>
            </w:pPr>
            <w:r w:rsidRPr="00E2606E">
              <w:t>dBm/38.16MHz</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075C81D" w14:textId="77777777" w:rsidR="00E975B3" w:rsidRPr="00E2606E" w:rsidRDefault="00E975B3" w:rsidP="00374F96">
            <w:pPr>
              <w:pStyle w:val="TAC"/>
            </w:pPr>
            <w:r w:rsidRPr="00E2606E">
              <w:rPr>
                <w:lang w:eastAsia="zh-CN"/>
              </w:rPr>
              <w:t>-52.87</w:t>
            </w:r>
          </w:p>
        </w:tc>
      </w:tr>
      <w:tr w:rsidR="00E975B3" w:rsidRPr="00E2606E" w14:paraId="42C875EE"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7F42DE9E" w14:textId="77777777" w:rsidR="00E975B3" w:rsidRPr="00E2606E" w:rsidRDefault="00E975B3" w:rsidP="00374F96">
            <w:pPr>
              <w:pStyle w:val="TAL"/>
            </w:pPr>
            <w:r w:rsidRPr="00E2606E">
              <w:t>Propagation condition</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3633E2C" w14:textId="77777777" w:rsidR="00E975B3" w:rsidRPr="00E2606E" w:rsidRDefault="00E975B3" w:rsidP="00374F96">
            <w:pPr>
              <w:pStyle w:val="TAC"/>
            </w:pPr>
            <w:r w:rsidRPr="00E2606E">
              <w:t>-</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154F1AE" w14:textId="77777777" w:rsidR="00E975B3" w:rsidRPr="00E2606E" w:rsidRDefault="00E975B3" w:rsidP="00374F96">
            <w:pPr>
              <w:pStyle w:val="TAC"/>
            </w:pPr>
            <w:r w:rsidRPr="00E2606E">
              <w:t>AWGN</w:t>
            </w:r>
          </w:p>
        </w:tc>
      </w:tr>
      <w:tr w:rsidR="00E975B3" w:rsidRPr="00E2606E" w14:paraId="62ACE904"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tcPr>
          <w:p w14:paraId="1F60FD82" w14:textId="77777777" w:rsidR="00E975B3" w:rsidRPr="00E2606E" w:rsidRDefault="00E975B3" w:rsidP="00374F96">
            <w:pPr>
              <w:pStyle w:val="TAL"/>
            </w:pPr>
            <w:r w:rsidRPr="00E2606E">
              <w:rPr>
                <w:lang w:val="en-US"/>
              </w:rPr>
              <w:t>Correlation Matrix and Antenna Configuration</w:t>
            </w:r>
          </w:p>
        </w:tc>
        <w:tc>
          <w:tcPr>
            <w:tcW w:w="1535" w:type="dxa"/>
            <w:tcBorders>
              <w:top w:val="single" w:sz="4" w:space="0" w:color="auto"/>
              <w:left w:val="single" w:sz="4" w:space="0" w:color="auto"/>
              <w:bottom w:val="single" w:sz="4" w:space="0" w:color="auto"/>
              <w:right w:val="single" w:sz="4" w:space="0" w:color="auto"/>
            </w:tcBorders>
            <w:vAlign w:val="center"/>
          </w:tcPr>
          <w:p w14:paraId="66EA3A18" w14:textId="77777777" w:rsidR="00E975B3" w:rsidRPr="00E2606E" w:rsidRDefault="00E975B3" w:rsidP="00374F96">
            <w:pPr>
              <w:pStyle w:val="TAC"/>
            </w:pPr>
            <w:r w:rsidRPr="00E2606E">
              <w:t>-</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2C38AB4" w14:textId="77777777" w:rsidR="00E975B3" w:rsidRPr="00E2606E" w:rsidRDefault="00E975B3" w:rsidP="00374F96">
            <w:pPr>
              <w:pStyle w:val="TAC"/>
            </w:pPr>
            <w:r w:rsidRPr="00E2606E">
              <w:t>2x2 Low</w:t>
            </w:r>
          </w:p>
        </w:tc>
      </w:tr>
      <w:tr w:rsidR="00E975B3" w:rsidRPr="00E2606E" w14:paraId="4F17757C" w14:textId="77777777" w:rsidTr="00374F96">
        <w:trPr>
          <w:jc w:val="center"/>
        </w:trPr>
        <w:tc>
          <w:tcPr>
            <w:tcW w:w="7366" w:type="dxa"/>
            <w:gridSpan w:val="6"/>
            <w:tcBorders>
              <w:top w:val="single" w:sz="4" w:space="0" w:color="auto"/>
              <w:left w:val="single" w:sz="4" w:space="0" w:color="auto"/>
              <w:bottom w:val="single" w:sz="4" w:space="0" w:color="auto"/>
              <w:right w:val="single" w:sz="4" w:space="0" w:color="auto"/>
            </w:tcBorders>
            <w:vAlign w:val="center"/>
            <w:hideMark/>
          </w:tcPr>
          <w:p w14:paraId="1E741F30" w14:textId="77777777" w:rsidR="00E975B3" w:rsidRPr="00E2606E" w:rsidRDefault="00E975B3" w:rsidP="00374F96">
            <w:pPr>
              <w:pStyle w:val="TAN"/>
            </w:pPr>
            <w:r w:rsidRPr="00E2606E">
              <w:t>Note 1:</w:t>
            </w:r>
            <w:r w:rsidRPr="00E2606E">
              <w:tab/>
              <w:t>OCNG shall be used such that both cells are fully allocated and a constant total transmitted power spectral density is achieved for all OFDM symbols.</w:t>
            </w:r>
          </w:p>
          <w:p w14:paraId="67DD3B05" w14:textId="77777777" w:rsidR="00E975B3" w:rsidRPr="00E2606E" w:rsidRDefault="00E975B3" w:rsidP="00374F96">
            <w:pPr>
              <w:pStyle w:val="TAN"/>
            </w:pPr>
            <w:r w:rsidRPr="00E2606E">
              <w:t>Note 2:</w:t>
            </w:r>
            <w:r w:rsidRPr="00E2606E">
              <w:tab/>
              <w:t xml:space="preserve">Interference from other cells and noise sources not specified in the test is assumed to be constant over subcarriers and time and shall be modelled as AWGN of appropriate power for </w:t>
            </w:r>
            <w:r w:rsidRPr="00E2606E">
              <w:rPr>
                <w:rFonts w:eastAsia="Calibri" w:cs="v4.2.0"/>
                <w:noProof/>
                <w:position w:val="-12"/>
                <w:szCs w:val="22"/>
              </w:rPr>
              <w:object w:dxaOrig="420" w:dyaOrig="450" w14:anchorId="46F84651">
                <v:shape id="_x0000_i1037" type="#_x0000_t75" alt="" style="width:20pt;height:20pt;mso-width-percent:0;mso-height-percent:0;mso-width-percent:0;mso-height-percent:0" o:ole="" fillcolor="window">
                  <v:imagedata r:id="rId16" o:title=""/>
                </v:shape>
                <o:OLEObject Type="Embed" ProgID="Equation.3" ShapeID="_x0000_i1037" DrawAspect="Content" ObjectID="_1793775647" r:id="rId31"/>
              </w:object>
            </w:r>
            <w:r w:rsidRPr="00E2606E">
              <w:t xml:space="preserve"> to be fulfilled within </w:t>
            </w:r>
            <w:proofErr w:type="spellStart"/>
            <w:r w:rsidRPr="00E2606E">
              <w:t>BW</w:t>
            </w:r>
            <w:r w:rsidRPr="00E2606E">
              <w:rPr>
                <w:vertAlign w:val="subscript"/>
              </w:rPr>
              <w:t>occupied</w:t>
            </w:r>
            <w:proofErr w:type="spellEnd"/>
            <w:r w:rsidRPr="00E2606E">
              <w:t>.</w:t>
            </w:r>
          </w:p>
          <w:p w14:paraId="2D2E0CB4" w14:textId="77777777" w:rsidR="00E975B3" w:rsidRPr="00E2606E" w:rsidRDefault="00E975B3" w:rsidP="00374F96">
            <w:pPr>
              <w:pStyle w:val="TAN"/>
            </w:pPr>
            <w:r w:rsidRPr="00E2606E">
              <w:t>Note 3:</w:t>
            </w:r>
            <w:r w:rsidRPr="00E2606E">
              <w:tab/>
              <w:t>SS-RSRP, Io and SCH_RP levels have been derived from other parameters for information purposes. They are not settable parameters themselves.</w:t>
            </w:r>
          </w:p>
          <w:p w14:paraId="5AAA1FB8" w14:textId="77777777" w:rsidR="00E975B3" w:rsidRPr="00E2606E" w:rsidRDefault="00E975B3" w:rsidP="00374F96">
            <w:pPr>
              <w:pStyle w:val="TAN"/>
            </w:pPr>
            <w:r w:rsidRPr="00E2606E">
              <w:t>Note 4:</w:t>
            </w:r>
            <w:r w:rsidRPr="00E2606E">
              <w:tab/>
              <w:t>The uplink resources for CSI reporting are assigned to the UE prior to the start of time period T2.]</w:t>
            </w:r>
          </w:p>
          <w:p w14:paraId="4B8FB6E0" w14:textId="77777777" w:rsidR="00E975B3" w:rsidRPr="00E2606E" w:rsidRDefault="00E975B3" w:rsidP="00374F96">
            <w:pPr>
              <w:pStyle w:val="TAN"/>
              <w:rPr>
                <w:rFonts w:cs="v4.2.0"/>
                <w:lang w:eastAsia="zh-CN"/>
              </w:rPr>
            </w:pPr>
            <w:r w:rsidRPr="00E2606E">
              <w:rPr>
                <w:szCs w:val="18"/>
              </w:rPr>
              <w:t xml:space="preserve">Note </w:t>
            </w:r>
            <w:r w:rsidRPr="00E2606E">
              <w:rPr>
                <w:szCs w:val="18"/>
                <w:lang w:eastAsia="zh-CN"/>
              </w:rPr>
              <w:t>5</w:t>
            </w:r>
            <w:r w:rsidRPr="00E2606E">
              <w:rPr>
                <w:szCs w:val="18"/>
              </w:rPr>
              <w:t>:</w:t>
            </w:r>
            <w:r w:rsidRPr="00E2606E">
              <w:rPr>
                <w:lang w:eastAsia="ja-JP"/>
              </w:rPr>
              <w:tab/>
              <w:t xml:space="preserve">All UL/DL transmission shall be confined within </w:t>
            </w:r>
            <w:proofErr w:type="spellStart"/>
            <w:r w:rsidRPr="00E2606E">
              <w:t>BW</w:t>
            </w:r>
            <w:r w:rsidRPr="00E2606E">
              <w:rPr>
                <w:vertAlign w:val="subscript"/>
              </w:rPr>
              <w:t>channel_</w:t>
            </w:r>
            <w:r w:rsidRPr="00E2606E">
              <w:rPr>
                <w:vertAlign w:val="subscript"/>
                <w:lang w:eastAsia="ja-JP"/>
              </w:rPr>
              <w:t>actual</w:t>
            </w:r>
            <w:proofErr w:type="spellEnd"/>
            <w:r w:rsidRPr="00E2606E">
              <w:rPr>
                <w:vertAlign w:val="subscript"/>
              </w:rPr>
              <w:t>-occupied</w:t>
            </w:r>
            <w:r w:rsidRPr="00E2606E">
              <w:rPr>
                <w:lang w:eastAsia="ja-JP"/>
              </w:rPr>
              <w:t xml:space="preserve"> (i.e. 1</w:t>
            </w:r>
            <w:r w:rsidRPr="00E2606E">
              <w:rPr>
                <w:rFonts w:eastAsia="Malgun Gothic"/>
                <w:szCs w:val="18"/>
              </w:rPr>
              <w:t xml:space="preserve">0 MHz, 52 RBs) from </w:t>
            </w:r>
            <w:proofErr w:type="spellStart"/>
            <w:r w:rsidRPr="00E2606E">
              <w:t>F</w:t>
            </w:r>
            <w:r w:rsidRPr="00E2606E">
              <w:rPr>
                <w:vertAlign w:val="subscript"/>
              </w:rPr>
              <w:t>C,low</w:t>
            </w:r>
            <w:proofErr w:type="spellEnd"/>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p>
          <w:p w14:paraId="636791D4" w14:textId="77777777" w:rsidR="00E975B3" w:rsidRPr="00E2606E" w:rsidRDefault="00E975B3" w:rsidP="00374F96">
            <w:pPr>
              <w:pStyle w:val="TAN"/>
              <w:rPr>
                <w:rFonts w:cs="v4.2.0"/>
                <w:lang w:eastAsia="zh-CN"/>
              </w:rPr>
            </w:pPr>
            <w:r w:rsidRPr="00E2606E">
              <w:rPr>
                <w:szCs w:val="18"/>
              </w:rPr>
              <w:t xml:space="preserve">Note </w:t>
            </w:r>
            <w:r w:rsidRPr="00E2606E">
              <w:rPr>
                <w:szCs w:val="18"/>
                <w:lang w:eastAsia="zh-CN"/>
              </w:rPr>
              <w:t>6</w:t>
            </w:r>
            <w:r w:rsidRPr="00E2606E">
              <w:rPr>
                <w:szCs w:val="18"/>
              </w:rPr>
              <w:t>:</w:t>
            </w:r>
            <w:r w:rsidRPr="00E2606E">
              <w:rPr>
                <w:lang w:eastAsia="ja-JP"/>
              </w:rPr>
              <w:tab/>
              <w:t xml:space="preserve">All UL/DL transmission shall be confined within </w:t>
            </w:r>
            <w:proofErr w:type="spellStart"/>
            <w:r w:rsidRPr="00E2606E">
              <w:t>BW</w:t>
            </w:r>
            <w:r w:rsidRPr="00E2606E">
              <w:rPr>
                <w:vertAlign w:val="subscript"/>
              </w:rPr>
              <w:t>channel_</w:t>
            </w:r>
            <w:r w:rsidRPr="00E2606E">
              <w:rPr>
                <w:vertAlign w:val="subscript"/>
                <w:lang w:eastAsia="ja-JP"/>
              </w:rPr>
              <w:t>actual</w:t>
            </w:r>
            <w:proofErr w:type="spellEnd"/>
            <w:r w:rsidRPr="00E2606E">
              <w:rPr>
                <w:vertAlign w:val="subscript"/>
              </w:rPr>
              <w:t>-occupied</w:t>
            </w:r>
            <w:r w:rsidRPr="00E2606E">
              <w:rPr>
                <w:lang w:eastAsia="ja-JP"/>
              </w:rPr>
              <w:t xml:space="preserve"> (i.e. </w:t>
            </w:r>
            <w:r w:rsidRPr="00E2606E">
              <w:rPr>
                <w:rFonts w:eastAsia="Malgun Gothic"/>
                <w:szCs w:val="18"/>
              </w:rPr>
              <w:t xml:space="preserve">40 MHz, 106 RBs) from </w:t>
            </w:r>
            <w:proofErr w:type="spellStart"/>
            <w:r w:rsidRPr="00E2606E">
              <w:t>F</w:t>
            </w:r>
            <w:r w:rsidRPr="00E2606E">
              <w:rPr>
                <w:vertAlign w:val="subscript"/>
              </w:rPr>
              <w:t>C,low</w:t>
            </w:r>
            <w:proofErr w:type="spellEnd"/>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p>
          <w:p w14:paraId="175265C8" w14:textId="77777777" w:rsidR="00E975B3" w:rsidRPr="00E2606E" w:rsidRDefault="00E975B3" w:rsidP="00374F96">
            <w:pPr>
              <w:pStyle w:val="TAN"/>
              <w:rPr>
                <w:rFonts w:cs="v4.2.0"/>
                <w:lang w:eastAsia="zh-CN"/>
              </w:rPr>
            </w:pPr>
            <w:r w:rsidRPr="00E2606E">
              <w:rPr>
                <w:szCs w:val="18"/>
              </w:rPr>
              <w:t xml:space="preserve">Note </w:t>
            </w:r>
            <w:r w:rsidRPr="00E2606E">
              <w:rPr>
                <w:szCs w:val="18"/>
                <w:lang w:eastAsia="zh-CN"/>
              </w:rPr>
              <w:t>7</w:t>
            </w:r>
            <w:r w:rsidRPr="00E2606E">
              <w:rPr>
                <w:szCs w:val="18"/>
              </w:rPr>
              <w:t>:</w:t>
            </w:r>
            <w:r w:rsidRPr="00E2606E">
              <w:rPr>
                <w:lang w:eastAsia="ja-JP"/>
              </w:rPr>
              <w:tab/>
            </w:r>
            <w:proofErr w:type="spellStart"/>
            <w:r w:rsidRPr="00E2606E">
              <w:rPr>
                <w:rFonts w:eastAsia="Malgun Gothic"/>
                <w:szCs w:val="18"/>
              </w:rPr>
              <w:t>N</w:t>
            </w:r>
            <w:r w:rsidRPr="00E2606E">
              <w:rPr>
                <w:rFonts w:eastAsia="Malgun Gothic"/>
                <w:szCs w:val="18"/>
                <w:vertAlign w:val="subscript"/>
              </w:rPr>
              <w:t>RB,c</w:t>
            </w:r>
            <w:proofErr w:type="spellEnd"/>
            <w:r w:rsidRPr="00E2606E">
              <w:rPr>
                <w:rFonts w:cs="v4.2.0"/>
                <w:lang w:eastAsia="zh-CN"/>
              </w:rPr>
              <w:t xml:space="preserve">. is derived from </w:t>
            </w:r>
            <w:r w:rsidRPr="00E2606E">
              <w:t>Table 5.3.2-1 in TS38.101-1[2] with configured BW</w:t>
            </w:r>
            <w:r w:rsidRPr="00E2606E">
              <w:rPr>
                <w:vertAlign w:val="subscript"/>
              </w:rPr>
              <w:t>channel</w:t>
            </w:r>
            <w:r w:rsidRPr="00E2606E">
              <w:t>.</w:t>
            </w:r>
          </w:p>
        </w:tc>
      </w:tr>
    </w:tbl>
    <w:p w14:paraId="5202E8FE" w14:textId="77777777" w:rsidR="00E975B3" w:rsidRDefault="00E975B3" w:rsidP="00E975B3"/>
    <w:p w14:paraId="54B13509" w14:textId="77777777" w:rsidR="00E975B3" w:rsidRPr="00E2606E" w:rsidRDefault="00E975B3" w:rsidP="00E975B3">
      <w:pPr>
        <w:pStyle w:val="TH"/>
        <w:rPr>
          <w:rFonts w:eastAsia="MS Mincho"/>
        </w:rPr>
      </w:pPr>
      <w:r w:rsidRPr="00E2606E">
        <w:t xml:space="preserve">Table </w:t>
      </w:r>
      <w:r>
        <w:t>A.4.5.3.9</w:t>
      </w:r>
      <w:r w:rsidRPr="00E2606E">
        <w:t>.1-4: Cell specific test parameters for NR SCell for known FR1 SCell activation case, 160ms SCell measurement cycle</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42"/>
        <w:gridCol w:w="1535"/>
        <w:gridCol w:w="1461"/>
        <w:gridCol w:w="1462"/>
        <w:gridCol w:w="1462"/>
      </w:tblGrid>
      <w:tr w:rsidR="00E975B3" w:rsidRPr="00E2606E" w14:paraId="1CC8B2C4" w14:textId="77777777" w:rsidTr="00374F96">
        <w:trPr>
          <w:jc w:val="center"/>
        </w:trPr>
        <w:tc>
          <w:tcPr>
            <w:tcW w:w="3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4C6F2A" w14:textId="77777777" w:rsidR="00E975B3" w:rsidRPr="00E2606E" w:rsidRDefault="00E975B3" w:rsidP="00374F96">
            <w:pPr>
              <w:pStyle w:val="TAH"/>
            </w:pPr>
            <w:r w:rsidRPr="00E2606E">
              <w:t>Parameter</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8517061" w14:textId="77777777" w:rsidR="00E975B3" w:rsidRPr="00E2606E" w:rsidRDefault="00E975B3" w:rsidP="00374F96">
            <w:pPr>
              <w:pStyle w:val="TAH"/>
            </w:pPr>
            <w:r w:rsidRPr="00E2606E">
              <w:t>Unit</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7511614" w14:textId="77777777" w:rsidR="00E975B3" w:rsidRPr="00E2606E" w:rsidRDefault="00E975B3" w:rsidP="00374F96">
            <w:pPr>
              <w:pStyle w:val="TAH"/>
            </w:pPr>
            <w:r w:rsidRPr="00E2606E">
              <w:t>Cell 3</w:t>
            </w:r>
          </w:p>
        </w:tc>
      </w:tr>
      <w:tr w:rsidR="00E975B3" w:rsidRPr="00E2606E" w14:paraId="40ECEEF9" w14:textId="77777777" w:rsidTr="00374F96">
        <w:trPr>
          <w:jc w:val="center"/>
        </w:trPr>
        <w:tc>
          <w:tcPr>
            <w:tcW w:w="3705" w:type="dxa"/>
            <w:gridSpan w:val="2"/>
            <w:vMerge/>
            <w:tcBorders>
              <w:top w:val="single" w:sz="4" w:space="0" w:color="auto"/>
              <w:left w:val="single" w:sz="4" w:space="0" w:color="auto"/>
              <w:bottom w:val="single" w:sz="4" w:space="0" w:color="auto"/>
              <w:right w:val="single" w:sz="4" w:space="0" w:color="auto"/>
            </w:tcBorders>
            <w:vAlign w:val="center"/>
            <w:hideMark/>
          </w:tcPr>
          <w:p w14:paraId="5A7ED734" w14:textId="77777777" w:rsidR="00E975B3" w:rsidRPr="00E2606E" w:rsidRDefault="00E975B3" w:rsidP="00374F96">
            <w:pPr>
              <w:spacing w:after="0"/>
              <w:rPr>
                <w:rFonts w:ascii="Arial" w:hAnsi="Arial"/>
                <w:b/>
                <w:sz w:val="18"/>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F12C31A" w14:textId="77777777" w:rsidR="00E975B3" w:rsidRPr="00E2606E" w:rsidRDefault="00E975B3" w:rsidP="00374F96">
            <w:pPr>
              <w:spacing w:after="0"/>
              <w:rPr>
                <w:rFonts w:ascii="Arial" w:hAnsi="Arial"/>
                <w:b/>
                <w:sz w:val="18"/>
              </w:rPr>
            </w:pPr>
          </w:p>
        </w:tc>
        <w:tc>
          <w:tcPr>
            <w:tcW w:w="1461" w:type="dxa"/>
            <w:tcBorders>
              <w:top w:val="single" w:sz="4" w:space="0" w:color="auto"/>
              <w:left w:val="single" w:sz="4" w:space="0" w:color="auto"/>
              <w:bottom w:val="single" w:sz="4" w:space="0" w:color="auto"/>
              <w:right w:val="single" w:sz="4" w:space="0" w:color="auto"/>
            </w:tcBorders>
            <w:vAlign w:val="center"/>
            <w:hideMark/>
          </w:tcPr>
          <w:p w14:paraId="1DD394CA" w14:textId="77777777" w:rsidR="00E975B3" w:rsidRPr="00E2606E" w:rsidRDefault="00E975B3" w:rsidP="00374F96">
            <w:pPr>
              <w:pStyle w:val="TAH"/>
            </w:pPr>
            <w:r w:rsidRPr="00E2606E">
              <w:t>T1</w:t>
            </w:r>
          </w:p>
        </w:tc>
        <w:tc>
          <w:tcPr>
            <w:tcW w:w="1462" w:type="dxa"/>
            <w:tcBorders>
              <w:top w:val="single" w:sz="4" w:space="0" w:color="auto"/>
              <w:left w:val="single" w:sz="4" w:space="0" w:color="auto"/>
              <w:bottom w:val="single" w:sz="4" w:space="0" w:color="auto"/>
              <w:right w:val="single" w:sz="4" w:space="0" w:color="auto"/>
            </w:tcBorders>
            <w:vAlign w:val="center"/>
            <w:hideMark/>
          </w:tcPr>
          <w:p w14:paraId="58FFC2C7" w14:textId="77777777" w:rsidR="00E975B3" w:rsidRPr="00E2606E" w:rsidRDefault="00E975B3" w:rsidP="00374F96">
            <w:pPr>
              <w:pStyle w:val="TAH"/>
            </w:pPr>
            <w:r w:rsidRPr="00E2606E">
              <w:t>T2-T3</w:t>
            </w:r>
          </w:p>
        </w:tc>
        <w:tc>
          <w:tcPr>
            <w:tcW w:w="1462" w:type="dxa"/>
            <w:tcBorders>
              <w:top w:val="single" w:sz="4" w:space="0" w:color="auto"/>
              <w:left w:val="single" w:sz="4" w:space="0" w:color="auto"/>
              <w:bottom w:val="single" w:sz="4" w:space="0" w:color="auto"/>
              <w:right w:val="single" w:sz="4" w:space="0" w:color="auto"/>
            </w:tcBorders>
            <w:vAlign w:val="center"/>
            <w:hideMark/>
          </w:tcPr>
          <w:p w14:paraId="66E02B60" w14:textId="77777777" w:rsidR="00E975B3" w:rsidRPr="00E2606E" w:rsidRDefault="00E975B3" w:rsidP="00374F96">
            <w:pPr>
              <w:pStyle w:val="TAH"/>
            </w:pPr>
            <w:r w:rsidRPr="00E2606E">
              <w:t>T4</w:t>
            </w:r>
          </w:p>
        </w:tc>
      </w:tr>
      <w:tr w:rsidR="00E975B3" w:rsidRPr="00E2606E" w14:paraId="0FF285EF"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5C988BEA" w14:textId="77777777" w:rsidR="00E975B3" w:rsidRPr="00E2606E" w:rsidRDefault="00E975B3" w:rsidP="00374F96">
            <w:pPr>
              <w:pStyle w:val="TAL"/>
            </w:pPr>
            <w:r w:rsidRPr="00E2606E">
              <w:t>SSB ARFCN</w:t>
            </w:r>
          </w:p>
        </w:tc>
        <w:tc>
          <w:tcPr>
            <w:tcW w:w="1535" w:type="dxa"/>
            <w:tcBorders>
              <w:top w:val="single" w:sz="4" w:space="0" w:color="auto"/>
              <w:left w:val="single" w:sz="4" w:space="0" w:color="auto"/>
              <w:bottom w:val="single" w:sz="4" w:space="0" w:color="auto"/>
              <w:right w:val="single" w:sz="4" w:space="0" w:color="auto"/>
            </w:tcBorders>
            <w:vAlign w:val="center"/>
          </w:tcPr>
          <w:p w14:paraId="633C7875"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1E6024A" w14:textId="77777777" w:rsidR="00E975B3" w:rsidRPr="00E2606E" w:rsidRDefault="00E975B3" w:rsidP="00374F96">
            <w:pPr>
              <w:pStyle w:val="TAC"/>
            </w:pPr>
            <w:r w:rsidRPr="00E2606E">
              <w:t>freq2</w:t>
            </w:r>
          </w:p>
        </w:tc>
      </w:tr>
      <w:tr w:rsidR="00E975B3" w:rsidRPr="00E2606E" w14:paraId="7D026B14" w14:textId="77777777" w:rsidTr="00374F96">
        <w:trPr>
          <w:trHeight w:val="10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608EC60" w14:textId="77777777" w:rsidR="00E975B3" w:rsidRPr="00E2606E" w:rsidRDefault="00E975B3" w:rsidP="00374F96">
            <w:pPr>
              <w:pStyle w:val="TAL"/>
            </w:pPr>
            <w:r w:rsidRPr="00E2606E">
              <w:t>Duplex mode</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F6114CF" w14:textId="77777777" w:rsidR="00E975B3" w:rsidRPr="00E2606E" w:rsidRDefault="00E975B3" w:rsidP="00374F96">
            <w:pPr>
              <w:pStyle w:val="TAL"/>
            </w:pPr>
            <w:proofErr w:type="spellStart"/>
            <w:r w:rsidRPr="00E2606E">
              <w:rPr>
                <w:rFonts w:cs="Arial"/>
              </w:rPr>
              <w:t>Config</w:t>
            </w:r>
            <w:r w:rsidRPr="00E2606E">
              <w:rPr>
                <w:rFonts w:cs="Arial"/>
                <w:vertAlign w:val="subscript"/>
              </w:rPr>
              <w:t>SCell</w:t>
            </w:r>
            <w:proofErr w:type="spellEnd"/>
            <w:r w:rsidRPr="00E2606E">
              <w:t xml:space="preserve"> 1</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4A6845A8"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hideMark/>
          </w:tcPr>
          <w:p w14:paraId="1D450CA2" w14:textId="77777777" w:rsidR="00E975B3" w:rsidRPr="00E2606E" w:rsidRDefault="00E975B3" w:rsidP="00374F96">
            <w:pPr>
              <w:pStyle w:val="TAC"/>
            </w:pPr>
            <w:r w:rsidRPr="00E2606E">
              <w:t>FDD</w:t>
            </w:r>
          </w:p>
        </w:tc>
      </w:tr>
      <w:tr w:rsidR="00E975B3" w:rsidRPr="00E2606E" w14:paraId="2AF6460F" w14:textId="77777777" w:rsidTr="00374F96">
        <w:trPr>
          <w:trHeight w:val="10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0D2E25D"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1542EC9E" w14:textId="77777777" w:rsidR="00E975B3" w:rsidRPr="00E2606E" w:rsidRDefault="00E975B3" w:rsidP="00374F96">
            <w:pPr>
              <w:pStyle w:val="TAL"/>
            </w:pPr>
            <w:proofErr w:type="spellStart"/>
            <w:r w:rsidRPr="00E2606E">
              <w:rPr>
                <w:rFonts w:cs="Arial"/>
              </w:rPr>
              <w:t>Config</w:t>
            </w:r>
            <w:r w:rsidRPr="00E2606E">
              <w:rPr>
                <w:rFonts w:cs="Arial"/>
                <w:vertAlign w:val="subscript"/>
              </w:rPr>
              <w:t>SCell</w:t>
            </w:r>
            <w:proofErr w:type="spellEnd"/>
            <w:r w:rsidRPr="00E2606E">
              <w:t xml:space="preserve"> 2,3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37C3347"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hideMark/>
          </w:tcPr>
          <w:p w14:paraId="0EC80862" w14:textId="77777777" w:rsidR="00E975B3" w:rsidRPr="00E2606E" w:rsidRDefault="00E975B3" w:rsidP="00374F96">
            <w:pPr>
              <w:pStyle w:val="TAC"/>
            </w:pPr>
            <w:r w:rsidRPr="00E2606E">
              <w:t>TDD</w:t>
            </w:r>
          </w:p>
        </w:tc>
      </w:tr>
      <w:tr w:rsidR="00E975B3" w:rsidRPr="00E2606E" w14:paraId="2B5983A9" w14:textId="77777777" w:rsidTr="00374F96">
        <w:trPr>
          <w:trHeight w:val="283"/>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4EA789A" w14:textId="77777777" w:rsidR="00E975B3" w:rsidRPr="00E2606E" w:rsidRDefault="00E975B3" w:rsidP="00374F96">
            <w:pPr>
              <w:pStyle w:val="TAL"/>
            </w:pPr>
            <w:r w:rsidRPr="00E2606E">
              <w:t>TDD configuration</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2218CE6" w14:textId="77777777" w:rsidR="00E975B3" w:rsidRPr="00E2606E" w:rsidRDefault="00E975B3" w:rsidP="00374F96">
            <w:pPr>
              <w:pStyle w:val="TAL"/>
            </w:pPr>
            <w:proofErr w:type="spellStart"/>
            <w:r w:rsidRPr="00E2606E">
              <w:rPr>
                <w:rFonts w:cs="Arial"/>
              </w:rPr>
              <w:t>Config</w:t>
            </w:r>
            <w:r w:rsidRPr="00E2606E">
              <w:rPr>
                <w:rFonts w:cs="Arial"/>
                <w:vertAlign w:val="subscript"/>
              </w:rPr>
              <w:t>SCell</w:t>
            </w:r>
            <w:proofErr w:type="spellEnd"/>
            <w:r w:rsidRPr="00E2606E">
              <w:rPr>
                <w:szCs w:val="18"/>
              </w:rPr>
              <w:t xml:space="preserve"> 1</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0C275569"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C044860" w14:textId="77777777" w:rsidR="00E975B3" w:rsidRPr="00E2606E" w:rsidRDefault="00E975B3" w:rsidP="00374F96">
            <w:pPr>
              <w:pStyle w:val="TAC"/>
            </w:pPr>
            <w:r w:rsidRPr="00E2606E">
              <w:t>Not Applicable</w:t>
            </w:r>
          </w:p>
        </w:tc>
      </w:tr>
      <w:tr w:rsidR="00E975B3" w:rsidRPr="00E2606E" w14:paraId="5D7366BA" w14:textId="77777777" w:rsidTr="00374F96">
        <w:trPr>
          <w:trHeight w:val="283"/>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41CBCBE"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D819066" w14:textId="77777777" w:rsidR="00E975B3" w:rsidRPr="00E2606E" w:rsidRDefault="00E975B3" w:rsidP="00374F96">
            <w:pPr>
              <w:pStyle w:val="TAL"/>
            </w:pPr>
            <w:proofErr w:type="spellStart"/>
            <w:r w:rsidRPr="00E2606E">
              <w:rPr>
                <w:rFonts w:cs="Arial"/>
              </w:rPr>
              <w:t>Config</w:t>
            </w:r>
            <w:r w:rsidRPr="00E2606E">
              <w:rPr>
                <w:rFonts w:cs="Arial"/>
                <w:vertAlign w:val="subscript"/>
              </w:rPr>
              <w:t>SCell</w:t>
            </w:r>
            <w:proofErr w:type="spellEnd"/>
            <w:r w:rsidRPr="00E2606E">
              <w:rPr>
                <w:szCs w:val="18"/>
              </w:rPr>
              <w:t xml:space="preserve"> 2</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E8D8EEA"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7B09C92" w14:textId="77777777" w:rsidR="00E975B3" w:rsidRPr="00E2606E" w:rsidRDefault="00E975B3" w:rsidP="00374F96">
            <w:pPr>
              <w:pStyle w:val="TAC"/>
            </w:pPr>
            <w:r w:rsidRPr="00E2606E">
              <w:t>TDDConf.1.1</w:t>
            </w:r>
          </w:p>
        </w:tc>
      </w:tr>
      <w:tr w:rsidR="00E975B3" w:rsidRPr="00E2606E" w14:paraId="1DE0E97F" w14:textId="77777777" w:rsidTr="00374F96">
        <w:trPr>
          <w:trHeight w:val="283"/>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F38D7AC"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32B69CC1" w14:textId="77777777" w:rsidR="00E975B3" w:rsidRPr="00E2606E" w:rsidRDefault="00E975B3" w:rsidP="00374F96">
            <w:pPr>
              <w:pStyle w:val="TAL"/>
            </w:pPr>
            <w:proofErr w:type="spellStart"/>
            <w:r w:rsidRPr="00E2606E">
              <w:rPr>
                <w:rFonts w:cs="Arial"/>
              </w:rPr>
              <w:t>Config</w:t>
            </w:r>
            <w:r w:rsidRPr="00E2606E">
              <w:rPr>
                <w:rFonts w:cs="Arial"/>
                <w:vertAlign w:val="subscript"/>
              </w:rPr>
              <w:t>SCell</w:t>
            </w:r>
            <w:proofErr w:type="spellEnd"/>
            <w:r w:rsidRPr="00E2606E">
              <w:rPr>
                <w:szCs w:val="18"/>
              </w:rPr>
              <w:t xml:space="preserve"> 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2A86597"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14E24A7" w14:textId="77777777" w:rsidR="00E975B3" w:rsidRPr="00E2606E" w:rsidRDefault="00E975B3" w:rsidP="00374F96">
            <w:pPr>
              <w:pStyle w:val="TAC"/>
            </w:pPr>
            <w:r w:rsidRPr="00E2606E">
              <w:t>TDDConf.2.1</w:t>
            </w:r>
          </w:p>
        </w:tc>
      </w:tr>
      <w:tr w:rsidR="00E975B3" w:rsidRPr="00E2606E" w14:paraId="59D15E1C" w14:textId="77777777" w:rsidTr="00374F96">
        <w:trPr>
          <w:trHeight w:val="283"/>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586A63E8" w14:textId="77777777" w:rsidR="00E975B3" w:rsidRPr="00E2606E" w:rsidRDefault="00E975B3" w:rsidP="00374F96">
            <w:pPr>
              <w:pStyle w:val="TAL"/>
            </w:pPr>
            <w:r w:rsidRPr="00E2606E">
              <w:t>BW</w:t>
            </w:r>
            <w:r w:rsidRPr="00E2606E">
              <w:rPr>
                <w:vertAlign w:val="subscript"/>
              </w:rPr>
              <w:t>channel</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487B305" w14:textId="77777777" w:rsidR="00E975B3" w:rsidRPr="00E2606E" w:rsidRDefault="00E975B3" w:rsidP="00374F96">
            <w:pPr>
              <w:pStyle w:val="TAL"/>
            </w:pPr>
            <w:proofErr w:type="spellStart"/>
            <w:r w:rsidRPr="00E2606E">
              <w:rPr>
                <w:rFonts w:cs="Arial"/>
              </w:rPr>
              <w:t>Config</w:t>
            </w:r>
            <w:r w:rsidRPr="00E2606E">
              <w:rPr>
                <w:rFonts w:cs="Arial"/>
                <w:vertAlign w:val="subscript"/>
              </w:rPr>
              <w:t>SCell</w:t>
            </w:r>
            <w:proofErr w:type="spellEnd"/>
            <w:r w:rsidRPr="00E2606E">
              <w:rPr>
                <w:szCs w:val="18"/>
              </w:rPr>
              <w:t xml:space="preserve"> 1</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4EB8455" w14:textId="77777777" w:rsidR="00E975B3" w:rsidRPr="00E2606E" w:rsidRDefault="00E975B3" w:rsidP="00374F96">
            <w:pPr>
              <w:pStyle w:val="TAC"/>
            </w:pPr>
            <w:r w:rsidRPr="00E2606E">
              <w:t>MHz</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A408F97" w14:textId="77777777" w:rsidR="00E975B3" w:rsidRPr="00E2606E" w:rsidRDefault="00E975B3" w:rsidP="00374F96">
            <w:pPr>
              <w:pStyle w:val="TAC"/>
              <w:rPr>
                <w:szCs w:val="18"/>
              </w:rPr>
            </w:pPr>
            <w:r w:rsidRPr="00E2606E">
              <w:rPr>
                <w:szCs w:val="18"/>
              </w:rPr>
              <w:t>Note 7</w:t>
            </w:r>
          </w:p>
        </w:tc>
      </w:tr>
      <w:tr w:rsidR="00E975B3" w:rsidRPr="00E2606E" w14:paraId="3EB2DE41" w14:textId="77777777" w:rsidTr="00374F96">
        <w:trPr>
          <w:trHeight w:val="283"/>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014323C"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31D80E60" w14:textId="77777777" w:rsidR="00E975B3" w:rsidRPr="00E2606E" w:rsidRDefault="00E975B3" w:rsidP="00374F96">
            <w:pPr>
              <w:pStyle w:val="TAL"/>
            </w:pPr>
            <w:proofErr w:type="spellStart"/>
            <w:r w:rsidRPr="00E2606E">
              <w:rPr>
                <w:rFonts w:cs="Arial"/>
              </w:rPr>
              <w:t>Config</w:t>
            </w:r>
            <w:r w:rsidRPr="00E2606E">
              <w:rPr>
                <w:rFonts w:cs="Arial"/>
                <w:vertAlign w:val="subscript"/>
              </w:rPr>
              <w:t>SCell</w:t>
            </w:r>
            <w:proofErr w:type="spellEnd"/>
            <w:r w:rsidRPr="00E2606E">
              <w:rPr>
                <w:szCs w:val="18"/>
              </w:rPr>
              <w:t xml:space="preserve"> 2</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48AC45E7"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4027E45" w14:textId="77777777" w:rsidR="00E975B3" w:rsidRPr="00E2606E" w:rsidRDefault="00E975B3" w:rsidP="00374F96">
            <w:pPr>
              <w:pStyle w:val="TAC"/>
              <w:rPr>
                <w:szCs w:val="18"/>
              </w:rPr>
            </w:pPr>
            <w:r w:rsidRPr="00E2606E">
              <w:rPr>
                <w:szCs w:val="18"/>
              </w:rPr>
              <w:t>Note 7</w:t>
            </w:r>
          </w:p>
        </w:tc>
      </w:tr>
      <w:tr w:rsidR="00E975B3" w:rsidRPr="00E2606E" w14:paraId="04A0ED92" w14:textId="77777777" w:rsidTr="00374F96">
        <w:trPr>
          <w:trHeight w:val="283"/>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F053E80"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373B9B01" w14:textId="77777777" w:rsidR="00E975B3" w:rsidRPr="00E2606E" w:rsidRDefault="00E975B3" w:rsidP="00374F96">
            <w:pPr>
              <w:pStyle w:val="TAL"/>
            </w:pPr>
            <w:proofErr w:type="spellStart"/>
            <w:r w:rsidRPr="00E2606E">
              <w:rPr>
                <w:rFonts w:cs="Arial"/>
              </w:rPr>
              <w:t>Config</w:t>
            </w:r>
            <w:r w:rsidRPr="00E2606E">
              <w:rPr>
                <w:rFonts w:cs="Arial"/>
                <w:vertAlign w:val="subscript"/>
              </w:rPr>
              <w:t>SCell</w:t>
            </w:r>
            <w:proofErr w:type="spellEnd"/>
            <w:r w:rsidRPr="00E2606E">
              <w:rPr>
                <w:szCs w:val="18"/>
              </w:rPr>
              <w:t xml:space="preserve"> 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4B63B6D"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E1271B4" w14:textId="77777777" w:rsidR="00E975B3" w:rsidRPr="00E2606E" w:rsidRDefault="00E975B3" w:rsidP="00374F96">
            <w:pPr>
              <w:pStyle w:val="TAC"/>
              <w:rPr>
                <w:szCs w:val="18"/>
              </w:rPr>
            </w:pPr>
            <w:r w:rsidRPr="00E2606E">
              <w:rPr>
                <w:szCs w:val="18"/>
              </w:rPr>
              <w:t xml:space="preserve">Note 7 </w:t>
            </w:r>
          </w:p>
        </w:tc>
      </w:tr>
      <w:tr w:rsidR="00E975B3" w:rsidRPr="00E2606E" w14:paraId="052B650D" w14:textId="77777777" w:rsidTr="00374F96">
        <w:trPr>
          <w:trHeight w:val="283"/>
          <w:jc w:val="center"/>
        </w:trPr>
        <w:tc>
          <w:tcPr>
            <w:tcW w:w="2263" w:type="dxa"/>
            <w:tcBorders>
              <w:top w:val="single" w:sz="4" w:space="0" w:color="auto"/>
              <w:left w:val="single" w:sz="4" w:space="0" w:color="auto"/>
              <w:bottom w:val="nil"/>
              <w:right w:val="single" w:sz="4" w:space="0" w:color="auto"/>
            </w:tcBorders>
            <w:vAlign w:val="center"/>
            <w:hideMark/>
          </w:tcPr>
          <w:p w14:paraId="2CC6B216" w14:textId="77777777" w:rsidR="00E975B3" w:rsidRPr="00E2606E" w:rsidRDefault="00E975B3" w:rsidP="00374F96">
            <w:pPr>
              <w:pStyle w:val="TAL"/>
            </w:pPr>
            <w:proofErr w:type="spellStart"/>
            <w:r w:rsidRPr="00E2606E">
              <w:rPr>
                <w:rFonts w:cs="Arial"/>
              </w:rPr>
              <w:t>BW</w:t>
            </w:r>
            <w:r w:rsidRPr="00E2606E">
              <w:rPr>
                <w:rFonts w:cs="Arial"/>
                <w:vertAlign w:val="subscript"/>
              </w:rPr>
              <w:t>occupied</w:t>
            </w:r>
            <w:proofErr w:type="spellEnd"/>
          </w:p>
        </w:tc>
        <w:tc>
          <w:tcPr>
            <w:tcW w:w="1442" w:type="dxa"/>
            <w:tcBorders>
              <w:top w:val="single" w:sz="4" w:space="0" w:color="auto"/>
              <w:left w:val="single" w:sz="4" w:space="0" w:color="auto"/>
              <w:bottom w:val="single" w:sz="4" w:space="0" w:color="auto"/>
              <w:right w:val="single" w:sz="4" w:space="0" w:color="auto"/>
            </w:tcBorders>
            <w:vAlign w:val="center"/>
            <w:hideMark/>
          </w:tcPr>
          <w:p w14:paraId="5DAACABC" w14:textId="77777777" w:rsidR="00E975B3" w:rsidRPr="00E2606E" w:rsidRDefault="00E975B3" w:rsidP="00374F96">
            <w:pPr>
              <w:pStyle w:val="TAL"/>
            </w:pPr>
            <w:proofErr w:type="spellStart"/>
            <w:r w:rsidRPr="00E2606E">
              <w:rPr>
                <w:rFonts w:cs="Arial"/>
              </w:rPr>
              <w:t>Config</w:t>
            </w:r>
            <w:r w:rsidRPr="00E2606E">
              <w:rPr>
                <w:rFonts w:cs="Arial"/>
                <w:vertAlign w:val="subscript"/>
              </w:rPr>
              <w:t>SCell</w:t>
            </w:r>
            <w:proofErr w:type="spellEnd"/>
            <w:r w:rsidRPr="00E2606E">
              <w:rPr>
                <w:szCs w:val="18"/>
              </w:rPr>
              <w:t xml:space="preserve"> 1</w:t>
            </w:r>
          </w:p>
        </w:tc>
        <w:tc>
          <w:tcPr>
            <w:tcW w:w="1535" w:type="dxa"/>
            <w:tcBorders>
              <w:top w:val="single" w:sz="4" w:space="0" w:color="auto"/>
              <w:left w:val="single" w:sz="4" w:space="0" w:color="auto"/>
              <w:bottom w:val="nil"/>
              <w:right w:val="single" w:sz="4" w:space="0" w:color="auto"/>
            </w:tcBorders>
            <w:vAlign w:val="center"/>
            <w:hideMark/>
          </w:tcPr>
          <w:p w14:paraId="7C3078D7" w14:textId="77777777" w:rsidR="00E975B3" w:rsidRPr="00E2606E" w:rsidRDefault="00E975B3" w:rsidP="00374F96">
            <w:pPr>
              <w:pStyle w:val="TAC"/>
            </w:pPr>
            <w:r w:rsidRPr="00E2606E">
              <w:rPr>
                <w:lang w:eastAsia="ja-JP"/>
              </w:rPr>
              <w:t>RB</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A98DB8B" w14:textId="77777777" w:rsidR="00E975B3" w:rsidRPr="00E2606E" w:rsidRDefault="00E975B3" w:rsidP="00374F96">
            <w:pPr>
              <w:pStyle w:val="TAC"/>
              <w:rPr>
                <w:szCs w:val="18"/>
              </w:rPr>
            </w:pPr>
            <w:r w:rsidRPr="00E2606E">
              <w:rPr>
                <w:szCs w:val="18"/>
                <w:lang w:eastAsia="ja-JP"/>
              </w:rPr>
              <w:t xml:space="preserve">52 </w:t>
            </w:r>
            <w:r w:rsidRPr="00E2606E">
              <w:rPr>
                <w:szCs w:val="18"/>
                <w:vertAlign w:val="superscript"/>
                <w:lang w:eastAsia="ja-JP"/>
              </w:rPr>
              <w:t>Note 5</w:t>
            </w:r>
          </w:p>
        </w:tc>
      </w:tr>
      <w:tr w:rsidR="00E975B3" w:rsidRPr="00E2606E" w14:paraId="3FDFD3ED" w14:textId="77777777" w:rsidTr="00374F96">
        <w:trPr>
          <w:trHeight w:val="283"/>
          <w:jc w:val="center"/>
        </w:trPr>
        <w:tc>
          <w:tcPr>
            <w:tcW w:w="2263" w:type="dxa"/>
            <w:tcBorders>
              <w:top w:val="nil"/>
              <w:left w:val="single" w:sz="4" w:space="0" w:color="auto"/>
              <w:bottom w:val="nil"/>
              <w:right w:val="single" w:sz="4" w:space="0" w:color="auto"/>
            </w:tcBorders>
            <w:vAlign w:val="center"/>
          </w:tcPr>
          <w:p w14:paraId="6CD0595E" w14:textId="77777777" w:rsidR="00E975B3" w:rsidRPr="00E2606E" w:rsidRDefault="00E975B3" w:rsidP="00374F96">
            <w:pPr>
              <w:pStyle w:val="TAL"/>
            </w:pPr>
          </w:p>
        </w:tc>
        <w:tc>
          <w:tcPr>
            <w:tcW w:w="1442" w:type="dxa"/>
            <w:tcBorders>
              <w:top w:val="single" w:sz="4" w:space="0" w:color="auto"/>
              <w:left w:val="single" w:sz="4" w:space="0" w:color="auto"/>
              <w:bottom w:val="single" w:sz="4" w:space="0" w:color="auto"/>
              <w:right w:val="single" w:sz="4" w:space="0" w:color="auto"/>
            </w:tcBorders>
            <w:vAlign w:val="center"/>
            <w:hideMark/>
          </w:tcPr>
          <w:p w14:paraId="10016D74" w14:textId="77777777" w:rsidR="00E975B3" w:rsidRPr="00E2606E" w:rsidRDefault="00E975B3" w:rsidP="00374F96">
            <w:pPr>
              <w:pStyle w:val="TAL"/>
            </w:pPr>
            <w:proofErr w:type="spellStart"/>
            <w:r w:rsidRPr="00E2606E">
              <w:rPr>
                <w:rFonts w:cs="Arial"/>
              </w:rPr>
              <w:t>Config</w:t>
            </w:r>
            <w:r w:rsidRPr="00E2606E">
              <w:rPr>
                <w:rFonts w:cs="Arial"/>
                <w:vertAlign w:val="subscript"/>
              </w:rPr>
              <w:t>SCell</w:t>
            </w:r>
            <w:proofErr w:type="spellEnd"/>
            <w:r w:rsidRPr="00E2606E">
              <w:rPr>
                <w:szCs w:val="18"/>
              </w:rPr>
              <w:t xml:space="preserve"> 2</w:t>
            </w:r>
          </w:p>
        </w:tc>
        <w:tc>
          <w:tcPr>
            <w:tcW w:w="1535" w:type="dxa"/>
            <w:tcBorders>
              <w:top w:val="nil"/>
              <w:left w:val="single" w:sz="4" w:space="0" w:color="auto"/>
              <w:bottom w:val="nil"/>
              <w:right w:val="single" w:sz="4" w:space="0" w:color="auto"/>
            </w:tcBorders>
            <w:vAlign w:val="center"/>
          </w:tcPr>
          <w:p w14:paraId="21D0A9D3"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D0FBD58" w14:textId="77777777" w:rsidR="00E975B3" w:rsidRPr="00E2606E" w:rsidRDefault="00E975B3" w:rsidP="00374F96">
            <w:pPr>
              <w:pStyle w:val="TAC"/>
              <w:rPr>
                <w:szCs w:val="18"/>
              </w:rPr>
            </w:pPr>
            <w:r w:rsidRPr="00E2606E">
              <w:rPr>
                <w:szCs w:val="18"/>
                <w:lang w:eastAsia="ja-JP"/>
              </w:rPr>
              <w:t xml:space="preserve">52 </w:t>
            </w:r>
            <w:r w:rsidRPr="00E2606E">
              <w:rPr>
                <w:szCs w:val="18"/>
                <w:vertAlign w:val="superscript"/>
                <w:lang w:eastAsia="ja-JP"/>
              </w:rPr>
              <w:t>Note 5</w:t>
            </w:r>
          </w:p>
        </w:tc>
      </w:tr>
      <w:tr w:rsidR="00E975B3" w:rsidRPr="00E2606E" w14:paraId="5F0BC707" w14:textId="77777777" w:rsidTr="00374F96">
        <w:trPr>
          <w:trHeight w:val="283"/>
          <w:jc w:val="center"/>
        </w:trPr>
        <w:tc>
          <w:tcPr>
            <w:tcW w:w="2263" w:type="dxa"/>
            <w:tcBorders>
              <w:top w:val="nil"/>
              <w:left w:val="single" w:sz="4" w:space="0" w:color="auto"/>
              <w:bottom w:val="single" w:sz="4" w:space="0" w:color="auto"/>
              <w:right w:val="single" w:sz="4" w:space="0" w:color="auto"/>
            </w:tcBorders>
            <w:vAlign w:val="center"/>
          </w:tcPr>
          <w:p w14:paraId="08D207B6" w14:textId="77777777" w:rsidR="00E975B3" w:rsidRPr="00E2606E" w:rsidRDefault="00E975B3" w:rsidP="00374F96">
            <w:pPr>
              <w:pStyle w:val="TAL"/>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C7E9812" w14:textId="77777777" w:rsidR="00E975B3" w:rsidRPr="00E2606E" w:rsidRDefault="00E975B3" w:rsidP="00374F96">
            <w:pPr>
              <w:pStyle w:val="TAL"/>
            </w:pPr>
            <w:proofErr w:type="spellStart"/>
            <w:r w:rsidRPr="00E2606E">
              <w:rPr>
                <w:rFonts w:cs="Arial"/>
              </w:rPr>
              <w:t>Config</w:t>
            </w:r>
            <w:r w:rsidRPr="00E2606E">
              <w:rPr>
                <w:rFonts w:cs="Arial"/>
                <w:vertAlign w:val="subscript"/>
              </w:rPr>
              <w:t>SCell</w:t>
            </w:r>
            <w:proofErr w:type="spellEnd"/>
            <w:r w:rsidRPr="00E2606E">
              <w:rPr>
                <w:szCs w:val="18"/>
              </w:rPr>
              <w:t xml:space="preserve"> 3</w:t>
            </w:r>
          </w:p>
        </w:tc>
        <w:tc>
          <w:tcPr>
            <w:tcW w:w="1535" w:type="dxa"/>
            <w:tcBorders>
              <w:top w:val="nil"/>
              <w:left w:val="single" w:sz="4" w:space="0" w:color="auto"/>
              <w:bottom w:val="single" w:sz="4" w:space="0" w:color="auto"/>
              <w:right w:val="single" w:sz="4" w:space="0" w:color="auto"/>
            </w:tcBorders>
            <w:vAlign w:val="center"/>
          </w:tcPr>
          <w:p w14:paraId="1F9CEB45"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1FA6BF0" w14:textId="77777777" w:rsidR="00E975B3" w:rsidRPr="00E2606E" w:rsidRDefault="00E975B3" w:rsidP="00374F96">
            <w:pPr>
              <w:pStyle w:val="TAC"/>
              <w:rPr>
                <w:szCs w:val="18"/>
              </w:rPr>
            </w:pPr>
            <w:r w:rsidRPr="00E2606E">
              <w:rPr>
                <w:szCs w:val="18"/>
                <w:lang w:eastAsia="ja-JP"/>
              </w:rPr>
              <w:t xml:space="preserve">106 </w:t>
            </w:r>
            <w:r w:rsidRPr="00E2606E">
              <w:rPr>
                <w:szCs w:val="18"/>
                <w:vertAlign w:val="superscript"/>
                <w:lang w:eastAsia="ja-JP"/>
              </w:rPr>
              <w:t>Note 6</w:t>
            </w:r>
          </w:p>
        </w:tc>
      </w:tr>
      <w:tr w:rsidR="00E975B3" w:rsidRPr="00E2606E" w14:paraId="2ED74BC4" w14:textId="77777777" w:rsidTr="00374F96">
        <w:trPr>
          <w:trHeight w:val="2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1DF4683" w14:textId="77777777" w:rsidR="00E975B3" w:rsidRPr="00E2606E" w:rsidRDefault="00E975B3" w:rsidP="00374F96">
            <w:pPr>
              <w:pStyle w:val="TAL"/>
            </w:pPr>
            <w:r w:rsidRPr="00E2606E">
              <w:t>DL initial BWP configuration</w:t>
            </w:r>
          </w:p>
        </w:tc>
        <w:tc>
          <w:tcPr>
            <w:tcW w:w="1442" w:type="dxa"/>
            <w:tcBorders>
              <w:top w:val="single" w:sz="4" w:space="0" w:color="auto"/>
              <w:left w:val="single" w:sz="4" w:space="0" w:color="auto"/>
              <w:bottom w:val="single" w:sz="4" w:space="0" w:color="auto"/>
              <w:right w:val="single" w:sz="4" w:space="0" w:color="auto"/>
            </w:tcBorders>
            <w:hideMark/>
          </w:tcPr>
          <w:p w14:paraId="4DA0E9CE"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lang w:eastAsia="zh-TW"/>
              </w:rPr>
              <w:t xml:space="preserve"> </w:t>
            </w:r>
            <w:r w:rsidRPr="00E2606E">
              <w:t>1-3</w:t>
            </w:r>
          </w:p>
        </w:tc>
        <w:tc>
          <w:tcPr>
            <w:tcW w:w="1535" w:type="dxa"/>
            <w:tcBorders>
              <w:top w:val="single" w:sz="4" w:space="0" w:color="auto"/>
              <w:left w:val="single" w:sz="4" w:space="0" w:color="auto"/>
              <w:bottom w:val="single" w:sz="4" w:space="0" w:color="auto"/>
              <w:right w:val="single" w:sz="4" w:space="0" w:color="auto"/>
            </w:tcBorders>
            <w:vAlign w:val="center"/>
          </w:tcPr>
          <w:p w14:paraId="313651FD"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BF41BB3" w14:textId="77777777" w:rsidR="00E975B3" w:rsidRPr="00E2606E" w:rsidRDefault="00E975B3" w:rsidP="00374F96">
            <w:pPr>
              <w:pStyle w:val="TAC"/>
            </w:pPr>
            <w:r w:rsidRPr="00E2606E">
              <w:t>DLBWP.0.1</w:t>
            </w:r>
          </w:p>
        </w:tc>
      </w:tr>
      <w:tr w:rsidR="00E975B3" w:rsidRPr="00E2606E" w14:paraId="7840DF97" w14:textId="77777777" w:rsidTr="00374F96">
        <w:trPr>
          <w:trHeight w:val="2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482585A" w14:textId="77777777" w:rsidR="00E975B3" w:rsidRPr="00E2606E" w:rsidRDefault="00E975B3" w:rsidP="00374F96">
            <w:pPr>
              <w:pStyle w:val="TAL"/>
            </w:pPr>
            <w:r w:rsidRPr="00E2606E">
              <w:t>DL dedicated BWP configuration</w:t>
            </w:r>
          </w:p>
        </w:tc>
        <w:tc>
          <w:tcPr>
            <w:tcW w:w="1442" w:type="dxa"/>
            <w:tcBorders>
              <w:top w:val="single" w:sz="4" w:space="0" w:color="auto"/>
              <w:left w:val="single" w:sz="4" w:space="0" w:color="auto"/>
              <w:bottom w:val="single" w:sz="4" w:space="0" w:color="auto"/>
              <w:right w:val="single" w:sz="4" w:space="0" w:color="auto"/>
            </w:tcBorders>
            <w:hideMark/>
          </w:tcPr>
          <w:p w14:paraId="6784265F"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lang w:eastAsia="zh-TW"/>
              </w:rPr>
              <w:t xml:space="preserve"> </w:t>
            </w:r>
            <w:r w:rsidRPr="00E2606E">
              <w:t>1-3</w:t>
            </w:r>
          </w:p>
        </w:tc>
        <w:tc>
          <w:tcPr>
            <w:tcW w:w="1535" w:type="dxa"/>
            <w:tcBorders>
              <w:top w:val="single" w:sz="4" w:space="0" w:color="auto"/>
              <w:left w:val="single" w:sz="4" w:space="0" w:color="auto"/>
              <w:bottom w:val="single" w:sz="4" w:space="0" w:color="auto"/>
              <w:right w:val="single" w:sz="4" w:space="0" w:color="auto"/>
            </w:tcBorders>
            <w:vAlign w:val="center"/>
          </w:tcPr>
          <w:p w14:paraId="53C0F4C2"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C7AA60C" w14:textId="77777777" w:rsidR="00E975B3" w:rsidRPr="00E2606E" w:rsidRDefault="00E975B3" w:rsidP="00374F96">
            <w:pPr>
              <w:pStyle w:val="TAC"/>
            </w:pPr>
            <w:r w:rsidRPr="00E2606E">
              <w:t>DLBWP.1.1</w:t>
            </w:r>
          </w:p>
        </w:tc>
      </w:tr>
      <w:tr w:rsidR="00E975B3" w:rsidRPr="00E2606E" w14:paraId="7E3936E9" w14:textId="77777777" w:rsidTr="00374F96">
        <w:trPr>
          <w:trHeight w:val="2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BCE9DC3" w14:textId="77777777" w:rsidR="00E975B3" w:rsidRPr="00E2606E" w:rsidRDefault="00E975B3" w:rsidP="00374F96">
            <w:pPr>
              <w:pStyle w:val="TAL"/>
            </w:pPr>
            <w:r w:rsidRPr="00E2606E">
              <w:t>UL initial BWP configuration</w:t>
            </w:r>
          </w:p>
        </w:tc>
        <w:tc>
          <w:tcPr>
            <w:tcW w:w="1442" w:type="dxa"/>
            <w:tcBorders>
              <w:top w:val="single" w:sz="4" w:space="0" w:color="auto"/>
              <w:left w:val="single" w:sz="4" w:space="0" w:color="auto"/>
              <w:bottom w:val="single" w:sz="4" w:space="0" w:color="auto"/>
              <w:right w:val="single" w:sz="4" w:space="0" w:color="auto"/>
            </w:tcBorders>
            <w:hideMark/>
          </w:tcPr>
          <w:p w14:paraId="7087300F"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lang w:eastAsia="zh-TW"/>
              </w:rPr>
              <w:t xml:space="preserve"> </w:t>
            </w:r>
            <w:r w:rsidRPr="00E2606E">
              <w:t>1-3</w:t>
            </w:r>
          </w:p>
        </w:tc>
        <w:tc>
          <w:tcPr>
            <w:tcW w:w="1535" w:type="dxa"/>
            <w:tcBorders>
              <w:top w:val="single" w:sz="4" w:space="0" w:color="auto"/>
              <w:left w:val="single" w:sz="4" w:space="0" w:color="auto"/>
              <w:bottom w:val="single" w:sz="4" w:space="0" w:color="auto"/>
              <w:right w:val="single" w:sz="4" w:space="0" w:color="auto"/>
            </w:tcBorders>
            <w:vAlign w:val="center"/>
          </w:tcPr>
          <w:p w14:paraId="0D4B90C9"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6FE20B3" w14:textId="77777777" w:rsidR="00E975B3" w:rsidRPr="00E2606E" w:rsidRDefault="00E975B3" w:rsidP="00374F96">
            <w:pPr>
              <w:pStyle w:val="TAC"/>
            </w:pPr>
            <w:r w:rsidRPr="00E2606E">
              <w:t>ULBWP.0.1</w:t>
            </w:r>
          </w:p>
        </w:tc>
      </w:tr>
      <w:tr w:rsidR="00E975B3" w:rsidRPr="00E2606E" w14:paraId="7E474D08" w14:textId="77777777" w:rsidTr="00374F96">
        <w:trPr>
          <w:trHeight w:val="2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3FC7836" w14:textId="77777777" w:rsidR="00E975B3" w:rsidRPr="00E2606E" w:rsidRDefault="00E975B3" w:rsidP="00374F96">
            <w:pPr>
              <w:pStyle w:val="TAL"/>
            </w:pPr>
            <w:r w:rsidRPr="00E2606E">
              <w:t>UL dedicated BWP configuration</w:t>
            </w:r>
          </w:p>
        </w:tc>
        <w:tc>
          <w:tcPr>
            <w:tcW w:w="1442" w:type="dxa"/>
            <w:tcBorders>
              <w:top w:val="single" w:sz="4" w:space="0" w:color="auto"/>
              <w:left w:val="single" w:sz="4" w:space="0" w:color="auto"/>
              <w:bottom w:val="single" w:sz="4" w:space="0" w:color="auto"/>
              <w:right w:val="single" w:sz="4" w:space="0" w:color="auto"/>
            </w:tcBorders>
            <w:hideMark/>
          </w:tcPr>
          <w:p w14:paraId="379C9B4A"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lang w:eastAsia="zh-TW"/>
              </w:rPr>
              <w:t xml:space="preserve"> </w:t>
            </w:r>
            <w:r w:rsidRPr="00E2606E">
              <w:t>1-3</w:t>
            </w:r>
          </w:p>
        </w:tc>
        <w:tc>
          <w:tcPr>
            <w:tcW w:w="1535" w:type="dxa"/>
            <w:tcBorders>
              <w:top w:val="single" w:sz="4" w:space="0" w:color="auto"/>
              <w:left w:val="single" w:sz="4" w:space="0" w:color="auto"/>
              <w:bottom w:val="single" w:sz="4" w:space="0" w:color="auto"/>
              <w:right w:val="single" w:sz="4" w:space="0" w:color="auto"/>
            </w:tcBorders>
            <w:vAlign w:val="center"/>
          </w:tcPr>
          <w:p w14:paraId="0DFE4079"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DFC2C95" w14:textId="77777777" w:rsidR="00E975B3" w:rsidRPr="00E2606E" w:rsidRDefault="00E975B3" w:rsidP="00374F96">
            <w:pPr>
              <w:pStyle w:val="TAC"/>
            </w:pPr>
            <w:r w:rsidRPr="00E2606E">
              <w:t>ULBWP.1.1</w:t>
            </w:r>
          </w:p>
        </w:tc>
      </w:tr>
      <w:tr w:rsidR="00E975B3" w:rsidRPr="00E2606E" w14:paraId="64ECCCF3" w14:textId="77777777" w:rsidTr="00374F96">
        <w:trPr>
          <w:trHeight w:val="283"/>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10632452" w14:textId="77777777" w:rsidR="00E975B3" w:rsidRPr="00E2606E" w:rsidRDefault="00E975B3" w:rsidP="00374F96">
            <w:pPr>
              <w:pStyle w:val="TAL"/>
            </w:pPr>
            <w:r w:rsidRPr="00E2606E">
              <w:t>DRX Cycle</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6750D5E" w14:textId="77777777" w:rsidR="00E975B3" w:rsidRPr="00E2606E" w:rsidRDefault="00E975B3" w:rsidP="00374F96">
            <w:pPr>
              <w:pStyle w:val="TAC"/>
            </w:pPr>
            <w:r w:rsidRPr="00E2606E">
              <w:t>ms</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38EB61A" w14:textId="77777777" w:rsidR="00E975B3" w:rsidRPr="00E2606E" w:rsidRDefault="00E975B3" w:rsidP="00374F96">
            <w:pPr>
              <w:pStyle w:val="TAC"/>
            </w:pPr>
            <w:r w:rsidRPr="00E2606E">
              <w:t>Not Applicable</w:t>
            </w:r>
          </w:p>
        </w:tc>
      </w:tr>
      <w:tr w:rsidR="00E975B3" w:rsidRPr="00E2606E" w14:paraId="76F5DDDF" w14:textId="77777777" w:rsidTr="00374F96">
        <w:trPr>
          <w:trHeight w:val="22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B7F6762" w14:textId="77777777" w:rsidR="00E975B3" w:rsidRPr="00E2606E" w:rsidRDefault="00E975B3" w:rsidP="00374F96">
            <w:pPr>
              <w:pStyle w:val="TAL"/>
            </w:pPr>
            <w:r w:rsidRPr="00E2606E">
              <w:t xml:space="preserve">PDSCH Reference measurement channel </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1AE0407"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szCs w:val="18"/>
              </w:rPr>
              <w:t xml:space="preserve"> 1</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5BDD49E5"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368CFB9" w14:textId="77777777" w:rsidR="00E975B3" w:rsidRPr="00E2606E" w:rsidRDefault="00E975B3" w:rsidP="00374F96">
            <w:pPr>
              <w:pStyle w:val="TAC"/>
            </w:pPr>
            <w:r w:rsidRPr="00E2606E">
              <w:t>SR.1.1 FDD</w:t>
            </w:r>
          </w:p>
        </w:tc>
      </w:tr>
      <w:tr w:rsidR="00E975B3" w:rsidRPr="00E2606E" w14:paraId="13843A5D" w14:textId="77777777" w:rsidTr="00374F96">
        <w:trPr>
          <w:trHeight w:val="143"/>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14DA2E8"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2A6F7187"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szCs w:val="18"/>
              </w:rPr>
              <w:t xml:space="preserve"> 2</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0631A51"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4F559D6" w14:textId="77777777" w:rsidR="00E975B3" w:rsidRPr="00E2606E" w:rsidRDefault="00E975B3" w:rsidP="00374F96">
            <w:pPr>
              <w:pStyle w:val="TAC"/>
            </w:pPr>
            <w:r w:rsidRPr="00E2606E">
              <w:t>SR.1.1 TDD</w:t>
            </w:r>
          </w:p>
        </w:tc>
      </w:tr>
      <w:tr w:rsidR="00E975B3" w:rsidRPr="00E2606E" w14:paraId="4F5779B6" w14:textId="77777777" w:rsidTr="00374F96">
        <w:trPr>
          <w:trHeight w:val="119"/>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2BFD089"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23AFEDF0"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szCs w:val="18"/>
              </w:rPr>
              <w:t xml:space="preserve"> 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F47E5AF"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44327B6" w14:textId="77777777" w:rsidR="00E975B3" w:rsidRPr="00E2606E" w:rsidRDefault="00E975B3" w:rsidP="00374F96">
            <w:pPr>
              <w:pStyle w:val="TAC"/>
            </w:pPr>
            <w:r w:rsidRPr="00E2606E">
              <w:t>SR.2.1 TDD</w:t>
            </w:r>
          </w:p>
        </w:tc>
      </w:tr>
      <w:tr w:rsidR="00E975B3" w:rsidRPr="00E2606E" w14:paraId="13A232D0" w14:textId="77777777" w:rsidTr="00374F96">
        <w:trPr>
          <w:trHeight w:val="135"/>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9E51A0D" w14:textId="77777777" w:rsidR="00E975B3" w:rsidRPr="00E2606E" w:rsidRDefault="00E975B3" w:rsidP="00374F96">
            <w:pPr>
              <w:pStyle w:val="TAL"/>
            </w:pPr>
            <w:r w:rsidRPr="00E2606E">
              <w:rPr>
                <w:rFonts w:cs="v5.0.0"/>
              </w:rPr>
              <w:t>RMSI CORESET Reference Channel</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52543E2"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szCs w:val="18"/>
              </w:rPr>
              <w:t xml:space="preserve"> 1</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51AA02CD"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23A5A2D" w14:textId="77777777" w:rsidR="00E975B3" w:rsidRPr="00E2606E" w:rsidRDefault="00E975B3" w:rsidP="00374F96">
            <w:pPr>
              <w:pStyle w:val="TAC"/>
            </w:pPr>
            <w:r w:rsidRPr="00E2606E">
              <w:t xml:space="preserve">CR.1.1 FDD </w:t>
            </w:r>
          </w:p>
        </w:tc>
      </w:tr>
      <w:tr w:rsidR="00E975B3" w:rsidRPr="00E2606E" w14:paraId="0D9B66C2" w14:textId="77777777" w:rsidTr="00374F96">
        <w:trPr>
          <w:trHeight w:val="58"/>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0840D76"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50545AD" w14:textId="77777777" w:rsidR="00E975B3" w:rsidRPr="00E2606E" w:rsidRDefault="00E975B3" w:rsidP="00374F96">
            <w:pPr>
              <w:pStyle w:val="TAL"/>
              <w:rPr>
                <w:rFonts w:cs="v5.0.0"/>
              </w:rPr>
            </w:pPr>
            <w:proofErr w:type="spellStart"/>
            <w:r w:rsidRPr="00E2606E">
              <w:t>Config</w:t>
            </w:r>
            <w:r w:rsidRPr="00E2606E">
              <w:rPr>
                <w:rFonts w:cs="Arial"/>
                <w:vertAlign w:val="subscript"/>
              </w:rPr>
              <w:t>SCell</w:t>
            </w:r>
            <w:proofErr w:type="spellEnd"/>
            <w:r w:rsidRPr="00E2606E">
              <w:rPr>
                <w:szCs w:val="18"/>
              </w:rPr>
              <w:t xml:space="preserve"> 2</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64EE792"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C16B144" w14:textId="77777777" w:rsidR="00E975B3" w:rsidRPr="00E2606E" w:rsidRDefault="00E975B3" w:rsidP="00374F96">
            <w:pPr>
              <w:pStyle w:val="TAC"/>
            </w:pPr>
            <w:r w:rsidRPr="00E2606E">
              <w:t>CR.1.1 TDD</w:t>
            </w:r>
          </w:p>
        </w:tc>
      </w:tr>
      <w:tr w:rsidR="00E975B3" w:rsidRPr="00E2606E" w14:paraId="4C48D16F" w14:textId="77777777" w:rsidTr="00374F96">
        <w:trPr>
          <w:trHeight w:val="58"/>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1DC1C711"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2DFE9F8F" w14:textId="77777777" w:rsidR="00E975B3" w:rsidRPr="00E2606E" w:rsidRDefault="00E975B3" w:rsidP="00374F96">
            <w:pPr>
              <w:pStyle w:val="TAL"/>
              <w:rPr>
                <w:rFonts w:cs="v5.0.0"/>
              </w:rPr>
            </w:pPr>
            <w:proofErr w:type="spellStart"/>
            <w:r w:rsidRPr="00E2606E">
              <w:t>Config</w:t>
            </w:r>
            <w:r w:rsidRPr="00E2606E">
              <w:rPr>
                <w:rFonts w:cs="Arial"/>
                <w:vertAlign w:val="subscript"/>
              </w:rPr>
              <w:t>SCell</w:t>
            </w:r>
            <w:proofErr w:type="spellEnd"/>
            <w:r w:rsidRPr="00E2606E">
              <w:rPr>
                <w:szCs w:val="18"/>
              </w:rPr>
              <w:t xml:space="preserve"> 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C3BF643"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3631C7D" w14:textId="77777777" w:rsidR="00E975B3" w:rsidRPr="00E2606E" w:rsidRDefault="00E975B3" w:rsidP="00374F96">
            <w:pPr>
              <w:pStyle w:val="TAC"/>
            </w:pPr>
            <w:r w:rsidRPr="00E2606E">
              <w:t>CR.2.1 TDD</w:t>
            </w:r>
          </w:p>
        </w:tc>
      </w:tr>
      <w:tr w:rsidR="00E975B3" w:rsidRPr="00E2606E" w14:paraId="1A6A510C" w14:textId="77777777" w:rsidTr="00374F96">
        <w:trPr>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09769FD" w14:textId="77777777" w:rsidR="00E975B3" w:rsidRPr="00E2606E" w:rsidRDefault="00E975B3" w:rsidP="00374F96">
            <w:pPr>
              <w:pStyle w:val="TAL"/>
              <w:rPr>
                <w:rFonts w:cs="v5.0.0"/>
              </w:rPr>
            </w:pPr>
            <w:r w:rsidRPr="00E2606E">
              <w:rPr>
                <w:rFonts w:cs="v5.0.0"/>
              </w:rPr>
              <w:t>RMC CORESET Reference Channel</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BC9E081"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szCs w:val="18"/>
              </w:rPr>
              <w:t xml:space="preserve"> 1</w:t>
            </w:r>
          </w:p>
        </w:tc>
        <w:tc>
          <w:tcPr>
            <w:tcW w:w="1535" w:type="dxa"/>
            <w:tcBorders>
              <w:top w:val="single" w:sz="4" w:space="0" w:color="auto"/>
              <w:left w:val="single" w:sz="4" w:space="0" w:color="auto"/>
              <w:bottom w:val="single" w:sz="4" w:space="0" w:color="auto"/>
              <w:right w:val="single" w:sz="4" w:space="0" w:color="auto"/>
            </w:tcBorders>
            <w:vAlign w:val="center"/>
          </w:tcPr>
          <w:p w14:paraId="3AB6ADA6"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D308BA8" w14:textId="77777777" w:rsidR="00E975B3" w:rsidRPr="00E2606E" w:rsidRDefault="00E975B3" w:rsidP="00374F96">
            <w:pPr>
              <w:pStyle w:val="TAC"/>
            </w:pPr>
            <w:r w:rsidRPr="00E2606E">
              <w:t>CCR.1.1 FDD</w:t>
            </w:r>
          </w:p>
        </w:tc>
      </w:tr>
      <w:tr w:rsidR="00E975B3" w:rsidRPr="00E2606E" w14:paraId="473D676A" w14:textId="77777777" w:rsidTr="00374F96">
        <w:trPr>
          <w:trHeight w:val="10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BB408DB" w14:textId="77777777" w:rsidR="00E975B3" w:rsidRPr="00E2606E" w:rsidRDefault="00E975B3" w:rsidP="00374F96">
            <w:pPr>
              <w:spacing w:after="0"/>
              <w:rPr>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44C4AF0C"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szCs w:val="18"/>
              </w:rPr>
              <w:t xml:space="preserve"> 2</w:t>
            </w:r>
          </w:p>
        </w:tc>
        <w:tc>
          <w:tcPr>
            <w:tcW w:w="1535" w:type="dxa"/>
            <w:tcBorders>
              <w:top w:val="single" w:sz="4" w:space="0" w:color="auto"/>
              <w:left w:val="single" w:sz="4" w:space="0" w:color="auto"/>
              <w:bottom w:val="single" w:sz="4" w:space="0" w:color="auto"/>
              <w:right w:val="single" w:sz="4" w:space="0" w:color="auto"/>
            </w:tcBorders>
            <w:vAlign w:val="center"/>
          </w:tcPr>
          <w:p w14:paraId="487C3201"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5F97379D" w14:textId="77777777" w:rsidR="00E975B3" w:rsidRPr="00E2606E" w:rsidRDefault="00E975B3" w:rsidP="00374F96">
            <w:pPr>
              <w:pStyle w:val="TAC"/>
            </w:pPr>
            <w:r w:rsidRPr="00E2606E">
              <w:t>CCR.1.1 TDD</w:t>
            </w:r>
          </w:p>
        </w:tc>
      </w:tr>
      <w:tr w:rsidR="00E975B3" w:rsidRPr="00E2606E" w14:paraId="4066C2F9" w14:textId="77777777" w:rsidTr="00374F96">
        <w:trPr>
          <w:trHeight w:val="13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19B51E22" w14:textId="77777777" w:rsidR="00E975B3" w:rsidRPr="00E2606E" w:rsidRDefault="00E975B3" w:rsidP="00374F96">
            <w:pPr>
              <w:spacing w:after="0"/>
              <w:rPr>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5451C2E9"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szCs w:val="18"/>
              </w:rPr>
              <w:t xml:space="preserve"> 3</w:t>
            </w:r>
          </w:p>
        </w:tc>
        <w:tc>
          <w:tcPr>
            <w:tcW w:w="1535" w:type="dxa"/>
            <w:tcBorders>
              <w:top w:val="single" w:sz="4" w:space="0" w:color="auto"/>
              <w:left w:val="single" w:sz="4" w:space="0" w:color="auto"/>
              <w:bottom w:val="single" w:sz="4" w:space="0" w:color="auto"/>
              <w:right w:val="single" w:sz="4" w:space="0" w:color="auto"/>
            </w:tcBorders>
            <w:vAlign w:val="center"/>
          </w:tcPr>
          <w:p w14:paraId="5FAF4633"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224FF65" w14:textId="77777777" w:rsidR="00E975B3" w:rsidRPr="00E2606E" w:rsidRDefault="00E975B3" w:rsidP="00374F96">
            <w:pPr>
              <w:pStyle w:val="TAC"/>
            </w:pPr>
            <w:r w:rsidRPr="00E2606E">
              <w:t>CCR.2.1 TDD</w:t>
            </w:r>
          </w:p>
        </w:tc>
      </w:tr>
      <w:tr w:rsidR="00E975B3" w:rsidRPr="00E2606E" w14:paraId="14E724A9" w14:textId="77777777" w:rsidTr="00374F96">
        <w:trPr>
          <w:trHeight w:val="13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15298E8" w14:textId="77777777" w:rsidR="00E975B3" w:rsidRPr="00E2606E" w:rsidRDefault="00E975B3" w:rsidP="00374F96">
            <w:pPr>
              <w:pStyle w:val="TAL"/>
              <w:rPr>
                <w:rFonts w:cs="v5.0.0"/>
              </w:rPr>
            </w:pPr>
            <w:r w:rsidRPr="00E2606E">
              <w:rPr>
                <w:rFonts w:cs="v5.0.0"/>
              </w:rPr>
              <w:t>TRS configuration</w:t>
            </w:r>
          </w:p>
        </w:tc>
        <w:tc>
          <w:tcPr>
            <w:tcW w:w="1442" w:type="dxa"/>
            <w:tcBorders>
              <w:top w:val="single" w:sz="4" w:space="0" w:color="auto"/>
              <w:left w:val="single" w:sz="4" w:space="0" w:color="auto"/>
              <w:bottom w:val="single" w:sz="4" w:space="0" w:color="auto"/>
              <w:right w:val="single" w:sz="4" w:space="0" w:color="auto"/>
            </w:tcBorders>
            <w:hideMark/>
          </w:tcPr>
          <w:p w14:paraId="18C0DCF1"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t xml:space="preserve"> 1</w:t>
            </w:r>
          </w:p>
        </w:tc>
        <w:tc>
          <w:tcPr>
            <w:tcW w:w="1535" w:type="dxa"/>
            <w:tcBorders>
              <w:top w:val="single" w:sz="4" w:space="0" w:color="auto"/>
              <w:left w:val="single" w:sz="4" w:space="0" w:color="auto"/>
              <w:bottom w:val="single" w:sz="4" w:space="0" w:color="auto"/>
              <w:right w:val="single" w:sz="4" w:space="0" w:color="auto"/>
            </w:tcBorders>
          </w:tcPr>
          <w:p w14:paraId="39E8C92A"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hideMark/>
          </w:tcPr>
          <w:p w14:paraId="327A3244" w14:textId="77777777" w:rsidR="00E975B3" w:rsidRPr="00E2606E" w:rsidRDefault="00E975B3" w:rsidP="00374F96">
            <w:pPr>
              <w:pStyle w:val="TAC"/>
            </w:pPr>
            <w:r w:rsidRPr="00E2606E">
              <w:t>TRS.1.1 FDD</w:t>
            </w:r>
          </w:p>
        </w:tc>
      </w:tr>
      <w:tr w:rsidR="00E975B3" w:rsidRPr="00E2606E" w14:paraId="123A61F6" w14:textId="77777777" w:rsidTr="00374F96">
        <w:trPr>
          <w:trHeight w:val="13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2762597" w14:textId="77777777" w:rsidR="00E975B3" w:rsidRPr="00E2606E" w:rsidRDefault="00E975B3" w:rsidP="00374F96">
            <w:pPr>
              <w:spacing w:after="0"/>
              <w:rPr>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hideMark/>
          </w:tcPr>
          <w:p w14:paraId="098CBC32"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t xml:space="preserve"> 2</w:t>
            </w:r>
          </w:p>
        </w:tc>
        <w:tc>
          <w:tcPr>
            <w:tcW w:w="1535" w:type="dxa"/>
            <w:tcBorders>
              <w:top w:val="single" w:sz="4" w:space="0" w:color="auto"/>
              <w:left w:val="single" w:sz="4" w:space="0" w:color="auto"/>
              <w:bottom w:val="single" w:sz="4" w:space="0" w:color="auto"/>
              <w:right w:val="single" w:sz="4" w:space="0" w:color="auto"/>
            </w:tcBorders>
          </w:tcPr>
          <w:p w14:paraId="771C6F54"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hideMark/>
          </w:tcPr>
          <w:p w14:paraId="18E7DDF3" w14:textId="77777777" w:rsidR="00E975B3" w:rsidRPr="00E2606E" w:rsidRDefault="00E975B3" w:rsidP="00374F96">
            <w:pPr>
              <w:pStyle w:val="TAC"/>
            </w:pPr>
            <w:r w:rsidRPr="00E2606E">
              <w:t>TRS.1.1 TDD</w:t>
            </w:r>
          </w:p>
        </w:tc>
      </w:tr>
      <w:tr w:rsidR="00E975B3" w:rsidRPr="00E2606E" w14:paraId="5F8017AB" w14:textId="77777777" w:rsidTr="00374F96">
        <w:trPr>
          <w:trHeight w:val="13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4CCD40F" w14:textId="77777777" w:rsidR="00E975B3" w:rsidRPr="00E2606E" w:rsidRDefault="00E975B3" w:rsidP="00374F96">
            <w:pPr>
              <w:spacing w:after="0"/>
              <w:rPr>
                <w:rFonts w:ascii="Arial" w:hAnsi="Arial" w:cs="v5.0.0"/>
                <w:sz w:val="18"/>
              </w:rPr>
            </w:pPr>
          </w:p>
        </w:tc>
        <w:tc>
          <w:tcPr>
            <w:tcW w:w="1442" w:type="dxa"/>
            <w:tcBorders>
              <w:top w:val="single" w:sz="4" w:space="0" w:color="auto"/>
              <w:left w:val="single" w:sz="4" w:space="0" w:color="auto"/>
              <w:bottom w:val="single" w:sz="4" w:space="0" w:color="auto"/>
              <w:right w:val="single" w:sz="4" w:space="0" w:color="auto"/>
            </w:tcBorders>
            <w:hideMark/>
          </w:tcPr>
          <w:p w14:paraId="20F03E69"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t xml:space="preserve"> 3</w:t>
            </w:r>
          </w:p>
        </w:tc>
        <w:tc>
          <w:tcPr>
            <w:tcW w:w="1535" w:type="dxa"/>
            <w:tcBorders>
              <w:top w:val="single" w:sz="4" w:space="0" w:color="auto"/>
              <w:left w:val="single" w:sz="4" w:space="0" w:color="auto"/>
              <w:bottom w:val="single" w:sz="4" w:space="0" w:color="auto"/>
              <w:right w:val="single" w:sz="4" w:space="0" w:color="auto"/>
            </w:tcBorders>
          </w:tcPr>
          <w:p w14:paraId="3B96F865"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hideMark/>
          </w:tcPr>
          <w:p w14:paraId="29C401A6" w14:textId="77777777" w:rsidR="00E975B3" w:rsidRPr="00E2606E" w:rsidRDefault="00E975B3" w:rsidP="00374F96">
            <w:pPr>
              <w:pStyle w:val="TAC"/>
              <w:rPr>
                <w:sz w:val="16"/>
              </w:rPr>
            </w:pPr>
            <w:r w:rsidRPr="00E2606E">
              <w:t>TRS.1.2 TDD</w:t>
            </w:r>
          </w:p>
        </w:tc>
      </w:tr>
      <w:tr w:rsidR="00E975B3" w:rsidRPr="00E2606E" w14:paraId="72E2629A" w14:textId="77777777" w:rsidTr="00374F96">
        <w:trPr>
          <w:trHeight w:val="98"/>
          <w:jc w:val="center"/>
        </w:trPr>
        <w:tc>
          <w:tcPr>
            <w:tcW w:w="2263" w:type="dxa"/>
            <w:tcBorders>
              <w:top w:val="single" w:sz="4" w:space="0" w:color="auto"/>
              <w:left w:val="single" w:sz="4" w:space="0" w:color="auto"/>
              <w:bottom w:val="nil"/>
              <w:right w:val="single" w:sz="4" w:space="0" w:color="auto"/>
            </w:tcBorders>
            <w:vAlign w:val="center"/>
            <w:hideMark/>
          </w:tcPr>
          <w:p w14:paraId="5018D735" w14:textId="77777777" w:rsidR="00E975B3" w:rsidRPr="00E2606E" w:rsidRDefault="00E975B3" w:rsidP="00374F96">
            <w:pPr>
              <w:pStyle w:val="TAL"/>
            </w:pPr>
            <w:r w:rsidRPr="00E2606E">
              <w:t>OCNG Patterns</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404EF28" w14:textId="77777777" w:rsidR="00E975B3" w:rsidRPr="00E2606E" w:rsidRDefault="00E975B3" w:rsidP="00374F96">
            <w:pPr>
              <w:pStyle w:val="TAL"/>
            </w:pPr>
            <w:proofErr w:type="spellStart"/>
            <w:r w:rsidRPr="00E2606E">
              <w:rPr>
                <w:lang w:eastAsia="ja-JP"/>
              </w:rPr>
              <w:t>Config</w:t>
            </w:r>
            <w:r w:rsidRPr="00E2606E">
              <w:rPr>
                <w:rFonts w:cs="Arial"/>
                <w:vertAlign w:val="subscript"/>
              </w:rPr>
              <w:t>SCell</w:t>
            </w:r>
            <w:proofErr w:type="spellEnd"/>
            <w:r w:rsidRPr="00E2606E">
              <w:rPr>
                <w:lang w:eastAsia="ja-JP"/>
              </w:rPr>
              <w:t xml:space="preserve"> 1,2</w:t>
            </w:r>
          </w:p>
        </w:tc>
        <w:tc>
          <w:tcPr>
            <w:tcW w:w="1535" w:type="dxa"/>
            <w:tcBorders>
              <w:top w:val="single" w:sz="4" w:space="0" w:color="auto"/>
              <w:left w:val="single" w:sz="4" w:space="0" w:color="auto"/>
              <w:bottom w:val="nil"/>
              <w:right w:val="single" w:sz="4" w:space="0" w:color="auto"/>
            </w:tcBorders>
            <w:vAlign w:val="center"/>
          </w:tcPr>
          <w:p w14:paraId="2C57C8BE"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EBCFA7D" w14:textId="77777777" w:rsidR="00E975B3" w:rsidRPr="00E2606E" w:rsidRDefault="00E975B3" w:rsidP="00374F96">
            <w:pPr>
              <w:pStyle w:val="TAC"/>
            </w:pPr>
            <w:r w:rsidRPr="00E2606E">
              <w:rPr>
                <w:snapToGrid w:val="0"/>
              </w:rPr>
              <w:t>OP.1</w:t>
            </w:r>
            <w:r w:rsidRPr="00E2606E">
              <w:rPr>
                <w:snapToGrid w:val="0"/>
                <w:vertAlign w:val="superscript"/>
              </w:rPr>
              <w:t xml:space="preserve"> Note 5</w:t>
            </w:r>
          </w:p>
        </w:tc>
      </w:tr>
      <w:tr w:rsidR="00E975B3" w:rsidRPr="00E2606E" w14:paraId="4FCAC0F2" w14:textId="77777777" w:rsidTr="00374F96">
        <w:trPr>
          <w:trHeight w:val="98"/>
          <w:jc w:val="center"/>
        </w:trPr>
        <w:tc>
          <w:tcPr>
            <w:tcW w:w="2263" w:type="dxa"/>
            <w:tcBorders>
              <w:top w:val="nil"/>
              <w:left w:val="single" w:sz="4" w:space="0" w:color="auto"/>
              <w:bottom w:val="single" w:sz="4" w:space="0" w:color="auto"/>
              <w:right w:val="single" w:sz="4" w:space="0" w:color="auto"/>
            </w:tcBorders>
            <w:vAlign w:val="center"/>
          </w:tcPr>
          <w:p w14:paraId="71ED9BF0" w14:textId="77777777" w:rsidR="00E975B3" w:rsidRPr="00E2606E" w:rsidRDefault="00E975B3" w:rsidP="00374F96">
            <w:pPr>
              <w:pStyle w:val="TAL"/>
            </w:pPr>
          </w:p>
        </w:tc>
        <w:tc>
          <w:tcPr>
            <w:tcW w:w="1442" w:type="dxa"/>
            <w:tcBorders>
              <w:top w:val="single" w:sz="4" w:space="0" w:color="auto"/>
              <w:left w:val="single" w:sz="4" w:space="0" w:color="auto"/>
              <w:bottom w:val="single" w:sz="4" w:space="0" w:color="auto"/>
              <w:right w:val="single" w:sz="4" w:space="0" w:color="auto"/>
            </w:tcBorders>
            <w:vAlign w:val="center"/>
            <w:hideMark/>
          </w:tcPr>
          <w:p w14:paraId="438438E7" w14:textId="77777777" w:rsidR="00E975B3" w:rsidRPr="00E2606E" w:rsidRDefault="00E975B3" w:rsidP="00374F96">
            <w:pPr>
              <w:pStyle w:val="TAL"/>
            </w:pPr>
            <w:proofErr w:type="spellStart"/>
            <w:r w:rsidRPr="00E2606E">
              <w:rPr>
                <w:lang w:eastAsia="ja-JP"/>
              </w:rPr>
              <w:t>Config</w:t>
            </w:r>
            <w:r w:rsidRPr="00E2606E">
              <w:rPr>
                <w:rFonts w:cs="Arial"/>
                <w:vertAlign w:val="subscript"/>
              </w:rPr>
              <w:t>SCell</w:t>
            </w:r>
            <w:proofErr w:type="spellEnd"/>
            <w:r w:rsidRPr="00E2606E">
              <w:rPr>
                <w:lang w:eastAsia="ja-JP"/>
              </w:rPr>
              <w:t xml:space="preserve"> 3</w:t>
            </w:r>
          </w:p>
        </w:tc>
        <w:tc>
          <w:tcPr>
            <w:tcW w:w="1535" w:type="dxa"/>
            <w:tcBorders>
              <w:top w:val="nil"/>
              <w:left w:val="single" w:sz="4" w:space="0" w:color="auto"/>
              <w:bottom w:val="single" w:sz="4" w:space="0" w:color="auto"/>
              <w:right w:val="single" w:sz="4" w:space="0" w:color="auto"/>
            </w:tcBorders>
            <w:vAlign w:val="center"/>
          </w:tcPr>
          <w:p w14:paraId="4287D35B"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FC410F0" w14:textId="77777777" w:rsidR="00E975B3" w:rsidRPr="00E2606E" w:rsidRDefault="00E975B3" w:rsidP="00374F96">
            <w:pPr>
              <w:pStyle w:val="TAC"/>
              <w:rPr>
                <w:snapToGrid w:val="0"/>
              </w:rPr>
            </w:pPr>
            <w:r w:rsidRPr="00E2606E">
              <w:rPr>
                <w:rFonts w:cs="Arial"/>
                <w:szCs w:val="16"/>
                <w:lang w:eastAsia="ja-JP"/>
              </w:rPr>
              <w:t xml:space="preserve">OP.1 </w:t>
            </w:r>
            <w:r w:rsidRPr="00E2606E">
              <w:rPr>
                <w:rFonts w:cs="Arial"/>
                <w:szCs w:val="16"/>
                <w:vertAlign w:val="superscript"/>
                <w:lang w:eastAsia="ja-JP"/>
              </w:rPr>
              <w:t>Note 6</w:t>
            </w:r>
          </w:p>
        </w:tc>
      </w:tr>
      <w:tr w:rsidR="00E975B3" w:rsidRPr="00E2606E" w14:paraId="22DE49CF" w14:textId="77777777" w:rsidTr="00374F96">
        <w:trPr>
          <w:trHeight w:val="58"/>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3058E433" w14:textId="77777777" w:rsidR="00E975B3" w:rsidRPr="00E2606E" w:rsidRDefault="00E975B3" w:rsidP="00374F96">
            <w:pPr>
              <w:pStyle w:val="TAL"/>
            </w:pPr>
            <w:r w:rsidRPr="00E2606E">
              <w:t>SMTC configuration</w:t>
            </w:r>
          </w:p>
        </w:tc>
        <w:tc>
          <w:tcPr>
            <w:tcW w:w="1535" w:type="dxa"/>
            <w:tcBorders>
              <w:top w:val="single" w:sz="4" w:space="0" w:color="auto"/>
              <w:left w:val="single" w:sz="4" w:space="0" w:color="auto"/>
              <w:bottom w:val="single" w:sz="4" w:space="0" w:color="auto"/>
              <w:right w:val="single" w:sz="4" w:space="0" w:color="auto"/>
            </w:tcBorders>
            <w:vAlign w:val="center"/>
          </w:tcPr>
          <w:p w14:paraId="5D373BA9"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AF8B902" w14:textId="77777777" w:rsidR="00E975B3" w:rsidRPr="00E2606E" w:rsidRDefault="00E975B3" w:rsidP="00374F96">
            <w:pPr>
              <w:pStyle w:val="TAC"/>
              <w:rPr>
                <w:snapToGrid w:val="0"/>
              </w:rPr>
            </w:pPr>
            <w:r w:rsidRPr="00E2606E">
              <w:rPr>
                <w:snapToGrid w:val="0"/>
              </w:rPr>
              <w:t>SMTC.1</w:t>
            </w:r>
          </w:p>
        </w:tc>
      </w:tr>
      <w:tr w:rsidR="00E975B3" w:rsidRPr="00E2606E" w14:paraId="775A255C" w14:textId="77777777" w:rsidTr="00374F96">
        <w:trPr>
          <w:trHeight w:val="89"/>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4C259FF" w14:textId="77777777" w:rsidR="00E975B3" w:rsidRPr="00E2606E" w:rsidRDefault="00E975B3" w:rsidP="00374F96">
            <w:pPr>
              <w:pStyle w:val="TAL"/>
            </w:pPr>
            <w:r w:rsidRPr="00E2606E">
              <w:t>SSB configuration</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F0376A2"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szCs w:val="18"/>
              </w:rPr>
              <w:t xml:space="preserve"> </w:t>
            </w:r>
            <w:r w:rsidRPr="00E2606E">
              <w:t>1,2</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14:paraId="72EB0D60"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E6D04B3" w14:textId="77777777" w:rsidR="00E975B3" w:rsidRPr="00E2606E" w:rsidRDefault="00E975B3" w:rsidP="00374F96">
            <w:pPr>
              <w:pStyle w:val="TAC"/>
            </w:pPr>
            <w:r w:rsidRPr="00E2606E">
              <w:t>SSB.3 FR1</w:t>
            </w:r>
          </w:p>
        </w:tc>
      </w:tr>
      <w:tr w:rsidR="00E975B3" w:rsidRPr="00E2606E" w14:paraId="3F63B952" w14:textId="77777777" w:rsidTr="00374F96">
        <w:trPr>
          <w:trHeight w:val="16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8582E8F"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49FF12C5"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szCs w:val="18"/>
              </w:rPr>
              <w:t xml:space="preserve"> </w:t>
            </w:r>
            <w:r w:rsidRPr="00E2606E">
              <w:t>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97FDBD8"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921C3DD" w14:textId="77777777" w:rsidR="00E975B3" w:rsidRPr="00E2606E" w:rsidRDefault="00E975B3" w:rsidP="00374F96">
            <w:pPr>
              <w:pStyle w:val="TAC"/>
            </w:pPr>
            <w:r w:rsidRPr="00E2606E">
              <w:t>SSB.4 FR1</w:t>
            </w:r>
          </w:p>
        </w:tc>
      </w:tr>
      <w:tr w:rsidR="00E975B3" w:rsidRPr="00E2606E" w14:paraId="50ECFBA3" w14:textId="77777777" w:rsidTr="00374F96">
        <w:trPr>
          <w:trHeight w:val="164"/>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FC955EE" w14:textId="77777777" w:rsidR="00E975B3" w:rsidRPr="00E2606E" w:rsidRDefault="00E975B3" w:rsidP="00374F96">
            <w:pPr>
              <w:pStyle w:val="TAL"/>
            </w:pPr>
            <w:r w:rsidRPr="00E2606E">
              <w:t>CSI-RS configuration for CSI reporting</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9F26ED2"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t xml:space="preserve"> 1</w:t>
            </w:r>
          </w:p>
        </w:tc>
        <w:tc>
          <w:tcPr>
            <w:tcW w:w="1535" w:type="dxa"/>
            <w:tcBorders>
              <w:top w:val="single" w:sz="4" w:space="0" w:color="auto"/>
              <w:left w:val="single" w:sz="4" w:space="0" w:color="auto"/>
              <w:bottom w:val="single" w:sz="4" w:space="0" w:color="auto"/>
              <w:right w:val="single" w:sz="4" w:space="0" w:color="auto"/>
            </w:tcBorders>
            <w:vAlign w:val="center"/>
          </w:tcPr>
          <w:p w14:paraId="04921C60"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457372F" w14:textId="77777777" w:rsidR="00E975B3" w:rsidRPr="00E2606E" w:rsidRDefault="00E975B3" w:rsidP="00374F96">
            <w:pPr>
              <w:pStyle w:val="TAC"/>
            </w:pPr>
            <w:r w:rsidRPr="00E2606E">
              <w:t>CSI-RS.1.1 FDD</w:t>
            </w:r>
          </w:p>
        </w:tc>
      </w:tr>
      <w:tr w:rsidR="00E975B3" w:rsidRPr="00E2606E" w14:paraId="0290A365" w14:textId="77777777" w:rsidTr="00374F96">
        <w:trPr>
          <w:trHeight w:val="16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E7E75E8"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447E0904"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t xml:space="preserve"> 2</w:t>
            </w:r>
          </w:p>
        </w:tc>
        <w:tc>
          <w:tcPr>
            <w:tcW w:w="1535" w:type="dxa"/>
            <w:tcBorders>
              <w:top w:val="single" w:sz="4" w:space="0" w:color="auto"/>
              <w:left w:val="single" w:sz="4" w:space="0" w:color="auto"/>
              <w:bottom w:val="single" w:sz="4" w:space="0" w:color="auto"/>
              <w:right w:val="single" w:sz="4" w:space="0" w:color="auto"/>
            </w:tcBorders>
            <w:vAlign w:val="center"/>
          </w:tcPr>
          <w:p w14:paraId="322CC016"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9D1D977" w14:textId="77777777" w:rsidR="00E975B3" w:rsidRPr="00E2606E" w:rsidRDefault="00E975B3" w:rsidP="00374F96">
            <w:pPr>
              <w:pStyle w:val="TAC"/>
            </w:pPr>
            <w:r w:rsidRPr="00E2606E">
              <w:t>CSI-RS.1.1 TDD</w:t>
            </w:r>
          </w:p>
        </w:tc>
      </w:tr>
      <w:tr w:rsidR="00E975B3" w:rsidRPr="00E2606E" w14:paraId="298B5383" w14:textId="77777777" w:rsidTr="00374F96">
        <w:trPr>
          <w:trHeight w:val="16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01D9023B"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D374F2C"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t xml:space="preserve"> 3</w:t>
            </w:r>
          </w:p>
        </w:tc>
        <w:tc>
          <w:tcPr>
            <w:tcW w:w="1535" w:type="dxa"/>
            <w:tcBorders>
              <w:top w:val="single" w:sz="4" w:space="0" w:color="auto"/>
              <w:left w:val="single" w:sz="4" w:space="0" w:color="auto"/>
              <w:bottom w:val="single" w:sz="4" w:space="0" w:color="auto"/>
              <w:right w:val="single" w:sz="4" w:space="0" w:color="auto"/>
            </w:tcBorders>
            <w:vAlign w:val="center"/>
          </w:tcPr>
          <w:p w14:paraId="4DE55599"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211A246" w14:textId="77777777" w:rsidR="00E975B3" w:rsidRPr="00E2606E" w:rsidRDefault="00E975B3" w:rsidP="00374F96">
            <w:pPr>
              <w:pStyle w:val="TAC"/>
            </w:pPr>
            <w:r w:rsidRPr="00E2606E">
              <w:t>CSI-RS.2.1 TDD</w:t>
            </w:r>
          </w:p>
        </w:tc>
      </w:tr>
      <w:tr w:rsidR="00E975B3" w:rsidRPr="00E2606E" w14:paraId="4BDAAE20" w14:textId="77777777" w:rsidTr="00374F96">
        <w:trPr>
          <w:trHeight w:val="81"/>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10F9AA2" w14:textId="77777777" w:rsidR="00E975B3" w:rsidRPr="00E2606E" w:rsidRDefault="00E975B3" w:rsidP="00374F96">
            <w:pPr>
              <w:pStyle w:val="TAL"/>
            </w:pPr>
            <w:r w:rsidRPr="00E2606E">
              <w:t>PDSCH/PDCCH subcarrier spacing</w:t>
            </w:r>
          </w:p>
        </w:tc>
        <w:tc>
          <w:tcPr>
            <w:tcW w:w="1442" w:type="dxa"/>
            <w:tcBorders>
              <w:top w:val="single" w:sz="4" w:space="0" w:color="auto"/>
              <w:left w:val="single" w:sz="4" w:space="0" w:color="auto"/>
              <w:bottom w:val="single" w:sz="4" w:space="0" w:color="auto"/>
              <w:right w:val="single" w:sz="4" w:space="0" w:color="auto"/>
            </w:tcBorders>
            <w:hideMark/>
          </w:tcPr>
          <w:p w14:paraId="2EAC3516"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szCs w:val="18"/>
              </w:rPr>
              <w:t xml:space="preserve"> </w:t>
            </w:r>
            <w:r w:rsidRPr="00E2606E">
              <w:t>1,2</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F7D469D" w14:textId="77777777" w:rsidR="00E975B3" w:rsidRPr="00E2606E" w:rsidRDefault="00E975B3" w:rsidP="00374F96">
            <w:pPr>
              <w:pStyle w:val="TAC"/>
            </w:pPr>
            <w:r w:rsidRPr="00E2606E">
              <w:t>kHz</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40AC2AA" w14:textId="77777777" w:rsidR="00E975B3" w:rsidRPr="00E2606E" w:rsidRDefault="00E975B3" w:rsidP="00374F96">
            <w:pPr>
              <w:pStyle w:val="TAC"/>
            </w:pPr>
            <w:r w:rsidRPr="00E2606E">
              <w:t>15</w:t>
            </w:r>
          </w:p>
        </w:tc>
      </w:tr>
      <w:tr w:rsidR="00E975B3" w:rsidRPr="00E2606E" w14:paraId="1520E306" w14:textId="77777777" w:rsidTr="00374F96">
        <w:trPr>
          <w:trHeight w:val="15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1F56EE93"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hideMark/>
          </w:tcPr>
          <w:p w14:paraId="650B34EC" w14:textId="77777777" w:rsidR="00E975B3" w:rsidRPr="00E2606E" w:rsidRDefault="00E975B3" w:rsidP="00374F96">
            <w:pPr>
              <w:pStyle w:val="TAL"/>
            </w:pPr>
            <w:proofErr w:type="spellStart"/>
            <w:r w:rsidRPr="00E2606E">
              <w:t>Config</w:t>
            </w:r>
            <w:r w:rsidRPr="00E2606E">
              <w:rPr>
                <w:rFonts w:cs="Arial"/>
                <w:vertAlign w:val="subscript"/>
              </w:rPr>
              <w:t>SCell</w:t>
            </w:r>
            <w:proofErr w:type="spellEnd"/>
            <w:r w:rsidRPr="00E2606E">
              <w:rPr>
                <w:szCs w:val="18"/>
              </w:rPr>
              <w:t xml:space="preserve"> </w:t>
            </w:r>
            <w:r w:rsidRPr="00E2606E">
              <w:t>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9FA326C"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E6D60A2" w14:textId="77777777" w:rsidR="00E975B3" w:rsidRPr="00E2606E" w:rsidRDefault="00E975B3" w:rsidP="00374F96">
            <w:pPr>
              <w:pStyle w:val="TAC"/>
            </w:pPr>
            <w:r w:rsidRPr="00E2606E">
              <w:t>30</w:t>
            </w:r>
          </w:p>
        </w:tc>
      </w:tr>
      <w:tr w:rsidR="00E975B3" w:rsidRPr="00E2606E" w14:paraId="148A15EC" w14:textId="77777777" w:rsidTr="00374F96">
        <w:trPr>
          <w:jc w:val="center"/>
        </w:trPr>
        <w:tc>
          <w:tcPr>
            <w:tcW w:w="2263" w:type="dxa"/>
            <w:tcBorders>
              <w:top w:val="single" w:sz="4" w:space="0" w:color="auto"/>
              <w:left w:val="single" w:sz="4" w:space="0" w:color="auto"/>
              <w:bottom w:val="nil"/>
              <w:right w:val="single" w:sz="4" w:space="0" w:color="auto"/>
            </w:tcBorders>
            <w:vAlign w:val="center"/>
            <w:hideMark/>
          </w:tcPr>
          <w:p w14:paraId="29B20B30" w14:textId="77777777" w:rsidR="00E975B3" w:rsidRPr="00E2606E" w:rsidRDefault="00E975B3" w:rsidP="00374F96">
            <w:pPr>
              <w:pStyle w:val="TAL"/>
            </w:pPr>
            <w:proofErr w:type="spellStart"/>
            <w:r w:rsidRPr="00E2606E">
              <w:t>reportConfigType</w:t>
            </w:r>
            <w:proofErr w:type="spellEnd"/>
          </w:p>
        </w:tc>
        <w:tc>
          <w:tcPr>
            <w:tcW w:w="1442" w:type="dxa"/>
            <w:tcBorders>
              <w:top w:val="single" w:sz="4" w:space="0" w:color="auto"/>
              <w:left w:val="single" w:sz="4" w:space="0" w:color="auto"/>
              <w:bottom w:val="single" w:sz="4" w:space="0" w:color="auto"/>
              <w:right w:val="single" w:sz="4" w:space="0" w:color="auto"/>
            </w:tcBorders>
            <w:hideMark/>
          </w:tcPr>
          <w:p w14:paraId="2E63F825" w14:textId="77777777" w:rsidR="00E975B3" w:rsidRPr="00E2606E" w:rsidRDefault="00E975B3" w:rsidP="00374F96">
            <w:pPr>
              <w:pStyle w:val="TAL"/>
              <w:rPr>
                <w:lang w:eastAsia="zh-CN"/>
              </w:rPr>
            </w:pPr>
            <w:proofErr w:type="spellStart"/>
            <w:r w:rsidRPr="00E2606E">
              <w:rPr>
                <w:lang w:eastAsia="zh-CN"/>
              </w:rPr>
              <w:t>Config</w:t>
            </w:r>
            <w:r w:rsidRPr="00E2606E">
              <w:rPr>
                <w:rFonts w:cs="Arial"/>
                <w:vertAlign w:val="subscript"/>
              </w:rPr>
              <w:t>SCell</w:t>
            </w:r>
            <w:proofErr w:type="spellEnd"/>
            <w:r w:rsidRPr="00E2606E">
              <w:rPr>
                <w:lang w:eastAsia="zh-CN"/>
              </w:rPr>
              <w:t xml:space="preserve"> 1-3</w:t>
            </w:r>
          </w:p>
        </w:tc>
        <w:tc>
          <w:tcPr>
            <w:tcW w:w="1535" w:type="dxa"/>
            <w:tcBorders>
              <w:top w:val="single" w:sz="4" w:space="0" w:color="auto"/>
              <w:left w:val="single" w:sz="4" w:space="0" w:color="auto"/>
              <w:bottom w:val="nil"/>
              <w:right w:val="single" w:sz="4" w:space="0" w:color="auto"/>
            </w:tcBorders>
            <w:vAlign w:val="center"/>
          </w:tcPr>
          <w:p w14:paraId="4C3376C3"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D5FF014" w14:textId="77777777" w:rsidR="00E975B3" w:rsidRPr="00E2606E" w:rsidRDefault="00E975B3" w:rsidP="00374F96">
            <w:pPr>
              <w:pStyle w:val="TAC"/>
              <w:rPr>
                <w:lang w:eastAsia="zh-CN"/>
              </w:rPr>
            </w:pPr>
            <w:r w:rsidRPr="00E2606E">
              <w:rPr>
                <w:lang w:eastAsia="zh-CN"/>
              </w:rPr>
              <w:t>periodic</w:t>
            </w:r>
          </w:p>
        </w:tc>
      </w:tr>
      <w:tr w:rsidR="00E975B3" w:rsidRPr="00E2606E" w14:paraId="34C096BE" w14:textId="77777777" w:rsidTr="00374F96">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077AC85" w14:textId="77777777" w:rsidR="00E975B3" w:rsidRPr="00E2606E" w:rsidRDefault="00E975B3" w:rsidP="00374F96">
            <w:pPr>
              <w:pStyle w:val="TAL"/>
            </w:pPr>
            <w:proofErr w:type="spellStart"/>
            <w:r w:rsidRPr="00E2606E">
              <w:t>reportQuantity</w:t>
            </w:r>
            <w:proofErr w:type="spellEnd"/>
          </w:p>
        </w:tc>
        <w:tc>
          <w:tcPr>
            <w:tcW w:w="1442" w:type="dxa"/>
            <w:tcBorders>
              <w:top w:val="single" w:sz="4" w:space="0" w:color="auto"/>
              <w:left w:val="single" w:sz="4" w:space="0" w:color="auto"/>
              <w:bottom w:val="single" w:sz="4" w:space="0" w:color="auto"/>
              <w:right w:val="single" w:sz="4" w:space="0" w:color="auto"/>
            </w:tcBorders>
            <w:hideMark/>
          </w:tcPr>
          <w:p w14:paraId="5A221D1E" w14:textId="77777777" w:rsidR="00E975B3" w:rsidRPr="00E2606E" w:rsidRDefault="00E975B3" w:rsidP="00374F96">
            <w:pPr>
              <w:pStyle w:val="TAL"/>
              <w:rPr>
                <w:lang w:eastAsia="zh-CN"/>
              </w:rPr>
            </w:pPr>
            <w:proofErr w:type="spellStart"/>
            <w:r w:rsidRPr="00E2606E">
              <w:rPr>
                <w:lang w:eastAsia="zh-CN"/>
              </w:rPr>
              <w:t>Config</w:t>
            </w:r>
            <w:r w:rsidRPr="00E2606E">
              <w:rPr>
                <w:rFonts w:cs="Arial"/>
                <w:vertAlign w:val="subscript"/>
              </w:rPr>
              <w:t>SCell</w:t>
            </w:r>
            <w:proofErr w:type="spellEnd"/>
            <w:r w:rsidRPr="00E2606E">
              <w:rPr>
                <w:lang w:eastAsia="zh-CN"/>
              </w:rPr>
              <w:t xml:space="preserve"> 1-3</w:t>
            </w:r>
          </w:p>
        </w:tc>
        <w:tc>
          <w:tcPr>
            <w:tcW w:w="1535" w:type="dxa"/>
            <w:tcBorders>
              <w:top w:val="single" w:sz="4" w:space="0" w:color="auto"/>
              <w:left w:val="single" w:sz="4" w:space="0" w:color="auto"/>
              <w:bottom w:val="single" w:sz="4" w:space="0" w:color="auto"/>
              <w:right w:val="single" w:sz="4" w:space="0" w:color="auto"/>
            </w:tcBorders>
            <w:vAlign w:val="center"/>
          </w:tcPr>
          <w:p w14:paraId="69C3E794"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B98173F" w14:textId="77777777" w:rsidR="00E975B3" w:rsidRPr="00E2606E" w:rsidRDefault="00E975B3" w:rsidP="00374F96">
            <w:pPr>
              <w:pStyle w:val="TAC"/>
              <w:rPr>
                <w:lang w:eastAsia="zh-CN"/>
              </w:rPr>
            </w:pPr>
            <w:r w:rsidRPr="00E2606E">
              <w:rPr>
                <w:lang w:eastAsia="zh-CN"/>
              </w:rPr>
              <w:t>cri-RI-PMI-CQI</w:t>
            </w:r>
          </w:p>
        </w:tc>
      </w:tr>
      <w:tr w:rsidR="00E975B3" w:rsidRPr="00E2606E" w14:paraId="7BF1B4E9" w14:textId="77777777" w:rsidTr="00374F96">
        <w:trPr>
          <w:jc w:val="center"/>
        </w:trPr>
        <w:tc>
          <w:tcPr>
            <w:tcW w:w="2263" w:type="dxa"/>
            <w:tcBorders>
              <w:top w:val="single" w:sz="4" w:space="0" w:color="auto"/>
              <w:left w:val="single" w:sz="4" w:space="0" w:color="auto"/>
              <w:bottom w:val="nil"/>
              <w:right w:val="single" w:sz="4" w:space="0" w:color="auto"/>
            </w:tcBorders>
            <w:vAlign w:val="center"/>
            <w:hideMark/>
          </w:tcPr>
          <w:p w14:paraId="5B63BC1B" w14:textId="77777777" w:rsidR="00E975B3" w:rsidRPr="00E2606E" w:rsidRDefault="00E975B3" w:rsidP="00374F96">
            <w:pPr>
              <w:pStyle w:val="TAL"/>
              <w:rPr>
                <w:sz w:val="16"/>
                <w:szCs w:val="16"/>
                <w:lang w:eastAsia="ja-JP"/>
              </w:rPr>
            </w:pPr>
            <w:r w:rsidRPr="00E2606E">
              <w:t>CSI reporting periodicity</w:t>
            </w:r>
          </w:p>
        </w:tc>
        <w:tc>
          <w:tcPr>
            <w:tcW w:w="1442" w:type="dxa"/>
            <w:tcBorders>
              <w:top w:val="single" w:sz="4" w:space="0" w:color="auto"/>
              <w:left w:val="single" w:sz="4" w:space="0" w:color="auto"/>
              <w:bottom w:val="single" w:sz="4" w:space="0" w:color="auto"/>
              <w:right w:val="single" w:sz="4" w:space="0" w:color="auto"/>
            </w:tcBorders>
            <w:hideMark/>
          </w:tcPr>
          <w:p w14:paraId="1C3443C8" w14:textId="77777777" w:rsidR="00E975B3" w:rsidRPr="00E2606E" w:rsidRDefault="00E975B3" w:rsidP="00374F96">
            <w:pPr>
              <w:pStyle w:val="TAL"/>
              <w:rPr>
                <w:sz w:val="16"/>
                <w:szCs w:val="16"/>
                <w:lang w:eastAsia="ja-JP"/>
              </w:rPr>
            </w:pPr>
            <w:proofErr w:type="spellStart"/>
            <w:r w:rsidRPr="00E2606E">
              <w:rPr>
                <w:lang w:eastAsia="zh-CN"/>
              </w:rPr>
              <w:t>Config</w:t>
            </w:r>
            <w:r w:rsidRPr="00E2606E">
              <w:rPr>
                <w:rFonts w:cs="Arial"/>
                <w:vertAlign w:val="subscript"/>
              </w:rPr>
              <w:t>SCell</w:t>
            </w:r>
            <w:proofErr w:type="spellEnd"/>
            <w:r w:rsidRPr="00E2606E">
              <w:rPr>
                <w:lang w:eastAsia="zh-CN"/>
              </w:rPr>
              <w:t xml:space="preserve"> 1,2</w:t>
            </w:r>
          </w:p>
        </w:tc>
        <w:tc>
          <w:tcPr>
            <w:tcW w:w="1535" w:type="dxa"/>
            <w:tcBorders>
              <w:top w:val="single" w:sz="4" w:space="0" w:color="auto"/>
              <w:left w:val="single" w:sz="4" w:space="0" w:color="auto"/>
              <w:bottom w:val="nil"/>
              <w:right w:val="single" w:sz="4" w:space="0" w:color="auto"/>
            </w:tcBorders>
            <w:vAlign w:val="center"/>
            <w:hideMark/>
          </w:tcPr>
          <w:p w14:paraId="1C191FAF" w14:textId="77777777" w:rsidR="00E975B3" w:rsidRPr="00E2606E" w:rsidRDefault="00E975B3" w:rsidP="00374F96">
            <w:pPr>
              <w:pStyle w:val="TAC"/>
              <w:rPr>
                <w:sz w:val="16"/>
                <w:szCs w:val="16"/>
                <w:lang w:eastAsia="ja-JP"/>
              </w:rPr>
            </w:pPr>
            <w:r w:rsidRPr="00E2606E">
              <w:t>slot</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AE12FC1" w14:textId="77777777" w:rsidR="00E975B3" w:rsidRPr="00E2606E" w:rsidRDefault="00E975B3" w:rsidP="00374F96">
            <w:pPr>
              <w:pStyle w:val="TAC"/>
              <w:rPr>
                <w:sz w:val="16"/>
                <w:szCs w:val="16"/>
                <w:lang w:eastAsia="ja-JP"/>
              </w:rPr>
            </w:pPr>
            <w:r w:rsidRPr="00E2606E">
              <w:rPr>
                <w:lang w:eastAsia="zh-CN"/>
              </w:rPr>
              <w:t>5</w:t>
            </w:r>
          </w:p>
        </w:tc>
      </w:tr>
      <w:tr w:rsidR="00E975B3" w:rsidRPr="00E2606E" w14:paraId="20081166" w14:textId="77777777" w:rsidTr="00374F96">
        <w:trPr>
          <w:jc w:val="center"/>
        </w:trPr>
        <w:tc>
          <w:tcPr>
            <w:tcW w:w="2263" w:type="dxa"/>
            <w:tcBorders>
              <w:top w:val="nil"/>
              <w:left w:val="single" w:sz="4" w:space="0" w:color="auto"/>
              <w:bottom w:val="single" w:sz="4" w:space="0" w:color="auto"/>
              <w:right w:val="single" w:sz="4" w:space="0" w:color="auto"/>
            </w:tcBorders>
            <w:vAlign w:val="center"/>
          </w:tcPr>
          <w:p w14:paraId="02B63886" w14:textId="77777777" w:rsidR="00E975B3" w:rsidRPr="00E2606E" w:rsidRDefault="00E975B3" w:rsidP="00374F96">
            <w:pPr>
              <w:pStyle w:val="TAL"/>
            </w:pPr>
          </w:p>
        </w:tc>
        <w:tc>
          <w:tcPr>
            <w:tcW w:w="1442" w:type="dxa"/>
            <w:tcBorders>
              <w:top w:val="single" w:sz="4" w:space="0" w:color="auto"/>
              <w:left w:val="single" w:sz="4" w:space="0" w:color="auto"/>
              <w:bottom w:val="single" w:sz="4" w:space="0" w:color="auto"/>
              <w:right w:val="single" w:sz="4" w:space="0" w:color="auto"/>
            </w:tcBorders>
            <w:hideMark/>
          </w:tcPr>
          <w:p w14:paraId="23A3131F" w14:textId="77777777" w:rsidR="00E975B3" w:rsidRPr="00E2606E" w:rsidRDefault="00E975B3" w:rsidP="00374F96">
            <w:pPr>
              <w:pStyle w:val="TAL"/>
              <w:rPr>
                <w:lang w:eastAsia="zh-CN"/>
              </w:rPr>
            </w:pPr>
            <w:proofErr w:type="spellStart"/>
            <w:r w:rsidRPr="00E2606E">
              <w:rPr>
                <w:lang w:eastAsia="zh-CN"/>
              </w:rPr>
              <w:t>Config</w:t>
            </w:r>
            <w:r w:rsidRPr="00E2606E">
              <w:rPr>
                <w:rFonts w:cs="Arial"/>
                <w:vertAlign w:val="subscript"/>
              </w:rPr>
              <w:t>SCell</w:t>
            </w:r>
            <w:proofErr w:type="spellEnd"/>
            <w:r w:rsidRPr="00E2606E">
              <w:rPr>
                <w:lang w:eastAsia="zh-CN"/>
              </w:rPr>
              <w:t xml:space="preserve"> 3</w:t>
            </w:r>
          </w:p>
        </w:tc>
        <w:tc>
          <w:tcPr>
            <w:tcW w:w="1535" w:type="dxa"/>
            <w:tcBorders>
              <w:top w:val="nil"/>
              <w:left w:val="single" w:sz="4" w:space="0" w:color="auto"/>
              <w:bottom w:val="single" w:sz="4" w:space="0" w:color="auto"/>
              <w:right w:val="single" w:sz="4" w:space="0" w:color="auto"/>
            </w:tcBorders>
            <w:vAlign w:val="center"/>
          </w:tcPr>
          <w:p w14:paraId="422146B5"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1A27250" w14:textId="77777777" w:rsidR="00E975B3" w:rsidRPr="00E2606E" w:rsidRDefault="00E975B3" w:rsidP="00374F96">
            <w:pPr>
              <w:pStyle w:val="TAC"/>
              <w:rPr>
                <w:lang w:eastAsia="zh-CN"/>
              </w:rPr>
            </w:pPr>
            <w:r w:rsidRPr="00E2606E">
              <w:rPr>
                <w:lang w:eastAsia="zh-CN"/>
              </w:rPr>
              <w:t>10</w:t>
            </w:r>
          </w:p>
        </w:tc>
      </w:tr>
      <w:tr w:rsidR="00E975B3" w:rsidRPr="00E2606E" w14:paraId="79B06610" w14:textId="77777777" w:rsidTr="00374F96">
        <w:trPr>
          <w:jc w:val="center"/>
        </w:trPr>
        <w:tc>
          <w:tcPr>
            <w:tcW w:w="2263" w:type="dxa"/>
            <w:tcBorders>
              <w:top w:val="single" w:sz="4" w:space="0" w:color="auto"/>
              <w:left w:val="single" w:sz="4" w:space="0" w:color="auto"/>
              <w:bottom w:val="nil"/>
              <w:right w:val="single" w:sz="4" w:space="0" w:color="auto"/>
            </w:tcBorders>
            <w:vAlign w:val="center"/>
            <w:hideMark/>
          </w:tcPr>
          <w:p w14:paraId="70904194" w14:textId="77777777" w:rsidR="00E975B3" w:rsidRPr="00E2606E" w:rsidRDefault="00E975B3" w:rsidP="00374F96">
            <w:pPr>
              <w:pStyle w:val="TAL"/>
            </w:pPr>
            <w:r w:rsidRPr="00E2606E">
              <w:t>CSI reporting offset</w:t>
            </w:r>
          </w:p>
        </w:tc>
        <w:tc>
          <w:tcPr>
            <w:tcW w:w="1442" w:type="dxa"/>
            <w:tcBorders>
              <w:top w:val="single" w:sz="4" w:space="0" w:color="auto"/>
              <w:left w:val="single" w:sz="4" w:space="0" w:color="auto"/>
              <w:bottom w:val="single" w:sz="4" w:space="0" w:color="auto"/>
              <w:right w:val="single" w:sz="4" w:space="0" w:color="auto"/>
            </w:tcBorders>
            <w:hideMark/>
          </w:tcPr>
          <w:p w14:paraId="6930CE90" w14:textId="77777777" w:rsidR="00E975B3" w:rsidRPr="00E2606E" w:rsidRDefault="00E975B3" w:rsidP="00374F96">
            <w:pPr>
              <w:pStyle w:val="TAL"/>
              <w:rPr>
                <w:lang w:eastAsia="zh-CN"/>
              </w:rPr>
            </w:pPr>
            <w:proofErr w:type="spellStart"/>
            <w:r w:rsidRPr="00E2606E">
              <w:rPr>
                <w:lang w:eastAsia="zh-CN"/>
              </w:rPr>
              <w:t>Config</w:t>
            </w:r>
            <w:r w:rsidRPr="00E2606E">
              <w:rPr>
                <w:rFonts w:cs="Arial"/>
                <w:vertAlign w:val="subscript"/>
              </w:rPr>
              <w:t>SCell</w:t>
            </w:r>
            <w:proofErr w:type="spellEnd"/>
            <w:r w:rsidRPr="00E2606E">
              <w:rPr>
                <w:lang w:eastAsia="zh-CN"/>
              </w:rPr>
              <w:t xml:space="preserve"> 1,2</w:t>
            </w:r>
          </w:p>
        </w:tc>
        <w:tc>
          <w:tcPr>
            <w:tcW w:w="1535" w:type="dxa"/>
            <w:tcBorders>
              <w:top w:val="single" w:sz="4" w:space="0" w:color="auto"/>
              <w:left w:val="single" w:sz="4" w:space="0" w:color="auto"/>
              <w:bottom w:val="nil"/>
              <w:right w:val="single" w:sz="4" w:space="0" w:color="auto"/>
            </w:tcBorders>
            <w:vAlign w:val="center"/>
            <w:hideMark/>
          </w:tcPr>
          <w:p w14:paraId="107157A3" w14:textId="77777777" w:rsidR="00E975B3" w:rsidRPr="00E2606E" w:rsidRDefault="00E975B3" w:rsidP="00374F96">
            <w:pPr>
              <w:pStyle w:val="TAC"/>
            </w:pPr>
            <w:r w:rsidRPr="00E2606E">
              <w:rPr>
                <w:lang w:eastAsia="zh-CN"/>
              </w:rPr>
              <w:t>slot</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73BBC37" w14:textId="77777777" w:rsidR="00E975B3" w:rsidRPr="00E2606E" w:rsidRDefault="00E975B3" w:rsidP="00374F96">
            <w:pPr>
              <w:pStyle w:val="TAC"/>
              <w:rPr>
                <w:lang w:eastAsia="zh-CN"/>
              </w:rPr>
            </w:pPr>
            <w:r w:rsidRPr="00E2606E">
              <w:rPr>
                <w:lang w:eastAsia="zh-CN"/>
              </w:rPr>
              <w:t>2</w:t>
            </w:r>
          </w:p>
        </w:tc>
      </w:tr>
      <w:tr w:rsidR="00E975B3" w:rsidRPr="00E2606E" w14:paraId="23F4D781" w14:textId="77777777" w:rsidTr="00374F96">
        <w:trPr>
          <w:jc w:val="center"/>
        </w:trPr>
        <w:tc>
          <w:tcPr>
            <w:tcW w:w="2263" w:type="dxa"/>
            <w:tcBorders>
              <w:top w:val="nil"/>
              <w:left w:val="single" w:sz="4" w:space="0" w:color="auto"/>
              <w:bottom w:val="single" w:sz="4" w:space="0" w:color="auto"/>
              <w:right w:val="single" w:sz="4" w:space="0" w:color="auto"/>
            </w:tcBorders>
            <w:vAlign w:val="center"/>
          </w:tcPr>
          <w:p w14:paraId="7F487D14" w14:textId="77777777" w:rsidR="00E975B3" w:rsidRPr="00E2606E" w:rsidRDefault="00E975B3" w:rsidP="00374F96">
            <w:pPr>
              <w:pStyle w:val="TAL"/>
            </w:pPr>
          </w:p>
        </w:tc>
        <w:tc>
          <w:tcPr>
            <w:tcW w:w="1442" w:type="dxa"/>
            <w:tcBorders>
              <w:top w:val="single" w:sz="4" w:space="0" w:color="auto"/>
              <w:left w:val="single" w:sz="4" w:space="0" w:color="auto"/>
              <w:bottom w:val="single" w:sz="4" w:space="0" w:color="auto"/>
              <w:right w:val="single" w:sz="4" w:space="0" w:color="auto"/>
            </w:tcBorders>
            <w:hideMark/>
          </w:tcPr>
          <w:p w14:paraId="1AF35F7B" w14:textId="77777777" w:rsidR="00E975B3" w:rsidRPr="00E2606E" w:rsidRDefault="00E975B3" w:rsidP="00374F96">
            <w:pPr>
              <w:pStyle w:val="TAL"/>
              <w:rPr>
                <w:lang w:eastAsia="zh-CN"/>
              </w:rPr>
            </w:pPr>
            <w:proofErr w:type="spellStart"/>
            <w:r w:rsidRPr="00E2606E">
              <w:rPr>
                <w:lang w:eastAsia="zh-CN"/>
              </w:rPr>
              <w:t>Config</w:t>
            </w:r>
            <w:r w:rsidRPr="00E2606E">
              <w:rPr>
                <w:rFonts w:cs="Arial"/>
                <w:vertAlign w:val="subscript"/>
              </w:rPr>
              <w:t>SCell</w:t>
            </w:r>
            <w:proofErr w:type="spellEnd"/>
            <w:r w:rsidRPr="00E2606E">
              <w:rPr>
                <w:lang w:eastAsia="zh-CN"/>
              </w:rPr>
              <w:t xml:space="preserve"> 3</w:t>
            </w:r>
          </w:p>
        </w:tc>
        <w:tc>
          <w:tcPr>
            <w:tcW w:w="1535" w:type="dxa"/>
            <w:tcBorders>
              <w:top w:val="nil"/>
              <w:left w:val="single" w:sz="4" w:space="0" w:color="auto"/>
              <w:bottom w:val="single" w:sz="4" w:space="0" w:color="auto"/>
              <w:right w:val="single" w:sz="4" w:space="0" w:color="auto"/>
            </w:tcBorders>
            <w:vAlign w:val="center"/>
          </w:tcPr>
          <w:p w14:paraId="05A2A4DD" w14:textId="77777777" w:rsidR="00E975B3" w:rsidRPr="00E2606E" w:rsidRDefault="00E975B3" w:rsidP="00374F96">
            <w:pPr>
              <w:pStyle w:val="TAC"/>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B9B6815" w14:textId="77777777" w:rsidR="00E975B3" w:rsidRPr="00E2606E" w:rsidRDefault="00E975B3" w:rsidP="00374F96">
            <w:pPr>
              <w:pStyle w:val="TAC"/>
              <w:rPr>
                <w:lang w:eastAsia="zh-CN"/>
              </w:rPr>
            </w:pPr>
            <w:r w:rsidRPr="00E2606E">
              <w:rPr>
                <w:lang w:eastAsia="zh-CN"/>
              </w:rPr>
              <w:t>4</w:t>
            </w:r>
          </w:p>
        </w:tc>
      </w:tr>
      <w:tr w:rsidR="00E975B3" w:rsidRPr="00E2606E" w14:paraId="6CE08FA2"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02FC3C98" w14:textId="77777777" w:rsidR="00E975B3" w:rsidRPr="00E2606E" w:rsidRDefault="00E975B3" w:rsidP="00374F96">
            <w:pPr>
              <w:pStyle w:val="TAL"/>
            </w:pPr>
            <w:r w:rsidRPr="00E2606E">
              <w:t>EPRE ratio of PSS to SSS</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1AD46B2" w14:textId="77777777" w:rsidR="00E975B3" w:rsidRPr="00E2606E" w:rsidRDefault="00E975B3" w:rsidP="00374F96">
            <w:pPr>
              <w:pStyle w:val="TAC"/>
            </w:pPr>
            <w:r w:rsidRPr="00E2606E">
              <w:rPr>
                <w:sz w:val="16"/>
                <w:szCs w:val="16"/>
                <w:lang w:eastAsia="ja-JP"/>
              </w:rPr>
              <w:t>dB</w:t>
            </w:r>
          </w:p>
        </w:tc>
        <w:tc>
          <w:tcPr>
            <w:tcW w:w="438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F7DEC57" w14:textId="77777777" w:rsidR="00E975B3" w:rsidRPr="00E2606E" w:rsidRDefault="00E975B3" w:rsidP="00374F96">
            <w:pPr>
              <w:pStyle w:val="TAC"/>
            </w:pPr>
            <w:r w:rsidRPr="00E2606E">
              <w:rPr>
                <w:sz w:val="16"/>
                <w:szCs w:val="16"/>
                <w:lang w:eastAsia="ja-JP"/>
              </w:rPr>
              <w:t>0</w:t>
            </w:r>
          </w:p>
        </w:tc>
      </w:tr>
      <w:tr w:rsidR="00E975B3" w:rsidRPr="00E2606E" w14:paraId="32D51FBF"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7DF3255F" w14:textId="77777777" w:rsidR="00E975B3" w:rsidRPr="00E2606E" w:rsidRDefault="00E975B3" w:rsidP="00374F96">
            <w:pPr>
              <w:pStyle w:val="TAL"/>
            </w:pPr>
            <w:r w:rsidRPr="00E2606E">
              <w:t>EPRE ratio of PBCH DMRS to SSS</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73EDA086" w14:textId="77777777" w:rsidR="00E975B3" w:rsidRPr="00E2606E" w:rsidRDefault="00E975B3" w:rsidP="00374F96">
            <w:pPr>
              <w:spacing w:after="0"/>
              <w:rPr>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7E342DFC" w14:textId="77777777" w:rsidR="00E975B3" w:rsidRPr="00E2606E" w:rsidRDefault="00E975B3" w:rsidP="00374F96">
            <w:pPr>
              <w:spacing w:after="0"/>
              <w:rPr>
                <w:rFonts w:ascii="Arial" w:hAnsi="Arial"/>
                <w:sz w:val="18"/>
              </w:rPr>
            </w:pPr>
          </w:p>
        </w:tc>
      </w:tr>
      <w:tr w:rsidR="00E975B3" w:rsidRPr="00E2606E" w14:paraId="634FFE69"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352FBE53" w14:textId="77777777" w:rsidR="00E975B3" w:rsidRPr="00E2606E" w:rsidRDefault="00E975B3" w:rsidP="00374F96">
            <w:pPr>
              <w:pStyle w:val="TAL"/>
            </w:pPr>
            <w:r w:rsidRPr="00E2606E">
              <w:t>EPRE ratio of PBCH to PBCH DMRS</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3A54B20" w14:textId="77777777" w:rsidR="00E975B3" w:rsidRPr="00E2606E" w:rsidRDefault="00E975B3" w:rsidP="00374F96">
            <w:pPr>
              <w:spacing w:after="0"/>
              <w:rPr>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773FBD59" w14:textId="77777777" w:rsidR="00E975B3" w:rsidRPr="00E2606E" w:rsidRDefault="00E975B3" w:rsidP="00374F96">
            <w:pPr>
              <w:spacing w:after="0"/>
              <w:rPr>
                <w:rFonts w:ascii="Arial" w:hAnsi="Arial"/>
                <w:sz w:val="18"/>
              </w:rPr>
            </w:pPr>
          </w:p>
        </w:tc>
      </w:tr>
      <w:tr w:rsidR="00E975B3" w:rsidRPr="00E2606E" w14:paraId="0EA76E04"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0EDFDE62" w14:textId="77777777" w:rsidR="00E975B3" w:rsidRPr="00E2606E" w:rsidRDefault="00E975B3" w:rsidP="00374F96">
            <w:pPr>
              <w:pStyle w:val="TAL"/>
            </w:pPr>
            <w:r w:rsidRPr="00E2606E">
              <w:t>EPRE ratio of PDCCH DMRS to SSS</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3D632015" w14:textId="77777777" w:rsidR="00E975B3" w:rsidRPr="00E2606E" w:rsidRDefault="00E975B3" w:rsidP="00374F96">
            <w:pPr>
              <w:spacing w:after="0"/>
              <w:rPr>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1ED28E3D" w14:textId="77777777" w:rsidR="00E975B3" w:rsidRPr="00E2606E" w:rsidRDefault="00E975B3" w:rsidP="00374F96">
            <w:pPr>
              <w:spacing w:after="0"/>
              <w:rPr>
                <w:rFonts w:ascii="Arial" w:hAnsi="Arial"/>
                <w:sz w:val="18"/>
              </w:rPr>
            </w:pPr>
          </w:p>
        </w:tc>
      </w:tr>
      <w:tr w:rsidR="00E975B3" w:rsidRPr="00E2606E" w14:paraId="63259A9D"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4834373D" w14:textId="77777777" w:rsidR="00E975B3" w:rsidRPr="00E2606E" w:rsidRDefault="00E975B3" w:rsidP="00374F96">
            <w:pPr>
              <w:pStyle w:val="TAL"/>
            </w:pPr>
            <w:r w:rsidRPr="00E2606E">
              <w:t>EPRE ratio of PDCCH to PDCCH DMRS</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16380A4F" w14:textId="77777777" w:rsidR="00E975B3" w:rsidRPr="00E2606E" w:rsidRDefault="00E975B3" w:rsidP="00374F96">
            <w:pPr>
              <w:spacing w:after="0"/>
              <w:rPr>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7EF048CB" w14:textId="77777777" w:rsidR="00E975B3" w:rsidRPr="00E2606E" w:rsidRDefault="00E975B3" w:rsidP="00374F96">
            <w:pPr>
              <w:spacing w:after="0"/>
              <w:rPr>
                <w:rFonts w:ascii="Arial" w:hAnsi="Arial"/>
                <w:sz w:val="18"/>
              </w:rPr>
            </w:pPr>
          </w:p>
        </w:tc>
      </w:tr>
      <w:tr w:rsidR="00E975B3" w:rsidRPr="00E2606E" w14:paraId="3E53BCED"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34A97771" w14:textId="77777777" w:rsidR="00E975B3" w:rsidRPr="00E2606E" w:rsidRDefault="00E975B3" w:rsidP="00374F96">
            <w:pPr>
              <w:pStyle w:val="TAL"/>
            </w:pPr>
            <w:r w:rsidRPr="00E2606E">
              <w:t xml:space="preserve">EPRE ratio of PDSCH DMRS to SSS </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457EDEF" w14:textId="77777777" w:rsidR="00E975B3" w:rsidRPr="00E2606E" w:rsidRDefault="00E975B3" w:rsidP="00374F96">
            <w:pPr>
              <w:spacing w:after="0"/>
              <w:rPr>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1C4FD965" w14:textId="77777777" w:rsidR="00E975B3" w:rsidRPr="00E2606E" w:rsidRDefault="00E975B3" w:rsidP="00374F96">
            <w:pPr>
              <w:spacing w:after="0"/>
              <w:rPr>
                <w:rFonts w:ascii="Arial" w:hAnsi="Arial"/>
                <w:sz w:val="18"/>
              </w:rPr>
            </w:pPr>
          </w:p>
        </w:tc>
      </w:tr>
      <w:tr w:rsidR="00E975B3" w:rsidRPr="00E2606E" w14:paraId="5248BC41"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2D83A3A5" w14:textId="77777777" w:rsidR="00E975B3" w:rsidRPr="00E2606E" w:rsidRDefault="00E975B3" w:rsidP="00374F96">
            <w:pPr>
              <w:pStyle w:val="TAL"/>
            </w:pPr>
            <w:r w:rsidRPr="00E2606E">
              <w:t xml:space="preserve">EPRE ratio of PDSCH to PDSCH </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2E29B8B9" w14:textId="77777777" w:rsidR="00E975B3" w:rsidRPr="00E2606E" w:rsidRDefault="00E975B3" w:rsidP="00374F96">
            <w:pPr>
              <w:spacing w:after="0"/>
              <w:rPr>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11A06B80" w14:textId="77777777" w:rsidR="00E975B3" w:rsidRPr="00E2606E" w:rsidRDefault="00E975B3" w:rsidP="00374F96">
            <w:pPr>
              <w:spacing w:after="0"/>
              <w:rPr>
                <w:rFonts w:ascii="Arial" w:hAnsi="Arial"/>
                <w:sz w:val="18"/>
              </w:rPr>
            </w:pPr>
          </w:p>
        </w:tc>
      </w:tr>
      <w:tr w:rsidR="00E975B3" w:rsidRPr="00E2606E" w14:paraId="7E09708D"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4B6AF0A4" w14:textId="77777777" w:rsidR="00E975B3" w:rsidRPr="00E2606E" w:rsidRDefault="00E975B3" w:rsidP="00374F96">
            <w:pPr>
              <w:pStyle w:val="TAL"/>
            </w:pPr>
            <w:r w:rsidRPr="00E2606E">
              <w:t xml:space="preserve">EPRE ratio of OCNG DMRS to SSS </w:t>
            </w:r>
            <w:r w:rsidRPr="00E2606E">
              <w:rPr>
                <w:vertAlign w:val="superscript"/>
              </w:rPr>
              <w:t>Note1</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09E940D" w14:textId="77777777" w:rsidR="00E975B3" w:rsidRPr="00E2606E" w:rsidRDefault="00E975B3" w:rsidP="00374F96">
            <w:pPr>
              <w:spacing w:after="0"/>
              <w:rPr>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3EA293B6" w14:textId="77777777" w:rsidR="00E975B3" w:rsidRPr="00E2606E" w:rsidRDefault="00E975B3" w:rsidP="00374F96">
            <w:pPr>
              <w:spacing w:after="0"/>
              <w:rPr>
                <w:rFonts w:ascii="Arial" w:hAnsi="Arial"/>
                <w:sz w:val="18"/>
              </w:rPr>
            </w:pPr>
          </w:p>
        </w:tc>
      </w:tr>
      <w:tr w:rsidR="00E975B3" w:rsidRPr="00E2606E" w14:paraId="5CF2EE47"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hideMark/>
          </w:tcPr>
          <w:p w14:paraId="4B2FBD58" w14:textId="77777777" w:rsidR="00E975B3" w:rsidRPr="00E2606E" w:rsidRDefault="00E975B3" w:rsidP="00374F96">
            <w:pPr>
              <w:pStyle w:val="TAL"/>
            </w:pPr>
            <w:r w:rsidRPr="00E2606E">
              <w:t xml:space="preserve">EPRE ratio of OCNG to OCNG DMRS </w:t>
            </w:r>
            <w:r w:rsidRPr="00E2606E">
              <w:rPr>
                <w:vertAlign w:val="superscript"/>
              </w:rPr>
              <w:t>Note 1</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17FB702" w14:textId="77777777" w:rsidR="00E975B3" w:rsidRPr="00E2606E" w:rsidRDefault="00E975B3" w:rsidP="00374F96">
            <w:pPr>
              <w:spacing w:after="0"/>
              <w:rPr>
                <w:rFonts w:ascii="Arial" w:hAnsi="Arial"/>
                <w:sz w:val="18"/>
              </w:rPr>
            </w:pPr>
          </w:p>
        </w:tc>
        <w:tc>
          <w:tcPr>
            <w:tcW w:w="4385" w:type="dxa"/>
            <w:gridSpan w:val="3"/>
            <w:vMerge/>
            <w:tcBorders>
              <w:top w:val="single" w:sz="4" w:space="0" w:color="auto"/>
              <w:left w:val="single" w:sz="4" w:space="0" w:color="auto"/>
              <w:bottom w:val="single" w:sz="4" w:space="0" w:color="auto"/>
              <w:right w:val="single" w:sz="4" w:space="0" w:color="auto"/>
            </w:tcBorders>
            <w:vAlign w:val="center"/>
            <w:hideMark/>
          </w:tcPr>
          <w:p w14:paraId="1B9C79A2" w14:textId="77777777" w:rsidR="00E975B3" w:rsidRPr="00E2606E" w:rsidRDefault="00E975B3" w:rsidP="00374F96">
            <w:pPr>
              <w:spacing w:after="0"/>
              <w:rPr>
                <w:rFonts w:ascii="Arial" w:hAnsi="Arial"/>
                <w:sz w:val="18"/>
              </w:rPr>
            </w:pPr>
          </w:p>
        </w:tc>
      </w:tr>
      <w:tr w:rsidR="00E975B3" w:rsidRPr="00E2606E" w14:paraId="5BCD5907" w14:textId="77777777" w:rsidTr="00374F96">
        <w:trPr>
          <w:trHeight w:val="400"/>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6EAC087F" w14:textId="77777777" w:rsidR="00E975B3" w:rsidRPr="00E2606E" w:rsidRDefault="00E975B3" w:rsidP="00374F96">
            <w:pPr>
              <w:pStyle w:val="TAL"/>
              <w:rPr>
                <w:rFonts w:eastAsia="Calibri"/>
                <w:szCs w:val="22"/>
              </w:rPr>
            </w:pPr>
            <w:r w:rsidRPr="00E2606E">
              <w:rPr>
                <w:rFonts w:eastAsia="Calibri"/>
                <w:noProof/>
                <w:position w:val="-12"/>
                <w:szCs w:val="22"/>
              </w:rPr>
              <w:object w:dxaOrig="420" w:dyaOrig="450" w14:anchorId="3DAE7827">
                <v:shape id="_x0000_i1038" type="#_x0000_t75" alt="" style="width:20pt;height:20pt;mso-width-percent:0;mso-height-percent:0;mso-width-percent:0;mso-height-percent:0" o:ole="" fillcolor="window">
                  <v:imagedata r:id="rId16" o:title=""/>
                </v:shape>
                <o:OLEObject Type="Embed" ProgID="Equation.3" ShapeID="_x0000_i1038" DrawAspect="Content" ObjectID="_1793775648" r:id="rId32"/>
              </w:object>
            </w:r>
            <w:r w:rsidRPr="00E2606E">
              <w:rPr>
                <w:vertAlign w:val="superscript"/>
              </w:rPr>
              <w:t>Note2</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8CEEB78" w14:textId="77777777" w:rsidR="00E975B3" w:rsidRPr="00E2606E" w:rsidRDefault="00E975B3" w:rsidP="00374F96">
            <w:pPr>
              <w:pStyle w:val="TAC"/>
            </w:pPr>
            <w:r w:rsidRPr="00E2606E">
              <w:t>dBm/15kHz</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152C33D6" w14:textId="77777777" w:rsidR="00E975B3" w:rsidRPr="00E2606E" w:rsidRDefault="00E975B3" w:rsidP="00374F96">
            <w:pPr>
              <w:pStyle w:val="TAC"/>
            </w:pPr>
            <w:r w:rsidRPr="00E2606E">
              <w:t>-104</w:t>
            </w:r>
          </w:p>
        </w:tc>
      </w:tr>
      <w:tr w:rsidR="00E975B3" w:rsidRPr="00E2606E" w14:paraId="00C355DB" w14:textId="77777777" w:rsidTr="00374F96">
        <w:trPr>
          <w:trHeight w:val="400"/>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FDD5BE6" w14:textId="77777777" w:rsidR="00E975B3" w:rsidRPr="00E2606E" w:rsidRDefault="00E975B3" w:rsidP="00374F96">
            <w:pPr>
              <w:pStyle w:val="TAL"/>
              <w:rPr>
                <w:rFonts w:eastAsia="Calibri"/>
                <w:szCs w:val="22"/>
              </w:rPr>
            </w:pPr>
            <w:r w:rsidRPr="00E2606E">
              <w:rPr>
                <w:rFonts w:eastAsia="Calibri"/>
                <w:noProof/>
                <w:position w:val="-12"/>
                <w:szCs w:val="22"/>
              </w:rPr>
              <w:object w:dxaOrig="420" w:dyaOrig="450" w14:anchorId="69444B21">
                <v:shape id="_x0000_i1039" type="#_x0000_t75" alt="" style="width:20pt;height:20pt;mso-width-percent:0;mso-height-percent:0;mso-width-percent:0;mso-height-percent:0" o:ole="" fillcolor="window">
                  <v:imagedata r:id="rId16" o:title=""/>
                </v:shape>
                <o:OLEObject Type="Embed" ProgID="Equation.3" ShapeID="_x0000_i1039" DrawAspect="Content" ObjectID="_1793775649" r:id="rId33"/>
              </w:object>
            </w:r>
            <w:r w:rsidRPr="00E2606E">
              <w:rPr>
                <w:vertAlign w:val="superscript"/>
              </w:rPr>
              <w:t>Note2</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A1B7826" w14:textId="77777777" w:rsidR="00E975B3" w:rsidRPr="00E2606E" w:rsidRDefault="00E975B3" w:rsidP="00374F96">
            <w:pPr>
              <w:pStyle w:val="TAL"/>
              <w:rPr>
                <w:rFonts w:eastAsia="Calibri"/>
                <w:szCs w:val="22"/>
              </w:rPr>
            </w:pPr>
            <w:proofErr w:type="spellStart"/>
            <w:r w:rsidRPr="00E2606E">
              <w:rPr>
                <w:rFonts w:eastAsia="Calibri"/>
                <w:szCs w:val="22"/>
              </w:rPr>
              <w:t>Config</w:t>
            </w:r>
            <w:r w:rsidRPr="00E2606E">
              <w:rPr>
                <w:rFonts w:cs="Arial"/>
                <w:vertAlign w:val="subscript"/>
              </w:rPr>
              <w:t>SCell</w:t>
            </w:r>
            <w:proofErr w:type="spellEnd"/>
            <w:r w:rsidRPr="00E2606E">
              <w:rPr>
                <w:rFonts w:eastAsia="Calibri"/>
                <w:szCs w:val="22"/>
              </w:rPr>
              <w:t xml:space="preserve"> 1,2</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ADD0B5E" w14:textId="77777777" w:rsidR="00E975B3" w:rsidRPr="00E2606E" w:rsidRDefault="00E975B3" w:rsidP="00374F96">
            <w:pPr>
              <w:pStyle w:val="TAC"/>
            </w:pPr>
            <w:r w:rsidRPr="00E2606E">
              <w:t>dBm/SCS</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7D09EC83" w14:textId="77777777" w:rsidR="00E975B3" w:rsidRPr="00E2606E" w:rsidRDefault="00E975B3" w:rsidP="00374F96">
            <w:pPr>
              <w:pStyle w:val="TAC"/>
            </w:pPr>
            <w:r w:rsidRPr="00E2606E">
              <w:t>-104</w:t>
            </w:r>
          </w:p>
        </w:tc>
      </w:tr>
      <w:tr w:rsidR="00E975B3" w:rsidRPr="00E2606E" w14:paraId="4A734A7F" w14:textId="77777777" w:rsidTr="00374F96">
        <w:trPr>
          <w:trHeight w:val="40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0C15433" w14:textId="77777777" w:rsidR="00E975B3" w:rsidRPr="00E2606E" w:rsidRDefault="00E975B3" w:rsidP="00374F96">
            <w:pPr>
              <w:spacing w:after="0"/>
              <w:rPr>
                <w:rFonts w:ascii="Arial" w:eastAsia="Calibri" w:hAnsi="Arial"/>
                <w:sz w:val="18"/>
                <w:szCs w:val="22"/>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3C817B8" w14:textId="77777777" w:rsidR="00E975B3" w:rsidRPr="00E2606E" w:rsidRDefault="00E975B3" w:rsidP="00374F96">
            <w:pPr>
              <w:pStyle w:val="TAL"/>
              <w:rPr>
                <w:rFonts w:eastAsia="Calibri"/>
                <w:szCs w:val="22"/>
              </w:rPr>
            </w:pPr>
            <w:proofErr w:type="spellStart"/>
            <w:r w:rsidRPr="00E2606E">
              <w:rPr>
                <w:rFonts w:eastAsia="Calibri"/>
                <w:szCs w:val="22"/>
              </w:rPr>
              <w:t>Config</w:t>
            </w:r>
            <w:r w:rsidRPr="00E2606E">
              <w:rPr>
                <w:rFonts w:cs="Arial"/>
                <w:vertAlign w:val="subscript"/>
              </w:rPr>
              <w:t>SCell</w:t>
            </w:r>
            <w:proofErr w:type="spellEnd"/>
            <w:r w:rsidRPr="00E2606E">
              <w:rPr>
                <w:rFonts w:eastAsia="Calibri"/>
                <w:szCs w:val="22"/>
              </w:rPr>
              <w:t xml:space="preserve"> 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5E42E86D"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47DB7DBB" w14:textId="77777777" w:rsidR="00E975B3" w:rsidRPr="00E2606E" w:rsidRDefault="00E975B3" w:rsidP="00374F96">
            <w:pPr>
              <w:pStyle w:val="TAC"/>
            </w:pPr>
            <w:r w:rsidRPr="00E2606E">
              <w:t>-101</w:t>
            </w:r>
          </w:p>
        </w:tc>
      </w:tr>
      <w:tr w:rsidR="00E975B3" w:rsidRPr="00E2606E" w14:paraId="6EEDBBE8"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43FDC2A1" w14:textId="77777777" w:rsidR="00E975B3" w:rsidRPr="00E2606E" w:rsidRDefault="00E975B3" w:rsidP="00374F96">
            <w:pPr>
              <w:pStyle w:val="TAL"/>
              <w:rPr>
                <w:i/>
              </w:rPr>
            </w:pPr>
            <w:r w:rsidRPr="00E2606E">
              <w:rPr>
                <w:rFonts w:eastAsia="Calibri"/>
                <w:i/>
                <w:noProof/>
                <w:position w:val="-12"/>
                <w:szCs w:val="22"/>
              </w:rPr>
              <w:object w:dxaOrig="615" w:dyaOrig="450" w14:anchorId="7C031E75">
                <v:shape id="_x0000_i1040" type="#_x0000_t75" alt="" style="width:32pt;height:20pt;mso-width-percent:0;mso-height-percent:0;mso-width-percent:0;mso-height-percent:0" o:ole="" fillcolor="window">
                  <v:imagedata r:id="rId18" o:title=""/>
                </v:shape>
                <o:OLEObject Type="Embed" ProgID="Equation.3" ShapeID="_x0000_i1040" DrawAspect="Content" ObjectID="_1793775650" r:id="rId34"/>
              </w:object>
            </w:r>
          </w:p>
        </w:tc>
        <w:tc>
          <w:tcPr>
            <w:tcW w:w="1535" w:type="dxa"/>
            <w:tcBorders>
              <w:top w:val="single" w:sz="4" w:space="0" w:color="auto"/>
              <w:left w:val="single" w:sz="4" w:space="0" w:color="auto"/>
              <w:bottom w:val="single" w:sz="4" w:space="0" w:color="auto"/>
              <w:right w:val="single" w:sz="4" w:space="0" w:color="auto"/>
            </w:tcBorders>
            <w:vAlign w:val="center"/>
            <w:hideMark/>
          </w:tcPr>
          <w:p w14:paraId="792061D1" w14:textId="77777777" w:rsidR="00E975B3" w:rsidRPr="00E2606E" w:rsidRDefault="00E975B3" w:rsidP="00374F96">
            <w:pPr>
              <w:pStyle w:val="TAC"/>
            </w:pPr>
            <w:r w:rsidRPr="00E2606E">
              <w:t>dB</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A558C21" w14:textId="77777777" w:rsidR="00E975B3" w:rsidRPr="00E2606E" w:rsidRDefault="00E975B3" w:rsidP="00374F96">
            <w:pPr>
              <w:pStyle w:val="TAC"/>
            </w:pPr>
            <w:r w:rsidRPr="00E2606E">
              <w:t>17</w:t>
            </w:r>
          </w:p>
        </w:tc>
      </w:tr>
      <w:tr w:rsidR="00E975B3" w:rsidRPr="00E2606E" w14:paraId="604EE972"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314E9F08" w14:textId="77777777" w:rsidR="00E975B3" w:rsidRPr="00E2606E" w:rsidRDefault="00E975B3" w:rsidP="00374F96">
            <w:pPr>
              <w:pStyle w:val="TAL"/>
            </w:pPr>
            <w:r w:rsidRPr="00E2606E">
              <w:rPr>
                <w:rFonts w:eastAsia="Calibri"/>
                <w:noProof/>
                <w:position w:val="-12"/>
                <w:szCs w:val="22"/>
              </w:rPr>
              <w:object w:dxaOrig="825" w:dyaOrig="450" w14:anchorId="1EB456CE">
                <v:shape id="_x0000_i1041" type="#_x0000_t75" alt="" style="width:40.5pt;height:20pt;mso-width-percent:0;mso-height-percent:0;mso-width-percent:0;mso-height-percent:0" o:ole="" fillcolor="window">
                  <v:imagedata r:id="rId20" o:title=""/>
                </v:shape>
                <o:OLEObject Type="Embed" ProgID="Equation.3" ShapeID="_x0000_i1041" DrawAspect="Content" ObjectID="_1793775651" r:id="rId35"/>
              </w:object>
            </w:r>
          </w:p>
        </w:tc>
        <w:tc>
          <w:tcPr>
            <w:tcW w:w="1535" w:type="dxa"/>
            <w:tcBorders>
              <w:top w:val="single" w:sz="4" w:space="0" w:color="auto"/>
              <w:left w:val="single" w:sz="4" w:space="0" w:color="auto"/>
              <w:bottom w:val="single" w:sz="4" w:space="0" w:color="auto"/>
              <w:right w:val="single" w:sz="4" w:space="0" w:color="auto"/>
            </w:tcBorders>
            <w:vAlign w:val="center"/>
            <w:hideMark/>
          </w:tcPr>
          <w:p w14:paraId="3037B12D" w14:textId="77777777" w:rsidR="00E975B3" w:rsidRPr="00E2606E" w:rsidRDefault="00E975B3" w:rsidP="00374F96">
            <w:pPr>
              <w:pStyle w:val="TAC"/>
            </w:pPr>
            <w:r w:rsidRPr="00E2606E">
              <w:t>dB</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394D8D2" w14:textId="77777777" w:rsidR="00E975B3" w:rsidRPr="00E2606E" w:rsidRDefault="00E975B3" w:rsidP="00374F96">
            <w:pPr>
              <w:pStyle w:val="TAC"/>
            </w:pPr>
            <w:r w:rsidRPr="00E2606E">
              <w:t>17</w:t>
            </w:r>
          </w:p>
        </w:tc>
      </w:tr>
      <w:tr w:rsidR="00E975B3" w:rsidRPr="00E2606E" w14:paraId="5D249072" w14:textId="77777777" w:rsidTr="00374F96">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E5EAF9A" w14:textId="77777777" w:rsidR="00E975B3" w:rsidRPr="00E2606E" w:rsidRDefault="00E975B3" w:rsidP="00374F96">
            <w:pPr>
              <w:pStyle w:val="TAL"/>
              <w:rPr>
                <w:rFonts w:eastAsia="Calibri"/>
                <w:szCs w:val="22"/>
              </w:rPr>
            </w:pPr>
            <w:r w:rsidRPr="00E2606E">
              <w:t>SS-RSRP</w:t>
            </w:r>
            <w:r w:rsidRPr="00E2606E">
              <w:rPr>
                <w:vertAlign w:val="superscript"/>
              </w:rPr>
              <w:t>Note3</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1838415" w14:textId="77777777" w:rsidR="00E975B3" w:rsidRPr="00E2606E" w:rsidRDefault="00E975B3" w:rsidP="00374F96">
            <w:pPr>
              <w:pStyle w:val="TAL"/>
              <w:rPr>
                <w:rFonts w:eastAsia="Calibri"/>
                <w:szCs w:val="22"/>
              </w:rPr>
            </w:pPr>
            <w:proofErr w:type="spellStart"/>
            <w:r w:rsidRPr="00E2606E">
              <w:rPr>
                <w:rFonts w:eastAsia="Calibri"/>
                <w:szCs w:val="22"/>
              </w:rPr>
              <w:t>Config</w:t>
            </w:r>
            <w:r w:rsidRPr="00E2606E">
              <w:rPr>
                <w:rFonts w:cs="Arial"/>
                <w:vertAlign w:val="subscript"/>
              </w:rPr>
              <w:t>SCell</w:t>
            </w:r>
            <w:proofErr w:type="spellEnd"/>
            <w:r w:rsidRPr="00E2606E">
              <w:rPr>
                <w:rFonts w:eastAsia="Calibri"/>
                <w:szCs w:val="22"/>
              </w:rPr>
              <w:t xml:space="preserve"> 1,2</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D6EEB00" w14:textId="77777777" w:rsidR="00E975B3" w:rsidRPr="00E2606E" w:rsidRDefault="00E975B3" w:rsidP="00374F96">
            <w:pPr>
              <w:pStyle w:val="TAC"/>
            </w:pPr>
            <w:r w:rsidRPr="00E2606E">
              <w:t>dBm/SCS</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33A42E1" w14:textId="77777777" w:rsidR="00E975B3" w:rsidRPr="00E2606E" w:rsidRDefault="00E975B3" w:rsidP="00374F96">
            <w:pPr>
              <w:pStyle w:val="TAC"/>
            </w:pPr>
            <w:r w:rsidRPr="00E2606E">
              <w:t>-87</w:t>
            </w:r>
          </w:p>
        </w:tc>
      </w:tr>
      <w:tr w:rsidR="00E975B3" w:rsidRPr="00E2606E" w14:paraId="4343B9CF" w14:textId="77777777" w:rsidTr="00374F96">
        <w:trPr>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EC65608" w14:textId="77777777" w:rsidR="00E975B3" w:rsidRPr="00E2606E" w:rsidRDefault="00E975B3" w:rsidP="00374F96">
            <w:pPr>
              <w:spacing w:after="0"/>
              <w:rPr>
                <w:rFonts w:ascii="Arial" w:eastAsia="Calibri" w:hAnsi="Arial"/>
                <w:sz w:val="18"/>
                <w:szCs w:val="22"/>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9DF4AF8" w14:textId="77777777" w:rsidR="00E975B3" w:rsidRPr="00E2606E" w:rsidRDefault="00E975B3" w:rsidP="00374F96">
            <w:pPr>
              <w:pStyle w:val="TAL"/>
              <w:rPr>
                <w:rFonts w:eastAsia="Calibri"/>
                <w:szCs w:val="22"/>
              </w:rPr>
            </w:pPr>
            <w:proofErr w:type="spellStart"/>
            <w:r w:rsidRPr="00E2606E">
              <w:rPr>
                <w:rFonts w:eastAsia="Calibri"/>
                <w:szCs w:val="22"/>
              </w:rPr>
              <w:t>Config</w:t>
            </w:r>
            <w:r w:rsidRPr="00E2606E">
              <w:rPr>
                <w:rFonts w:cs="Arial"/>
                <w:vertAlign w:val="subscript"/>
              </w:rPr>
              <w:t>SCell</w:t>
            </w:r>
            <w:proofErr w:type="spellEnd"/>
            <w:r w:rsidRPr="00E2606E">
              <w:rPr>
                <w:rFonts w:eastAsia="Calibri"/>
                <w:szCs w:val="22"/>
              </w:rPr>
              <w:t xml:space="preserve"> 3</w:t>
            </w: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64BF2AD" w14:textId="77777777" w:rsidR="00E975B3" w:rsidRPr="00E2606E" w:rsidRDefault="00E975B3" w:rsidP="00374F96">
            <w:pPr>
              <w:spacing w:after="0"/>
              <w:rPr>
                <w:rFonts w:ascii="Arial" w:hAnsi="Arial"/>
                <w:sz w:val="18"/>
              </w:rPr>
            </w:pP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2AA97D96" w14:textId="77777777" w:rsidR="00E975B3" w:rsidRPr="00E2606E" w:rsidRDefault="00E975B3" w:rsidP="00374F96">
            <w:pPr>
              <w:pStyle w:val="TAC"/>
            </w:pPr>
            <w:r w:rsidRPr="00E2606E">
              <w:t>-84</w:t>
            </w:r>
          </w:p>
        </w:tc>
      </w:tr>
      <w:tr w:rsidR="00E975B3" w:rsidRPr="00E2606E" w14:paraId="616789BF"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183C1DA2" w14:textId="77777777" w:rsidR="00E975B3" w:rsidRPr="00E2606E" w:rsidRDefault="00E975B3" w:rsidP="00374F96">
            <w:pPr>
              <w:pStyle w:val="TAL"/>
            </w:pPr>
            <w:r w:rsidRPr="00E2606E">
              <w:t>SCH_RP</w:t>
            </w:r>
            <w:r w:rsidRPr="00E2606E">
              <w:rPr>
                <w:vertAlign w:val="superscript"/>
              </w:rPr>
              <w:t xml:space="preserve"> Note 3</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54984C0" w14:textId="77777777" w:rsidR="00E975B3" w:rsidRPr="00E2606E" w:rsidRDefault="00E975B3" w:rsidP="00374F96">
            <w:pPr>
              <w:pStyle w:val="TAC"/>
            </w:pPr>
            <w:r w:rsidRPr="00E2606E">
              <w:t>dBm/15 kHz</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00769CBC" w14:textId="77777777" w:rsidR="00E975B3" w:rsidRPr="00E2606E" w:rsidRDefault="00E975B3" w:rsidP="00374F96">
            <w:pPr>
              <w:pStyle w:val="TAC"/>
            </w:pPr>
            <w:r w:rsidRPr="00E2606E">
              <w:t>-87</w:t>
            </w:r>
          </w:p>
        </w:tc>
      </w:tr>
      <w:tr w:rsidR="00E975B3" w:rsidRPr="00E2606E" w14:paraId="3144A3DC" w14:textId="77777777" w:rsidTr="00374F96">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5C1C6018" w14:textId="77777777" w:rsidR="00E975B3" w:rsidRPr="00E2606E" w:rsidRDefault="00E975B3" w:rsidP="00374F96">
            <w:pPr>
              <w:pStyle w:val="TAL"/>
            </w:pPr>
            <w:r w:rsidRPr="00E2606E">
              <w:rPr>
                <w:lang w:val="en-US"/>
              </w:rPr>
              <w:t>Io</w:t>
            </w:r>
            <w:r w:rsidRPr="00E2606E">
              <w:rPr>
                <w:vertAlign w:val="superscript"/>
                <w:lang w:val="en-US"/>
              </w:rPr>
              <w:t>Note3</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79F59C0" w14:textId="77777777" w:rsidR="00E975B3" w:rsidRPr="00E2606E" w:rsidRDefault="00E975B3" w:rsidP="00374F96">
            <w:pPr>
              <w:pStyle w:val="TAL"/>
            </w:pPr>
            <w:proofErr w:type="spellStart"/>
            <w:r w:rsidRPr="00E2606E">
              <w:rPr>
                <w:rFonts w:eastAsia="Calibri"/>
                <w:szCs w:val="22"/>
              </w:rPr>
              <w:t>Config</w:t>
            </w:r>
            <w:r w:rsidRPr="00E2606E">
              <w:rPr>
                <w:rFonts w:cs="Arial"/>
                <w:vertAlign w:val="subscript"/>
              </w:rPr>
              <w:t>SCell</w:t>
            </w:r>
            <w:proofErr w:type="spellEnd"/>
            <w:r w:rsidRPr="00E2606E">
              <w:rPr>
                <w:rFonts w:eastAsia="Calibri"/>
                <w:szCs w:val="22"/>
              </w:rPr>
              <w:t xml:space="preserve"> 1,2</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742FD35" w14:textId="77777777" w:rsidR="00E975B3" w:rsidRPr="00E2606E" w:rsidRDefault="00E975B3" w:rsidP="00374F96">
            <w:pPr>
              <w:pStyle w:val="TAC"/>
            </w:pPr>
            <w:r w:rsidRPr="00E2606E">
              <w:t>dBm/9.36MHz</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FF8A7A7" w14:textId="77777777" w:rsidR="00E975B3" w:rsidRPr="00E2606E" w:rsidRDefault="00E975B3" w:rsidP="00374F96">
            <w:pPr>
              <w:pStyle w:val="TAC"/>
            </w:pPr>
            <w:r w:rsidRPr="00E2606E">
              <w:rPr>
                <w:lang w:eastAsia="zh-CN"/>
              </w:rPr>
              <w:t>-58.96</w:t>
            </w:r>
          </w:p>
        </w:tc>
      </w:tr>
      <w:tr w:rsidR="00E975B3" w:rsidRPr="00E2606E" w14:paraId="0E7384F4" w14:textId="77777777" w:rsidTr="00374F96">
        <w:trPr>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14F01DE" w14:textId="77777777" w:rsidR="00E975B3" w:rsidRPr="00E2606E" w:rsidRDefault="00E975B3" w:rsidP="00374F96">
            <w:pPr>
              <w:spacing w:after="0"/>
              <w:rPr>
                <w:rFonts w:ascii="Arial" w:hAnsi="Arial"/>
                <w:sz w:val="18"/>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3F077E69" w14:textId="77777777" w:rsidR="00E975B3" w:rsidRPr="00E2606E" w:rsidRDefault="00E975B3" w:rsidP="00374F96">
            <w:pPr>
              <w:pStyle w:val="TAL"/>
            </w:pPr>
            <w:proofErr w:type="spellStart"/>
            <w:r w:rsidRPr="00E2606E">
              <w:rPr>
                <w:rFonts w:eastAsia="Calibri"/>
                <w:szCs w:val="22"/>
              </w:rPr>
              <w:t>Config</w:t>
            </w:r>
            <w:r w:rsidRPr="00E2606E">
              <w:rPr>
                <w:rFonts w:cs="Arial"/>
                <w:vertAlign w:val="subscript"/>
              </w:rPr>
              <w:t>SCell</w:t>
            </w:r>
            <w:proofErr w:type="spellEnd"/>
            <w:r w:rsidRPr="00E2606E">
              <w:rPr>
                <w:rFonts w:eastAsia="Calibri"/>
                <w:szCs w:val="22"/>
              </w:rPr>
              <w:t xml:space="preserve"> 3</w:t>
            </w:r>
          </w:p>
        </w:tc>
        <w:tc>
          <w:tcPr>
            <w:tcW w:w="1535" w:type="dxa"/>
            <w:tcBorders>
              <w:top w:val="single" w:sz="4" w:space="0" w:color="auto"/>
              <w:left w:val="single" w:sz="4" w:space="0" w:color="auto"/>
              <w:bottom w:val="single" w:sz="4" w:space="0" w:color="auto"/>
              <w:right w:val="single" w:sz="4" w:space="0" w:color="auto"/>
            </w:tcBorders>
            <w:vAlign w:val="center"/>
            <w:hideMark/>
          </w:tcPr>
          <w:p w14:paraId="1D89570A" w14:textId="77777777" w:rsidR="00E975B3" w:rsidRPr="00E2606E" w:rsidRDefault="00E975B3" w:rsidP="00374F96">
            <w:pPr>
              <w:pStyle w:val="TAC"/>
            </w:pPr>
            <w:r w:rsidRPr="00E2606E">
              <w:t>dBm/38.16MHz</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38DCECC1" w14:textId="77777777" w:rsidR="00E975B3" w:rsidRPr="00E2606E" w:rsidRDefault="00E975B3" w:rsidP="00374F96">
            <w:pPr>
              <w:pStyle w:val="TAC"/>
            </w:pPr>
            <w:r w:rsidRPr="00E2606E">
              <w:rPr>
                <w:lang w:eastAsia="zh-CN"/>
              </w:rPr>
              <w:t>-52.87</w:t>
            </w:r>
          </w:p>
        </w:tc>
      </w:tr>
      <w:tr w:rsidR="00E975B3" w:rsidRPr="00E2606E" w14:paraId="078C4521"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hideMark/>
          </w:tcPr>
          <w:p w14:paraId="00C03A25" w14:textId="77777777" w:rsidR="00E975B3" w:rsidRPr="00E2606E" w:rsidRDefault="00E975B3" w:rsidP="00374F96">
            <w:pPr>
              <w:pStyle w:val="TAL"/>
            </w:pPr>
            <w:r w:rsidRPr="00E2606E">
              <w:t>Propagation condition</w:t>
            </w:r>
          </w:p>
        </w:tc>
        <w:tc>
          <w:tcPr>
            <w:tcW w:w="1535" w:type="dxa"/>
            <w:tcBorders>
              <w:top w:val="single" w:sz="4" w:space="0" w:color="auto"/>
              <w:left w:val="single" w:sz="4" w:space="0" w:color="auto"/>
              <w:bottom w:val="single" w:sz="4" w:space="0" w:color="auto"/>
              <w:right w:val="single" w:sz="4" w:space="0" w:color="auto"/>
            </w:tcBorders>
            <w:vAlign w:val="center"/>
            <w:hideMark/>
          </w:tcPr>
          <w:p w14:paraId="69834514" w14:textId="77777777" w:rsidR="00E975B3" w:rsidRPr="00E2606E" w:rsidRDefault="00E975B3" w:rsidP="00374F96">
            <w:pPr>
              <w:pStyle w:val="TAC"/>
            </w:pPr>
            <w:r w:rsidRPr="00E2606E">
              <w:t>-</w:t>
            </w:r>
          </w:p>
        </w:tc>
        <w:tc>
          <w:tcPr>
            <w:tcW w:w="4385" w:type="dxa"/>
            <w:gridSpan w:val="3"/>
            <w:tcBorders>
              <w:top w:val="single" w:sz="4" w:space="0" w:color="auto"/>
              <w:left w:val="single" w:sz="4" w:space="0" w:color="auto"/>
              <w:bottom w:val="single" w:sz="4" w:space="0" w:color="auto"/>
              <w:right w:val="single" w:sz="4" w:space="0" w:color="auto"/>
            </w:tcBorders>
            <w:vAlign w:val="center"/>
            <w:hideMark/>
          </w:tcPr>
          <w:p w14:paraId="6BFDED7A" w14:textId="77777777" w:rsidR="00E975B3" w:rsidRPr="00E2606E" w:rsidRDefault="00E975B3" w:rsidP="00374F96">
            <w:pPr>
              <w:pStyle w:val="TAC"/>
            </w:pPr>
            <w:r w:rsidRPr="00E2606E">
              <w:t>AWGN</w:t>
            </w:r>
          </w:p>
        </w:tc>
      </w:tr>
      <w:tr w:rsidR="00E975B3" w:rsidRPr="00E2606E" w14:paraId="78CDFE3E" w14:textId="77777777" w:rsidTr="00374F96">
        <w:trPr>
          <w:jc w:val="center"/>
        </w:trPr>
        <w:tc>
          <w:tcPr>
            <w:tcW w:w="3705" w:type="dxa"/>
            <w:gridSpan w:val="2"/>
            <w:tcBorders>
              <w:top w:val="single" w:sz="4" w:space="0" w:color="auto"/>
              <w:left w:val="single" w:sz="4" w:space="0" w:color="auto"/>
              <w:bottom w:val="single" w:sz="4" w:space="0" w:color="auto"/>
              <w:right w:val="single" w:sz="4" w:space="0" w:color="auto"/>
            </w:tcBorders>
            <w:vAlign w:val="center"/>
          </w:tcPr>
          <w:p w14:paraId="2B44B45E" w14:textId="77777777" w:rsidR="00E975B3" w:rsidRPr="00E2606E" w:rsidRDefault="00E975B3" w:rsidP="00374F96">
            <w:pPr>
              <w:pStyle w:val="TAL"/>
            </w:pPr>
            <w:r w:rsidRPr="00E2606E">
              <w:rPr>
                <w:lang w:val="en-US"/>
              </w:rPr>
              <w:t>Correlation Matrix and Antenna Configuration</w:t>
            </w:r>
          </w:p>
        </w:tc>
        <w:tc>
          <w:tcPr>
            <w:tcW w:w="1535" w:type="dxa"/>
            <w:tcBorders>
              <w:top w:val="single" w:sz="4" w:space="0" w:color="auto"/>
              <w:left w:val="single" w:sz="4" w:space="0" w:color="auto"/>
              <w:bottom w:val="single" w:sz="4" w:space="0" w:color="auto"/>
              <w:right w:val="single" w:sz="4" w:space="0" w:color="auto"/>
            </w:tcBorders>
            <w:vAlign w:val="center"/>
          </w:tcPr>
          <w:p w14:paraId="05C84887" w14:textId="77777777" w:rsidR="00E975B3" w:rsidRPr="00E2606E" w:rsidRDefault="00E975B3" w:rsidP="00374F96">
            <w:pPr>
              <w:pStyle w:val="TAC"/>
            </w:pPr>
            <w:r w:rsidRPr="00E2606E">
              <w:t>-</w:t>
            </w:r>
          </w:p>
        </w:tc>
        <w:tc>
          <w:tcPr>
            <w:tcW w:w="4385" w:type="dxa"/>
            <w:gridSpan w:val="3"/>
            <w:tcBorders>
              <w:top w:val="single" w:sz="4" w:space="0" w:color="auto"/>
              <w:left w:val="single" w:sz="4" w:space="0" w:color="auto"/>
              <w:bottom w:val="single" w:sz="4" w:space="0" w:color="auto"/>
              <w:right w:val="single" w:sz="4" w:space="0" w:color="auto"/>
            </w:tcBorders>
            <w:vAlign w:val="center"/>
          </w:tcPr>
          <w:p w14:paraId="6F93165E" w14:textId="77777777" w:rsidR="00E975B3" w:rsidRPr="00E2606E" w:rsidRDefault="00E975B3" w:rsidP="00374F96">
            <w:pPr>
              <w:pStyle w:val="TAC"/>
            </w:pPr>
            <w:r w:rsidRPr="00E2606E">
              <w:t>2x2 Low</w:t>
            </w:r>
          </w:p>
        </w:tc>
      </w:tr>
      <w:tr w:rsidR="00E975B3" w:rsidRPr="00E2606E" w14:paraId="2A2372D3" w14:textId="77777777" w:rsidTr="00374F96">
        <w:trPr>
          <w:jc w:val="center"/>
        </w:trPr>
        <w:tc>
          <w:tcPr>
            <w:tcW w:w="9625" w:type="dxa"/>
            <w:gridSpan w:val="6"/>
            <w:tcBorders>
              <w:top w:val="single" w:sz="4" w:space="0" w:color="auto"/>
              <w:left w:val="single" w:sz="4" w:space="0" w:color="auto"/>
              <w:bottom w:val="single" w:sz="4" w:space="0" w:color="auto"/>
              <w:right w:val="single" w:sz="4" w:space="0" w:color="auto"/>
            </w:tcBorders>
            <w:vAlign w:val="center"/>
            <w:hideMark/>
          </w:tcPr>
          <w:p w14:paraId="119F9885" w14:textId="77777777" w:rsidR="00E975B3" w:rsidRPr="00E2606E" w:rsidRDefault="00E975B3" w:rsidP="00374F96">
            <w:pPr>
              <w:pStyle w:val="TAN"/>
            </w:pPr>
            <w:r w:rsidRPr="00E2606E">
              <w:t>Note 1:</w:t>
            </w:r>
            <w:r w:rsidRPr="00E2606E">
              <w:tab/>
              <w:t>OCNG shall be used such that both cells are fully allocated and a constant total transmitted power spectral density is achieved for all OFDM symbols.</w:t>
            </w:r>
          </w:p>
          <w:p w14:paraId="32AAF3DE" w14:textId="77777777" w:rsidR="00E975B3" w:rsidRPr="00E2606E" w:rsidRDefault="00E975B3" w:rsidP="00374F96">
            <w:pPr>
              <w:pStyle w:val="TAN"/>
            </w:pPr>
            <w:r w:rsidRPr="00E2606E">
              <w:t>Note 2:</w:t>
            </w:r>
            <w:r w:rsidRPr="00E2606E">
              <w:tab/>
              <w:t xml:space="preserve">Interference from other cells and noise sources not specified in the test is assumed to be constant over subcarriers and time and shall be modelled as AWGN of appropriate power for </w:t>
            </w:r>
            <w:r w:rsidRPr="00E2606E">
              <w:rPr>
                <w:rFonts w:eastAsia="Calibri" w:cs="v4.2.0"/>
                <w:noProof/>
                <w:position w:val="-12"/>
                <w:szCs w:val="22"/>
              </w:rPr>
              <w:object w:dxaOrig="420" w:dyaOrig="450" w14:anchorId="0772F0AF">
                <v:shape id="_x0000_i1042" type="#_x0000_t75" alt="" style="width:20pt;height:20pt;mso-width-percent:0;mso-height-percent:0;mso-width-percent:0;mso-height-percent:0" o:ole="" fillcolor="window">
                  <v:imagedata r:id="rId16" o:title=""/>
                </v:shape>
                <o:OLEObject Type="Embed" ProgID="Equation.3" ShapeID="_x0000_i1042" DrawAspect="Content" ObjectID="_1793775652" r:id="rId36"/>
              </w:object>
            </w:r>
            <w:r w:rsidRPr="00E2606E">
              <w:t xml:space="preserve"> to be fulfilled within </w:t>
            </w:r>
            <w:proofErr w:type="spellStart"/>
            <w:r w:rsidRPr="00E2606E">
              <w:t>BW</w:t>
            </w:r>
            <w:r w:rsidRPr="00E2606E">
              <w:rPr>
                <w:vertAlign w:val="subscript"/>
              </w:rPr>
              <w:t>occupied</w:t>
            </w:r>
            <w:proofErr w:type="spellEnd"/>
            <w:r w:rsidRPr="00E2606E">
              <w:t>.</w:t>
            </w:r>
          </w:p>
          <w:p w14:paraId="635A6569" w14:textId="77777777" w:rsidR="00E975B3" w:rsidRPr="00E2606E" w:rsidRDefault="00E975B3" w:rsidP="00374F96">
            <w:pPr>
              <w:pStyle w:val="TAN"/>
            </w:pPr>
            <w:r w:rsidRPr="00E2606E">
              <w:t>Note 3:</w:t>
            </w:r>
            <w:r w:rsidRPr="00E2606E">
              <w:tab/>
              <w:t>SS-RSRP, Io and SCH_RP levels have been derived from other parameters for information purposes. They are not settable parameters themselves.</w:t>
            </w:r>
          </w:p>
          <w:p w14:paraId="1DF15E37" w14:textId="77777777" w:rsidR="00E975B3" w:rsidRPr="00E2606E" w:rsidRDefault="00E975B3" w:rsidP="00374F96">
            <w:pPr>
              <w:pStyle w:val="TAN"/>
            </w:pPr>
            <w:r w:rsidRPr="00E2606E">
              <w:t>Note 4:</w:t>
            </w:r>
            <w:r w:rsidRPr="00E2606E">
              <w:tab/>
              <w:t>The uplink resources for CSI reporting are assigned to the UE prior to the start of time period T2.]</w:t>
            </w:r>
          </w:p>
          <w:p w14:paraId="4FB81B21" w14:textId="77777777" w:rsidR="00E975B3" w:rsidRPr="00E2606E" w:rsidRDefault="00E975B3" w:rsidP="00374F96">
            <w:pPr>
              <w:pStyle w:val="TAN"/>
              <w:rPr>
                <w:rFonts w:cs="v4.2.0"/>
                <w:lang w:eastAsia="zh-CN"/>
              </w:rPr>
            </w:pPr>
            <w:r w:rsidRPr="00E2606E">
              <w:rPr>
                <w:szCs w:val="18"/>
              </w:rPr>
              <w:t xml:space="preserve">Note </w:t>
            </w:r>
            <w:r w:rsidRPr="00E2606E">
              <w:rPr>
                <w:szCs w:val="18"/>
                <w:lang w:eastAsia="zh-CN"/>
              </w:rPr>
              <w:t>5</w:t>
            </w:r>
            <w:r w:rsidRPr="00E2606E">
              <w:rPr>
                <w:szCs w:val="18"/>
              </w:rPr>
              <w:t>:</w:t>
            </w:r>
            <w:r w:rsidRPr="00E2606E">
              <w:rPr>
                <w:lang w:eastAsia="ja-JP"/>
              </w:rPr>
              <w:tab/>
              <w:t xml:space="preserve">All UL/DL transmission shall be confined within </w:t>
            </w:r>
            <w:proofErr w:type="spellStart"/>
            <w:r w:rsidRPr="00E2606E">
              <w:t>BW</w:t>
            </w:r>
            <w:r w:rsidRPr="00E2606E">
              <w:rPr>
                <w:vertAlign w:val="subscript"/>
              </w:rPr>
              <w:t>channel_</w:t>
            </w:r>
            <w:r w:rsidRPr="00E2606E">
              <w:rPr>
                <w:vertAlign w:val="subscript"/>
                <w:lang w:eastAsia="ja-JP"/>
              </w:rPr>
              <w:t>actual</w:t>
            </w:r>
            <w:proofErr w:type="spellEnd"/>
            <w:r w:rsidRPr="00E2606E">
              <w:rPr>
                <w:vertAlign w:val="subscript"/>
              </w:rPr>
              <w:t>-occupied</w:t>
            </w:r>
            <w:r w:rsidRPr="00E2606E">
              <w:rPr>
                <w:lang w:eastAsia="ja-JP"/>
              </w:rPr>
              <w:t xml:space="preserve"> (i.e. 1</w:t>
            </w:r>
            <w:r w:rsidRPr="00E2606E">
              <w:rPr>
                <w:rFonts w:eastAsia="Malgun Gothic"/>
                <w:szCs w:val="18"/>
              </w:rPr>
              <w:t xml:space="preserve">0 MHz, 52 RBs) from </w:t>
            </w:r>
            <w:proofErr w:type="spellStart"/>
            <w:r w:rsidRPr="00E2606E">
              <w:t>F</w:t>
            </w:r>
            <w:r w:rsidRPr="00E2606E">
              <w:rPr>
                <w:vertAlign w:val="subscript"/>
              </w:rPr>
              <w:t>C,low</w:t>
            </w:r>
            <w:proofErr w:type="spellEnd"/>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p>
          <w:p w14:paraId="64F58ED6" w14:textId="77777777" w:rsidR="00E975B3" w:rsidRPr="00E2606E" w:rsidRDefault="00E975B3" w:rsidP="00374F96">
            <w:pPr>
              <w:pStyle w:val="TAN"/>
              <w:rPr>
                <w:rFonts w:cs="v4.2.0"/>
                <w:lang w:eastAsia="zh-CN"/>
              </w:rPr>
            </w:pPr>
            <w:r w:rsidRPr="00E2606E">
              <w:rPr>
                <w:szCs w:val="18"/>
              </w:rPr>
              <w:t xml:space="preserve">Note </w:t>
            </w:r>
            <w:r w:rsidRPr="00E2606E">
              <w:rPr>
                <w:szCs w:val="18"/>
                <w:lang w:eastAsia="zh-CN"/>
              </w:rPr>
              <w:t>6</w:t>
            </w:r>
            <w:r w:rsidRPr="00E2606E">
              <w:rPr>
                <w:szCs w:val="18"/>
              </w:rPr>
              <w:t>:</w:t>
            </w:r>
            <w:r w:rsidRPr="00E2606E">
              <w:rPr>
                <w:lang w:eastAsia="ja-JP"/>
              </w:rPr>
              <w:tab/>
              <w:t xml:space="preserve">All UL/DL transmission shall be confined within </w:t>
            </w:r>
            <w:proofErr w:type="spellStart"/>
            <w:r w:rsidRPr="00E2606E">
              <w:t>BW</w:t>
            </w:r>
            <w:r w:rsidRPr="00E2606E">
              <w:rPr>
                <w:vertAlign w:val="subscript"/>
              </w:rPr>
              <w:t>channel_</w:t>
            </w:r>
            <w:r w:rsidRPr="00E2606E">
              <w:rPr>
                <w:vertAlign w:val="subscript"/>
                <w:lang w:eastAsia="ja-JP"/>
              </w:rPr>
              <w:t>actual</w:t>
            </w:r>
            <w:proofErr w:type="spellEnd"/>
            <w:r w:rsidRPr="00E2606E">
              <w:rPr>
                <w:vertAlign w:val="subscript"/>
              </w:rPr>
              <w:t>-occupied</w:t>
            </w:r>
            <w:r w:rsidRPr="00E2606E">
              <w:rPr>
                <w:lang w:eastAsia="ja-JP"/>
              </w:rPr>
              <w:t xml:space="preserve"> (i.e. </w:t>
            </w:r>
            <w:r w:rsidRPr="00E2606E">
              <w:rPr>
                <w:rFonts w:eastAsia="Malgun Gothic"/>
                <w:szCs w:val="18"/>
              </w:rPr>
              <w:t xml:space="preserve">40 MHz, 106 RBs) from </w:t>
            </w:r>
            <w:proofErr w:type="spellStart"/>
            <w:r w:rsidRPr="00E2606E">
              <w:t>F</w:t>
            </w:r>
            <w:r w:rsidRPr="00E2606E">
              <w:rPr>
                <w:vertAlign w:val="subscript"/>
              </w:rPr>
              <w:t>C,low</w:t>
            </w:r>
            <w:proofErr w:type="spellEnd"/>
            <w:r w:rsidRPr="00E2606E">
              <w:rPr>
                <w:rFonts w:eastAsia="Malgun Gothic"/>
                <w:szCs w:val="18"/>
              </w:rPr>
              <w:t>, and Io is independent of the BW</w:t>
            </w:r>
            <w:r w:rsidRPr="00E2606E">
              <w:rPr>
                <w:rFonts w:eastAsia="Malgun Gothic"/>
                <w:szCs w:val="18"/>
                <w:vertAlign w:val="subscript"/>
              </w:rPr>
              <w:t>channel</w:t>
            </w:r>
            <w:r w:rsidRPr="00E2606E">
              <w:rPr>
                <w:rFonts w:eastAsia="Malgun Gothic"/>
                <w:szCs w:val="18"/>
              </w:rPr>
              <w:t xml:space="preserve"> configured</w:t>
            </w:r>
            <w:r w:rsidRPr="00E2606E">
              <w:rPr>
                <w:rFonts w:cs="v4.2.0"/>
                <w:lang w:eastAsia="zh-CN"/>
              </w:rPr>
              <w:t>.</w:t>
            </w:r>
          </w:p>
          <w:p w14:paraId="3B759D61" w14:textId="77777777" w:rsidR="00E975B3" w:rsidRPr="00E2606E" w:rsidRDefault="00E975B3" w:rsidP="00374F96">
            <w:pPr>
              <w:pStyle w:val="TAN"/>
              <w:rPr>
                <w:rFonts w:cs="v4.2.0"/>
                <w:lang w:eastAsia="zh-CN"/>
              </w:rPr>
            </w:pPr>
            <w:r w:rsidRPr="00E2606E">
              <w:rPr>
                <w:szCs w:val="18"/>
              </w:rPr>
              <w:t xml:space="preserve">Note </w:t>
            </w:r>
            <w:r w:rsidRPr="00E2606E">
              <w:rPr>
                <w:szCs w:val="18"/>
                <w:lang w:eastAsia="zh-CN"/>
              </w:rPr>
              <w:t>7</w:t>
            </w:r>
            <w:r w:rsidRPr="00E2606E">
              <w:rPr>
                <w:szCs w:val="18"/>
              </w:rPr>
              <w:t>:</w:t>
            </w:r>
            <w:r w:rsidRPr="00E2606E">
              <w:rPr>
                <w:lang w:eastAsia="ja-JP"/>
              </w:rPr>
              <w:tab/>
            </w:r>
            <w:proofErr w:type="spellStart"/>
            <w:r w:rsidRPr="00E2606E">
              <w:rPr>
                <w:rFonts w:eastAsia="Malgun Gothic"/>
                <w:szCs w:val="18"/>
              </w:rPr>
              <w:t>N</w:t>
            </w:r>
            <w:r w:rsidRPr="00E2606E">
              <w:rPr>
                <w:rFonts w:eastAsia="Malgun Gothic"/>
                <w:szCs w:val="18"/>
                <w:vertAlign w:val="subscript"/>
              </w:rPr>
              <w:t>RB,c</w:t>
            </w:r>
            <w:proofErr w:type="spellEnd"/>
            <w:r w:rsidRPr="00E2606E">
              <w:rPr>
                <w:rFonts w:cs="v4.2.0"/>
                <w:lang w:eastAsia="zh-CN"/>
              </w:rPr>
              <w:t xml:space="preserve">. is derived from </w:t>
            </w:r>
            <w:r w:rsidRPr="00E2606E">
              <w:t>Table 5.3.2-1 in TS38.101-1[2] with configured BW</w:t>
            </w:r>
            <w:r w:rsidRPr="00E2606E">
              <w:rPr>
                <w:vertAlign w:val="subscript"/>
              </w:rPr>
              <w:t>channel</w:t>
            </w:r>
            <w:r w:rsidRPr="00E2606E">
              <w:t>.</w:t>
            </w:r>
          </w:p>
        </w:tc>
      </w:tr>
    </w:tbl>
    <w:p w14:paraId="2CF8C14D" w14:textId="77777777" w:rsidR="00E975B3" w:rsidRDefault="00E975B3" w:rsidP="00E975B3">
      <w:pPr>
        <w:rPr>
          <w:ins w:id="99" w:author="Ericsson, Venkat" w:date="2024-11-07T13:31:00Z"/>
          <w:lang w:eastAsia="zh-CN"/>
        </w:rPr>
      </w:pPr>
    </w:p>
    <w:p w14:paraId="7444D868" w14:textId="756C04B3" w:rsidR="00AD3577" w:rsidRDefault="00AD3577" w:rsidP="00AD3577">
      <w:pPr>
        <w:pStyle w:val="Caption"/>
        <w:keepNext/>
        <w:jc w:val="center"/>
        <w:rPr>
          <w:ins w:id="100" w:author="Ericsson, Venkat" w:date="2024-11-07T13:31:00Z"/>
        </w:rPr>
      </w:pPr>
      <w:ins w:id="101" w:author="Ericsson, Venkat" w:date="2024-11-07T13:31:00Z">
        <w:r w:rsidRPr="00E2606E">
          <w:lastRenderedPageBreak/>
          <w:t xml:space="preserve">Table </w:t>
        </w:r>
      </w:ins>
      <w:ins w:id="102" w:author="Ericsson, Venkat" w:date="2024-11-07T13:32:00Z">
        <w:r>
          <w:t>A.4.5.3.9</w:t>
        </w:r>
        <w:r w:rsidRPr="00E2606E">
          <w:t>.1-</w:t>
        </w:r>
        <w:r>
          <w:t>5</w:t>
        </w:r>
      </w:ins>
      <w:ins w:id="103" w:author="Ericsson, Venkat" w:date="2024-11-07T13:31:00Z">
        <w:r w:rsidRPr="00E2606E">
          <w:t>:</w:t>
        </w:r>
        <w:r>
          <w:t xml:space="preserve"> Scheduling request parameters</w:t>
        </w:r>
      </w:ins>
    </w:p>
    <w:tbl>
      <w:tblPr>
        <w:tblStyle w:val="TableGrid"/>
        <w:tblW w:w="0" w:type="auto"/>
        <w:tblLook w:val="04A0" w:firstRow="1" w:lastRow="0" w:firstColumn="1" w:lastColumn="0" w:noHBand="0" w:noVBand="1"/>
      </w:tblPr>
      <w:tblGrid>
        <w:gridCol w:w="2395"/>
        <w:gridCol w:w="2450"/>
        <w:gridCol w:w="4784"/>
      </w:tblGrid>
      <w:tr w:rsidR="00AD3577" w14:paraId="6007E34B" w14:textId="77777777" w:rsidTr="00374F96">
        <w:trPr>
          <w:ins w:id="104" w:author="Ericsson, Venkat" w:date="2024-11-07T13:31:00Z"/>
        </w:trPr>
        <w:tc>
          <w:tcPr>
            <w:tcW w:w="4845" w:type="dxa"/>
            <w:gridSpan w:val="2"/>
          </w:tcPr>
          <w:p w14:paraId="102F13AE" w14:textId="77777777" w:rsidR="00AD3577" w:rsidRPr="00D33178" w:rsidRDefault="00AD3577" w:rsidP="00374F96">
            <w:pPr>
              <w:pStyle w:val="TAH"/>
              <w:rPr>
                <w:ins w:id="105" w:author="Ericsson, Venkat" w:date="2024-11-07T13:31:00Z"/>
                <w:lang w:val="en-US"/>
              </w:rPr>
            </w:pPr>
            <w:ins w:id="106" w:author="Ericsson, Venkat" w:date="2024-11-07T13:31:00Z">
              <w:r w:rsidRPr="00D33178">
                <w:rPr>
                  <w:lang w:val="en-US"/>
                </w:rPr>
                <w:t>Parameter</w:t>
              </w:r>
            </w:ins>
          </w:p>
        </w:tc>
        <w:tc>
          <w:tcPr>
            <w:tcW w:w="4784" w:type="dxa"/>
          </w:tcPr>
          <w:p w14:paraId="7912C476" w14:textId="77777777" w:rsidR="00AD3577" w:rsidRPr="00D33178" w:rsidRDefault="00AD3577" w:rsidP="00374F96">
            <w:pPr>
              <w:pStyle w:val="TAH"/>
              <w:rPr>
                <w:ins w:id="107" w:author="Ericsson, Venkat" w:date="2024-11-07T13:31:00Z"/>
                <w:lang w:val="en-US"/>
              </w:rPr>
            </w:pPr>
            <w:ins w:id="108" w:author="Ericsson, Venkat" w:date="2024-11-07T13:31:00Z">
              <w:r w:rsidRPr="00D33178">
                <w:rPr>
                  <w:lang w:val="en-US"/>
                </w:rPr>
                <w:t>Value</w:t>
              </w:r>
            </w:ins>
          </w:p>
        </w:tc>
      </w:tr>
      <w:tr w:rsidR="00AD3577" w14:paraId="46027F57" w14:textId="77777777" w:rsidTr="00374F96">
        <w:trPr>
          <w:ins w:id="109" w:author="Ericsson, Venkat" w:date="2024-11-07T13:31:00Z"/>
        </w:trPr>
        <w:tc>
          <w:tcPr>
            <w:tcW w:w="4845" w:type="dxa"/>
            <w:gridSpan w:val="2"/>
          </w:tcPr>
          <w:p w14:paraId="29A79AF9" w14:textId="77777777" w:rsidR="00AD3577" w:rsidRPr="00085F69" w:rsidRDefault="00AD3577" w:rsidP="00374F96">
            <w:pPr>
              <w:pStyle w:val="TAH"/>
              <w:rPr>
                <w:ins w:id="110" w:author="Ericsson, Venkat" w:date="2024-11-07T13:31:00Z"/>
                <w:b w:val="0"/>
                <w:bCs/>
                <w:lang w:val="en-US"/>
              </w:rPr>
            </w:pPr>
            <w:ins w:id="111" w:author="Ericsson, Venkat" w:date="2024-11-07T13:31:00Z">
              <w:r w:rsidRPr="00085F69">
                <w:rPr>
                  <w:b w:val="0"/>
                  <w:bCs/>
                  <w:lang w:val="en-US"/>
                </w:rPr>
                <w:t>schedulingRequestId</w:t>
              </w:r>
            </w:ins>
          </w:p>
        </w:tc>
        <w:tc>
          <w:tcPr>
            <w:tcW w:w="4784" w:type="dxa"/>
          </w:tcPr>
          <w:p w14:paraId="1DF11D6C" w14:textId="77777777" w:rsidR="00AD3577" w:rsidRPr="00085F69" w:rsidRDefault="00AD3577" w:rsidP="00374F96">
            <w:pPr>
              <w:pStyle w:val="TAH"/>
              <w:rPr>
                <w:ins w:id="112" w:author="Ericsson, Venkat" w:date="2024-11-07T13:31:00Z"/>
                <w:b w:val="0"/>
                <w:bCs/>
                <w:lang w:val="en-US"/>
              </w:rPr>
            </w:pPr>
            <w:ins w:id="113" w:author="Ericsson, Venkat" w:date="2024-11-07T13:31:00Z">
              <w:r w:rsidRPr="00085F69">
                <w:rPr>
                  <w:b w:val="0"/>
                  <w:bCs/>
                  <w:lang w:val="en-US"/>
                </w:rPr>
                <w:t>0</w:t>
              </w:r>
            </w:ins>
          </w:p>
        </w:tc>
      </w:tr>
      <w:tr w:rsidR="00AD3577" w14:paraId="477B9B48" w14:textId="77777777" w:rsidTr="00374F96">
        <w:trPr>
          <w:ins w:id="114" w:author="Ericsson, Venkat" w:date="2024-11-07T13:31:00Z"/>
        </w:trPr>
        <w:tc>
          <w:tcPr>
            <w:tcW w:w="4845" w:type="dxa"/>
            <w:gridSpan w:val="2"/>
          </w:tcPr>
          <w:p w14:paraId="68DC14E7" w14:textId="77777777" w:rsidR="00AD3577" w:rsidRPr="00085F69" w:rsidRDefault="00AD3577" w:rsidP="00374F96">
            <w:pPr>
              <w:pStyle w:val="TAH"/>
              <w:rPr>
                <w:ins w:id="115" w:author="Ericsson, Venkat" w:date="2024-11-07T13:31:00Z"/>
                <w:b w:val="0"/>
                <w:bCs/>
                <w:lang w:val="en-US"/>
              </w:rPr>
            </w:pPr>
            <w:ins w:id="116" w:author="Ericsson, Venkat" w:date="2024-11-07T13:31:00Z">
              <w:r w:rsidRPr="00085F69">
                <w:rPr>
                  <w:b w:val="0"/>
                  <w:bCs/>
                  <w:lang w:val="en-US"/>
                </w:rPr>
                <w:t xml:space="preserve">sr-ProhibitTimer </w:t>
              </w:r>
            </w:ins>
          </w:p>
        </w:tc>
        <w:tc>
          <w:tcPr>
            <w:tcW w:w="4784" w:type="dxa"/>
          </w:tcPr>
          <w:p w14:paraId="5E1ADC20" w14:textId="77777777" w:rsidR="00AD3577" w:rsidRPr="00085F69" w:rsidRDefault="00AD3577" w:rsidP="00374F96">
            <w:pPr>
              <w:pStyle w:val="TAH"/>
              <w:rPr>
                <w:ins w:id="117" w:author="Ericsson, Venkat" w:date="2024-11-07T13:31:00Z"/>
                <w:b w:val="0"/>
                <w:bCs/>
                <w:lang w:val="en-US"/>
              </w:rPr>
            </w:pPr>
            <w:ins w:id="118" w:author="Ericsson, Venkat" w:date="2024-11-07T13:31:00Z">
              <w:r w:rsidRPr="00085F69">
                <w:rPr>
                  <w:b w:val="0"/>
                  <w:bCs/>
                  <w:lang w:val="en-US"/>
                </w:rPr>
                <w:t>16ms</w:t>
              </w:r>
            </w:ins>
          </w:p>
        </w:tc>
      </w:tr>
      <w:tr w:rsidR="00AD3577" w14:paraId="6E5E157C" w14:textId="77777777" w:rsidTr="00374F96">
        <w:trPr>
          <w:ins w:id="119" w:author="Ericsson, Venkat" w:date="2024-11-07T13:31:00Z"/>
        </w:trPr>
        <w:tc>
          <w:tcPr>
            <w:tcW w:w="4845" w:type="dxa"/>
            <w:gridSpan w:val="2"/>
          </w:tcPr>
          <w:p w14:paraId="6C00E2F5" w14:textId="77777777" w:rsidR="00AD3577" w:rsidRPr="00085F69" w:rsidRDefault="00AD3577" w:rsidP="00374F96">
            <w:pPr>
              <w:pStyle w:val="TAH"/>
              <w:rPr>
                <w:ins w:id="120" w:author="Ericsson, Venkat" w:date="2024-11-07T13:31:00Z"/>
                <w:b w:val="0"/>
                <w:bCs/>
                <w:lang w:val="en-US"/>
              </w:rPr>
            </w:pPr>
            <w:ins w:id="121" w:author="Ericsson, Venkat" w:date="2024-11-07T13:31:00Z">
              <w:r w:rsidRPr="00085F69">
                <w:rPr>
                  <w:b w:val="0"/>
                  <w:bCs/>
                  <w:lang w:val="en-US"/>
                </w:rPr>
                <w:t xml:space="preserve">sr-TransMax </w:t>
              </w:r>
            </w:ins>
          </w:p>
        </w:tc>
        <w:tc>
          <w:tcPr>
            <w:tcW w:w="4784" w:type="dxa"/>
          </w:tcPr>
          <w:p w14:paraId="790FCDFB" w14:textId="77777777" w:rsidR="00AD3577" w:rsidRPr="00085F69" w:rsidRDefault="00AD3577" w:rsidP="00374F96">
            <w:pPr>
              <w:pStyle w:val="TAH"/>
              <w:rPr>
                <w:ins w:id="122" w:author="Ericsson, Venkat" w:date="2024-11-07T13:31:00Z"/>
                <w:b w:val="0"/>
                <w:bCs/>
                <w:lang w:val="en-US"/>
              </w:rPr>
            </w:pPr>
            <w:ins w:id="123" w:author="Ericsson, Venkat" w:date="2024-11-07T13:31:00Z">
              <w:r w:rsidRPr="00085F69">
                <w:rPr>
                  <w:b w:val="0"/>
                  <w:bCs/>
                  <w:lang w:val="en-US"/>
                </w:rPr>
                <w:t>n4</w:t>
              </w:r>
            </w:ins>
          </w:p>
        </w:tc>
      </w:tr>
      <w:tr w:rsidR="00AD3577" w14:paraId="5DCF8ADC" w14:textId="77777777" w:rsidTr="00374F96">
        <w:trPr>
          <w:ins w:id="124" w:author="Ericsson, Venkat" w:date="2024-11-07T13:31:00Z"/>
        </w:trPr>
        <w:tc>
          <w:tcPr>
            <w:tcW w:w="4845" w:type="dxa"/>
            <w:gridSpan w:val="2"/>
          </w:tcPr>
          <w:p w14:paraId="2A6B2744" w14:textId="77777777" w:rsidR="00AD3577" w:rsidRPr="00085F69" w:rsidRDefault="00AD3577" w:rsidP="00374F96">
            <w:pPr>
              <w:pStyle w:val="TAH"/>
              <w:rPr>
                <w:ins w:id="125" w:author="Ericsson, Venkat" w:date="2024-11-07T13:31:00Z"/>
                <w:b w:val="0"/>
                <w:bCs/>
                <w:lang w:val="en-US"/>
              </w:rPr>
            </w:pPr>
            <w:ins w:id="126" w:author="Ericsson, Venkat" w:date="2024-11-07T13:31:00Z">
              <w:r w:rsidRPr="00085F69">
                <w:rPr>
                  <w:b w:val="0"/>
                  <w:bCs/>
                  <w:lang w:val="en-US"/>
                </w:rPr>
                <w:t>periodicityAndOffset</w:t>
              </w:r>
            </w:ins>
          </w:p>
        </w:tc>
        <w:tc>
          <w:tcPr>
            <w:tcW w:w="4784" w:type="dxa"/>
          </w:tcPr>
          <w:p w14:paraId="6BCE20DC" w14:textId="77777777" w:rsidR="00AD3577" w:rsidRPr="00085F69" w:rsidRDefault="00AD3577" w:rsidP="00374F96">
            <w:pPr>
              <w:pStyle w:val="TAH"/>
              <w:rPr>
                <w:ins w:id="127" w:author="Ericsson, Venkat" w:date="2024-11-07T13:31:00Z"/>
                <w:b w:val="0"/>
                <w:bCs/>
                <w:lang w:val="en-US"/>
              </w:rPr>
            </w:pPr>
            <w:ins w:id="128" w:author="Ericsson, Venkat" w:date="2024-11-07T13:31:00Z">
              <w:r w:rsidRPr="00085F69">
                <w:rPr>
                  <w:b w:val="0"/>
                  <w:bCs/>
                  <w:lang w:val="en-US"/>
                </w:rPr>
                <w:t>Sl2</w:t>
              </w:r>
            </w:ins>
          </w:p>
        </w:tc>
      </w:tr>
      <w:tr w:rsidR="00AD3577" w14:paraId="513D9444" w14:textId="77777777" w:rsidTr="00374F96">
        <w:trPr>
          <w:ins w:id="129" w:author="Ericsson, Venkat" w:date="2024-11-07T13:31:00Z"/>
        </w:trPr>
        <w:tc>
          <w:tcPr>
            <w:tcW w:w="4845" w:type="dxa"/>
            <w:gridSpan w:val="2"/>
          </w:tcPr>
          <w:p w14:paraId="7E0F0C55" w14:textId="77777777" w:rsidR="00AD3577" w:rsidRPr="00085F69" w:rsidRDefault="00AD3577" w:rsidP="00374F96">
            <w:pPr>
              <w:pStyle w:val="TAH"/>
              <w:rPr>
                <w:ins w:id="130" w:author="Ericsson, Venkat" w:date="2024-11-07T13:31:00Z"/>
                <w:b w:val="0"/>
                <w:bCs/>
                <w:lang w:val="en-US"/>
              </w:rPr>
            </w:pPr>
            <w:ins w:id="131" w:author="Ericsson, Venkat" w:date="2024-11-07T13:31:00Z">
              <w:r w:rsidRPr="00085F69">
                <w:rPr>
                  <w:b w:val="0"/>
                  <w:bCs/>
                  <w:lang w:val="en-US"/>
                </w:rPr>
                <w:t>PUCCH resource ID</w:t>
              </w:r>
            </w:ins>
          </w:p>
        </w:tc>
        <w:tc>
          <w:tcPr>
            <w:tcW w:w="4784" w:type="dxa"/>
          </w:tcPr>
          <w:p w14:paraId="22592718" w14:textId="77777777" w:rsidR="00AD3577" w:rsidRPr="00085F69" w:rsidRDefault="00AD3577" w:rsidP="00374F96">
            <w:pPr>
              <w:pStyle w:val="TAH"/>
              <w:rPr>
                <w:ins w:id="132" w:author="Ericsson, Venkat" w:date="2024-11-07T13:31:00Z"/>
                <w:b w:val="0"/>
                <w:bCs/>
                <w:lang w:val="en-US"/>
              </w:rPr>
            </w:pPr>
            <w:ins w:id="133" w:author="Ericsson, Venkat" w:date="2024-11-07T13:31:00Z">
              <w:r w:rsidRPr="00085F69">
                <w:rPr>
                  <w:b w:val="0"/>
                  <w:bCs/>
                  <w:lang w:val="en-US"/>
                </w:rPr>
                <w:t>0</w:t>
              </w:r>
            </w:ins>
          </w:p>
        </w:tc>
      </w:tr>
      <w:tr w:rsidR="00AD3577" w14:paraId="697E27B0" w14:textId="77777777" w:rsidTr="00374F96">
        <w:trPr>
          <w:trHeight w:val="69"/>
          <w:ins w:id="134" w:author="Ericsson, Venkat" w:date="2024-11-07T13:31:00Z"/>
        </w:trPr>
        <w:tc>
          <w:tcPr>
            <w:tcW w:w="2395" w:type="dxa"/>
            <w:vMerge w:val="restart"/>
          </w:tcPr>
          <w:p w14:paraId="426DD8A8" w14:textId="77777777" w:rsidR="00AD3577" w:rsidRPr="00085F69" w:rsidRDefault="00AD3577" w:rsidP="00374F96">
            <w:pPr>
              <w:pStyle w:val="TAH"/>
              <w:rPr>
                <w:ins w:id="135" w:author="Ericsson, Venkat" w:date="2024-11-07T13:31:00Z"/>
                <w:b w:val="0"/>
                <w:bCs/>
                <w:lang w:val="en-US"/>
              </w:rPr>
            </w:pPr>
            <w:ins w:id="136" w:author="Ericsson, Venkat" w:date="2024-11-07T13:31:00Z">
              <w:r w:rsidRPr="00085F69">
                <w:rPr>
                  <w:b w:val="0"/>
                  <w:bCs/>
                  <w:lang w:val="en-US"/>
                </w:rPr>
                <w:t>PUCCH resource</w:t>
              </w:r>
            </w:ins>
          </w:p>
        </w:tc>
        <w:tc>
          <w:tcPr>
            <w:tcW w:w="2450" w:type="dxa"/>
          </w:tcPr>
          <w:p w14:paraId="0B1D8AB6" w14:textId="77777777" w:rsidR="00AD3577" w:rsidRPr="00085F69" w:rsidRDefault="00AD3577" w:rsidP="00374F96">
            <w:pPr>
              <w:pStyle w:val="TAH"/>
              <w:rPr>
                <w:ins w:id="137" w:author="Ericsson, Venkat" w:date="2024-11-07T13:31:00Z"/>
                <w:b w:val="0"/>
                <w:bCs/>
                <w:lang w:val="en-US"/>
              </w:rPr>
            </w:pPr>
            <w:ins w:id="138" w:author="Ericsson, Venkat" w:date="2024-11-07T13:31:00Z">
              <w:r w:rsidRPr="00085F69">
                <w:rPr>
                  <w:b w:val="0"/>
                  <w:bCs/>
                  <w:lang w:val="en-US"/>
                </w:rPr>
                <w:t>Starting PRB</w:t>
              </w:r>
            </w:ins>
          </w:p>
        </w:tc>
        <w:tc>
          <w:tcPr>
            <w:tcW w:w="4784" w:type="dxa"/>
          </w:tcPr>
          <w:p w14:paraId="075F2E41" w14:textId="77777777" w:rsidR="00AD3577" w:rsidRPr="00085F69" w:rsidRDefault="00AD3577" w:rsidP="00374F96">
            <w:pPr>
              <w:pStyle w:val="TAH"/>
              <w:rPr>
                <w:ins w:id="139" w:author="Ericsson, Venkat" w:date="2024-11-07T13:31:00Z"/>
                <w:b w:val="0"/>
                <w:bCs/>
                <w:lang w:val="en-US"/>
              </w:rPr>
            </w:pPr>
            <w:ins w:id="140" w:author="Ericsson, Venkat" w:date="2024-11-07T13:31:00Z">
              <w:r w:rsidRPr="00085F69">
                <w:rPr>
                  <w:b w:val="0"/>
                  <w:bCs/>
                  <w:lang w:val="en-US"/>
                </w:rPr>
                <w:t>To be determined by RAN5</w:t>
              </w:r>
            </w:ins>
          </w:p>
        </w:tc>
      </w:tr>
      <w:tr w:rsidR="00AD3577" w14:paraId="4D73346D" w14:textId="77777777" w:rsidTr="00374F96">
        <w:trPr>
          <w:trHeight w:val="68"/>
          <w:ins w:id="141" w:author="Ericsson, Venkat" w:date="2024-11-07T13:31:00Z"/>
        </w:trPr>
        <w:tc>
          <w:tcPr>
            <w:tcW w:w="2395" w:type="dxa"/>
            <w:vMerge/>
          </w:tcPr>
          <w:p w14:paraId="27C56DFF" w14:textId="77777777" w:rsidR="00AD3577" w:rsidRPr="00085F69" w:rsidRDefault="00AD3577" w:rsidP="00374F96">
            <w:pPr>
              <w:pStyle w:val="TAH"/>
              <w:rPr>
                <w:ins w:id="142" w:author="Ericsson, Venkat" w:date="2024-11-07T13:31:00Z"/>
                <w:b w:val="0"/>
                <w:bCs/>
                <w:lang w:val="en-US"/>
              </w:rPr>
            </w:pPr>
          </w:p>
        </w:tc>
        <w:tc>
          <w:tcPr>
            <w:tcW w:w="2450" w:type="dxa"/>
          </w:tcPr>
          <w:p w14:paraId="5C19880E" w14:textId="77777777" w:rsidR="00AD3577" w:rsidRPr="00085F69" w:rsidRDefault="00AD3577" w:rsidP="00374F96">
            <w:pPr>
              <w:pStyle w:val="TAH"/>
              <w:rPr>
                <w:ins w:id="143" w:author="Ericsson, Venkat" w:date="2024-11-07T13:31:00Z"/>
                <w:b w:val="0"/>
                <w:bCs/>
                <w:lang w:val="en-US"/>
              </w:rPr>
            </w:pPr>
            <w:ins w:id="144" w:author="Ericsson, Venkat" w:date="2024-11-07T13:31:00Z">
              <w:r w:rsidRPr="00085F69">
                <w:rPr>
                  <w:b w:val="0"/>
                  <w:bCs/>
                  <w:lang w:val="en-US"/>
                </w:rPr>
                <w:t>intraSlotFrequencyHopping</w:t>
              </w:r>
            </w:ins>
          </w:p>
        </w:tc>
        <w:tc>
          <w:tcPr>
            <w:tcW w:w="4784" w:type="dxa"/>
          </w:tcPr>
          <w:p w14:paraId="5A8578AC" w14:textId="77777777" w:rsidR="00AD3577" w:rsidRPr="00085F69" w:rsidRDefault="00AD3577" w:rsidP="00374F96">
            <w:pPr>
              <w:pStyle w:val="TAH"/>
              <w:rPr>
                <w:ins w:id="145" w:author="Ericsson, Venkat" w:date="2024-11-07T13:31:00Z"/>
                <w:b w:val="0"/>
                <w:bCs/>
                <w:lang w:val="en-US"/>
              </w:rPr>
            </w:pPr>
            <w:ins w:id="146" w:author="Ericsson, Venkat" w:date="2024-11-07T13:31:00Z">
              <w:r w:rsidRPr="00085F69">
                <w:rPr>
                  <w:b w:val="0"/>
                  <w:bCs/>
                  <w:lang w:val="en-US"/>
                </w:rPr>
                <w:t>disabled</w:t>
              </w:r>
            </w:ins>
          </w:p>
        </w:tc>
      </w:tr>
      <w:tr w:rsidR="00AD3577" w14:paraId="5A42F045" w14:textId="77777777" w:rsidTr="00374F96">
        <w:trPr>
          <w:trHeight w:val="68"/>
          <w:ins w:id="147" w:author="Ericsson, Venkat" w:date="2024-11-07T13:31:00Z"/>
        </w:trPr>
        <w:tc>
          <w:tcPr>
            <w:tcW w:w="2395" w:type="dxa"/>
            <w:vMerge/>
          </w:tcPr>
          <w:p w14:paraId="57AF208C" w14:textId="77777777" w:rsidR="00AD3577" w:rsidRPr="00085F69" w:rsidRDefault="00AD3577" w:rsidP="00374F96">
            <w:pPr>
              <w:pStyle w:val="TAH"/>
              <w:rPr>
                <w:ins w:id="148" w:author="Ericsson, Venkat" w:date="2024-11-07T13:31:00Z"/>
                <w:b w:val="0"/>
                <w:bCs/>
                <w:lang w:val="en-US"/>
              </w:rPr>
            </w:pPr>
          </w:p>
        </w:tc>
        <w:tc>
          <w:tcPr>
            <w:tcW w:w="2450" w:type="dxa"/>
          </w:tcPr>
          <w:p w14:paraId="74808AB9" w14:textId="77777777" w:rsidR="00AD3577" w:rsidRPr="00085F69" w:rsidRDefault="00AD3577" w:rsidP="00374F96">
            <w:pPr>
              <w:pStyle w:val="TAH"/>
              <w:rPr>
                <w:ins w:id="149" w:author="Ericsson, Venkat" w:date="2024-11-07T13:31:00Z"/>
                <w:b w:val="0"/>
                <w:bCs/>
                <w:lang w:val="en-US"/>
              </w:rPr>
            </w:pPr>
            <w:ins w:id="150" w:author="Ericsson, Venkat" w:date="2024-11-07T13:31:00Z">
              <w:r w:rsidRPr="00085F69">
                <w:rPr>
                  <w:b w:val="0"/>
                  <w:bCs/>
                  <w:lang w:val="en-US"/>
                </w:rPr>
                <w:t>Format</w:t>
              </w:r>
            </w:ins>
          </w:p>
        </w:tc>
        <w:tc>
          <w:tcPr>
            <w:tcW w:w="4784" w:type="dxa"/>
          </w:tcPr>
          <w:p w14:paraId="0256E2AE" w14:textId="41CE7405" w:rsidR="00AD3577" w:rsidRPr="00085F69" w:rsidRDefault="00F72C33" w:rsidP="00374F96">
            <w:pPr>
              <w:pStyle w:val="TAH"/>
              <w:rPr>
                <w:ins w:id="151" w:author="Ericsson, Venkat" w:date="2024-11-07T13:31:00Z"/>
                <w:b w:val="0"/>
                <w:bCs/>
                <w:lang w:val="en-US"/>
              </w:rPr>
            </w:pPr>
            <w:ins w:id="152" w:author="Ericsson, Venkat" w:date="2024-11-07T13:32:00Z">
              <w:r>
                <w:rPr>
                  <w:b w:val="0"/>
                  <w:bCs/>
                  <w:lang w:val="en-US"/>
                </w:rPr>
                <w:t>f</w:t>
              </w:r>
            </w:ins>
            <w:ins w:id="153" w:author="Ericsson, Venkat" w:date="2024-11-07T13:31:00Z">
              <w:r w:rsidR="00AD3577" w:rsidRPr="00085F69">
                <w:rPr>
                  <w:b w:val="0"/>
                  <w:bCs/>
                  <w:lang w:val="en-US"/>
                </w:rPr>
                <w:t>ormat 2</w:t>
              </w:r>
            </w:ins>
          </w:p>
        </w:tc>
      </w:tr>
      <w:tr w:rsidR="00AD3577" w14:paraId="48748792" w14:textId="77777777" w:rsidTr="00374F96">
        <w:trPr>
          <w:trHeight w:val="68"/>
          <w:ins w:id="154" w:author="Ericsson, Venkat" w:date="2024-11-07T13:31:00Z"/>
        </w:trPr>
        <w:tc>
          <w:tcPr>
            <w:tcW w:w="2395" w:type="dxa"/>
            <w:vMerge/>
          </w:tcPr>
          <w:p w14:paraId="550876B6" w14:textId="77777777" w:rsidR="00AD3577" w:rsidRPr="00085F69" w:rsidRDefault="00AD3577" w:rsidP="00374F96">
            <w:pPr>
              <w:pStyle w:val="TAH"/>
              <w:rPr>
                <w:ins w:id="155" w:author="Ericsson, Venkat" w:date="2024-11-07T13:31:00Z"/>
                <w:b w:val="0"/>
                <w:bCs/>
                <w:lang w:val="en-US"/>
              </w:rPr>
            </w:pPr>
          </w:p>
        </w:tc>
        <w:tc>
          <w:tcPr>
            <w:tcW w:w="2450" w:type="dxa"/>
          </w:tcPr>
          <w:p w14:paraId="40BF0753" w14:textId="77777777" w:rsidR="00AD3577" w:rsidRPr="00085F69" w:rsidRDefault="00AD3577" w:rsidP="00374F96">
            <w:pPr>
              <w:pStyle w:val="TAH"/>
              <w:rPr>
                <w:ins w:id="156" w:author="Ericsson, Venkat" w:date="2024-11-07T13:31:00Z"/>
                <w:b w:val="0"/>
                <w:bCs/>
                <w:lang w:val="en-US"/>
              </w:rPr>
            </w:pPr>
            <w:ins w:id="157" w:author="Ericsson, Venkat" w:date="2024-11-07T13:31:00Z">
              <w:r w:rsidRPr="00085F69">
                <w:rPr>
                  <w:b w:val="0"/>
                  <w:bCs/>
                  <w:lang w:val="en-US"/>
                </w:rPr>
                <w:t>nrofPRBs</w:t>
              </w:r>
            </w:ins>
          </w:p>
        </w:tc>
        <w:tc>
          <w:tcPr>
            <w:tcW w:w="4784" w:type="dxa"/>
          </w:tcPr>
          <w:p w14:paraId="7B88C182" w14:textId="77777777" w:rsidR="00AD3577" w:rsidRPr="00085F69" w:rsidRDefault="00AD3577" w:rsidP="00374F96">
            <w:pPr>
              <w:pStyle w:val="TAH"/>
              <w:rPr>
                <w:ins w:id="158" w:author="Ericsson, Venkat" w:date="2024-11-07T13:31:00Z"/>
                <w:b w:val="0"/>
                <w:bCs/>
                <w:lang w:val="en-US"/>
              </w:rPr>
            </w:pPr>
            <w:ins w:id="159" w:author="Ericsson, Venkat" w:date="2024-11-07T13:31:00Z">
              <w:r w:rsidRPr="00085F69">
                <w:rPr>
                  <w:b w:val="0"/>
                  <w:bCs/>
                  <w:lang w:val="en-US"/>
                </w:rPr>
                <w:t>2</w:t>
              </w:r>
            </w:ins>
          </w:p>
        </w:tc>
      </w:tr>
      <w:tr w:rsidR="00AD3577" w14:paraId="78D458E2" w14:textId="77777777" w:rsidTr="00374F96">
        <w:trPr>
          <w:trHeight w:val="68"/>
          <w:ins w:id="160" w:author="Ericsson, Venkat" w:date="2024-11-07T13:31:00Z"/>
        </w:trPr>
        <w:tc>
          <w:tcPr>
            <w:tcW w:w="2395" w:type="dxa"/>
            <w:vMerge/>
          </w:tcPr>
          <w:p w14:paraId="3981C2E2" w14:textId="77777777" w:rsidR="00AD3577" w:rsidRPr="00085F69" w:rsidRDefault="00AD3577" w:rsidP="00374F96">
            <w:pPr>
              <w:pStyle w:val="TAH"/>
              <w:rPr>
                <w:ins w:id="161" w:author="Ericsson, Venkat" w:date="2024-11-07T13:31:00Z"/>
                <w:b w:val="0"/>
                <w:bCs/>
                <w:lang w:val="en-US"/>
              </w:rPr>
            </w:pPr>
          </w:p>
        </w:tc>
        <w:tc>
          <w:tcPr>
            <w:tcW w:w="2450" w:type="dxa"/>
          </w:tcPr>
          <w:p w14:paraId="421E1F95" w14:textId="77777777" w:rsidR="00AD3577" w:rsidRPr="00085F69" w:rsidRDefault="00AD3577" w:rsidP="00374F96">
            <w:pPr>
              <w:pStyle w:val="TAH"/>
              <w:rPr>
                <w:ins w:id="162" w:author="Ericsson, Venkat" w:date="2024-11-07T13:31:00Z"/>
                <w:b w:val="0"/>
                <w:bCs/>
                <w:lang w:val="en-US"/>
              </w:rPr>
            </w:pPr>
            <w:ins w:id="163" w:author="Ericsson, Venkat" w:date="2024-11-07T13:31:00Z">
              <w:r w:rsidRPr="00085F69">
                <w:rPr>
                  <w:b w:val="0"/>
                  <w:bCs/>
                  <w:lang w:val="en-US"/>
                </w:rPr>
                <w:t>nrofSymbols</w:t>
              </w:r>
            </w:ins>
          </w:p>
        </w:tc>
        <w:tc>
          <w:tcPr>
            <w:tcW w:w="4784" w:type="dxa"/>
          </w:tcPr>
          <w:p w14:paraId="18AE7BE9" w14:textId="77777777" w:rsidR="00AD3577" w:rsidRPr="00085F69" w:rsidRDefault="00AD3577" w:rsidP="00374F96">
            <w:pPr>
              <w:pStyle w:val="TAH"/>
              <w:rPr>
                <w:ins w:id="164" w:author="Ericsson, Venkat" w:date="2024-11-07T13:31:00Z"/>
                <w:b w:val="0"/>
                <w:bCs/>
                <w:lang w:val="en-US"/>
              </w:rPr>
            </w:pPr>
            <w:ins w:id="165" w:author="Ericsson, Venkat" w:date="2024-11-07T13:31:00Z">
              <w:r w:rsidRPr="00085F69">
                <w:rPr>
                  <w:b w:val="0"/>
                  <w:bCs/>
                  <w:lang w:val="en-US"/>
                </w:rPr>
                <w:t>1</w:t>
              </w:r>
            </w:ins>
          </w:p>
        </w:tc>
      </w:tr>
      <w:tr w:rsidR="00AD3577" w14:paraId="4AF93CD4" w14:textId="77777777" w:rsidTr="00374F96">
        <w:trPr>
          <w:trHeight w:val="68"/>
          <w:ins w:id="166" w:author="Ericsson, Venkat" w:date="2024-11-07T13:31:00Z"/>
        </w:trPr>
        <w:tc>
          <w:tcPr>
            <w:tcW w:w="2395" w:type="dxa"/>
            <w:vMerge/>
          </w:tcPr>
          <w:p w14:paraId="0562BBA2" w14:textId="77777777" w:rsidR="00AD3577" w:rsidRPr="00085F69" w:rsidRDefault="00AD3577" w:rsidP="00374F96">
            <w:pPr>
              <w:pStyle w:val="TAH"/>
              <w:rPr>
                <w:ins w:id="167" w:author="Ericsson, Venkat" w:date="2024-11-07T13:31:00Z"/>
                <w:b w:val="0"/>
                <w:bCs/>
                <w:lang w:val="en-US"/>
              </w:rPr>
            </w:pPr>
          </w:p>
        </w:tc>
        <w:tc>
          <w:tcPr>
            <w:tcW w:w="2450" w:type="dxa"/>
          </w:tcPr>
          <w:p w14:paraId="37C4EE20" w14:textId="77777777" w:rsidR="00AD3577" w:rsidRPr="00085F69" w:rsidRDefault="00AD3577" w:rsidP="00374F96">
            <w:pPr>
              <w:pStyle w:val="TAH"/>
              <w:rPr>
                <w:ins w:id="168" w:author="Ericsson, Venkat" w:date="2024-11-07T13:31:00Z"/>
                <w:b w:val="0"/>
                <w:bCs/>
                <w:lang w:val="en-US"/>
              </w:rPr>
            </w:pPr>
            <w:ins w:id="169" w:author="Ericsson, Venkat" w:date="2024-11-07T13:31:00Z">
              <w:r w:rsidRPr="00085F69">
                <w:rPr>
                  <w:b w:val="0"/>
                  <w:bCs/>
                  <w:lang w:val="en-US"/>
                </w:rPr>
                <w:t>startingSymbolIndex</w:t>
              </w:r>
            </w:ins>
          </w:p>
        </w:tc>
        <w:tc>
          <w:tcPr>
            <w:tcW w:w="4784" w:type="dxa"/>
          </w:tcPr>
          <w:p w14:paraId="18F004EA" w14:textId="77777777" w:rsidR="00AD3577" w:rsidRPr="00085F69" w:rsidRDefault="00AD3577" w:rsidP="00374F96">
            <w:pPr>
              <w:pStyle w:val="TAH"/>
              <w:rPr>
                <w:ins w:id="170" w:author="Ericsson, Venkat" w:date="2024-11-07T13:31:00Z"/>
                <w:b w:val="0"/>
                <w:bCs/>
                <w:lang w:val="en-US"/>
              </w:rPr>
            </w:pPr>
            <w:ins w:id="171" w:author="Ericsson, Venkat" w:date="2024-11-07T13:31:00Z">
              <w:r w:rsidRPr="00085F69">
                <w:rPr>
                  <w:b w:val="0"/>
                  <w:bCs/>
                  <w:lang w:val="en-US"/>
                </w:rPr>
                <w:t>0</w:t>
              </w:r>
            </w:ins>
          </w:p>
        </w:tc>
      </w:tr>
    </w:tbl>
    <w:p w14:paraId="5D752A2D" w14:textId="77777777" w:rsidR="00AD3577" w:rsidRPr="00E2606E" w:rsidRDefault="00AD3577" w:rsidP="00E975B3">
      <w:pPr>
        <w:rPr>
          <w:lang w:eastAsia="zh-CN"/>
        </w:rPr>
      </w:pPr>
    </w:p>
    <w:p w14:paraId="5E1C66BC" w14:textId="77777777" w:rsidR="00E975B3" w:rsidRPr="00E2606E" w:rsidRDefault="00E975B3" w:rsidP="00E975B3">
      <w:pPr>
        <w:pStyle w:val="Heading5"/>
        <w:rPr>
          <w:lang w:eastAsia="zh-CN"/>
        </w:rPr>
      </w:pPr>
      <w:r>
        <w:rPr>
          <w:lang w:eastAsia="zh-CN"/>
        </w:rPr>
        <w:t>A.4.5.3.9</w:t>
      </w:r>
      <w:r w:rsidRPr="00E2606E">
        <w:rPr>
          <w:lang w:eastAsia="zh-CN"/>
        </w:rPr>
        <w:t>.2</w:t>
      </w:r>
      <w:r w:rsidRPr="00E2606E">
        <w:rPr>
          <w:lang w:eastAsia="zh-CN"/>
        </w:rPr>
        <w:tab/>
        <w:t>Test Requirements</w:t>
      </w:r>
    </w:p>
    <w:p w14:paraId="029E2A3E" w14:textId="77777777" w:rsidR="00E975B3" w:rsidRPr="00E2606E" w:rsidRDefault="00E975B3" w:rsidP="00E975B3">
      <w:pPr>
        <w:rPr>
          <w:lang w:eastAsia="zh-CN"/>
        </w:rPr>
      </w:pPr>
      <w:r w:rsidRPr="00E2606E">
        <w:rPr>
          <w:lang w:eastAsia="zh-CN"/>
        </w:rPr>
        <w:t>During T2, the UE shall send the first CSI report for SCell in the first available uplink resource after slot (</w:t>
      </w:r>
      <m:oMath>
        <m:r>
          <m:rPr>
            <m:sty m:val="p"/>
          </m:rPr>
          <w:rPr>
            <w:rFonts w:ascii="Cambria Math" w:hAnsi="Cambria Math"/>
            <w:lang w:eastAsia="zh-CN"/>
          </w:rPr>
          <m:t>m+1+</m:t>
        </m:r>
        <m:f>
          <m:fPr>
            <m:ctrlPr>
              <w:rPr>
                <w:rFonts w:ascii="Cambria Math" w:hAnsi="Cambria Math"/>
                <w:lang w:eastAsia="zh-CN"/>
              </w:rPr>
            </m:ctrlPr>
          </m:fPr>
          <m:num>
            <m:sSub>
              <m:sSubPr>
                <m:ctrlPr>
                  <w:rPr>
                    <w:rFonts w:ascii="Cambria Math" w:hAnsi="Cambria Math"/>
                    <w:lang w:eastAsia="zh-CN"/>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sidRPr="00E2606E">
        <w:rPr>
          <w:lang w:eastAsia="zh-CN"/>
        </w:rPr>
        <w:t xml:space="preserve">). UE is allowed to postpone CSI report to next available uplink resource if an available uplink resource is subject to interruption. </w:t>
      </w:r>
    </w:p>
    <w:p w14:paraId="08C74E3D" w14:textId="77777777" w:rsidR="00E975B3" w:rsidRPr="00E2606E" w:rsidRDefault="00E975B3" w:rsidP="00E975B3">
      <w:pPr>
        <w:rPr>
          <w:lang w:eastAsia="zh-CN"/>
        </w:rPr>
      </w:pPr>
      <w:r w:rsidRPr="00E2606E">
        <w:rPr>
          <w:lang w:eastAsia="zh-CN"/>
        </w:rPr>
        <w:t xml:space="preserve">During T2 the UE shall start sending CSI reports for SCell with non-zero CQI index at latest in a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E2606E">
        <w:rPr>
          <w:lang w:eastAsia="zh-CN"/>
        </w:rPr>
        <w:t xml:space="preserve">, </w:t>
      </w:r>
    </w:p>
    <w:p w14:paraId="6111391A" w14:textId="77777777" w:rsidR="00E975B3" w:rsidRPr="00E2606E" w:rsidRDefault="00E975B3" w:rsidP="00E975B3">
      <w:r w:rsidRPr="00E2606E">
        <w:rPr>
          <w:lang w:eastAsia="zh-CN"/>
        </w:rPr>
        <w:t xml:space="preserve">For </w:t>
      </w:r>
      <w:r>
        <w:rPr>
          <w:lang w:eastAsia="zh-CN"/>
        </w:rPr>
        <w:t>Sub-test 1</w:t>
      </w:r>
      <w:r w:rsidRPr="00E2606E">
        <w:rPr>
          <w:lang w:eastAsia="zh-CN"/>
        </w:rPr>
        <w:t>, T</w:t>
      </w:r>
      <w:r w:rsidRPr="00E2606E">
        <w:rPr>
          <w:vertAlign w:val="subscript"/>
          <w:lang w:eastAsia="zh-CN"/>
        </w:rPr>
        <w:t xml:space="preserve">activation_time </w:t>
      </w:r>
      <w:r w:rsidRPr="00E2606E">
        <w:rPr>
          <w:lang w:eastAsia="zh-CN"/>
        </w:rPr>
        <w:t xml:space="preserve">= </w:t>
      </w:r>
      <w:r w:rsidRPr="00E2606E">
        <w:t xml:space="preserve">7ms + </w:t>
      </w:r>
      <w:r>
        <w:rPr>
          <w:lang w:eastAsia="zh-CN"/>
        </w:rPr>
        <w:t xml:space="preserve">k2/SCS + </w:t>
      </w:r>
      <w:r w:rsidRPr="00E2606E">
        <w:t>max(T</w:t>
      </w:r>
      <w:r w:rsidRPr="00E2606E">
        <w:rPr>
          <w:vertAlign w:val="subscript"/>
        </w:rPr>
        <w:t xml:space="preserve">HARQ </w:t>
      </w:r>
      <w:r w:rsidRPr="00E2606E">
        <w:t>+ T</w:t>
      </w:r>
      <w:r w:rsidRPr="00E2606E">
        <w:rPr>
          <w:vertAlign w:val="subscript"/>
        </w:rPr>
        <w:t>uncertainty_MAC</w:t>
      </w:r>
      <w:r w:rsidRPr="00E2606E">
        <w:t xml:space="preserve"> + 5ms + T</w:t>
      </w:r>
      <w:r w:rsidRPr="00E2606E">
        <w:rPr>
          <w:vertAlign w:val="subscript"/>
        </w:rPr>
        <w:t>FineTiming</w:t>
      </w:r>
      <w:r w:rsidRPr="00E2606E">
        <w:t>, T</w:t>
      </w:r>
      <w:r w:rsidRPr="00E2606E">
        <w:rPr>
          <w:vertAlign w:val="subscript"/>
        </w:rPr>
        <w:t>uncertainty_RRC</w:t>
      </w:r>
      <w:r w:rsidRPr="00E2606E">
        <w:t xml:space="preserve"> + T</w:t>
      </w:r>
      <w:r w:rsidRPr="00E2606E">
        <w:rPr>
          <w:vertAlign w:val="subscript"/>
        </w:rPr>
        <w:t>RRC_delay</w:t>
      </w:r>
      <w:r w:rsidRPr="00E2606E">
        <w:t>)</w:t>
      </w:r>
      <w:r w:rsidRPr="00E2606E">
        <w:rPr>
          <w:lang w:eastAsia="zh-CN"/>
        </w:rPr>
        <w:t xml:space="preserve"> as defined</w:t>
      </w:r>
      <w:r w:rsidRPr="00E2606E">
        <w:t xml:space="preserve"> in clause 8.3.17</w:t>
      </w:r>
      <w:r>
        <w:t>, where k2/SCS is 1ms for config 1,2 and 0.5ms for config 3.</w:t>
      </w:r>
    </w:p>
    <w:p w14:paraId="6CC87B17" w14:textId="77777777" w:rsidR="00E975B3" w:rsidRDefault="00E975B3" w:rsidP="00E975B3">
      <w:pPr>
        <w:rPr>
          <w:ins w:id="172" w:author="Ericsson, Venkat" w:date="2024-11-07T13:26:00Z"/>
        </w:rPr>
      </w:pPr>
      <w:r w:rsidRPr="00E2606E">
        <w:rPr>
          <w:lang w:eastAsia="zh-CN"/>
        </w:rPr>
        <w:t xml:space="preserve">For </w:t>
      </w:r>
      <w:r>
        <w:rPr>
          <w:lang w:eastAsia="zh-CN"/>
        </w:rPr>
        <w:t>Sub-test 2</w:t>
      </w:r>
      <w:r w:rsidRPr="00E2606E">
        <w:rPr>
          <w:lang w:eastAsia="zh-CN"/>
        </w:rPr>
        <w:t>, T</w:t>
      </w:r>
      <w:r w:rsidRPr="00E2606E">
        <w:rPr>
          <w:vertAlign w:val="subscript"/>
          <w:lang w:eastAsia="zh-CN"/>
        </w:rPr>
        <w:t xml:space="preserve">activation_time </w:t>
      </w:r>
      <w:r w:rsidRPr="00E2606E">
        <w:rPr>
          <w:lang w:eastAsia="zh-CN"/>
        </w:rPr>
        <w:t>= 3</w:t>
      </w:r>
      <w:r w:rsidRPr="00E2606E">
        <w:rPr>
          <w:rFonts w:hint="eastAsia"/>
          <w:lang w:eastAsia="zh-CN"/>
        </w:rPr>
        <w:t>ms</w:t>
      </w:r>
      <w:r w:rsidRPr="00E2606E">
        <w:rPr>
          <w:lang w:eastAsia="zh-CN"/>
        </w:rPr>
        <w:t xml:space="preserve"> + </w:t>
      </w:r>
      <w:r w:rsidRPr="00E2606E">
        <w:t>M + max(T</w:t>
      </w:r>
      <w:r w:rsidRPr="00E2606E">
        <w:rPr>
          <w:vertAlign w:val="subscript"/>
        </w:rPr>
        <w:t xml:space="preserve">HARQ </w:t>
      </w:r>
      <w:r w:rsidRPr="00E2606E">
        <w:t>+ T</w:t>
      </w:r>
      <w:r w:rsidRPr="00E2606E">
        <w:rPr>
          <w:vertAlign w:val="subscript"/>
        </w:rPr>
        <w:t>uncertainty_MAC</w:t>
      </w:r>
      <w:r w:rsidRPr="00E2606E">
        <w:t xml:space="preserve"> + 5ms + T</w:t>
      </w:r>
      <w:r w:rsidRPr="00E2606E">
        <w:rPr>
          <w:vertAlign w:val="subscript"/>
        </w:rPr>
        <w:t>FineTiming</w:t>
      </w:r>
      <w:r w:rsidRPr="00E2606E">
        <w:t>, T</w:t>
      </w:r>
      <w:r w:rsidRPr="00E2606E">
        <w:rPr>
          <w:vertAlign w:val="subscript"/>
        </w:rPr>
        <w:t>uncertainty_RRC</w:t>
      </w:r>
      <w:r w:rsidRPr="00E2606E">
        <w:t xml:space="preserve"> + T</w:t>
      </w:r>
      <w:r w:rsidRPr="00E2606E">
        <w:rPr>
          <w:vertAlign w:val="subscript"/>
        </w:rPr>
        <w:t>RRC_delay</w:t>
      </w:r>
      <w:r w:rsidRPr="00E2606E">
        <w:t>)</w:t>
      </w:r>
      <w:r w:rsidRPr="00E2606E">
        <w:rPr>
          <w:lang w:eastAsia="zh-CN"/>
        </w:rPr>
        <w:t xml:space="preserve"> as defined</w:t>
      </w:r>
      <w:r w:rsidRPr="00E2606E">
        <w:t xml:space="preserve"> in clause 8.3.17.</w:t>
      </w:r>
    </w:p>
    <w:p w14:paraId="5F58D642" w14:textId="7E39AB6E" w:rsidR="001B439E" w:rsidRPr="0050741D" w:rsidRDefault="0050741D" w:rsidP="00E975B3">
      <w:pPr>
        <w:rPr>
          <w:lang w:eastAsia="zh-CN"/>
        </w:rPr>
      </w:pPr>
      <w:ins w:id="173" w:author="Ericsson, Venkat" w:date="2024-11-07T13:26:00Z">
        <w:r w:rsidRPr="00E2606E">
          <w:rPr>
            <w:lang w:eastAsia="zh-CN"/>
          </w:rPr>
          <w:t xml:space="preserve">For </w:t>
        </w:r>
        <w:r>
          <w:rPr>
            <w:lang w:eastAsia="zh-CN"/>
          </w:rPr>
          <w:t>Sub-test 3</w:t>
        </w:r>
        <w:r w:rsidRPr="00E2606E">
          <w:rPr>
            <w:lang w:eastAsia="zh-CN"/>
          </w:rPr>
          <w:t xml:space="preserve">, </w:t>
        </w:r>
      </w:ins>
      <w:ins w:id="174" w:author="Ericsson, Venkat" w:date="2024-11-22T10:07:00Z">
        <w:r w:rsidR="00654221">
          <w:rPr>
            <w:lang w:eastAsia="zh-CN"/>
          </w:rPr>
          <w:t>[</w:t>
        </w:r>
      </w:ins>
      <w:ins w:id="175" w:author="Ericsson, Venkat" w:date="2024-11-07T13:26:00Z">
        <w:r w:rsidRPr="00E2606E">
          <w:rPr>
            <w:lang w:eastAsia="zh-CN"/>
          </w:rPr>
          <w:t>T</w:t>
        </w:r>
        <w:r w:rsidRPr="00E2606E">
          <w:rPr>
            <w:vertAlign w:val="subscript"/>
            <w:lang w:eastAsia="zh-CN"/>
          </w:rPr>
          <w:t xml:space="preserve">activation_time </w:t>
        </w:r>
        <w:r w:rsidRPr="00E2606E">
          <w:rPr>
            <w:lang w:eastAsia="zh-CN"/>
          </w:rPr>
          <w:t xml:space="preserve">= </w:t>
        </w:r>
        <w:r w:rsidRPr="00E2606E">
          <w:t xml:space="preserve">7ms + </w:t>
        </w:r>
        <w:proofErr w:type="spellStart"/>
        <w:r>
          <w:t>T</w:t>
        </w:r>
        <w:r w:rsidRPr="004878D2">
          <w:rPr>
            <w:vertAlign w:val="subscript"/>
          </w:rPr>
          <w:t>uncertainity_ULgrant</w:t>
        </w:r>
        <w:proofErr w:type="spellEnd"/>
        <w:r>
          <w:t xml:space="preserve"> </w:t>
        </w:r>
        <w:r>
          <w:rPr>
            <w:lang w:eastAsia="zh-CN"/>
          </w:rPr>
          <w:t xml:space="preserve">+ </w:t>
        </w:r>
      </w:ins>
      <w:ins w:id="176" w:author="Ericsson, Venkat" w:date="2024-11-07T13:27:00Z">
        <w:r w:rsidR="00D22790" w:rsidRPr="00E2606E">
          <w:t>max (</w:t>
        </w:r>
      </w:ins>
      <w:ins w:id="177" w:author="Ericsson, Venkat" w:date="2024-11-07T13:26:00Z">
        <w:r w:rsidRPr="00E2606E">
          <w:t>T</w:t>
        </w:r>
        <w:r w:rsidRPr="00E2606E">
          <w:rPr>
            <w:vertAlign w:val="subscript"/>
          </w:rPr>
          <w:t xml:space="preserve">HARQ </w:t>
        </w:r>
        <w:r w:rsidRPr="00E2606E">
          <w:t>+ T</w:t>
        </w:r>
        <w:r w:rsidRPr="00E2606E">
          <w:rPr>
            <w:vertAlign w:val="subscript"/>
          </w:rPr>
          <w:t>uncertainty_MAC</w:t>
        </w:r>
        <w:r w:rsidRPr="00E2606E">
          <w:t xml:space="preserve"> + 5ms + T</w:t>
        </w:r>
        <w:r w:rsidRPr="00E2606E">
          <w:rPr>
            <w:vertAlign w:val="subscript"/>
          </w:rPr>
          <w:t>FineTiming</w:t>
        </w:r>
        <w:r w:rsidRPr="00E2606E">
          <w:t>, T</w:t>
        </w:r>
        <w:r w:rsidRPr="00E2606E">
          <w:rPr>
            <w:vertAlign w:val="subscript"/>
          </w:rPr>
          <w:t>uncertainty_RRC</w:t>
        </w:r>
        <w:r w:rsidRPr="00E2606E">
          <w:t xml:space="preserve"> + T</w:t>
        </w:r>
        <w:r w:rsidRPr="00E2606E">
          <w:rPr>
            <w:vertAlign w:val="subscript"/>
          </w:rPr>
          <w:t>RRC_delay</w:t>
        </w:r>
        <w:r w:rsidRPr="00E2606E">
          <w:t>)</w:t>
        </w:r>
        <w:r w:rsidRPr="00E2606E">
          <w:rPr>
            <w:lang w:eastAsia="zh-CN"/>
          </w:rPr>
          <w:t xml:space="preserve"> as defined</w:t>
        </w:r>
        <w:r w:rsidRPr="00E2606E">
          <w:t xml:space="preserve"> in clause 8.3.17</w:t>
        </w:r>
        <w:r>
          <w:t>.</w:t>
        </w:r>
      </w:ins>
      <w:ins w:id="178" w:author="Ericsson, Venkat" w:date="2024-11-07T13:27:00Z">
        <w:r>
          <w:t xml:space="preserve"> Where, </w:t>
        </w:r>
        <w:proofErr w:type="spellStart"/>
        <w:r>
          <w:t>T</w:t>
        </w:r>
        <w:r w:rsidRPr="004878D2">
          <w:rPr>
            <w:vertAlign w:val="subscript"/>
          </w:rPr>
          <w:t>uncertainity_ULgrant</w:t>
        </w:r>
        <w:proofErr w:type="spellEnd"/>
        <w:r>
          <w:rPr>
            <w:vertAlign w:val="subscript"/>
          </w:rPr>
          <w:t xml:space="preserve"> </w:t>
        </w:r>
        <w:r>
          <w:t xml:space="preserve">is uncertainty in acquiring UL grant after sending </w:t>
        </w:r>
        <w:r w:rsidR="00E05B37">
          <w:t>scheduling request</w:t>
        </w:r>
      </w:ins>
      <w:ins w:id="179" w:author="Ericsson, Venkat" w:date="2024-11-22T10:07:00Z">
        <w:r w:rsidR="00654221">
          <w:t>]</w:t>
        </w:r>
      </w:ins>
      <w:ins w:id="180" w:author="Ericsson, Venkat" w:date="2024-11-07T13:27:00Z">
        <w:r w:rsidR="00E05B37">
          <w:t>.</w:t>
        </w:r>
      </w:ins>
    </w:p>
    <w:p w14:paraId="62271E69" w14:textId="77777777" w:rsidR="00E975B3" w:rsidRPr="00E2606E" w:rsidRDefault="00E975B3" w:rsidP="00E975B3">
      <w:pPr>
        <w:rPr>
          <w:lang w:eastAsia="zh-CN"/>
        </w:rPr>
      </w:pPr>
      <w:r w:rsidRPr="00E2606E">
        <w:rPr>
          <w:lang w:eastAsia="zh-CN"/>
        </w:rPr>
        <w:t>During T2, interruption of PSCell during SCell activation shall not happen outside the</w:t>
      </w:r>
      <w:r w:rsidRPr="00E2606E">
        <w:t xml:space="preserve"> </w:t>
      </w:r>
      <w:r w:rsidRPr="00E2606E">
        <w:rPr>
          <w:lang w:eastAsia="zh-CN"/>
        </w:rPr>
        <w:t xml:space="preserve">slot </w:t>
      </w:r>
      <m:oMath>
        <m:r>
          <w:rPr>
            <w:rFonts w:ascii="Cambria Math" w:hAnsi="Cambria Math"/>
            <w:lang w:eastAsia="zh-CN"/>
          </w:rPr>
          <m:t>m+</m:t>
        </m:r>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NR slot length</m:t>
            </m:r>
          </m:den>
        </m:f>
      </m:oMath>
      <w:r w:rsidRPr="00E2606E">
        <w:rPr>
          <w:lang w:eastAsia="zh-CN"/>
        </w:rPr>
        <w:t xml:space="preserve"> to  </w:t>
      </w:r>
      <m:oMath>
        <m:r>
          <w:rPr>
            <w:rFonts w:ascii="Cambria Math" w:hAnsi="Cambria Math"/>
            <w:lang w:eastAsia="zh-CN"/>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HARQ</m:t>
                </m:r>
              </m:sub>
            </m:sSub>
            <m:r>
              <w:rPr>
                <w:rFonts w:ascii="Cambria Math" w:hAnsi="Cambria Math"/>
              </w:rPr>
              <m:t>+3</m:t>
            </m:r>
            <m:r>
              <m:rPr>
                <m:sty m:val="p"/>
              </m:rPr>
              <w:rPr>
                <w:rFonts w:ascii="Cambria Math" w:hAnsi="Cambria Math"/>
              </w:rPr>
              <m:t>ms</m:t>
            </m:r>
            <m: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rPr>
              <m:t>NR slot length</m:t>
            </m:r>
          </m:den>
        </m:f>
        <m:r>
          <w:rPr>
            <w:rFonts w:ascii="Cambria Math" w:hAnsi="Cambria Math"/>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E2606E">
        <w:rPr>
          <w:lang w:eastAsia="zh-CN"/>
        </w:rPr>
        <w:t xml:space="preserve">, and interruption of E-UTRA PCell during SCell activation shall not happen outside the subframe </w:t>
      </w:r>
      <m:oMath>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1</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num>
          <m:den>
            <m:r>
              <m:rPr>
                <m:sty m:val="p"/>
              </m:rPr>
              <w:rPr>
                <w:rFonts w:ascii="Cambria Math" w:hAnsi="Cambria Math"/>
                <w:lang w:eastAsia="zh-CN"/>
              </w:rPr>
              <m:t>EUTRA slot length</m:t>
            </m:r>
          </m:den>
        </m:f>
      </m:oMath>
      <w:r w:rsidRPr="00E2606E">
        <w:rPr>
          <w:lang w:eastAsia="zh-CN"/>
        </w:rPr>
        <w:t xml:space="preserve"> to subframe</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2</m:t>
            </m:r>
          </m:sub>
        </m:sSub>
        <m:r>
          <m:rPr>
            <m:sty m:val="p"/>
          </m:rPr>
          <w:rPr>
            <w:rFonts w:ascii="Cambria Math" w:hAnsi="Cambria Math"/>
            <w:lang w:eastAsia="zh-CN"/>
          </w:rPr>
          <m:t>+1+</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r>
              <w:rPr>
                <w:rFonts w:ascii="Cambria Math" w:hAnsi="Cambria Math" w:hint="eastAsia"/>
                <w:lang w:eastAsia="zh-CN"/>
              </w:rPr>
              <m:t>+</m:t>
            </m:r>
            <m:sSub>
              <m:sSubPr>
                <m:ctrlPr>
                  <w:rPr>
                    <w:rFonts w:ascii="Cambria Math" w:hAnsi="Cambria Math"/>
                  </w:rPr>
                </m:ctrlPr>
              </m:sSubPr>
              <m:e>
                <m:r>
                  <w:rPr>
                    <w:rFonts w:ascii="Cambria Math" w:hAnsi="Cambria Math"/>
                  </w:rPr>
                  <m:t>T</m:t>
                </m:r>
              </m:e>
              <m:sub>
                <m:r>
                  <m:rPr>
                    <m:sty m:val="p"/>
                  </m:rPr>
                  <w:rPr>
                    <w:rFonts w:ascii="Cambria Math" w:hAnsi="Cambria Math"/>
                    <w:vertAlign w:val="subscript"/>
                  </w:rPr>
                  <m:t>X</m:t>
                </m:r>
              </m:sub>
            </m:sSub>
          </m:num>
          <m:den>
            <m:r>
              <m:rPr>
                <m:sty m:val="p"/>
              </m:rPr>
              <w:rPr>
                <w:rFonts w:ascii="Cambria Math" w:hAnsi="Cambria Math"/>
                <w:lang w:eastAsia="zh-CN"/>
              </w:rPr>
              <m:t>EUTRA slot length</m:t>
            </m:r>
          </m:den>
        </m:f>
        <m:r>
          <w:rPr>
            <w:rFonts w:ascii="Cambria Math" w:hAnsi="Cambria Math" w:hint="eastAsia"/>
            <w:lang w:eastAsia="zh-CN"/>
          </w:rPr>
          <m:t>+</m:t>
        </m:r>
        <m:sSub>
          <m:sSubPr>
            <m:ctrlPr>
              <w:rPr>
                <w:rFonts w:ascii="Cambria Math" w:hAnsi="Cambria Math"/>
                <w:iCs/>
              </w:rPr>
            </m:ctrlPr>
          </m:sSubPr>
          <m:e>
            <m:r>
              <w:rPr>
                <w:rFonts w:ascii="Cambria Math" w:hAnsi="Cambria Math"/>
              </w:rPr>
              <m:t>N</m:t>
            </m:r>
            <m:ctrlPr>
              <w:rPr>
                <w:rFonts w:ascii="Cambria Math" w:hAnsi="Cambria Math"/>
              </w:rPr>
            </m:ctrlPr>
          </m:e>
          <m:sub>
            <m:r>
              <m:rPr>
                <m:sty m:val="p"/>
              </m:rPr>
              <w:rPr>
                <w:rFonts w:ascii="Cambria Math" w:hAnsi="Cambria Math"/>
                <w:vertAlign w:val="subscript"/>
              </w:rPr>
              <m:t>interruption</m:t>
            </m:r>
          </m:sub>
        </m:sSub>
      </m:oMath>
      <w:r w:rsidRPr="00E2606E">
        <w:rPr>
          <w:rFonts w:hint="eastAsia"/>
          <w:iCs/>
          <w:lang w:eastAsia="zh-CN"/>
        </w:rPr>
        <w:t>,</w:t>
      </w:r>
      <w:r w:rsidRPr="00E2606E">
        <w:rPr>
          <w:iCs/>
          <w:lang w:eastAsia="zh-CN"/>
        </w:rPr>
        <w:t xml:space="preserve"> </w:t>
      </w:r>
      <w:r w:rsidRPr="00E2606E">
        <w:rPr>
          <w:lang w:eastAsia="zh-CN"/>
        </w:rPr>
        <w:t>as defined in clause 8.3.</w:t>
      </w:r>
    </w:p>
    <w:p w14:paraId="11C68221" w14:textId="77777777" w:rsidR="00E975B3" w:rsidRPr="00E2606E" w:rsidRDefault="00E975B3" w:rsidP="00E975B3">
      <w:pPr>
        <w:rPr>
          <w:lang w:eastAsia="zh-CN"/>
        </w:rPr>
      </w:pPr>
      <w:r w:rsidRPr="00E2606E">
        <w:rPr>
          <w:lang w:eastAsia="zh-CN"/>
        </w:rPr>
        <w:t>The interruption of PSCell shall not be more than the values specified for EN-DC in Clause 8.2.1.2.4.</w:t>
      </w:r>
    </w:p>
    <w:p w14:paraId="077AF99E" w14:textId="77777777" w:rsidR="00E975B3" w:rsidRPr="00E2606E" w:rsidRDefault="00E975B3" w:rsidP="00E975B3">
      <w:pPr>
        <w:rPr>
          <w:lang w:eastAsia="zh-CN"/>
        </w:rPr>
      </w:pPr>
      <w:r w:rsidRPr="00E2606E">
        <w:rPr>
          <w:lang w:eastAsia="zh-CN"/>
        </w:rPr>
        <w:t>All of the above test requirements shall be fulfilled in order for the observed SCell activation delay and SCell deactivation delay to be counted as correct. The rate of correct observed SCell activation delay and SCell deactivation delay during repeated tests shall be at least 90%.</w:t>
      </w:r>
    </w:p>
    <w:p w14:paraId="51EE47D3" w14:textId="13C6DCC5" w:rsidR="0099124E" w:rsidRDefault="00E975B3" w:rsidP="00E975B3">
      <w:pPr>
        <w:pStyle w:val="NO"/>
        <w:rPr>
          <w:lang w:eastAsia="zh-CN"/>
        </w:rPr>
      </w:pPr>
      <w:r w:rsidRPr="00E2606E">
        <w:rPr>
          <w:lang w:eastAsia="zh-CN"/>
        </w:rPr>
        <w:t>NOTE:</w:t>
      </w:r>
      <w:r w:rsidRPr="00E2606E">
        <w:rPr>
          <w:lang w:eastAsia="zh-CN"/>
        </w:rPr>
        <w:tab/>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lang w:eastAsia="zh-CN"/>
              </w:rPr>
            </m:ctrlPr>
          </m:fPr>
          <m:num>
            <m:sSub>
              <m:sSubPr>
                <m:ctrlPr>
                  <w:rPr>
                    <w:rFonts w:ascii="Cambria Math" w:hAnsi="Cambria Math" w:cs="MS Gothic"/>
                    <w:lang w:eastAsia="zh-CN"/>
                  </w:rPr>
                </m:ctrlPr>
              </m:sSubPr>
              <m:e>
                <m:r>
                  <m:rPr>
                    <m:sty m:val="p"/>
                  </m:rPr>
                  <w:rPr>
                    <w:rFonts w:ascii="Cambria Math" w:hAnsi="Cambria Math"/>
                    <w:lang w:eastAsia="zh-CN"/>
                  </w:rPr>
                  <m:t>T</m:t>
                </m:r>
                <m:ctrlPr>
                  <w:rPr>
                    <w:rFonts w:ascii="Cambria Math" w:hAnsi="Cambria Math"/>
                    <w:lang w:eastAsia="zh-CN"/>
                  </w:rPr>
                </m:ctrlPr>
              </m:e>
              <m:sub>
                <m:r>
                  <m:rPr>
                    <m:sty m:val="p"/>
                  </m:rPr>
                  <w:rPr>
                    <w:rFonts w:ascii="Cambria Math" w:hAnsi="Cambria Math" w:cs="MS Gothic"/>
                    <w:lang w:eastAsia="zh-CN"/>
                  </w:rPr>
                  <m:t>HARQ</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activtion_time</m:t>
                </m:r>
              </m:sub>
            </m:sSub>
            <m:r>
              <w:rPr>
                <w:rFonts w:ascii="Cambria Math" w:hAnsi="Cambria Math" w:cs="MS Gothic"/>
                <w:lang w:eastAsia="zh-CN"/>
              </w:rPr>
              <m:t>+</m:t>
            </m:r>
            <m:sSub>
              <m:sSubPr>
                <m:ctrlPr>
                  <w:rPr>
                    <w:rFonts w:ascii="Cambria Math" w:hAnsi="Cambria Math" w:cs="MS Gothic"/>
                    <w:i/>
                    <w:lang w:eastAsia="zh-CN"/>
                  </w:rPr>
                </m:ctrlPr>
              </m:sSubPr>
              <m:e>
                <m:r>
                  <w:rPr>
                    <w:rFonts w:ascii="Cambria Math" w:hAnsi="Cambria Math" w:cs="MS Gothic"/>
                    <w:lang w:eastAsia="zh-CN"/>
                  </w:rPr>
                  <m:t>T</m:t>
                </m:r>
              </m:e>
              <m:sub>
                <m:r>
                  <m:rPr>
                    <m:sty m:val="p"/>
                  </m:rPr>
                  <w:rPr>
                    <w:rFonts w:ascii="Cambria Math" w:hAnsi="Cambria Math" w:cs="MS Gothic"/>
                    <w:lang w:eastAsia="zh-CN"/>
                  </w:rPr>
                  <m:t>CSI_Reporting</m:t>
                </m:r>
              </m:sub>
            </m:sSub>
          </m:num>
          <m:den>
            <m:r>
              <w:rPr>
                <w:rFonts w:ascii="Cambria Math" w:hAnsi="Cambria Math"/>
                <w:lang w:eastAsia="zh-CN"/>
              </w:rPr>
              <m:t>NR slot length</m:t>
            </m:r>
          </m:den>
        </m:f>
      </m:oMath>
      <w:r w:rsidRPr="00E2606E">
        <w:rPr>
          <w:lang w:eastAsia="zh-CN"/>
        </w:rPr>
        <w:t xml:space="preserve"> as defined in clause 8.3 then the UE shall use the next available uplink resource for reporting the corresponding valid CSI.</w:t>
      </w:r>
    </w:p>
    <w:p w14:paraId="02836D38" w14:textId="77777777" w:rsidR="0099124E" w:rsidRPr="00E2606E" w:rsidRDefault="0099124E" w:rsidP="0099124E">
      <w:pPr>
        <w:pStyle w:val="NO"/>
        <w:rPr>
          <w:ins w:id="181" w:author="vivo-Yanliang SUN" w:date="2024-04-08T12:47:00Z"/>
        </w:rPr>
      </w:pPr>
    </w:p>
    <w:p w14:paraId="144109D1" w14:textId="052DF292" w:rsidR="0099124E" w:rsidRPr="006B7146" w:rsidRDefault="0099124E" w:rsidP="0099124E">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w:t>
      </w:r>
      <w:r w:rsidR="001C6FA8">
        <w:rPr>
          <w:rFonts w:ascii="Arial" w:hAnsi="Arial" w:cs="Arial"/>
          <w:noProof/>
          <w:color w:val="FF0000"/>
        </w:rPr>
        <w:t>2</w:t>
      </w:r>
    </w:p>
    <w:sectPr w:rsidR="0099124E" w:rsidRPr="006B7146" w:rsidSect="006F2121">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A168" w14:textId="77777777" w:rsidR="006F2121" w:rsidRDefault="006F2121">
      <w:r>
        <w:separator/>
      </w:r>
    </w:p>
  </w:endnote>
  <w:endnote w:type="continuationSeparator" w:id="0">
    <w:p w14:paraId="530F6BAB" w14:textId="77777777" w:rsidR="006F2121" w:rsidRDefault="006F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saka">
    <w:altName w:val="MS Gothic"/>
    <w:charset w:val="80"/>
    <w:family w:val="auto"/>
    <w:pitch w:val="variable"/>
    <w:sig w:usb0="00000000"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Intel Clear">
    <w:altName w:val="Sylfaen"/>
    <w:charset w:val="CC"/>
    <w:family w:val="swiss"/>
    <w:pitch w:val="variable"/>
    <w:sig w:usb0="00000001" w:usb1="400060F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4.2.0">
    <w:altName w:val="Times New Roman"/>
    <w:charset w:val="00"/>
    <w:family w:val="auto"/>
    <w:pitch w:val="default"/>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1476" w14:textId="77777777" w:rsidR="006F2121" w:rsidRDefault="006F2121">
      <w:r>
        <w:separator/>
      </w:r>
    </w:p>
  </w:footnote>
  <w:footnote w:type="continuationSeparator" w:id="0">
    <w:p w14:paraId="57658BC2" w14:textId="77777777" w:rsidR="006F2121" w:rsidRDefault="006F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3AE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A61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635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bullet"/>
      <w:pStyle w:val="Char"/>
      <w:lvlText w:val=""/>
      <w:lvlJc w:val="left"/>
      <w:pPr>
        <w:tabs>
          <w:tab w:val="left" w:pos="851"/>
        </w:tabs>
        <w:ind w:left="851" w:hanging="851"/>
      </w:pPr>
      <w:rPr>
        <w:rFonts w:ascii="ZapfDingbats" w:hAnsi="ZapfDingbats" w:hint="default"/>
        <w:b/>
        <w:i w:val="0"/>
        <w:color w:val="auto"/>
        <w:sz w:val="20"/>
        <w:szCs w:val="20"/>
      </w:rPr>
    </w:lvl>
    <w:lvl w:ilvl="1">
      <w:start w:val="1"/>
      <w:numFmt w:val="upperLetter"/>
      <w:lvlText w:val="%2)"/>
      <w:lvlJc w:val="left"/>
      <w:pPr>
        <w:tabs>
          <w:tab w:val="left" w:pos="1440"/>
        </w:tabs>
        <w:ind w:left="1440" w:hanging="360"/>
      </w:pPr>
      <w:rPr>
        <w:rFonts w:cs="Courier New" w:hint="default"/>
      </w:rPr>
    </w:lvl>
    <w:lvl w:ilvl="2">
      <w:start w:val="1"/>
      <w:numFmt w:val="bullet"/>
      <w:lvlText w:val=""/>
      <w:lvlJc w:val="left"/>
      <w:pPr>
        <w:tabs>
          <w:tab w:val="left" w:pos="2160"/>
        </w:tabs>
        <w:ind w:left="1440" w:firstLine="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decimal"/>
      <w:pStyle w:val="Listnumbersing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2DD7C11"/>
    <w:multiLevelType w:val="multilevel"/>
    <w:tmpl w:val="02DD7C11"/>
    <w:lvl w:ilvl="0">
      <w:start w:val="1"/>
      <w:numFmt w:val="lowerLetter"/>
      <w:pStyle w:val="Listabcdoubleline"/>
      <w:lvlText w:val="%1"/>
      <w:lvlJc w:val="left"/>
      <w:pPr>
        <w:tabs>
          <w:tab w:val="left" w:pos="2920"/>
        </w:tabs>
        <w:ind w:left="2920" w:hanging="36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6445CA"/>
    <w:multiLevelType w:val="multilevel"/>
    <w:tmpl w:val="426445CA"/>
    <w:lvl w:ilvl="0">
      <w:start w:val="1"/>
      <w:numFmt w:val="decimal"/>
      <w:pStyle w:val="DocRef"/>
      <w:lvlText w:val="[%1]"/>
      <w:lvlJc w:val="left"/>
      <w:pPr>
        <w:tabs>
          <w:tab w:val="left" w:pos="720"/>
        </w:tabs>
        <w:ind w:left="720" w:hanging="360"/>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D87D36"/>
    <w:multiLevelType w:val="multilevel"/>
    <w:tmpl w:val="46D87D36"/>
    <w:lvl w:ilvl="0">
      <w:start w:val="1"/>
      <w:numFmt w:val="bullet"/>
      <w:pStyle w:val="ListBulletwide"/>
      <w:lvlText w:val=""/>
      <w:lvlJc w:val="left"/>
      <w:pPr>
        <w:tabs>
          <w:tab w:val="left" w:pos="1666"/>
        </w:tabs>
        <w:ind w:left="1666" w:hanging="362"/>
      </w:pPr>
      <w:rPr>
        <w:rFonts w:ascii="Symbol" w:hAnsi="Symbol" w:cs="Times New Roman" w:hint="default"/>
        <w:b w:val="0"/>
        <w:i w:val="0"/>
        <w:sz w:val="22"/>
        <w:szCs w:val="22"/>
      </w:rPr>
    </w:lvl>
    <w:lvl w:ilvl="1">
      <w:start w:val="1"/>
      <w:numFmt w:val="bullet"/>
      <w:lvlText w:val="-"/>
      <w:lvlJc w:val="left"/>
      <w:pPr>
        <w:tabs>
          <w:tab w:val="left" w:pos="2026"/>
        </w:tabs>
        <w:ind w:left="2007" w:hanging="341"/>
      </w:pPr>
      <w:rPr>
        <w:rFonts w:hint="default"/>
        <w:u w:val="none"/>
      </w:rPr>
    </w:lvl>
    <w:lvl w:ilvl="2">
      <w:start w:val="1"/>
      <w:numFmt w:val="bullet"/>
      <w:lvlText w:val=""/>
      <w:lvlJc w:val="left"/>
      <w:pPr>
        <w:tabs>
          <w:tab w:val="left" w:pos="2367"/>
        </w:tabs>
        <w:ind w:left="2347" w:hanging="340"/>
      </w:pPr>
      <w:rPr>
        <w:rFonts w:ascii="Symbol" w:hAnsi="Symbol" w:hint="default"/>
        <w:sz w:val="16"/>
        <w:u w:val="none"/>
      </w:rPr>
    </w:lvl>
    <w:lvl w:ilvl="3">
      <w:start w:val="1"/>
      <w:numFmt w:val="bullet"/>
      <w:lvlText w:val="-"/>
      <w:lvlJc w:val="left"/>
      <w:pPr>
        <w:tabs>
          <w:tab w:val="left" w:pos="2736"/>
        </w:tabs>
        <w:ind w:left="2716" w:hanging="340"/>
      </w:pPr>
      <w:rPr>
        <w:rFonts w:hint="default"/>
        <w:b w:val="0"/>
        <w:i w:val="0"/>
        <w:sz w:val="16"/>
        <w:u w:val="none"/>
      </w:rPr>
    </w:lvl>
    <w:lvl w:ilvl="4">
      <w:start w:val="1"/>
      <w:numFmt w:val="bullet"/>
      <w:lvlText w:val="&gt;"/>
      <w:lvlJc w:val="left"/>
      <w:pPr>
        <w:tabs>
          <w:tab w:val="left" w:pos="3084"/>
        </w:tabs>
        <w:ind w:left="3084" w:hanging="368"/>
      </w:pPr>
      <w:rPr>
        <w:rFonts w:ascii="Times New Roman" w:hAnsi="Times New Roman" w:cs="Times New Roman" w:hint="default"/>
      </w:rPr>
    </w:lvl>
    <w:lvl w:ilvl="5">
      <w:start w:val="1"/>
      <w:numFmt w:val="decimal"/>
      <w:lvlText w:val="%1.%2.%3.%4.%5.%6"/>
      <w:lvlJc w:val="left"/>
      <w:pPr>
        <w:tabs>
          <w:tab w:val="left" w:pos="1757"/>
        </w:tabs>
        <w:ind w:left="1757" w:firstLine="0"/>
      </w:pPr>
      <w:rPr>
        <w:rFonts w:hint="default"/>
      </w:rPr>
    </w:lvl>
    <w:lvl w:ilvl="6">
      <w:start w:val="1"/>
      <w:numFmt w:val="decimal"/>
      <w:lvlText w:val="%1.%2.%3.%4.%5.%6.%7"/>
      <w:lvlJc w:val="left"/>
      <w:pPr>
        <w:tabs>
          <w:tab w:val="left" w:pos="1757"/>
        </w:tabs>
        <w:ind w:left="1757" w:firstLine="0"/>
      </w:pPr>
      <w:rPr>
        <w:rFonts w:hint="default"/>
      </w:rPr>
    </w:lvl>
    <w:lvl w:ilvl="7">
      <w:start w:val="1"/>
      <w:numFmt w:val="decimal"/>
      <w:lvlText w:val="%1.%2.%3.%4.%5.%6.%7.%8"/>
      <w:lvlJc w:val="left"/>
      <w:pPr>
        <w:tabs>
          <w:tab w:val="left" w:pos="1757"/>
        </w:tabs>
        <w:ind w:left="1757" w:firstLine="0"/>
      </w:pPr>
      <w:rPr>
        <w:rFonts w:hint="default"/>
      </w:rPr>
    </w:lvl>
    <w:lvl w:ilvl="8">
      <w:start w:val="1"/>
      <w:numFmt w:val="decimal"/>
      <w:lvlText w:val="%1.%2.%3.%4.%5.%6.%7.%8.%9"/>
      <w:lvlJc w:val="left"/>
      <w:pPr>
        <w:tabs>
          <w:tab w:val="left" w:pos="1757"/>
        </w:tabs>
        <w:ind w:left="1757" w:firstLine="0"/>
      </w:pPr>
      <w:rPr>
        <w:rFont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14D337A"/>
    <w:multiLevelType w:val="multilevel"/>
    <w:tmpl w:val="514D337A"/>
    <w:lvl w:ilvl="0">
      <w:start w:val="1"/>
      <w:numFmt w:val="decimal"/>
      <w:pStyle w:val="myReference"/>
      <w:lvlText w:val="[%1]"/>
      <w:lvlJc w:val="left"/>
      <w:pPr>
        <w:tabs>
          <w:tab w:val="left" w:pos="-1440"/>
        </w:tabs>
        <w:ind w:left="-1440" w:hanging="360"/>
      </w:pPr>
      <w:rPr>
        <w:rFonts w:hint="default"/>
      </w:rPr>
    </w:lvl>
    <w:lvl w:ilvl="1">
      <w:start w:val="1"/>
      <w:numFmt w:val="lowerLetter"/>
      <w:lvlText w:val="%2."/>
      <w:lvlJc w:val="left"/>
      <w:pPr>
        <w:tabs>
          <w:tab w:val="left" w:pos="-720"/>
        </w:tabs>
        <w:ind w:left="-720" w:hanging="360"/>
      </w:pPr>
    </w:lvl>
    <w:lvl w:ilvl="2">
      <w:start w:val="1"/>
      <w:numFmt w:val="lowerRoman"/>
      <w:lvlText w:val="%3."/>
      <w:lvlJc w:val="right"/>
      <w:pPr>
        <w:tabs>
          <w:tab w:val="left" w:pos="0"/>
        </w:tabs>
        <w:ind w:left="0" w:hanging="180"/>
      </w:pPr>
    </w:lvl>
    <w:lvl w:ilvl="3">
      <w:start w:val="1"/>
      <w:numFmt w:val="decimal"/>
      <w:lvlText w:val="%4."/>
      <w:lvlJc w:val="left"/>
      <w:pPr>
        <w:tabs>
          <w:tab w:val="left" w:pos="720"/>
        </w:tabs>
        <w:ind w:left="720" w:hanging="360"/>
      </w:pPr>
    </w:lvl>
    <w:lvl w:ilvl="4">
      <w:start w:val="1"/>
      <w:numFmt w:val="lowerLetter"/>
      <w:lvlText w:val="%5."/>
      <w:lvlJc w:val="left"/>
      <w:pPr>
        <w:tabs>
          <w:tab w:val="left" w:pos="1440"/>
        </w:tabs>
        <w:ind w:left="1440" w:hanging="360"/>
      </w:pPr>
    </w:lvl>
    <w:lvl w:ilvl="5">
      <w:start w:val="1"/>
      <w:numFmt w:val="lowerRoman"/>
      <w:lvlText w:val="%6."/>
      <w:lvlJc w:val="right"/>
      <w:pPr>
        <w:tabs>
          <w:tab w:val="left" w:pos="2160"/>
        </w:tabs>
        <w:ind w:left="2160" w:hanging="180"/>
      </w:pPr>
    </w:lvl>
    <w:lvl w:ilvl="6">
      <w:start w:val="1"/>
      <w:numFmt w:val="decimal"/>
      <w:lvlText w:val="%7."/>
      <w:lvlJc w:val="left"/>
      <w:pPr>
        <w:tabs>
          <w:tab w:val="left" w:pos="2880"/>
        </w:tabs>
        <w:ind w:left="288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4320"/>
        </w:tabs>
        <w:ind w:left="432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37118753">
    <w:abstractNumId w:val="7"/>
  </w:num>
  <w:num w:numId="2" w16cid:durableId="926497717">
    <w:abstractNumId w:val="5"/>
  </w:num>
  <w:num w:numId="3" w16cid:durableId="1889148990">
    <w:abstractNumId w:val="9"/>
  </w:num>
  <w:num w:numId="4" w16cid:durableId="1547792974">
    <w:abstractNumId w:val="17"/>
  </w:num>
  <w:num w:numId="5" w16cid:durableId="848788398">
    <w:abstractNumId w:val="6"/>
  </w:num>
  <w:num w:numId="6" w16cid:durableId="631984050">
    <w:abstractNumId w:val="20"/>
  </w:num>
  <w:num w:numId="7" w16cid:durableId="568227122">
    <w:abstractNumId w:val="0"/>
  </w:num>
  <w:num w:numId="8" w16cid:durableId="412625578">
    <w:abstractNumId w:val="8"/>
  </w:num>
  <w:num w:numId="9" w16cid:durableId="1978877572">
    <w:abstractNumId w:val="11"/>
  </w:num>
  <w:num w:numId="10" w16cid:durableId="267811184">
    <w:abstractNumId w:val="2"/>
  </w:num>
  <w:num w:numId="11" w16cid:durableId="580482221">
    <w:abstractNumId w:val="1"/>
  </w:num>
  <w:num w:numId="12" w16cid:durableId="1596287599">
    <w:abstractNumId w:val="12"/>
  </w:num>
  <w:num w:numId="13" w16cid:durableId="351760067">
    <w:abstractNumId w:val="14"/>
  </w:num>
  <w:num w:numId="14" w16cid:durableId="1681007187">
    <w:abstractNumId w:val="3"/>
  </w:num>
  <w:num w:numId="15" w16cid:durableId="2035181005">
    <w:abstractNumId w:val="15"/>
  </w:num>
  <w:num w:numId="16" w16cid:durableId="2955325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7304125">
    <w:abstractNumId w:val="18"/>
  </w:num>
  <w:num w:numId="18" w16cid:durableId="1404643017">
    <w:abstractNumId w:val="4"/>
  </w:num>
  <w:num w:numId="19" w16cid:durableId="1794057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6820012">
    <w:abstractNumId w:val="16"/>
  </w:num>
  <w:num w:numId="21" w16cid:durableId="27026728">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8"/>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C1C"/>
    <w:rsid w:val="00014B2D"/>
    <w:rsid w:val="00015FD5"/>
    <w:rsid w:val="00022E4A"/>
    <w:rsid w:val="00026D0E"/>
    <w:rsid w:val="00030B06"/>
    <w:rsid w:val="00031865"/>
    <w:rsid w:val="00070E09"/>
    <w:rsid w:val="00085F69"/>
    <w:rsid w:val="000A6394"/>
    <w:rsid w:val="000B7FED"/>
    <w:rsid w:val="000C038A"/>
    <w:rsid w:val="000C6598"/>
    <w:rsid w:val="000D44B3"/>
    <w:rsid w:val="001242AB"/>
    <w:rsid w:val="00145D43"/>
    <w:rsid w:val="00152921"/>
    <w:rsid w:val="0015473F"/>
    <w:rsid w:val="00192C46"/>
    <w:rsid w:val="00197A15"/>
    <w:rsid w:val="001A08B3"/>
    <w:rsid w:val="001A7B60"/>
    <w:rsid w:val="001B439E"/>
    <w:rsid w:val="001B52F0"/>
    <w:rsid w:val="001B7A65"/>
    <w:rsid w:val="001C23AC"/>
    <w:rsid w:val="001C6FA8"/>
    <w:rsid w:val="001E3F4D"/>
    <w:rsid w:val="001E41F3"/>
    <w:rsid w:val="001E67DF"/>
    <w:rsid w:val="001F670C"/>
    <w:rsid w:val="0026004D"/>
    <w:rsid w:val="002640DD"/>
    <w:rsid w:val="00275D12"/>
    <w:rsid w:val="00284FEB"/>
    <w:rsid w:val="002860C4"/>
    <w:rsid w:val="002A7668"/>
    <w:rsid w:val="002B5741"/>
    <w:rsid w:val="002D3570"/>
    <w:rsid w:val="002D7A05"/>
    <w:rsid w:val="002E472E"/>
    <w:rsid w:val="00305409"/>
    <w:rsid w:val="00310253"/>
    <w:rsid w:val="003314DB"/>
    <w:rsid w:val="00336395"/>
    <w:rsid w:val="003609EF"/>
    <w:rsid w:val="0036231A"/>
    <w:rsid w:val="00362F00"/>
    <w:rsid w:val="00374DD4"/>
    <w:rsid w:val="003A7492"/>
    <w:rsid w:val="003E1A36"/>
    <w:rsid w:val="00410371"/>
    <w:rsid w:val="00410E18"/>
    <w:rsid w:val="00421E4E"/>
    <w:rsid w:val="004242F1"/>
    <w:rsid w:val="00437DEA"/>
    <w:rsid w:val="00446B51"/>
    <w:rsid w:val="004611AE"/>
    <w:rsid w:val="004878D2"/>
    <w:rsid w:val="00497C93"/>
    <w:rsid w:val="004B75B7"/>
    <w:rsid w:val="0050741D"/>
    <w:rsid w:val="005141D9"/>
    <w:rsid w:val="005152EC"/>
    <w:rsid w:val="0051580D"/>
    <w:rsid w:val="0052108D"/>
    <w:rsid w:val="00547111"/>
    <w:rsid w:val="00551716"/>
    <w:rsid w:val="0057043B"/>
    <w:rsid w:val="00592D74"/>
    <w:rsid w:val="005A030E"/>
    <w:rsid w:val="005A52D4"/>
    <w:rsid w:val="005A54AE"/>
    <w:rsid w:val="005C6F60"/>
    <w:rsid w:val="005E2C44"/>
    <w:rsid w:val="005E5594"/>
    <w:rsid w:val="00621188"/>
    <w:rsid w:val="006257ED"/>
    <w:rsid w:val="00653DE4"/>
    <w:rsid w:val="00654221"/>
    <w:rsid w:val="00665C47"/>
    <w:rsid w:val="00671903"/>
    <w:rsid w:val="00695808"/>
    <w:rsid w:val="006B46FB"/>
    <w:rsid w:val="006B688D"/>
    <w:rsid w:val="006D1372"/>
    <w:rsid w:val="006D29BB"/>
    <w:rsid w:val="006D716B"/>
    <w:rsid w:val="006E21FB"/>
    <w:rsid w:val="006F2121"/>
    <w:rsid w:val="007112E7"/>
    <w:rsid w:val="00734EE9"/>
    <w:rsid w:val="00761628"/>
    <w:rsid w:val="007727AD"/>
    <w:rsid w:val="00792342"/>
    <w:rsid w:val="007933FE"/>
    <w:rsid w:val="007977A8"/>
    <w:rsid w:val="007B512A"/>
    <w:rsid w:val="007C1DC0"/>
    <w:rsid w:val="007C2097"/>
    <w:rsid w:val="007D6A07"/>
    <w:rsid w:val="007E37F4"/>
    <w:rsid w:val="007F7259"/>
    <w:rsid w:val="008040A8"/>
    <w:rsid w:val="008279FA"/>
    <w:rsid w:val="0084272F"/>
    <w:rsid w:val="00843C72"/>
    <w:rsid w:val="0085030D"/>
    <w:rsid w:val="008612F7"/>
    <w:rsid w:val="008626E7"/>
    <w:rsid w:val="00870EE7"/>
    <w:rsid w:val="008863B9"/>
    <w:rsid w:val="008A45A6"/>
    <w:rsid w:val="008B727B"/>
    <w:rsid w:val="008D3CCC"/>
    <w:rsid w:val="008F3789"/>
    <w:rsid w:val="008F686C"/>
    <w:rsid w:val="009148DE"/>
    <w:rsid w:val="00941E30"/>
    <w:rsid w:val="009777D9"/>
    <w:rsid w:val="0099124E"/>
    <w:rsid w:val="00991B88"/>
    <w:rsid w:val="009A0876"/>
    <w:rsid w:val="009A5753"/>
    <w:rsid w:val="009A579D"/>
    <w:rsid w:val="009B7B5F"/>
    <w:rsid w:val="009E3297"/>
    <w:rsid w:val="009F734F"/>
    <w:rsid w:val="00A246B6"/>
    <w:rsid w:val="00A41AB4"/>
    <w:rsid w:val="00A47E70"/>
    <w:rsid w:val="00A50CF0"/>
    <w:rsid w:val="00A5216A"/>
    <w:rsid w:val="00A67F53"/>
    <w:rsid w:val="00A7671C"/>
    <w:rsid w:val="00A933D0"/>
    <w:rsid w:val="00AA2CBC"/>
    <w:rsid w:val="00AA35DE"/>
    <w:rsid w:val="00AC5820"/>
    <w:rsid w:val="00AD12DB"/>
    <w:rsid w:val="00AD1CD8"/>
    <w:rsid w:val="00AD3577"/>
    <w:rsid w:val="00B258BB"/>
    <w:rsid w:val="00B67B97"/>
    <w:rsid w:val="00B968C8"/>
    <w:rsid w:val="00BA3EC5"/>
    <w:rsid w:val="00BA51D9"/>
    <w:rsid w:val="00BB5DFC"/>
    <w:rsid w:val="00BD279D"/>
    <w:rsid w:val="00BD6BB8"/>
    <w:rsid w:val="00C066E0"/>
    <w:rsid w:val="00C12630"/>
    <w:rsid w:val="00C33D69"/>
    <w:rsid w:val="00C4769F"/>
    <w:rsid w:val="00C56CCF"/>
    <w:rsid w:val="00C66BA2"/>
    <w:rsid w:val="00C734F2"/>
    <w:rsid w:val="00C870F6"/>
    <w:rsid w:val="00C95985"/>
    <w:rsid w:val="00CB4099"/>
    <w:rsid w:val="00CC5026"/>
    <w:rsid w:val="00CC68D0"/>
    <w:rsid w:val="00CD481F"/>
    <w:rsid w:val="00D03F9A"/>
    <w:rsid w:val="00D06D51"/>
    <w:rsid w:val="00D139AC"/>
    <w:rsid w:val="00D21917"/>
    <w:rsid w:val="00D22790"/>
    <w:rsid w:val="00D24991"/>
    <w:rsid w:val="00D33178"/>
    <w:rsid w:val="00D35CEA"/>
    <w:rsid w:val="00D50255"/>
    <w:rsid w:val="00D505A7"/>
    <w:rsid w:val="00D66520"/>
    <w:rsid w:val="00D84AE9"/>
    <w:rsid w:val="00D86B0C"/>
    <w:rsid w:val="00D9124E"/>
    <w:rsid w:val="00D967E3"/>
    <w:rsid w:val="00DB2B24"/>
    <w:rsid w:val="00DC2C35"/>
    <w:rsid w:val="00DC6E5F"/>
    <w:rsid w:val="00DD446F"/>
    <w:rsid w:val="00DE34CF"/>
    <w:rsid w:val="00DE4965"/>
    <w:rsid w:val="00DE7EEA"/>
    <w:rsid w:val="00E05B37"/>
    <w:rsid w:val="00E13F3D"/>
    <w:rsid w:val="00E24C5C"/>
    <w:rsid w:val="00E34898"/>
    <w:rsid w:val="00E37FE1"/>
    <w:rsid w:val="00E55A5B"/>
    <w:rsid w:val="00E61B12"/>
    <w:rsid w:val="00E91DB6"/>
    <w:rsid w:val="00E975B3"/>
    <w:rsid w:val="00EB09B7"/>
    <w:rsid w:val="00EB5743"/>
    <w:rsid w:val="00EC5022"/>
    <w:rsid w:val="00EE7D7C"/>
    <w:rsid w:val="00EF1774"/>
    <w:rsid w:val="00EF5FF4"/>
    <w:rsid w:val="00F13438"/>
    <w:rsid w:val="00F25D98"/>
    <w:rsid w:val="00F2620B"/>
    <w:rsid w:val="00F300FB"/>
    <w:rsid w:val="00F42B5B"/>
    <w:rsid w:val="00F52E8E"/>
    <w:rsid w:val="00F6774C"/>
    <w:rsid w:val="00F72C33"/>
    <w:rsid w:val="00F90604"/>
    <w:rsid w:val="00FA37D7"/>
    <w:rsid w:val="00FB496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标题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uiPriority w:val="99"/>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uiPriority w:val="99"/>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basedOn w:val="DefaultParagraphFont"/>
    <w:link w:val="Header"/>
    <w:qFormat/>
    <w:rsid w:val="00DE4965"/>
    <w:rPr>
      <w:rFonts w:ascii="Arial" w:hAnsi="Arial"/>
      <w:b/>
      <w:noProof/>
      <w:sz w:val="18"/>
      <w:lang w:val="en-GB" w:eastAsia="en-US"/>
    </w:rPr>
  </w:style>
  <w:style w:type="character" w:customStyle="1" w:styleId="CRCoverPageChar">
    <w:name w:val="CR Cover Page Char"/>
    <w:link w:val="CRCoverPage"/>
    <w:qFormat/>
    <w:rsid w:val="00DE4965"/>
    <w:rPr>
      <w:rFonts w:ascii="Arial" w:hAnsi="Arial"/>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DE4965"/>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列表段落"/>
    <w:basedOn w:val="Normal"/>
    <w:link w:val="ListParagraphChar"/>
    <w:uiPriority w:val="34"/>
    <w:qFormat/>
    <w:rsid w:val="00DE4965"/>
    <w:pPr>
      <w:numPr>
        <w:numId w:val="1"/>
      </w:numPr>
      <w:spacing w:after="120"/>
    </w:pPr>
    <w:rPr>
      <w:szCs w:val="24"/>
      <w:lang w:val="en-US" w:eastAsia="zh-CN"/>
    </w:rPr>
  </w:style>
  <w:style w:type="character" w:customStyle="1" w:styleId="B1Char">
    <w:name w:val="B1 Char"/>
    <w:link w:val="B1"/>
    <w:qFormat/>
    <w:rsid w:val="00DE4965"/>
    <w:rPr>
      <w:rFonts w:ascii="Times New Roman" w:hAnsi="Times New Roman"/>
      <w:lang w:val="en-GB" w:eastAsia="en-US"/>
    </w:rPr>
  </w:style>
  <w:style w:type="character" w:customStyle="1" w:styleId="NOChar">
    <w:name w:val="NO Char"/>
    <w:link w:val="NO"/>
    <w:qFormat/>
    <w:rsid w:val="00DE4965"/>
    <w:rPr>
      <w:rFonts w:ascii="Times New Roman" w:hAnsi="Times New Roman"/>
      <w:lang w:val="en-GB" w:eastAsia="en-US"/>
    </w:rPr>
  </w:style>
  <w:style w:type="character" w:customStyle="1" w:styleId="B2Char">
    <w:name w:val="B2 Char"/>
    <w:link w:val="B20"/>
    <w:qFormat/>
    <w:rsid w:val="00DE4965"/>
    <w:rPr>
      <w:rFonts w:ascii="Times New Roman" w:hAnsi="Times New Roman"/>
      <w:lang w:val="en-GB" w:eastAsia="en-US"/>
    </w:rPr>
  </w:style>
  <w:style w:type="character" w:customStyle="1" w:styleId="B3Char">
    <w:name w:val="B3 Char"/>
    <w:link w:val="B30"/>
    <w:uiPriority w:val="99"/>
    <w:qFormat/>
    <w:locked/>
    <w:rsid w:val="00DE4965"/>
    <w:rPr>
      <w:rFonts w:ascii="Times New Roman" w:hAnsi="Times New Roman"/>
      <w:lang w:val="en-GB" w:eastAsia="en-US"/>
    </w:rPr>
  </w:style>
  <w:style w:type="paragraph" w:styleId="Revision">
    <w:name w:val="Revision"/>
    <w:hidden/>
    <w:uiPriority w:val="99"/>
    <w:qFormat/>
    <w:rsid w:val="00DE4965"/>
    <w:rPr>
      <w:rFonts w:ascii="Times New Roman" w:hAnsi="Times New Roman"/>
      <w:lang w:val="en-GB" w:eastAsia="en-US"/>
    </w:rPr>
  </w:style>
  <w:style w:type="character" w:customStyle="1" w:styleId="B4Char">
    <w:name w:val="B4 Char"/>
    <w:link w:val="B4"/>
    <w:qFormat/>
    <w:rsid w:val="00843C72"/>
    <w:rPr>
      <w:rFonts w:ascii="Times New Roman" w:hAnsi="Times New Roman"/>
      <w:lang w:val="en-GB" w:eastAsia="en-US"/>
    </w:rPr>
  </w:style>
  <w:style w:type="table" w:styleId="TableGrid">
    <w:name w:val="Table Grid"/>
    <w:aliases w:val="SGS Table Basic 1,TableGrid"/>
    <w:basedOn w:val="TableNormal"/>
    <w:qFormat/>
    <w:rsid w:val="00C1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C12630"/>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C12630"/>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uiPriority w:val="9"/>
    <w:qFormat/>
    <w:rsid w:val="00C12630"/>
    <w:rPr>
      <w:rFonts w:ascii="Arial" w:hAnsi="Arial"/>
      <w:sz w:val="28"/>
      <w:lang w:val="en-GB" w:eastAsia="en-US"/>
    </w:rPr>
  </w:style>
  <w:style w:type="character" w:customStyle="1" w:styleId="Heading4Char">
    <w:name w:val="Heading 4 Char"/>
    <w:aliases w:val="h4 Char4,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12630"/>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C12630"/>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C12630"/>
    <w:rPr>
      <w:rFonts w:ascii="Arial" w:hAnsi="Arial"/>
      <w:lang w:val="en-GB" w:eastAsia="en-US"/>
    </w:rPr>
  </w:style>
  <w:style w:type="character" w:customStyle="1" w:styleId="Heading7Char">
    <w:name w:val="Heading 7 Char"/>
    <w:aliases w:val="L7 Char,Header 7 Char"/>
    <w:basedOn w:val="DefaultParagraphFont"/>
    <w:link w:val="Heading7"/>
    <w:qFormat/>
    <w:rsid w:val="00C12630"/>
    <w:rPr>
      <w:rFonts w:ascii="Arial" w:hAnsi="Arial"/>
      <w:lang w:val="en-GB" w:eastAsia="en-US"/>
    </w:rPr>
  </w:style>
  <w:style w:type="character" w:customStyle="1" w:styleId="Heading8Char">
    <w:name w:val="Heading 8 Char"/>
    <w:aliases w:val="Table Heading Char"/>
    <w:basedOn w:val="DefaultParagraphFont"/>
    <w:link w:val="Heading8"/>
    <w:uiPriority w:val="99"/>
    <w:qFormat/>
    <w:rsid w:val="00C1263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qFormat/>
    <w:rsid w:val="00C12630"/>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12630"/>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uiPriority w:val="99"/>
    <w:qFormat/>
    <w:rsid w:val="00C12630"/>
    <w:rPr>
      <w:rFonts w:ascii="Arial" w:hAnsi="Arial"/>
      <w:b/>
      <w:i/>
      <w:noProof/>
      <w:sz w:val="18"/>
      <w:lang w:val="en-GB" w:eastAsia="en-US"/>
    </w:rPr>
  </w:style>
  <w:style w:type="character" w:customStyle="1" w:styleId="CommentTextChar">
    <w:name w:val="Comment Text Char"/>
    <w:basedOn w:val="DefaultParagraphFont"/>
    <w:link w:val="CommentText"/>
    <w:uiPriority w:val="99"/>
    <w:qFormat/>
    <w:rsid w:val="00C12630"/>
    <w:rPr>
      <w:rFonts w:ascii="Times New Roman" w:hAnsi="Times New Roman"/>
      <w:lang w:val="en-GB" w:eastAsia="en-US"/>
    </w:rPr>
  </w:style>
  <w:style w:type="character" w:customStyle="1" w:styleId="BalloonTextChar">
    <w:name w:val="Balloon Text Char"/>
    <w:basedOn w:val="DefaultParagraphFont"/>
    <w:link w:val="BalloonText"/>
    <w:uiPriority w:val="99"/>
    <w:qFormat/>
    <w:rsid w:val="00C12630"/>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qFormat/>
    <w:rsid w:val="00C12630"/>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C12630"/>
    <w:rPr>
      <w:rFonts w:ascii="Tahoma" w:hAnsi="Tahoma" w:cs="Tahoma"/>
      <w:shd w:val="clear" w:color="auto" w:fill="000080"/>
      <w:lang w:val="en-GB" w:eastAsia="en-US"/>
    </w:rPr>
  </w:style>
  <w:style w:type="character" w:customStyle="1" w:styleId="EQChar">
    <w:name w:val="EQ Char"/>
    <w:link w:val="EQ"/>
    <w:qFormat/>
    <w:locked/>
    <w:rsid w:val="00C12630"/>
    <w:rPr>
      <w:rFonts w:ascii="Times New Roman" w:hAnsi="Times New Roman"/>
      <w:noProof/>
      <w:lang w:val="en-GB" w:eastAsia="en-US"/>
    </w:rPr>
  </w:style>
  <w:style w:type="paragraph" w:customStyle="1" w:styleId="RAN4H1">
    <w:name w:val="RAN4 H1"/>
    <w:basedOn w:val="Normal"/>
    <w:next w:val="Normal"/>
    <w:link w:val="RAN4H1Char"/>
    <w:qFormat/>
    <w:rsid w:val="00C12630"/>
    <w:pPr>
      <w:keepNext/>
      <w:keepLines/>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1Char">
    <w:name w:val="RAN4 H1 Char"/>
    <w:basedOn w:val="DefaultParagraphFont"/>
    <w:link w:val="RAN4H1"/>
    <w:rsid w:val="00C12630"/>
    <w:rPr>
      <w:rFonts w:ascii="Arial" w:hAnsi="Arial"/>
      <w:sz w:val="36"/>
      <w:lang w:val="en-GB" w:eastAsia="en-US"/>
    </w:rPr>
  </w:style>
  <w:style w:type="character" w:customStyle="1" w:styleId="TALCar">
    <w:name w:val="TAL Car"/>
    <w:link w:val="TAL"/>
    <w:qFormat/>
    <w:locked/>
    <w:rsid w:val="00C12630"/>
    <w:rPr>
      <w:rFonts w:ascii="Arial" w:hAnsi="Arial"/>
      <w:sz w:val="18"/>
      <w:lang w:val="en-GB" w:eastAsia="en-US"/>
    </w:rPr>
  </w:style>
  <w:style w:type="character" w:customStyle="1" w:styleId="TACChar">
    <w:name w:val="TAC Char"/>
    <w:link w:val="TAC"/>
    <w:qFormat/>
    <w:locked/>
    <w:rsid w:val="00C12630"/>
    <w:rPr>
      <w:rFonts w:ascii="Arial" w:hAnsi="Arial"/>
      <w:sz w:val="18"/>
      <w:lang w:val="en-GB" w:eastAsia="en-US"/>
    </w:rPr>
  </w:style>
  <w:style w:type="character" w:customStyle="1" w:styleId="THChar">
    <w:name w:val="TH Char"/>
    <w:link w:val="TH"/>
    <w:qFormat/>
    <w:locked/>
    <w:rsid w:val="00C12630"/>
    <w:rPr>
      <w:rFonts w:ascii="Arial" w:hAnsi="Arial"/>
      <w:b/>
      <w:lang w:val="en-GB" w:eastAsia="en-US"/>
    </w:rPr>
  </w:style>
  <w:style w:type="character" w:customStyle="1" w:styleId="TANChar">
    <w:name w:val="TAN Char"/>
    <w:link w:val="TAN"/>
    <w:qFormat/>
    <w:locked/>
    <w:rsid w:val="00C12630"/>
    <w:rPr>
      <w:rFonts w:ascii="Arial" w:hAnsi="Arial"/>
      <w:sz w:val="18"/>
      <w:lang w:val="en-GB" w:eastAsia="en-US"/>
    </w:rPr>
  </w:style>
  <w:style w:type="character" w:customStyle="1" w:styleId="TAHCar">
    <w:name w:val="TAH Car"/>
    <w:link w:val="TAH"/>
    <w:qFormat/>
    <w:locked/>
    <w:rsid w:val="00C12630"/>
    <w:rPr>
      <w:rFonts w:ascii="Arial" w:hAnsi="Arial"/>
      <w:b/>
      <w:sz w:val="18"/>
      <w:lang w:val="en-GB" w:eastAsia="en-US"/>
    </w:rPr>
  </w:style>
  <w:style w:type="character" w:styleId="PlaceholderText">
    <w:name w:val="Placeholder Text"/>
    <w:basedOn w:val="DefaultParagraphFont"/>
    <w:uiPriority w:val="99"/>
    <w:qFormat/>
    <w:rsid w:val="00C12630"/>
    <w:rPr>
      <w:color w:val="666666"/>
    </w:rPr>
  </w:style>
  <w:style w:type="table" w:customStyle="1" w:styleId="TableGrid5">
    <w:name w:val="Table Grid5"/>
    <w:basedOn w:val="TableNormal"/>
    <w:next w:val="TableGrid"/>
    <w:qFormat/>
    <w:rsid w:val="00C12630"/>
    <w:pPr>
      <w:overflowPunct w:val="0"/>
      <w:autoSpaceDE w:val="0"/>
      <w:autoSpaceDN w:val="0"/>
      <w:adjustRightInd w:val="0"/>
      <w:spacing w:after="180"/>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C12630"/>
    <w:rPr>
      <w:color w:val="2B579A"/>
      <w:shd w:val="clear" w:color="auto" w:fill="E1DFDD"/>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link w:val="NormalIndentChar"/>
    <w:uiPriority w:val="99"/>
    <w:qFormat/>
    <w:rsid w:val="00437DEA"/>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paragraph" w:styleId="Caption">
    <w:name w:val="caption"/>
    <w:aliases w:val="cap,cap Char,Caption Char1 Char,cap Char Char1,Caption Char Char1 Char,3GPP Caption Table,Ca,Caption Char C...,cap1,cap2,cap11,Légende-figure,Légende-figure Char,Beschrifubg,Beschriftung Char,label,cap11 Char Char Char,captions,C,cap3"/>
    <w:basedOn w:val="Normal"/>
    <w:next w:val="Normal"/>
    <w:link w:val="CaptionChar"/>
    <w:uiPriority w:val="99"/>
    <w:unhideWhenUsed/>
    <w:qFormat/>
    <w:rsid w:val="00437DEA"/>
    <w:rPr>
      <w:rFonts w:eastAsia="Times New Roman"/>
      <w:b/>
      <w:bCs/>
    </w:rPr>
  </w:style>
  <w:style w:type="paragraph" w:styleId="BodyText3">
    <w:name w:val="Body Text 3"/>
    <w:basedOn w:val="Normal"/>
    <w:link w:val="BodyText3Char"/>
    <w:uiPriority w:val="99"/>
    <w:qFormat/>
    <w:rsid w:val="00437DEA"/>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437DEA"/>
    <w:rPr>
      <w:rFonts w:ascii="Times New Roman" w:eastAsia="Osaka" w:hAnsi="Times New Roman"/>
      <w:color w:val="00000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437DEA"/>
    <w:pPr>
      <w:overflowPunct w:val="0"/>
      <w:autoSpaceDE w:val="0"/>
      <w:autoSpaceDN w:val="0"/>
      <w:adjustRightInd w:val="0"/>
      <w:spacing w:after="12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437DEA"/>
    <w:rPr>
      <w:rFonts w:ascii="Times New Roman" w:eastAsia="MS Mincho" w:hAnsi="Times New Roman"/>
      <w:lang w:val="en-GB" w:eastAsia="en-US"/>
    </w:rPr>
  </w:style>
  <w:style w:type="paragraph" w:styleId="BodyTextIndent">
    <w:name w:val="Body Text Indent"/>
    <w:basedOn w:val="Normal"/>
    <w:link w:val="BodyTextIndentChar"/>
    <w:uiPriority w:val="99"/>
    <w:qFormat/>
    <w:rsid w:val="00437DEA"/>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uiPriority w:val="99"/>
    <w:qFormat/>
    <w:rsid w:val="00437DEA"/>
    <w:rPr>
      <w:rFonts w:ascii="Times New Roman" w:eastAsia="Times New Roman" w:hAnsi="Times New Roman"/>
      <w:lang w:val="en-GB" w:eastAsia="en-US"/>
    </w:rPr>
  </w:style>
  <w:style w:type="paragraph" w:styleId="ListNumber3">
    <w:name w:val="List Number 3"/>
    <w:basedOn w:val="Normal"/>
    <w:uiPriority w:val="99"/>
    <w:qFormat/>
    <w:rsid w:val="00437DEA"/>
    <w:pPr>
      <w:numPr>
        <w:numId w:val="2"/>
      </w:numPr>
      <w:tabs>
        <w:tab w:val="clear" w:pos="720"/>
        <w:tab w:val="left" w:pos="926"/>
      </w:tabs>
      <w:overflowPunct w:val="0"/>
      <w:autoSpaceDE w:val="0"/>
      <w:autoSpaceDN w:val="0"/>
      <w:adjustRightInd w:val="0"/>
      <w:ind w:left="926" w:hanging="420"/>
      <w:textAlignment w:val="baseline"/>
    </w:pPr>
    <w:rPr>
      <w:rFonts w:eastAsia="MS Mincho"/>
    </w:rPr>
  </w:style>
  <w:style w:type="paragraph" w:styleId="PlainText">
    <w:name w:val="Plain Text"/>
    <w:basedOn w:val="Normal"/>
    <w:link w:val="PlainTextChar"/>
    <w:uiPriority w:val="99"/>
    <w:qFormat/>
    <w:rsid w:val="00437DEA"/>
    <w:pPr>
      <w:overflowPunct w:val="0"/>
      <w:autoSpaceDE w:val="0"/>
      <w:autoSpaceDN w:val="0"/>
      <w:adjustRightInd w:val="0"/>
      <w:spacing w:before="80" w:after="80"/>
      <w:jc w:val="both"/>
      <w:textAlignment w:val="baseline"/>
    </w:pPr>
    <w:rPr>
      <w:rFonts w:ascii="Courier New" w:hAnsi="Courier New"/>
      <w:sz w:val="21"/>
      <w:szCs w:val="22"/>
      <w:lang w:val="nb-NO"/>
    </w:rPr>
  </w:style>
  <w:style w:type="character" w:customStyle="1" w:styleId="PlainTextChar">
    <w:name w:val="Plain Text Char"/>
    <w:basedOn w:val="DefaultParagraphFont"/>
    <w:link w:val="PlainText"/>
    <w:uiPriority w:val="99"/>
    <w:qFormat/>
    <w:rsid w:val="00437DEA"/>
    <w:rPr>
      <w:rFonts w:ascii="Courier New" w:hAnsi="Courier New"/>
      <w:sz w:val="21"/>
      <w:szCs w:val="22"/>
      <w:lang w:val="nb-NO" w:eastAsia="en-US"/>
    </w:rPr>
  </w:style>
  <w:style w:type="paragraph" w:styleId="ListNumber4">
    <w:name w:val="List Number 4"/>
    <w:basedOn w:val="Normal"/>
    <w:uiPriority w:val="99"/>
    <w:qFormat/>
    <w:rsid w:val="00437DEA"/>
    <w:pPr>
      <w:numPr>
        <w:numId w:val="3"/>
      </w:numPr>
      <w:tabs>
        <w:tab w:val="clear" w:pos="720"/>
        <w:tab w:val="left" w:pos="360"/>
        <w:tab w:val="left" w:pos="1209"/>
        <w:tab w:val="left" w:pos="2920"/>
      </w:tabs>
      <w:overflowPunct w:val="0"/>
      <w:autoSpaceDE w:val="0"/>
      <w:autoSpaceDN w:val="0"/>
      <w:adjustRightInd w:val="0"/>
      <w:ind w:left="1209" w:hanging="368"/>
      <w:textAlignment w:val="baseline"/>
    </w:pPr>
    <w:rPr>
      <w:rFonts w:eastAsia="MS Mincho"/>
    </w:rPr>
  </w:style>
  <w:style w:type="paragraph" w:styleId="Date">
    <w:name w:val="Date"/>
    <w:basedOn w:val="Normal"/>
    <w:next w:val="Normal"/>
    <w:link w:val="DateChar"/>
    <w:uiPriority w:val="99"/>
    <w:qFormat/>
    <w:rsid w:val="00437DEA"/>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437DEA"/>
    <w:rPr>
      <w:rFonts w:ascii="Times New Roman" w:eastAsia="Malgun Gothic" w:hAnsi="Times New Roman"/>
      <w:lang w:val="en-GB" w:eastAsia="en-US"/>
    </w:rPr>
  </w:style>
  <w:style w:type="paragraph" w:styleId="BodyTextIndent2">
    <w:name w:val="Body Text Indent 2"/>
    <w:basedOn w:val="Normal"/>
    <w:link w:val="BodyTextIndent2Char"/>
    <w:uiPriority w:val="99"/>
    <w:qFormat/>
    <w:rsid w:val="00437DEA"/>
    <w:pPr>
      <w:overflowPunct w:val="0"/>
      <w:autoSpaceDE w:val="0"/>
      <w:autoSpaceDN w:val="0"/>
      <w:adjustRightInd w:val="0"/>
      <w:ind w:leftChars="100" w:left="400" w:hangingChars="100" w:hanging="200"/>
      <w:textAlignment w:val="baseline"/>
    </w:pPr>
    <w:rPr>
      <w:rFonts w:eastAsia="MS Mincho"/>
    </w:rPr>
  </w:style>
  <w:style w:type="character" w:customStyle="1" w:styleId="BodyTextIndent2Char">
    <w:name w:val="Body Text Indent 2 Char"/>
    <w:basedOn w:val="DefaultParagraphFont"/>
    <w:link w:val="BodyTextIndent2"/>
    <w:uiPriority w:val="99"/>
    <w:qFormat/>
    <w:rsid w:val="00437DEA"/>
    <w:rPr>
      <w:rFonts w:ascii="Times New Roman" w:eastAsia="MS Mincho" w:hAnsi="Times New Roman"/>
      <w:lang w:val="en-GB" w:eastAsia="en-US"/>
    </w:rPr>
  </w:style>
  <w:style w:type="paragraph" w:styleId="EndnoteText">
    <w:name w:val="endnote text"/>
    <w:basedOn w:val="Normal"/>
    <w:link w:val="EndnoteTextChar"/>
    <w:uiPriority w:val="99"/>
    <w:qFormat/>
    <w:rsid w:val="00437DEA"/>
    <w:pPr>
      <w:snapToGrid w:val="0"/>
    </w:pPr>
  </w:style>
  <w:style w:type="character" w:customStyle="1" w:styleId="EndnoteTextChar">
    <w:name w:val="Endnote Text Char"/>
    <w:basedOn w:val="DefaultParagraphFont"/>
    <w:link w:val="EndnoteText"/>
    <w:uiPriority w:val="99"/>
    <w:qFormat/>
    <w:rsid w:val="00437DEA"/>
    <w:rPr>
      <w:rFonts w:ascii="Times New Roman" w:hAnsi="Times New Roman"/>
      <w:lang w:val="en-GB" w:eastAsia="en-US"/>
    </w:rPr>
  </w:style>
  <w:style w:type="paragraph" w:styleId="IndexHeading">
    <w:name w:val="index heading"/>
    <w:basedOn w:val="Normal"/>
    <w:next w:val="Normal"/>
    <w:uiPriority w:val="99"/>
    <w:qFormat/>
    <w:rsid w:val="00437DEA"/>
    <w:pPr>
      <w:pBdr>
        <w:top w:val="single" w:sz="12" w:space="0" w:color="auto"/>
      </w:pBdr>
      <w:overflowPunct w:val="0"/>
      <w:autoSpaceDE w:val="0"/>
      <w:autoSpaceDN w:val="0"/>
      <w:adjustRightInd w:val="0"/>
      <w:spacing w:before="360" w:after="240"/>
      <w:jc w:val="both"/>
      <w:textAlignment w:val="baseline"/>
    </w:pPr>
    <w:rPr>
      <w:b/>
      <w:i/>
      <w:sz w:val="26"/>
      <w:szCs w:val="22"/>
      <w:lang w:eastAsia="zh-CN"/>
    </w:rPr>
  </w:style>
  <w:style w:type="paragraph" w:styleId="Subtitle">
    <w:name w:val="Subtitle"/>
    <w:basedOn w:val="Normal"/>
    <w:next w:val="Normal"/>
    <w:link w:val="SubtitleChar"/>
    <w:uiPriority w:val="11"/>
    <w:qFormat/>
    <w:rsid w:val="00437DEA"/>
    <w:pPr>
      <w:overflowPunct w:val="0"/>
      <w:autoSpaceDE w:val="0"/>
      <w:autoSpaceDN w:val="0"/>
      <w:adjustRightInd w:val="0"/>
      <w:spacing w:after="60"/>
      <w:jc w:val="center"/>
      <w:textAlignment w:val="baseline"/>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qFormat/>
    <w:rsid w:val="00437DEA"/>
    <w:rPr>
      <w:rFonts w:ascii="Cambria" w:eastAsia="Times New Roman" w:hAnsi="Cambria"/>
      <w:sz w:val="24"/>
      <w:szCs w:val="24"/>
      <w:lang w:val="en-GB" w:eastAsia="en-US"/>
    </w:rPr>
  </w:style>
  <w:style w:type="paragraph" w:styleId="ListNumber5">
    <w:name w:val="List Number 5"/>
    <w:basedOn w:val="Normal"/>
    <w:uiPriority w:val="99"/>
    <w:qFormat/>
    <w:rsid w:val="00437DEA"/>
    <w:pPr>
      <w:tabs>
        <w:tab w:val="left" w:pos="851"/>
        <w:tab w:val="left" w:pos="1800"/>
      </w:tabs>
      <w:overflowPunct w:val="0"/>
      <w:autoSpaceDE w:val="0"/>
      <w:autoSpaceDN w:val="0"/>
      <w:adjustRightInd w:val="0"/>
      <w:ind w:left="1800" w:hanging="851"/>
      <w:textAlignment w:val="baseline"/>
    </w:pPr>
    <w:rPr>
      <w:rFonts w:eastAsia="MS Mincho"/>
    </w:rPr>
  </w:style>
  <w:style w:type="paragraph" w:styleId="TableofFigures">
    <w:name w:val="table of figures"/>
    <w:basedOn w:val="Normal"/>
    <w:next w:val="Normal"/>
    <w:uiPriority w:val="99"/>
    <w:qFormat/>
    <w:rsid w:val="00437DEA"/>
    <w:pPr>
      <w:overflowPunct w:val="0"/>
      <w:autoSpaceDE w:val="0"/>
      <w:autoSpaceDN w:val="0"/>
      <w:adjustRightInd w:val="0"/>
      <w:ind w:left="400" w:hanging="400"/>
      <w:jc w:val="center"/>
      <w:textAlignment w:val="baseline"/>
    </w:pPr>
    <w:rPr>
      <w:rFonts w:eastAsia="MS Mincho"/>
      <w:b/>
    </w:rPr>
  </w:style>
  <w:style w:type="paragraph" w:styleId="BodyText2">
    <w:name w:val="Body Text 2"/>
    <w:basedOn w:val="Normal"/>
    <w:link w:val="BodyText2Char"/>
    <w:uiPriority w:val="99"/>
    <w:qFormat/>
    <w:rsid w:val="00437DEA"/>
    <w:pPr>
      <w:overflowPunct w:val="0"/>
      <w:autoSpaceDE w:val="0"/>
      <w:autoSpaceDN w:val="0"/>
      <w:adjustRightInd w:val="0"/>
      <w:textAlignment w:val="baseline"/>
    </w:pPr>
    <w:rPr>
      <w:rFonts w:eastAsia="Malgun Gothic"/>
      <w:i/>
    </w:rPr>
  </w:style>
  <w:style w:type="character" w:customStyle="1" w:styleId="BodyText2Char">
    <w:name w:val="Body Text 2 Char"/>
    <w:basedOn w:val="DefaultParagraphFont"/>
    <w:link w:val="BodyText2"/>
    <w:uiPriority w:val="99"/>
    <w:qFormat/>
    <w:rsid w:val="00437DEA"/>
    <w:rPr>
      <w:rFonts w:ascii="Times New Roman" w:eastAsia="Malgun Gothic" w:hAnsi="Times New Roman"/>
      <w:i/>
      <w:lang w:val="en-GB" w:eastAsia="en-US"/>
    </w:rPr>
  </w:style>
  <w:style w:type="paragraph" w:styleId="NormalWeb">
    <w:name w:val="Normal (Web)"/>
    <w:basedOn w:val="Normal"/>
    <w:uiPriority w:val="99"/>
    <w:unhideWhenUsed/>
    <w:qFormat/>
    <w:rsid w:val="00437DEA"/>
    <w:pPr>
      <w:spacing w:before="100" w:beforeAutospacing="1" w:after="100" w:afterAutospacing="1"/>
    </w:pPr>
    <w:rPr>
      <w:rFonts w:ascii="SimSun" w:hAnsi="SimSun" w:cs="SimSun"/>
      <w:sz w:val="24"/>
      <w:szCs w:val="24"/>
      <w:lang w:val="en-US" w:eastAsia="zh-CN"/>
    </w:rPr>
  </w:style>
  <w:style w:type="paragraph" w:styleId="Title">
    <w:name w:val="Title"/>
    <w:aliases w:val="Section Header"/>
    <w:basedOn w:val="Normal"/>
    <w:next w:val="Normal"/>
    <w:link w:val="TitleChar"/>
    <w:uiPriority w:val="99"/>
    <w:qFormat/>
    <w:rsid w:val="00437DE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437DEA"/>
    <w:rPr>
      <w:rFonts w:ascii="Courier New" w:eastAsia="Malgun Gothic" w:hAnsi="Courier New"/>
      <w:lang w:val="nb-NO" w:eastAsia="en-US"/>
    </w:rPr>
  </w:style>
  <w:style w:type="table" w:styleId="TableElegant">
    <w:name w:val="Table Elegant"/>
    <w:basedOn w:val="TableNormal"/>
    <w:uiPriority w:val="99"/>
    <w:qFormat/>
    <w:rsid w:val="00437DEA"/>
    <w:pPr>
      <w:overflowPunct w:val="0"/>
      <w:autoSpaceDE w:val="0"/>
      <w:autoSpaceDN w:val="0"/>
      <w:adjustRightInd w:val="0"/>
      <w:spacing w:before="120" w:after="120"/>
      <w:textAlignment w:val="baseline"/>
    </w:pPr>
    <w:rPr>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qFormat/>
    <w:rsid w:val="00437DEA"/>
    <w:pPr>
      <w:overflowPunct w:val="0"/>
      <w:autoSpaceDE w:val="0"/>
      <w:autoSpaceDN w:val="0"/>
      <w:adjustRightInd w:val="0"/>
      <w:spacing w:before="120" w:after="120"/>
      <w:textAlignment w:val="baseline"/>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sid w:val="00437DEA"/>
    <w:rPr>
      <w:color w:val="FFFFFF"/>
      <w:lang w:val="en-US"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aliases w:val="Level 2"/>
    <w:qFormat/>
    <w:rsid w:val="00437DEA"/>
    <w:rPr>
      <w:b/>
      <w:bCs/>
    </w:rPr>
  </w:style>
  <w:style w:type="character" w:styleId="EndnoteReference">
    <w:name w:val="endnote reference"/>
    <w:qFormat/>
    <w:rsid w:val="00437DEA"/>
    <w:rPr>
      <w:vertAlign w:val="superscript"/>
    </w:rPr>
  </w:style>
  <w:style w:type="character" w:styleId="PageNumber">
    <w:name w:val="page number"/>
    <w:basedOn w:val="DefaultParagraphFont"/>
    <w:qFormat/>
    <w:rsid w:val="00437DEA"/>
  </w:style>
  <w:style w:type="character" w:styleId="Emphasis">
    <w:name w:val="Emphasis"/>
    <w:qFormat/>
    <w:rsid w:val="00437DEA"/>
    <w:rPr>
      <w:i/>
      <w:iCs/>
    </w:rPr>
  </w:style>
  <w:style w:type="character" w:styleId="HTMLAcronym">
    <w:name w:val="HTML Acronym"/>
    <w:uiPriority w:val="99"/>
    <w:unhideWhenUsed/>
    <w:qFormat/>
    <w:rsid w:val="00437DEA"/>
  </w:style>
  <w:style w:type="character" w:customStyle="1" w:styleId="h4Char">
    <w:name w:val="h4 Char"/>
    <w:qFormat/>
    <w:rsid w:val="00437DEA"/>
    <w:rPr>
      <w:rFonts w:ascii="Arial" w:hAnsi="Arial"/>
      <w:sz w:val="24"/>
      <w:lang w:val="en-GB" w:eastAsia="ko-KR" w:bidi="ar-SA"/>
    </w:rPr>
  </w:style>
  <w:style w:type="character" w:customStyle="1" w:styleId="TAL0">
    <w:name w:val="TAL (文字)"/>
    <w:qFormat/>
    <w:rsid w:val="00437DEA"/>
    <w:rPr>
      <w:rFonts w:ascii="Arial" w:hAnsi="Arial"/>
      <w:sz w:val="18"/>
      <w:lang w:val="en-GB" w:eastAsia="ko-KR" w:bidi="ar-SA"/>
    </w:rPr>
  </w:style>
  <w:style w:type="character" w:customStyle="1" w:styleId="TALChar">
    <w:name w:val="TAL Char"/>
    <w:qFormat/>
    <w:rsid w:val="00437DEA"/>
    <w:rPr>
      <w:rFonts w:ascii="Arial" w:hAnsi="Arial"/>
      <w:sz w:val="18"/>
      <w:lang w:val="en-GB" w:eastAsia="ko-KR" w:bidi="ar-SA"/>
    </w:rPr>
  </w:style>
  <w:style w:type="character" w:customStyle="1" w:styleId="Underrubrik2Char">
    <w:name w:val="Underrubrik2 Char"/>
    <w:aliases w:val="Heading 3 Char1,Heading 3 3GPP Char,H3 Char,Memo Heading 3 Char,h3 Char,no break Char,Heading 3 Char1 Char Char,Heading 3 Char Char Char Char,Heading 3 Char1 Char Char Char Char,Heading 3 Char Char Char Char Char Char,0H Char,l3 Char"/>
    <w:qFormat/>
    <w:locked/>
    <w:rsid w:val="00437DEA"/>
    <w:rPr>
      <w:rFonts w:ascii="Arial" w:hAnsi="Arial"/>
      <w:sz w:val="28"/>
      <w:lang w:val="en-GB" w:eastAsia="ko-KR" w:bidi="ar-SA"/>
    </w:rPr>
  </w:style>
  <w:style w:type="character" w:customStyle="1" w:styleId="CharChar3">
    <w:name w:val="Char Char3"/>
    <w:qFormat/>
    <w:rsid w:val="00437DEA"/>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437DEA"/>
    <w:rPr>
      <w:lang w:val="en-GB" w:eastAsia="en-US" w:bidi="ar-SA"/>
    </w:rPr>
  </w:style>
  <w:style w:type="character" w:customStyle="1" w:styleId="msoins0">
    <w:name w:val="msoins0"/>
    <w:qFormat/>
    <w:rsid w:val="00437DEA"/>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37DE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37DEA"/>
    <w:rPr>
      <w:rFonts w:ascii="Arial" w:hAnsi="Arial"/>
      <w:sz w:val="24"/>
      <w:lang w:val="en-GB" w:eastAsia="en-US" w:bidi="ar-SA"/>
    </w:rPr>
  </w:style>
  <w:style w:type="paragraph" w:customStyle="1" w:styleId="no0">
    <w:name w:val="no"/>
    <w:basedOn w:val="Normal"/>
    <w:uiPriority w:val="99"/>
    <w:qFormat/>
    <w:rsid w:val="00437DEA"/>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qFormat/>
    <w:rsid w:val="00437DEA"/>
    <w:pPr>
      <w:numPr>
        <w:numId w:val="4"/>
      </w:numPr>
      <w:tabs>
        <w:tab w:val="clear" w:pos="420"/>
        <w:tab w:val="left" w:pos="360"/>
      </w:tabs>
      <w:overflowPunct w:val="0"/>
      <w:autoSpaceDE w:val="0"/>
      <w:autoSpaceDN w:val="0"/>
      <w:adjustRightInd w:val="0"/>
      <w:ind w:left="360" w:right="-99" w:hanging="360"/>
      <w:textAlignment w:val="baseline"/>
    </w:pPr>
    <w:rPr>
      <w:rFonts w:eastAsia="MS Mincho"/>
      <w:sz w:val="22"/>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437DEA"/>
    <w:rPr>
      <w:sz w:val="24"/>
      <w:lang w:val="en-US" w:eastAsia="en-US"/>
    </w:rPr>
  </w:style>
  <w:style w:type="paragraph" w:customStyle="1" w:styleId="2">
    <w:name w:val="(文字) (文字)2"/>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Revision1">
    <w:name w:val="Revision1"/>
    <w:uiPriority w:val="99"/>
    <w:qFormat/>
    <w:rsid w:val="00437DEA"/>
    <w:rPr>
      <w:rFonts w:ascii="Times New Roman" w:eastAsia="Malgun Gothic" w:hAnsi="Times New Roman"/>
      <w:lang w:val="en-GB" w:eastAsia="en-US"/>
    </w:rPr>
  </w:style>
  <w:style w:type="character" w:customStyle="1" w:styleId="TFChar">
    <w:name w:val="TF Char"/>
    <w:link w:val="TF"/>
    <w:qFormat/>
    <w:rsid w:val="00437DEA"/>
    <w:rPr>
      <w:rFonts w:ascii="Arial" w:hAnsi="Arial"/>
      <w:b/>
      <w:lang w:val="en-GB" w:eastAsia="en-US"/>
    </w:rPr>
  </w:style>
  <w:style w:type="character" w:customStyle="1" w:styleId="B1Char1">
    <w:name w:val="B1 Char1"/>
    <w:basedOn w:val="DefaultParagraphFont"/>
    <w:qFormat/>
    <w:rsid w:val="00437DEA"/>
    <w:rPr>
      <w:sz w:val="22"/>
      <w:lang w:val="en-GB" w:eastAsia="en-US"/>
    </w:rPr>
  </w:style>
  <w:style w:type="character" w:customStyle="1" w:styleId="im-content1">
    <w:name w:val="im-content1"/>
    <w:basedOn w:val="DefaultParagraphFont"/>
    <w:qFormat/>
    <w:rsid w:val="00437DEA"/>
    <w:rPr>
      <w:color w:val="333333"/>
    </w:rPr>
  </w:style>
  <w:style w:type="character" w:customStyle="1" w:styleId="fontstyle01">
    <w:name w:val="fontstyle01"/>
    <w:qFormat/>
    <w:rsid w:val="00437DEA"/>
    <w:rPr>
      <w:rFonts w:ascii="Times-Roman" w:hAnsi="Times-Roman" w:hint="default"/>
      <w:color w:val="000000"/>
      <w:sz w:val="20"/>
      <w:szCs w:val="20"/>
    </w:rPr>
  </w:style>
  <w:style w:type="character" w:customStyle="1" w:styleId="EditorsNoteChar">
    <w:name w:val="Editor's Note Char"/>
    <w:aliases w:val="EN Char"/>
    <w:link w:val="EditorsNote"/>
    <w:qFormat/>
    <w:rsid w:val="00437DEA"/>
    <w:rPr>
      <w:rFonts w:ascii="Times New Roman" w:hAnsi="Times New Roman"/>
      <w:color w:val="FF0000"/>
      <w:lang w:val="en-GB" w:eastAsia="en-US"/>
    </w:rPr>
  </w:style>
  <w:style w:type="character" w:customStyle="1" w:styleId="1Char1">
    <w:name w:val="标题 1 Char1"/>
    <w:qFormat/>
    <w:rsid w:val="00437DEA"/>
    <w:rPr>
      <w:rFonts w:eastAsia="SimSun"/>
      <w:b/>
      <w:bCs/>
      <w:kern w:val="44"/>
      <w:sz w:val="44"/>
      <w:szCs w:val="44"/>
      <w:lang w:val="en-GB" w:eastAsia="en-US"/>
    </w:rPr>
  </w:style>
  <w:style w:type="character" w:customStyle="1" w:styleId="IvDbodytextChar">
    <w:name w:val="IvD bodytext Char"/>
    <w:link w:val="IvDbodytext"/>
    <w:qFormat/>
    <w:locked/>
    <w:rsid w:val="00437DEA"/>
    <w:rPr>
      <w:rFonts w:ascii="Arial" w:eastAsia="Times New Roman" w:hAnsi="Arial" w:cs="Arial"/>
      <w:spacing w:val="2"/>
    </w:rPr>
  </w:style>
  <w:style w:type="paragraph" w:customStyle="1" w:styleId="IvDbodytext">
    <w:name w:val="IvD bodytext"/>
    <w:basedOn w:val="BodyText"/>
    <w:link w:val="IvDbodytextChar"/>
    <w:qFormat/>
    <w:rsid w:val="00437DEA"/>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cs="Arial"/>
      <w:spacing w:val="2"/>
      <w:lang w:val="fr-FR" w:eastAsia="fr-FR"/>
    </w:rPr>
  </w:style>
  <w:style w:type="character" w:customStyle="1" w:styleId="CharChar31">
    <w:name w:val="Char Char31"/>
    <w:qFormat/>
    <w:rsid w:val="00437DEA"/>
    <w:rPr>
      <w:rFonts w:ascii="Arial" w:hAnsi="Arial" w:cs="Arial" w:hint="default"/>
      <w:sz w:val="28"/>
      <w:lang w:val="en-GB" w:eastAsia="ko-KR" w:bidi="ar-SA"/>
    </w:rPr>
  </w:style>
  <w:style w:type="character" w:customStyle="1" w:styleId="H6Char">
    <w:name w:val="H6 Char"/>
    <w:link w:val="H6"/>
    <w:qFormat/>
    <w:rsid w:val="00437DEA"/>
    <w:rPr>
      <w:rFonts w:ascii="Arial" w:hAnsi="Arial"/>
      <w:lang w:val="en-GB" w:eastAsia="en-US"/>
    </w:rPr>
  </w:style>
  <w:style w:type="paragraph" w:customStyle="1" w:styleId="21">
    <w:name w:val="(文字) (文字)2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IntenseQuote">
    <w:name w:val="Intense Quote"/>
    <w:basedOn w:val="Normal"/>
    <w:next w:val="Normal"/>
    <w:link w:val="IntenseQuoteChar"/>
    <w:uiPriority w:val="30"/>
    <w:qFormat/>
    <w:rsid w:val="00437DEA"/>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IntenseQuoteChar">
    <w:name w:val="Intense Quote Char"/>
    <w:basedOn w:val="DefaultParagraphFont"/>
    <w:link w:val="IntenseQuote"/>
    <w:uiPriority w:val="30"/>
    <w:qFormat/>
    <w:rsid w:val="00437DEA"/>
    <w:rPr>
      <w:rFonts w:ascii="Times New Roman" w:eastAsia="Times New Roman" w:hAnsi="Times New Roman"/>
      <w:i/>
      <w:iCs/>
      <w:color w:val="5B9BD5"/>
      <w:lang w:val="en-GB" w:eastAsia="en-US"/>
    </w:rPr>
  </w:style>
  <w:style w:type="paragraph" w:customStyle="1" w:styleId="Separation">
    <w:name w:val="Separation"/>
    <w:basedOn w:val="Heading1"/>
    <w:next w:val="Normal"/>
    <w:uiPriority w:val="99"/>
    <w:qFormat/>
    <w:rsid w:val="00437DEA"/>
    <w:pPr>
      <w:pBdr>
        <w:top w:val="none" w:sz="0" w:space="0" w:color="auto"/>
      </w:pBdr>
    </w:pPr>
    <w:rPr>
      <w:b/>
      <w:color w:val="0000FF"/>
    </w:rPr>
  </w:style>
  <w:style w:type="paragraph" w:customStyle="1" w:styleId="msonormal0">
    <w:name w:val="msonormal"/>
    <w:basedOn w:val="Normal"/>
    <w:uiPriority w:val="99"/>
    <w:qFormat/>
    <w:rsid w:val="00437DEA"/>
    <w:pPr>
      <w:spacing w:before="100" w:beforeAutospacing="1" w:after="100" w:afterAutospacing="1"/>
    </w:pPr>
    <w:rPr>
      <w:rFonts w:eastAsia="Times New Roman"/>
      <w:sz w:val="24"/>
      <w:szCs w:val="24"/>
    </w:rPr>
  </w:style>
  <w:style w:type="character" w:customStyle="1" w:styleId="EXChar">
    <w:name w:val="EX Char"/>
    <w:link w:val="EX"/>
    <w:qFormat/>
    <w:rsid w:val="00437DEA"/>
    <w:rPr>
      <w:rFonts w:ascii="Times New Roman" w:hAnsi="Times New Roman"/>
      <w:lang w:val="en-GB" w:eastAsia="en-US"/>
    </w:rPr>
  </w:style>
  <w:style w:type="character" w:customStyle="1" w:styleId="apple-converted-space">
    <w:name w:val="apple-converted-space"/>
    <w:qFormat/>
    <w:rsid w:val="00437DEA"/>
  </w:style>
  <w:style w:type="character" w:customStyle="1" w:styleId="PLChar">
    <w:name w:val="PL Char"/>
    <w:link w:val="PL"/>
    <w:uiPriority w:val="99"/>
    <w:qFormat/>
    <w:rsid w:val="00437DEA"/>
    <w:rPr>
      <w:rFonts w:ascii="Courier New" w:hAnsi="Courier New"/>
      <w:noProof/>
      <w:sz w:val="16"/>
      <w:lang w:val="en-GB" w:eastAsia="en-US"/>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sid w:val="00437DEA"/>
    <w:rPr>
      <w:rFonts w:ascii="Arial" w:eastAsia="Arial Unicode MS" w:hAnsi="Arial" w:cs="Arial"/>
      <w:bCs/>
      <w:kern w:val="2"/>
      <w:sz w:val="21"/>
      <w:szCs w:val="21"/>
      <w:lang w:val="en-GB" w:eastAsia="zh-CN" w:bidi="bn-IN"/>
    </w:rPr>
  </w:style>
  <w:style w:type="paragraph" w:customStyle="1" w:styleId="a">
    <w:name w:val="参考资料列表"/>
    <w:basedOn w:val="List"/>
    <w:link w:val="Char0"/>
    <w:qFormat/>
    <w:rsid w:val="00437DEA"/>
    <w:pPr>
      <w:overflowPunct w:val="0"/>
      <w:autoSpaceDE w:val="0"/>
      <w:autoSpaceDN w:val="0"/>
      <w:adjustRightInd w:val="0"/>
      <w:spacing w:before="80" w:after="80"/>
      <w:ind w:left="680" w:hanging="567"/>
      <w:jc w:val="both"/>
      <w:textAlignment w:val="baseline"/>
    </w:pPr>
    <w:rPr>
      <w:sz w:val="21"/>
      <w:szCs w:val="22"/>
    </w:rPr>
  </w:style>
  <w:style w:type="character" w:customStyle="1" w:styleId="Char0">
    <w:name w:val="参考资料列表 Char"/>
    <w:link w:val="a"/>
    <w:qFormat/>
    <w:rsid w:val="00437DEA"/>
    <w:rPr>
      <w:rFonts w:ascii="Times New Roman" w:hAnsi="Times New Roman"/>
      <w:sz w:val="21"/>
      <w:szCs w:val="22"/>
      <w:lang w:val="en-GB" w:eastAsia="en-US"/>
    </w:rPr>
  </w:style>
  <w:style w:type="paragraph" w:customStyle="1" w:styleId="FigureTitle">
    <w:name w:val="Figure_Title"/>
    <w:basedOn w:val="Normal"/>
    <w:next w:val="Normal"/>
    <w:uiPriority w:val="99"/>
    <w:qFormat/>
    <w:rsid w:val="00437DE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szCs w:val="22"/>
      <w:lang w:eastAsia="zh-CN"/>
    </w:rPr>
  </w:style>
  <w:style w:type="paragraph" w:customStyle="1" w:styleId="TableText">
    <w:name w:val="TableText"/>
    <w:basedOn w:val="Normal"/>
    <w:uiPriority w:val="99"/>
    <w:qFormat/>
    <w:rsid w:val="00437DEA"/>
    <w:pPr>
      <w:keepNext/>
      <w:keepLines/>
      <w:overflowPunct w:val="0"/>
      <w:autoSpaceDE w:val="0"/>
      <w:autoSpaceDN w:val="0"/>
      <w:adjustRightInd w:val="0"/>
      <w:spacing w:before="80" w:after="80"/>
      <w:jc w:val="center"/>
      <w:textAlignment w:val="baseline"/>
    </w:pPr>
    <w:rPr>
      <w:snapToGrid w:val="0"/>
      <w:kern w:val="2"/>
      <w:sz w:val="18"/>
      <w:szCs w:val="22"/>
    </w:rPr>
  </w:style>
  <w:style w:type="paragraph" w:customStyle="1" w:styleId="Copyright">
    <w:name w:val="Copyright"/>
    <w:basedOn w:val="Normal"/>
    <w:uiPriority w:val="99"/>
    <w:qFormat/>
    <w:rsid w:val="00437DEA"/>
    <w:pPr>
      <w:overflowPunct w:val="0"/>
      <w:autoSpaceDE w:val="0"/>
      <w:autoSpaceDN w:val="0"/>
      <w:adjustRightInd w:val="0"/>
      <w:spacing w:before="80" w:after="0"/>
      <w:jc w:val="center"/>
      <w:textAlignment w:val="baseline"/>
    </w:pPr>
    <w:rPr>
      <w:rFonts w:ascii="Arial" w:hAnsi="Arial"/>
      <w:b/>
      <w:sz w:val="16"/>
      <w:szCs w:val="22"/>
    </w:rPr>
  </w:style>
  <w:style w:type="paragraph" w:customStyle="1" w:styleId="CarCar">
    <w:name w:val="Car Car"/>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0">
    <w:name w:val="文稿抬头"/>
    <w:qFormat/>
    <w:rsid w:val="00437DEA"/>
    <w:rPr>
      <w:rFonts w:eastAsia="MS Mincho"/>
      <w:b/>
      <w:bCs/>
      <w:sz w:val="24"/>
    </w:rPr>
  </w:style>
  <w:style w:type="paragraph" w:customStyle="1" w:styleId="4">
    <w:name w:val="(文字) (文字)4"/>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Revisin">
    <w:name w:val="Revisión"/>
    <w:hidden/>
    <w:uiPriority w:val="99"/>
    <w:semiHidden/>
    <w:qFormat/>
    <w:rsid w:val="00437DEA"/>
    <w:pPr>
      <w:spacing w:before="180" w:after="180"/>
      <w:ind w:left="1134" w:hanging="1134"/>
      <w:jc w:val="both"/>
    </w:pPr>
    <w:rPr>
      <w:rFonts w:ascii="Times New Roman" w:hAnsi="Times New Roman"/>
      <w:lang w:val="en-GB" w:eastAsia="en-US"/>
    </w:rPr>
  </w:style>
  <w:style w:type="paragraph" w:customStyle="1" w:styleId="a1">
    <w:name w:val="文稿标题"/>
    <w:basedOn w:val="Normal"/>
    <w:qFormat/>
    <w:rsid w:val="00437DEA"/>
    <w:pPr>
      <w:overflowPunct w:val="0"/>
      <w:autoSpaceDE w:val="0"/>
      <w:autoSpaceDN w:val="0"/>
      <w:adjustRightInd w:val="0"/>
      <w:spacing w:before="80" w:after="80"/>
      <w:ind w:left="1979" w:hanging="1979"/>
      <w:jc w:val="both"/>
      <w:textAlignment w:val="baseline"/>
    </w:pPr>
    <w:rPr>
      <w:rFonts w:cs="SimSun"/>
      <w:b/>
      <w:sz w:val="24"/>
      <w:lang w:eastAsia="zh-CN"/>
    </w:rPr>
  </w:style>
  <w:style w:type="paragraph" w:customStyle="1" w:styleId="a2">
    <w:name w:val="标题线"/>
    <w:basedOn w:val="Normal"/>
    <w:qFormat/>
    <w:rsid w:val="00437DEA"/>
    <w:pPr>
      <w:pBdr>
        <w:bottom w:val="single" w:sz="12" w:space="1" w:color="auto"/>
      </w:pBdr>
      <w:overflowPunct w:val="0"/>
      <w:autoSpaceDE w:val="0"/>
      <w:autoSpaceDN w:val="0"/>
      <w:adjustRightInd w:val="0"/>
      <w:spacing w:before="80" w:after="80"/>
      <w:jc w:val="both"/>
      <w:textAlignment w:val="baseline"/>
    </w:pPr>
    <w:rPr>
      <w:rFonts w:ascii="Arial" w:hAnsi="Arial" w:cs="SimSun"/>
      <w:sz w:val="21"/>
      <w:lang w:eastAsia="zh-CN"/>
    </w:rPr>
  </w:style>
  <w:style w:type="character" w:customStyle="1" w:styleId="CaptionChar">
    <w:name w:val="Caption Char"/>
    <w:aliases w:val="cap Char1,cap Char Char,Caption Char1 Char Char,cap Char Char1 Char,Caption Char Char1 Char Char,3GPP Caption Table Char,Ca Char,Caption Char C... Char,cap1 Char,cap2 Char,cap11 Char,Légende-figure Char1,Légende-figure Char Char,label Char"/>
    <w:link w:val="Caption"/>
    <w:uiPriority w:val="99"/>
    <w:qFormat/>
    <w:rsid w:val="00437DEA"/>
    <w:rPr>
      <w:rFonts w:ascii="Times New Roman" w:eastAsia="Times New Roman" w:hAnsi="Times New Roman"/>
      <w:b/>
      <w:bCs/>
      <w:lang w:val="en-GB" w:eastAsia="en-US"/>
    </w:rPr>
  </w:style>
  <w:style w:type="character" w:customStyle="1" w:styleId="B3Char2">
    <w:name w:val="B3 Char2"/>
    <w:qFormat/>
    <w:rsid w:val="00437DEA"/>
    <w:rPr>
      <w:lang w:val="en-GB" w:eastAsia="en-GB" w:bidi="ar-SA"/>
    </w:rPr>
  </w:style>
  <w:style w:type="paragraph" w:customStyle="1" w:styleId="Doc-text2">
    <w:name w:val="Doc-text2"/>
    <w:basedOn w:val="Normal"/>
    <w:link w:val="Doc-text2Char"/>
    <w:qFormat/>
    <w:rsid w:val="00437DEA"/>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437DEA"/>
    <w:rPr>
      <w:rFonts w:ascii="Arial" w:eastAsia="MS Mincho" w:hAnsi="Arial"/>
      <w:szCs w:val="24"/>
      <w:lang w:val="en-GB" w:eastAsia="en-US"/>
    </w:rPr>
  </w:style>
  <w:style w:type="paragraph" w:customStyle="1" w:styleId="Doc-titleJK">
    <w:name w:val="Doc-title_JK"/>
    <w:basedOn w:val="Normal"/>
    <w:next w:val="Doc-text2JK"/>
    <w:link w:val="Doc-titleJKChar"/>
    <w:qFormat/>
    <w:rsid w:val="00437DEA"/>
    <w:pPr>
      <w:spacing w:after="0"/>
      <w:ind w:left="1260" w:hanging="1260"/>
    </w:pPr>
    <w:rPr>
      <w:rFonts w:eastAsia="MS Mincho"/>
      <w:color w:val="0000FF"/>
      <w:szCs w:val="24"/>
    </w:rPr>
  </w:style>
  <w:style w:type="paragraph" w:customStyle="1" w:styleId="Doc-text2JK">
    <w:name w:val="Doc-text2_JK"/>
    <w:basedOn w:val="Normal"/>
    <w:link w:val="Doc-text2JKChar"/>
    <w:qFormat/>
    <w:rsid w:val="00437DEA"/>
    <w:pPr>
      <w:tabs>
        <w:tab w:val="left" w:pos="1622"/>
      </w:tabs>
      <w:spacing w:after="0"/>
      <w:ind w:left="1622" w:hanging="363"/>
    </w:pPr>
    <w:rPr>
      <w:rFonts w:eastAsia="MS Mincho"/>
      <w:szCs w:val="24"/>
    </w:rPr>
  </w:style>
  <w:style w:type="character" w:customStyle="1" w:styleId="Doc-text2JKChar">
    <w:name w:val="Doc-text2_JK Char"/>
    <w:link w:val="Doc-text2JK"/>
    <w:qFormat/>
    <w:rsid w:val="00437DEA"/>
    <w:rPr>
      <w:rFonts w:ascii="Times New Roman" w:eastAsia="MS Mincho" w:hAnsi="Times New Roman"/>
      <w:szCs w:val="24"/>
      <w:lang w:val="en-GB" w:eastAsia="en-US"/>
    </w:rPr>
  </w:style>
  <w:style w:type="character" w:customStyle="1" w:styleId="Doc-titleJKChar">
    <w:name w:val="Doc-title_JK Char"/>
    <w:link w:val="Doc-titleJK"/>
    <w:qFormat/>
    <w:rsid w:val="00437DEA"/>
    <w:rPr>
      <w:rFonts w:ascii="Times New Roman" w:eastAsia="MS Mincho" w:hAnsi="Times New Roman"/>
      <w:color w:val="0000FF"/>
      <w:szCs w:val="24"/>
      <w:lang w:val="en-GB" w:eastAsia="en-US"/>
    </w:rPr>
  </w:style>
  <w:style w:type="paragraph" w:customStyle="1" w:styleId="1">
    <w:name w:val="样式 标题 1 + 小三"/>
    <w:basedOn w:val="Heading1"/>
    <w:qFormat/>
    <w:rsid w:val="00437DEA"/>
    <w:pPr>
      <w:numPr>
        <w:numId w:val="5"/>
      </w:numPr>
      <w:pBdr>
        <w:top w:val="none" w:sz="0" w:space="0" w:color="auto"/>
      </w:pBdr>
      <w:tabs>
        <w:tab w:val="clear" w:pos="720"/>
        <w:tab w:val="left" w:pos="600"/>
        <w:tab w:val="left" w:pos="1666"/>
      </w:tabs>
      <w:overflowPunct w:val="0"/>
      <w:autoSpaceDE w:val="0"/>
      <w:autoSpaceDN w:val="0"/>
      <w:adjustRightInd w:val="0"/>
      <w:spacing w:before="120" w:after="120"/>
      <w:ind w:left="1666" w:hanging="362"/>
      <w:jc w:val="both"/>
      <w:textAlignment w:val="baseline"/>
    </w:pPr>
    <w:rPr>
      <w:sz w:val="30"/>
      <w:szCs w:val="3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437DEA"/>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437DEA"/>
    <w:rPr>
      <w:rFonts w:ascii="Arial" w:eastAsia="Times New Roman" w:hAnsi="Arial"/>
      <w:sz w:val="28"/>
      <w:lang w:val="en-GB"/>
    </w:rPr>
  </w:style>
  <w:style w:type="paragraph" w:customStyle="1" w:styleId="CharCharCharCharChar">
    <w:name w:val="Char Char Char Char Char"/>
    <w:uiPriority w:val="99"/>
    <w:semiHidden/>
    <w:qFormat/>
    <w:rsid w:val="00437DEA"/>
    <w:pPr>
      <w:keepNext/>
      <w:numPr>
        <w:numId w:val="6"/>
      </w:numPr>
      <w:tabs>
        <w:tab w:val="clear" w:pos="851"/>
        <w:tab w:val="left" w:pos="-1440"/>
        <w:tab w:val="left" w:pos="737"/>
      </w:tabs>
      <w:autoSpaceDE w:val="0"/>
      <w:autoSpaceDN w:val="0"/>
      <w:adjustRightInd w:val="0"/>
      <w:spacing w:before="60" w:after="60"/>
      <w:ind w:left="-1440" w:hanging="360"/>
      <w:jc w:val="both"/>
    </w:pPr>
    <w:rPr>
      <w:rFonts w:ascii="Arial" w:hAnsi="Arial" w:cs="Arial"/>
      <w:color w:val="0000FF"/>
      <w:kern w:val="2"/>
      <w:lang w:val="en-US" w:eastAsia="zh-CN"/>
    </w:rPr>
  </w:style>
  <w:style w:type="character" w:customStyle="1" w:styleId="msoins1">
    <w:name w:val="msoins"/>
    <w:qFormat/>
    <w:rsid w:val="00437DEA"/>
  </w:style>
  <w:style w:type="paragraph" w:customStyle="1" w:styleId="CharChar">
    <w:name w:val="Char Char"/>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437DEA"/>
    <w:pPr>
      <w:keepNext/>
      <w:numPr>
        <w:numId w:val="7"/>
      </w:numPr>
      <w:tabs>
        <w:tab w:val="clear" w:pos="851"/>
      </w:tabs>
      <w:autoSpaceDE w:val="0"/>
      <w:autoSpaceDN w:val="0"/>
      <w:adjustRightInd w:val="0"/>
      <w:spacing w:before="60" w:after="60"/>
      <w:ind w:left="461" w:hanging="360"/>
      <w:jc w:val="both"/>
    </w:pPr>
    <w:rPr>
      <w:rFonts w:ascii="Arial" w:hAnsi="Arial" w:cs="Arial"/>
      <w:color w:val="0000FF"/>
      <w:kern w:val="2"/>
      <w:lang w:val="en-US" w:eastAsia="zh-CN"/>
    </w:rPr>
  </w:style>
  <w:style w:type="paragraph" w:customStyle="1" w:styleId="CharCharChar">
    <w:name w:val="Char Char Char"/>
    <w:uiPriority w:val="99"/>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437DEA"/>
    <w:rPr>
      <w:lang w:val="en-GB" w:eastAsia="ja-JP" w:bidi="ar-SA"/>
    </w:rPr>
  </w:style>
  <w:style w:type="paragraph" w:customStyle="1" w:styleId="1Char">
    <w:name w:val="(文字) (文字)1 Char (文字) (文字)"/>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437D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qFormat/>
    <w:rsid w:val="00437DE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37DEA"/>
    <w:rPr>
      <w:rFonts w:ascii="Arial" w:hAnsi="Arial"/>
      <w:sz w:val="32"/>
      <w:lang w:val="en-GB" w:eastAsia="ja-JP" w:bidi="ar-SA"/>
    </w:rPr>
  </w:style>
  <w:style w:type="character" w:customStyle="1" w:styleId="CharChar4">
    <w:name w:val="Char Char4"/>
    <w:qFormat/>
    <w:rsid w:val="00437DEA"/>
    <w:rPr>
      <w:rFonts w:ascii="Courier New" w:hAnsi="Courier New"/>
      <w:lang w:val="nb-NO" w:eastAsia="ja-JP" w:bidi="ar-SA"/>
    </w:rPr>
  </w:style>
  <w:style w:type="character" w:customStyle="1" w:styleId="AndreaLeonardi">
    <w:name w:val="Andrea Leonardi"/>
    <w:semiHidden/>
    <w:qFormat/>
    <w:rsid w:val="00437DEA"/>
    <w:rPr>
      <w:rFonts w:ascii="Arial" w:hAnsi="Arial" w:cs="Arial"/>
      <w:color w:val="auto"/>
      <w:sz w:val="20"/>
      <w:szCs w:val="20"/>
    </w:rPr>
  </w:style>
  <w:style w:type="character" w:customStyle="1" w:styleId="NOCharChar">
    <w:name w:val="NO Char Char"/>
    <w:qFormat/>
    <w:rsid w:val="00437DEA"/>
    <w:rPr>
      <w:lang w:val="en-GB" w:eastAsia="en-US" w:bidi="ar-SA"/>
    </w:rPr>
  </w:style>
  <w:style w:type="character" w:customStyle="1" w:styleId="NOZchn">
    <w:name w:val="NO Zchn"/>
    <w:qFormat/>
    <w:rsid w:val="00437DEA"/>
    <w:rPr>
      <w:lang w:val="en-GB" w:eastAsia="en-US" w:bidi="ar-SA"/>
    </w:rPr>
  </w:style>
  <w:style w:type="character" w:customStyle="1" w:styleId="TACCar">
    <w:name w:val="TAC Car"/>
    <w:qFormat/>
    <w:rsid w:val="00437DEA"/>
    <w:rPr>
      <w:rFonts w:ascii="Arial" w:hAnsi="Arial"/>
      <w:sz w:val="18"/>
      <w:lang w:val="en-GB" w:eastAsia="ja-JP" w:bidi="ar-SA"/>
    </w:rPr>
  </w:style>
  <w:style w:type="paragraph" w:customStyle="1" w:styleId="CharCharCharCharCharChar">
    <w:name w:val="Char Char Char Char Char Char"/>
    <w:uiPriority w:val="99"/>
    <w:semiHidden/>
    <w:qFormat/>
    <w:rsid w:val="00437DE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3">
    <w:name w:val="(文字) (文字)"/>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qFormat/>
    <w:rsid w:val="00437DEA"/>
  </w:style>
  <w:style w:type="character" w:customStyle="1" w:styleId="T1Char1">
    <w:name w:val="T1 Char1"/>
    <w:aliases w:val="Header 6 Char Char1,Heading 6 Char1,Header 6 Char1,Heading 6 Char3,T1 Char10"/>
    <w:qFormat/>
    <w:rsid w:val="00437DEA"/>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37DEA"/>
    <w:rPr>
      <w:rFonts w:ascii="Arial" w:hAnsi="Arial"/>
      <w:sz w:val="32"/>
      <w:lang w:val="en-GB" w:eastAsia="en-US" w:bidi="ar-SA"/>
    </w:rPr>
  </w:style>
  <w:style w:type="paragraph" w:customStyle="1" w:styleId="ZchnZchn1">
    <w:name w:val="Zchn Zchn1"/>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37DEA"/>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37DEA"/>
    <w:rPr>
      <w:rFonts w:ascii="Arial" w:hAnsi="Arial"/>
      <w:sz w:val="32"/>
      <w:lang w:val="en-GB" w:eastAsia="en-US" w:bidi="ar-SA"/>
    </w:rPr>
  </w:style>
  <w:style w:type="character" w:customStyle="1" w:styleId="h5Char1">
    <w:name w:val="h5 Char1"/>
    <w:aliases w:val="Heading 5 Char1,Heading5 Char1,Head5 Char1,H5 Char1,M5 Char1,mh2 Char1,Module heading 2 Char1,heading 8 Char1,Numbered Sub-list Char Char1,Heading 81 Char1,标题 5 Char1,Heading 5 Char Char,Heading 811 Char1,标题 81 Char1,Heading 8111 Char1,5 Char1"/>
    <w:qFormat/>
    <w:rsid w:val="00437DEA"/>
    <w:rPr>
      <w:rFonts w:ascii="Arial" w:eastAsia="MS Mincho" w:hAnsi="Arial"/>
      <w:sz w:val="22"/>
      <w:lang w:val="en-GB" w:eastAsia="en-US" w:bidi="ar-SA"/>
    </w:rPr>
  </w:style>
  <w:style w:type="paragraph" w:customStyle="1" w:styleId="3">
    <w:name w:val="(文字) (文字)3"/>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37DEA"/>
  </w:style>
  <w:style w:type="paragraph" w:customStyle="1" w:styleId="10">
    <w:name w:val="(文字) (文字)1"/>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qFormat/>
    <w:rsid w:val="00437DEA"/>
    <w:rPr>
      <w:rFonts w:ascii="Tahoma" w:hAnsi="Tahoma" w:cs="Tahoma"/>
      <w:shd w:val="clear" w:color="auto" w:fill="000080"/>
      <w:lang w:val="en-GB" w:eastAsia="en-US"/>
    </w:rPr>
  </w:style>
  <w:style w:type="character" w:customStyle="1" w:styleId="ZchnZchn5">
    <w:name w:val="Zchn Zchn5"/>
    <w:qFormat/>
    <w:rsid w:val="00437DEA"/>
    <w:rPr>
      <w:rFonts w:ascii="Courier New" w:eastAsia="Batang" w:hAnsi="Courier New"/>
      <w:lang w:val="nb-NO" w:eastAsia="en-US" w:bidi="ar-SA"/>
    </w:rPr>
  </w:style>
  <w:style w:type="character" w:customStyle="1" w:styleId="CharChar10">
    <w:name w:val="Char Char10"/>
    <w:qFormat/>
    <w:rsid w:val="00437DEA"/>
    <w:rPr>
      <w:rFonts w:ascii="Times New Roman" w:hAnsi="Times New Roman"/>
      <w:lang w:val="en-GB" w:eastAsia="en-US"/>
    </w:rPr>
  </w:style>
  <w:style w:type="character" w:customStyle="1" w:styleId="CharChar9">
    <w:name w:val="Char Char9"/>
    <w:qFormat/>
    <w:rsid w:val="00437DEA"/>
    <w:rPr>
      <w:rFonts w:ascii="Tahoma" w:hAnsi="Tahoma" w:cs="Tahoma"/>
      <w:sz w:val="16"/>
      <w:szCs w:val="16"/>
      <w:lang w:val="en-GB" w:eastAsia="en-US"/>
    </w:rPr>
  </w:style>
  <w:style w:type="character" w:customStyle="1" w:styleId="CharChar8">
    <w:name w:val="Char Char8"/>
    <w:qFormat/>
    <w:rsid w:val="00437DEA"/>
    <w:rPr>
      <w:rFonts w:ascii="Times New Roman" w:hAnsi="Times New Roman"/>
      <w:b/>
      <w:bCs/>
      <w:lang w:val="en-GB" w:eastAsia="en-US"/>
    </w:rPr>
  </w:style>
  <w:style w:type="paragraph" w:customStyle="1" w:styleId="11">
    <w:name w:val="修订1"/>
    <w:hidden/>
    <w:uiPriority w:val="99"/>
    <w:semiHidden/>
    <w:qFormat/>
    <w:rsid w:val="00437DEA"/>
    <w:rPr>
      <w:rFonts w:ascii="Times New Roman" w:eastAsia="Batang" w:hAnsi="Times New Roman"/>
      <w:lang w:val="en-GB" w:eastAsia="en-US"/>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437DEA"/>
    <w:rPr>
      <w:lang w:val="en-GB" w:eastAsia="ja-JP" w:bidi="ar-SA"/>
    </w:rPr>
  </w:style>
  <w:style w:type="paragraph" w:customStyle="1" w:styleId="FL">
    <w:name w:val="FL"/>
    <w:basedOn w:val="Normal"/>
    <w:uiPriority w:val="99"/>
    <w:qFormat/>
    <w:rsid w:val="00437DEA"/>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437DEA"/>
    <w:rPr>
      <w:rFonts w:ascii="Arial" w:hAnsi="Arial"/>
      <w:sz w:val="22"/>
      <w:lang w:val="en-GB" w:eastAsia="ja-JP" w:bidi="ar-SA"/>
    </w:rPr>
  </w:style>
  <w:style w:type="character" w:customStyle="1" w:styleId="CaptionChar1">
    <w:name w:val="Caption Char1"/>
    <w:qFormat/>
    <w:rsid w:val="00437DEA"/>
    <w:rPr>
      <w:rFonts w:eastAsia="MS Mincho"/>
      <w:b/>
      <w:lang w:val="en-GB" w:eastAsia="en-US" w:bidi="ar-SA"/>
    </w:rPr>
  </w:style>
  <w:style w:type="paragraph" w:customStyle="1" w:styleId="AutoCorrect">
    <w:name w:val="AutoCorrect"/>
    <w:uiPriority w:val="99"/>
    <w:qFormat/>
    <w:rsid w:val="00437DEA"/>
    <w:rPr>
      <w:rFonts w:ascii="Times New Roman" w:eastAsia="Malgun Gothic" w:hAnsi="Times New Roman"/>
      <w:sz w:val="24"/>
      <w:szCs w:val="24"/>
      <w:lang w:val="en-GB" w:eastAsia="ko-KR"/>
    </w:rPr>
  </w:style>
  <w:style w:type="paragraph" w:customStyle="1" w:styleId="-PAGE-">
    <w:name w:val="- PAGE -"/>
    <w:uiPriority w:val="99"/>
    <w:qFormat/>
    <w:rsid w:val="00437DEA"/>
    <w:rPr>
      <w:rFonts w:ascii="Times New Roman" w:eastAsia="Malgun Gothic" w:hAnsi="Times New Roman"/>
      <w:sz w:val="24"/>
      <w:szCs w:val="24"/>
      <w:lang w:val="en-GB" w:eastAsia="ko-KR"/>
    </w:rPr>
  </w:style>
  <w:style w:type="paragraph" w:customStyle="1" w:styleId="PageXofY">
    <w:name w:val="Page X of Y"/>
    <w:uiPriority w:val="99"/>
    <w:qFormat/>
    <w:rsid w:val="00437DEA"/>
    <w:rPr>
      <w:rFonts w:ascii="Times New Roman" w:eastAsia="Malgun Gothic" w:hAnsi="Times New Roman"/>
      <w:sz w:val="24"/>
      <w:szCs w:val="24"/>
      <w:lang w:val="en-GB" w:eastAsia="ko-KR"/>
    </w:rPr>
  </w:style>
  <w:style w:type="paragraph" w:customStyle="1" w:styleId="Createdby">
    <w:name w:val="Created by"/>
    <w:uiPriority w:val="99"/>
    <w:qFormat/>
    <w:rsid w:val="00437DEA"/>
    <w:rPr>
      <w:rFonts w:ascii="Times New Roman" w:eastAsia="Malgun Gothic" w:hAnsi="Times New Roman"/>
      <w:sz w:val="24"/>
      <w:szCs w:val="24"/>
      <w:lang w:val="en-GB" w:eastAsia="ko-KR"/>
    </w:rPr>
  </w:style>
  <w:style w:type="paragraph" w:customStyle="1" w:styleId="Createdon">
    <w:name w:val="Created on"/>
    <w:uiPriority w:val="99"/>
    <w:qFormat/>
    <w:rsid w:val="00437DEA"/>
    <w:rPr>
      <w:rFonts w:ascii="Times New Roman" w:eastAsia="Malgun Gothic" w:hAnsi="Times New Roman"/>
      <w:sz w:val="24"/>
      <w:szCs w:val="24"/>
      <w:lang w:val="en-GB" w:eastAsia="ko-KR"/>
    </w:rPr>
  </w:style>
  <w:style w:type="paragraph" w:customStyle="1" w:styleId="Lastprinted">
    <w:name w:val="Last printed"/>
    <w:uiPriority w:val="99"/>
    <w:qFormat/>
    <w:rsid w:val="00437DEA"/>
    <w:rPr>
      <w:rFonts w:ascii="Times New Roman" w:eastAsia="Malgun Gothic" w:hAnsi="Times New Roman"/>
      <w:sz w:val="24"/>
      <w:szCs w:val="24"/>
      <w:lang w:val="en-GB" w:eastAsia="ko-KR"/>
    </w:rPr>
  </w:style>
  <w:style w:type="paragraph" w:customStyle="1" w:styleId="Lastsavedby">
    <w:name w:val="Last saved by"/>
    <w:uiPriority w:val="99"/>
    <w:qFormat/>
    <w:rsid w:val="00437DEA"/>
    <w:rPr>
      <w:rFonts w:ascii="Times New Roman" w:eastAsia="Malgun Gothic" w:hAnsi="Times New Roman"/>
      <w:sz w:val="24"/>
      <w:szCs w:val="24"/>
      <w:lang w:val="en-GB" w:eastAsia="ko-KR"/>
    </w:rPr>
  </w:style>
  <w:style w:type="paragraph" w:customStyle="1" w:styleId="Filename">
    <w:name w:val="Filename"/>
    <w:uiPriority w:val="99"/>
    <w:qFormat/>
    <w:rsid w:val="00437DEA"/>
    <w:rPr>
      <w:rFonts w:ascii="Times New Roman" w:eastAsia="Malgun Gothic" w:hAnsi="Times New Roman"/>
      <w:sz w:val="24"/>
      <w:szCs w:val="24"/>
      <w:lang w:val="en-GB" w:eastAsia="ko-KR"/>
    </w:rPr>
  </w:style>
  <w:style w:type="paragraph" w:customStyle="1" w:styleId="Filenameandpath">
    <w:name w:val="Filename and path"/>
    <w:uiPriority w:val="99"/>
    <w:qFormat/>
    <w:rsid w:val="00437DEA"/>
    <w:rPr>
      <w:rFonts w:ascii="Times New Roman" w:eastAsia="Malgun Gothic" w:hAnsi="Times New Roman"/>
      <w:sz w:val="24"/>
      <w:szCs w:val="24"/>
      <w:lang w:val="en-GB" w:eastAsia="ko-KR"/>
    </w:rPr>
  </w:style>
  <w:style w:type="paragraph" w:customStyle="1" w:styleId="AuthorPageDate">
    <w:name w:val="Author  Page #  Date"/>
    <w:uiPriority w:val="99"/>
    <w:qFormat/>
    <w:rsid w:val="00437DEA"/>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37DEA"/>
    <w:rPr>
      <w:rFonts w:ascii="Times New Roman" w:eastAsia="Malgun Gothic" w:hAnsi="Times New Roman"/>
      <w:sz w:val="24"/>
      <w:szCs w:val="24"/>
      <w:lang w:val="en-GB" w:eastAsia="ko-KR"/>
    </w:rPr>
  </w:style>
  <w:style w:type="paragraph" w:customStyle="1" w:styleId="INDENT1">
    <w:name w:val="INDENT1"/>
    <w:basedOn w:val="Normal"/>
    <w:uiPriority w:val="99"/>
    <w:qFormat/>
    <w:rsid w:val="00437DEA"/>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437DEA"/>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437DEA"/>
    <w:pPr>
      <w:overflowPunct w:val="0"/>
      <w:autoSpaceDE w:val="0"/>
      <w:autoSpaceDN w:val="0"/>
      <w:adjustRightInd w:val="0"/>
      <w:ind w:left="1701" w:hanging="567"/>
      <w:textAlignment w:val="baseline"/>
    </w:pPr>
    <w:rPr>
      <w:rFonts w:eastAsia="Times New Roman"/>
      <w:lang w:eastAsia="ja-JP"/>
    </w:rPr>
  </w:style>
  <w:style w:type="paragraph" w:customStyle="1" w:styleId="RecCCITT">
    <w:name w:val="Rec_CCITT_#"/>
    <w:basedOn w:val="Normal"/>
    <w:uiPriority w:val="99"/>
    <w:qFormat/>
    <w:rsid w:val="00437DEA"/>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437DE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437DEA"/>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uiPriority w:val="99"/>
    <w:qFormat/>
    <w:rsid w:val="00437DEA"/>
    <w:pPr>
      <w:overflowPunct w:val="0"/>
      <w:autoSpaceDE w:val="0"/>
      <w:autoSpaceDN w:val="0"/>
      <w:adjustRightInd w:val="0"/>
      <w:textAlignment w:val="baseline"/>
    </w:pPr>
    <w:rPr>
      <w:rFonts w:eastAsia="Times New Roman"/>
      <w:lang w:eastAsia="ja-JP"/>
    </w:rPr>
  </w:style>
  <w:style w:type="paragraph" w:customStyle="1" w:styleId="Guidance">
    <w:name w:val="Guidance"/>
    <w:basedOn w:val="Normal"/>
    <w:link w:val="GuidanceChar"/>
    <w:uiPriority w:val="99"/>
    <w:qFormat/>
    <w:rsid w:val="00437DEA"/>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Normal"/>
    <w:uiPriority w:val="99"/>
    <w:qFormat/>
    <w:rsid w:val="00437DEA"/>
    <w:pPr>
      <w:tabs>
        <w:tab w:val="left"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qFormat/>
    <w:rsid w:val="00437DEA"/>
    <w:pPr>
      <w:tabs>
        <w:tab w:val="center" w:pos="4820"/>
        <w:tab w:val="right" w:pos="9640"/>
      </w:tabs>
    </w:pPr>
    <w:rPr>
      <w:rFonts w:eastAsia="Times New Roman"/>
      <w:lang w:eastAsia="ja-JP"/>
    </w:rPr>
  </w:style>
  <w:style w:type="table" w:customStyle="1" w:styleId="TableGrid10">
    <w:name w:val="Table Grid1"/>
    <w:basedOn w:val="TableNormal"/>
    <w:qFormat/>
    <w:rsid w:val="00437DEA"/>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437DEA"/>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uiPriority w:val="99"/>
    <w:qFormat/>
    <w:rsid w:val="00437DE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437DEA"/>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437DEA"/>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437DEA"/>
    <w:pPr>
      <w:shd w:val="clear" w:color="000000" w:fill="FFFF00"/>
      <w:spacing w:before="100" w:beforeAutospacing="1" w:after="100" w:afterAutospacing="1"/>
      <w:jc w:val="center"/>
    </w:pPr>
    <w:rPr>
      <w:rFonts w:ascii="Arial" w:eastAsia="Times New Roman" w:hAnsi="Arial" w:cs="Arial"/>
      <w:b/>
      <w:bCs/>
      <w:color w:val="000000"/>
      <w:sz w:val="16"/>
      <w:szCs w:val="16"/>
    </w:rPr>
  </w:style>
  <w:style w:type="character" w:customStyle="1" w:styleId="T1Char3">
    <w:name w:val="T1 Char3"/>
    <w:aliases w:val="Header 6 Char Char3"/>
    <w:qFormat/>
    <w:rsid w:val="00437DEA"/>
    <w:rPr>
      <w:rFonts w:ascii="Arial" w:hAnsi="Arial"/>
      <w:lang w:val="en-GB" w:eastAsia="en-US" w:bidi="ar-SA"/>
    </w:rPr>
  </w:style>
  <w:style w:type="table" w:customStyle="1" w:styleId="Tabellengitternetz1">
    <w:name w:val="Tabellengitternetz1"/>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437DEA"/>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437DEA"/>
    <w:pPr>
      <w:tabs>
        <w:tab w:val="left" w:pos="928"/>
      </w:tabs>
      <w:ind w:left="928" w:hanging="360"/>
    </w:pPr>
    <w:rPr>
      <w:rFonts w:eastAsia="Batang"/>
    </w:rPr>
  </w:style>
  <w:style w:type="table" w:customStyle="1" w:styleId="TableGrid2">
    <w:name w:val="Table Grid2"/>
    <w:basedOn w:val="TableNormal"/>
    <w:qFormat/>
    <w:rsid w:val="00437DEA"/>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437DEA"/>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437DEA"/>
    <w:pPr>
      <w:keepNext w:val="0"/>
      <w:keepLines w:val="0"/>
      <w:spacing w:before="240"/>
      <w:ind w:left="0" w:firstLine="0"/>
    </w:pPr>
    <w:rPr>
      <w:rFonts w:eastAsia="MS Mincho"/>
      <w:bCs/>
    </w:rPr>
  </w:style>
  <w:style w:type="table" w:customStyle="1" w:styleId="TableGrid3">
    <w:name w:val="Table Grid3"/>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吹き出し"/>
    <w:basedOn w:val="Normal"/>
    <w:qFormat/>
    <w:rsid w:val="00437DEA"/>
    <w:rPr>
      <w:rFonts w:ascii="Tahoma" w:eastAsia="MS Mincho" w:hAnsi="Tahoma" w:cs="Tahoma"/>
      <w:sz w:val="16"/>
      <w:szCs w:val="16"/>
    </w:rPr>
  </w:style>
  <w:style w:type="paragraph" w:customStyle="1" w:styleId="JK-text-simpledoc">
    <w:name w:val="JK - text - simple doc"/>
    <w:basedOn w:val="BodyText"/>
    <w:uiPriority w:val="99"/>
    <w:qFormat/>
    <w:rsid w:val="00437DEA"/>
    <w:pPr>
      <w:tabs>
        <w:tab w:val="left" w:pos="928"/>
        <w:tab w:val="left" w:pos="1097"/>
      </w:tabs>
      <w:overflowPunct/>
      <w:autoSpaceDE/>
      <w:autoSpaceDN/>
      <w:adjustRightInd/>
      <w:spacing w:line="288" w:lineRule="auto"/>
      <w:ind w:left="1097" w:hanging="360"/>
      <w:textAlignment w:val="auto"/>
    </w:pPr>
    <w:rPr>
      <w:rFonts w:ascii="Arial" w:eastAsia="SimSun" w:hAnsi="Arial" w:cs="Arial"/>
      <w:lang w:val="en-US"/>
    </w:rPr>
  </w:style>
  <w:style w:type="paragraph" w:customStyle="1" w:styleId="b10">
    <w:name w:val="b1"/>
    <w:basedOn w:val="Normal"/>
    <w:uiPriority w:val="99"/>
    <w:qFormat/>
    <w:rsid w:val="00437DEA"/>
    <w:pPr>
      <w:spacing w:before="100" w:beforeAutospacing="1" w:after="100" w:afterAutospacing="1"/>
    </w:pPr>
    <w:rPr>
      <w:rFonts w:eastAsia="Times New Roman"/>
      <w:sz w:val="24"/>
      <w:szCs w:val="24"/>
      <w:lang w:val="en-US"/>
    </w:rPr>
  </w:style>
  <w:style w:type="paragraph" w:customStyle="1" w:styleId="12">
    <w:name w:val="吹き出し1"/>
    <w:basedOn w:val="Normal"/>
    <w:uiPriority w:val="99"/>
    <w:qFormat/>
    <w:rsid w:val="00437DEA"/>
    <w:rPr>
      <w:rFonts w:ascii="Tahoma" w:eastAsia="MS Mincho" w:hAnsi="Tahoma" w:cs="Tahoma"/>
      <w:sz w:val="16"/>
      <w:szCs w:val="16"/>
    </w:rPr>
  </w:style>
  <w:style w:type="paragraph" w:customStyle="1" w:styleId="ZchnZchn">
    <w:name w:val="Zchn Zchn"/>
    <w:uiPriority w:val="99"/>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437DEA"/>
    <w:rPr>
      <w:rFonts w:ascii="Tahoma" w:eastAsia="MS Mincho" w:hAnsi="Tahoma" w:cs="Tahoma"/>
      <w:sz w:val="16"/>
      <w:szCs w:val="16"/>
    </w:rPr>
  </w:style>
  <w:style w:type="paragraph" w:customStyle="1" w:styleId="Note">
    <w:name w:val="Note"/>
    <w:basedOn w:val="B1"/>
    <w:uiPriority w:val="99"/>
    <w:qFormat/>
    <w:rsid w:val="00437DEA"/>
    <w:pPr>
      <w:overflowPunct w:val="0"/>
      <w:autoSpaceDE w:val="0"/>
      <w:autoSpaceDN w:val="0"/>
      <w:adjustRightInd w:val="0"/>
      <w:textAlignment w:val="baseline"/>
    </w:pPr>
    <w:rPr>
      <w:rFonts w:eastAsia="MS Mincho"/>
    </w:rPr>
  </w:style>
  <w:style w:type="paragraph" w:customStyle="1" w:styleId="tabletext0">
    <w:name w:val="table text"/>
    <w:basedOn w:val="Normal"/>
    <w:next w:val="Normal"/>
    <w:uiPriority w:val="99"/>
    <w:qFormat/>
    <w:rsid w:val="00437DEA"/>
    <w:pPr>
      <w:overflowPunct w:val="0"/>
      <w:autoSpaceDE w:val="0"/>
      <w:autoSpaceDN w:val="0"/>
      <w:adjustRightInd w:val="0"/>
      <w:textAlignment w:val="baseline"/>
    </w:pPr>
    <w:rPr>
      <w:rFonts w:eastAsia="MS Mincho"/>
      <w:i/>
    </w:rPr>
  </w:style>
  <w:style w:type="paragraph" w:customStyle="1" w:styleId="TOC91">
    <w:name w:val="TOC 91"/>
    <w:basedOn w:val="TOC8"/>
    <w:uiPriority w:val="99"/>
    <w:qFormat/>
    <w:rsid w:val="00437DEA"/>
    <w:pPr>
      <w:overflowPunct w:val="0"/>
      <w:autoSpaceDE w:val="0"/>
      <w:autoSpaceDN w:val="0"/>
      <w:adjustRightInd w:val="0"/>
      <w:ind w:left="1418" w:hanging="1418"/>
      <w:textAlignment w:val="baseline"/>
    </w:pPr>
    <w:rPr>
      <w:rFonts w:eastAsia="MS Mincho"/>
      <w:noProof w:val="0"/>
      <w:lang w:val="en-US"/>
    </w:rPr>
  </w:style>
  <w:style w:type="paragraph" w:customStyle="1" w:styleId="Caption1">
    <w:name w:val="Caption1"/>
    <w:basedOn w:val="Normal"/>
    <w:next w:val="Normal"/>
    <w:uiPriority w:val="99"/>
    <w:qFormat/>
    <w:rsid w:val="00437DEA"/>
    <w:pPr>
      <w:overflowPunct w:val="0"/>
      <w:autoSpaceDE w:val="0"/>
      <w:autoSpaceDN w:val="0"/>
      <w:adjustRightInd w:val="0"/>
      <w:spacing w:before="120" w:after="120"/>
      <w:textAlignment w:val="baseline"/>
    </w:pPr>
    <w:rPr>
      <w:rFonts w:eastAsia="MS Mincho"/>
      <w:b/>
    </w:rPr>
  </w:style>
  <w:style w:type="paragraph" w:customStyle="1" w:styleId="HE">
    <w:name w:val="HE"/>
    <w:basedOn w:val="Normal"/>
    <w:uiPriority w:val="99"/>
    <w:qFormat/>
    <w:rsid w:val="00437DEA"/>
    <w:pPr>
      <w:overflowPunct w:val="0"/>
      <w:autoSpaceDE w:val="0"/>
      <w:autoSpaceDN w:val="0"/>
      <w:adjustRightInd w:val="0"/>
      <w:spacing w:after="0"/>
      <w:textAlignment w:val="baseline"/>
    </w:pPr>
    <w:rPr>
      <w:rFonts w:eastAsia="MS Mincho"/>
      <w:b/>
    </w:rPr>
  </w:style>
  <w:style w:type="paragraph" w:customStyle="1" w:styleId="HO">
    <w:name w:val="HO"/>
    <w:basedOn w:val="Normal"/>
    <w:uiPriority w:val="99"/>
    <w:qFormat/>
    <w:rsid w:val="00437DEA"/>
    <w:pPr>
      <w:overflowPunct w:val="0"/>
      <w:autoSpaceDE w:val="0"/>
      <w:autoSpaceDN w:val="0"/>
      <w:adjustRightInd w:val="0"/>
      <w:spacing w:after="0"/>
      <w:jc w:val="right"/>
      <w:textAlignment w:val="baseline"/>
    </w:pPr>
    <w:rPr>
      <w:rFonts w:eastAsia="MS Mincho"/>
      <w:b/>
    </w:rPr>
  </w:style>
  <w:style w:type="paragraph" w:customStyle="1" w:styleId="WP">
    <w:name w:val="WP"/>
    <w:basedOn w:val="Normal"/>
    <w:uiPriority w:val="99"/>
    <w:qFormat/>
    <w:rsid w:val="00437DEA"/>
    <w:pPr>
      <w:overflowPunct w:val="0"/>
      <w:autoSpaceDE w:val="0"/>
      <w:autoSpaceDN w:val="0"/>
      <w:adjustRightInd w:val="0"/>
      <w:spacing w:after="0"/>
      <w:jc w:val="both"/>
      <w:textAlignment w:val="baseline"/>
    </w:pPr>
    <w:rPr>
      <w:rFonts w:eastAsia="MS Mincho"/>
    </w:rPr>
  </w:style>
  <w:style w:type="paragraph" w:customStyle="1" w:styleId="ZK">
    <w:name w:val="ZK"/>
    <w:uiPriority w:val="99"/>
    <w:qFormat/>
    <w:rsid w:val="00437DE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437DEA"/>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437DEA"/>
    <w:pPr>
      <w:tabs>
        <w:tab w:val="center" w:pos="4678"/>
        <w:tab w:val="right" w:pos="9356"/>
      </w:tabs>
      <w:overflowPunct w:val="0"/>
      <w:autoSpaceDE w:val="0"/>
      <w:autoSpaceDN w:val="0"/>
      <w:adjustRightInd w:val="0"/>
      <w:spacing w:after="180"/>
      <w:jc w:val="both"/>
      <w:textAlignment w:val="baseline"/>
    </w:pPr>
    <w:rPr>
      <w:rFonts w:ascii="Times New Roman" w:eastAsia="MS Mincho" w:hAnsi="Times New Roman"/>
      <w:b w:val="0"/>
      <w:i w:val="0"/>
      <w:noProof w:val="0"/>
      <w:sz w:val="20"/>
      <w:lang w:val="en-US"/>
    </w:rPr>
  </w:style>
  <w:style w:type="paragraph" w:customStyle="1" w:styleId="CRfront">
    <w:name w:val="CR_front"/>
    <w:basedOn w:val="Normal"/>
    <w:uiPriority w:val="99"/>
    <w:qFormat/>
    <w:rsid w:val="00437DEA"/>
    <w:pPr>
      <w:overflowPunct w:val="0"/>
      <w:autoSpaceDE w:val="0"/>
      <w:autoSpaceDN w:val="0"/>
      <w:adjustRightInd w:val="0"/>
      <w:textAlignment w:val="baseline"/>
    </w:pPr>
    <w:rPr>
      <w:rFonts w:eastAsia="MS Mincho"/>
    </w:rPr>
  </w:style>
  <w:style w:type="paragraph" w:customStyle="1" w:styleId="NumberedList">
    <w:name w:val="Numbered List"/>
    <w:basedOn w:val="Para1"/>
    <w:link w:val="NumberedListChar"/>
    <w:qFormat/>
    <w:rsid w:val="00437DEA"/>
    <w:pPr>
      <w:tabs>
        <w:tab w:val="left" w:pos="360"/>
      </w:tabs>
      <w:ind w:left="360" w:hanging="360"/>
    </w:pPr>
    <w:rPr>
      <w:szCs w:val="24"/>
    </w:rPr>
  </w:style>
  <w:style w:type="paragraph" w:customStyle="1" w:styleId="Para1">
    <w:name w:val="Para1"/>
    <w:basedOn w:val="Normal"/>
    <w:uiPriority w:val="99"/>
    <w:qFormat/>
    <w:rsid w:val="00437DEA"/>
    <w:pPr>
      <w:overflowPunct w:val="0"/>
      <w:autoSpaceDE w:val="0"/>
      <w:autoSpaceDN w:val="0"/>
      <w:adjustRightInd w:val="0"/>
      <w:spacing w:before="120" w:after="120"/>
      <w:textAlignment w:val="baseline"/>
    </w:pPr>
    <w:rPr>
      <w:rFonts w:eastAsia="MS Mincho"/>
      <w:lang w:val="en-US"/>
    </w:rPr>
  </w:style>
  <w:style w:type="paragraph" w:customStyle="1" w:styleId="Teststep">
    <w:name w:val="Test step"/>
    <w:basedOn w:val="Normal"/>
    <w:uiPriority w:val="99"/>
    <w:qFormat/>
    <w:rsid w:val="00437DEA"/>
    <w:pPr>
      <w:tabs>
        <w:tab w:val="left" w:pos="720"/>
      </w:tabs>
      <w:overflowPunct w:val="0"/>
      <w:autoSpaceDE w:val="0"/>
      <w:autoSpaceDN w:val="0"/>
      <w:adjustRightInd w:val="0"/>
      <w:spacing w:after="0"/>
      <w:ind w:left="720" w:hanging="720"/>
      <w:textAlignment w:val="baseline"/>
    </w:pPr>
    <w:rPr>
      <w:rFonts w:eastAsia="MS Mincho"/>
    </w:rPr>
  </w:style>
  <w:style w:type="paragraph" w:customStyle="1" w:styleId="TableTitle">
    <w:name w:val="TableTitle"/>
    <w:basedOn w:val="BodyText2"/>
    <w:next w:val="BodyText2"/>
    <w:uiPriority w:val="99"/>
    <w:qFormat/>
    <w:rsid w:val="00437DEA"/>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qFormat/>
    <w:rsid w:val="00437DEA"/>
    <w:pPr>
      <w:overflowPunct w:val="0"/>
      <w:autoSpaceDE w:val="0"/>
      <w:autoSpaceDN w:val="0"/>
      <w:adjustRightInd w:val="0"/>
      <w:ind w:left="400" w:hanging="400"/>
      <w:jc w:val="center"/>
      <w:textAlignment w:val="baseline"/>
    </w:pPr>
    <w:rPr>
      <w:rFonts w:eastAsia="MS Mincho"/>
      <w:b/>
    </w:rPr>
  </w:style>
  <w:style w:type="paragraph" w:customStyle="1" w:styleId="table">
    <w:name w:val="table"/>
    <w:basedOn w:val="Normal"/>
    <w:next w:val="Normal"/>
    <w:uiPriority w:val="99"/>
    <w:qFormat/>
    <w:rsid w:val="00437DEA"/>
    <w:pPr>
      <w:overflowPunct w:val="0"/>
      <w:autoSpaceDE w:val="0"/>
      <w:autoSpaceDN w:val="0"/>
      <w:adjustRightInd w:val="0"/>
      <w:spacing w:after="0"/>
      <w:jc w:val="center"/>
      <w:textAlignment w:val="baseline"/>
    </w:pPr>
    <w:rPr>
      <w:rFonts w:eastAsia="MS Mincho"/>
      <w:lang w:val="en-US"/>
    </w:rPr>
  </w:style>
  <w:style w:type="paragraph" w:customStyle="1" w:styleId="t2">
    <w:name w:val="t2"/>
    <w:basedOn w:val="Normal"/>
    <w:uiPriority w:val="99"/>
    <w:qFormat/>
    <w:rsid w:val="00437DEA"/>
    <w:pPr>
      <w:overflowPunct w:val="0"/>
      <w:autoSpaceDE w:val="0"/>
      <w:autoSpaceDN w:val="0"/>
      <w:adjustRightInd w:val="0"/>
      <w:spacing w:after="0"/>
      <w:textAlignment w:val="baseline"/>
    </w:pPr>
    <w:rPr>
      <w:rFonts w:eastAsia="MS Mincho"/>
    </w:rPr>
  </w:style>
  <w:style w:type="paragraph" w:customStyle="1" w:styleId="CommentNokia">
    <w:name w:val="Comment Nokia"/>
    <w:basedOn w:val="Normal"/>
    <w:uiPriority w:val="99"/>
    <w:qFormat/>
    <w:rsid w:val="00437DEA"/>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Tdoctable">
    <w:name w:val="Tdoc_table"/>
    <w:uiPriority w:val="99"/>
    <w:qFormat/>
    <w:rsid w:val="00437DEA"/>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uiPriority w:val="99"/>
    <w:qFormat/>
    <w:rsid w:val="00437DEA"/>
    <w:pPr>
      <w:spacing w:before="120"/>
      <w:outlineLvl w:val="2"/>
    </w:pPr>
    <w:rPr>
      <w:sz w:val="28"/>
    </w:rPr>
  </w:style>
  <w:style w:type="paragraph" w:customStyle="1" w:styleId="Heading2Head2A2">
    <w:name w:val="Heading 2.Head2A.2"/>
    <w:basedOn w:val="Heading1"/>
    <w:next w:val="Normal"/>
    <w:uiPriority w:val="99"/>
    <w:qFormat/>
    <w:rsid w:val="00437DE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437DEA"/>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qFormat/>
    <w:rsid w:val="00437DE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437DEA"/>
    <w:pPr>
      <w:spacing w:before="120"/>
      <w:outlineLvl w:val="2"/>
    </w:pPr>
    <w:rPr>
      <w:rFonts w:eastAsia="MS Mincho"/>
      <w:sz w:val="28"/>
      <w:lang w:eastAsia="de-DE"/>
    </w:rPr>
  </w:style>
  <w:style w:type="paragraph" w:customStyle="1" w:styleId="Bullets">
    <w:name w:val="Bullets"/>
    <w:basedOn w:val="BodyText"/>
    <w:uiPriority w:val="99"/>
    <w:qFormat/>
    <w:rsid w:val="00437DEA"/>
    <w:pPr>
      <w:widowControl w:val="0"/>
      <w:ind w:left="283" w:hanging="283"/>
    </w:pPr>
    <w:rPr>
      <w:lang w:eastAsia="de-DE"/>
    </w:rPr>
  </w:style>
  <w:style w:type="paragraph" w:customStyle="1" w:styleId="11BodyText">
    <w:name w:val="11 BodyText"/>
    <w:aliases w:val="Block_Text,np,b"/>
    <w:basedOn w:val="Normal"/>
    <w:uiPriority w:val="99"/>
    <w:qFormat/>
    <w:rsid w:val="00437DEA"/>
    <w:pPr>
      <w:spacing w:after="220"/>
      <w:ind w:left="1298"/>
    </w:pPr>
    <w:rPr>
      <w:rFonts w:ascii="Arial" w:hAnsi="Arial"/>
      <w:lang w:val="en-US"/>
    </w:rPr>
  </w:style>
  <w:style w:type="paragraph" w:customStyle="1" w:styleId="1030302">
    <w:name w:val="样式 样式 标题 1 + 两端对齐 段前: 0.3 行 段后: 0.3 行 行距: 单倍行距 + 段前: 0.2 行 段后: ..."/>
    <w:basedOn w:val="Normal"/>
    <w:uiPriority w:val="99"/>
    <w:qFormat/>
    <w:rsid w:val="00437DEA"/>
    <w:pPr>
      <w:keepNext/>
      <w:tabs>
        <w:tab w:val="left" w:pos="0"/>
      </w:tabs>
      <w:spacing w:beforeLines="20" w:afterLines="10"/>
      <w:ind w:right="284"/>
      <w:jc w:val="both"/>
      <w:outlineLvl w:val="0"/>
    </w:pPr>
    <w:rPr>
      <w:rFonts w:ascii="Arial" w:hAnsi="Arial" w:cs="SimSun"/>
      <w:b/>
      <w:bCs/>
      <w:sz w:val="28"/>
      <w:lang w:val="en-US" w:eastAsia="zh-CN"/>
    </w:rPr>
  </w:style>
  <w:style w:type="table" w:customStyle="1" w:styleId="30">
    <w:name w:val="网格型3"/>
    <w:basedOn w:val="TableNormal"/>
    <w:qFormat/>
    <w:rsid w:val="00437DEA"/>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437DEA"/>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uiPriority w:val="99"/>
    <w:qFormat/>
    <w:rsid w:val="00437DEA"/>
    <w:pPr>
      <w:tabs>
        <w:tab w:val="left" w:pos="720"/>
      </w:tabs>
      <w:overflowPunct w:val="0"/>
      <w:autoSpaceDE w:val="0"/>
      <w:autoSpaceDN w:val="0"/>
      <w:adjustRightInd w:val="0"/>
      <w:ind w:left="720" w:hanging="360"/>
      <w:textAlignment w:val="baseline"/>
    </w:pPr>
    <w:rPr>
      <w:rFonts w:eastAsia="Times New Roman"/>
    </w:rPr>
  </w:style>
  <w:style w:type="paragraph" w:customStyle="1" w:styleId="NormalArial">
    <w:name w:val="Normal + Arial"/>
    <w:aliases w:val="9 pt,Right,Right:  0,24 cm,After:  0 pt,Normal + Times New Roman"/>
    <w:basedOn w:val="Normal"/>
    <w:uiPriority w:val="99"/>
    <w:qFormat/>
    <w:rsid w:val="00437DEA"/>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rPr>
  </w:style>
  <w:style w:type="paragraph" w:customStyle="1" w:styleId="StyleTAC">
    <w:name w:val="Style TAC +"/>
    <w:basedOn w:val="TAC"/>
    <w:next w:val="TAC"/>
    <w:link w:val="StyleTACChar"/>
    <w:qFormat/>
    <w:rsid w:val="00437DEA"/>
    <w:rPr>
      <w:rFonts w:eastAsia="Malgun Gothic"/>
      <w:kern w:val="2"/>
    </w:rPr>
  </w:style>
  <w:style w:type="character" w:customStyle="1" w:styleId="StyleTACChar">
    <w:name w:val="Style TAC + Char"/>
    <w:link w:val="StyleTAC"/>
    <w:qFormat/>
    <w:rsid w:val="00437DEA"/>
    <w:rPr>
      <w:rFonts w:ascii="Arial" w:eastAsia="Malgun Gothic" w:hAnsi="Arial"/>
      <w:kern w:val="2"/>
      <w:sz w:val="18"/>
      <w:lang w:val="en-GB" w:eastAsia="en-US"/>
    </w:rPr>
  </w:style>
  <w:style w:type="character" w:customStyle="1" w:styleId="CharChar29">
    <w:name w:val="Char Char29"/>
    <w:qFormat/>
    <w:rsid w:val="00437DEA"/>
    <w:rPr>
      <w:rFonts w:ascii="Arial" w:hAnsi="Arial"/>
      <w:sz w:val="36"/>
      <w:lang w:val="en-GB" w:eastAsia="en-US" w:bidi="ar-SA"/>
    </w:rPr>
  </w:style>
  <w:style w:type="character" w:customStyle="1" w:styleId="CharChar28">
    <w:name w:val="Char Char28"/>
    <w:qFormat/>
    <w:rsid w:val="00437DE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37DE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437DEA"/>
    <w:rPr>
      <w:rFonts w:ascii="Arial" w:hAnsi="Arial"/>
      <w:sz w:val="22"/>
      <w:lang w:val="en-GB" w:eastAsia="en-GB" w:bidi="ar-SA"/>
    </w:rPr>
  </w:style>
  <w:style w:type="character" w:customStyle="1" w:styleId="IntenseEmphasis1">
    <w:name w:val="Intense Emphasis1"/>
    <w:uiPriority w:val="21"/>
    <w:qFormat/>
    <w:rsid w:val="00437DEA"/>
    <w:rPr>
      <w:b/>
      <w:bCs/>
      <w:i/>
      <w:iCs/>
      <w:color w:val="4F81BD"/>
    </w:rPr>
  </w:style>
  <w:style w:type="character" w:customStyle="1" w:styleId="MTEquationSection">
    <w:name w:val="MTEquationSection"/>
    <w:qFormat/>
    <w:rsid w:val="00437DEA"/>
    <w:rPr>
      <w:rFonts w:ascii="Arial" w:hAnsi="Arial"/>
      <w:color w:val="FF0000"/>
      <w:sz w:val="24"/>
    </w:rPr>
  </w:style>
  <w:style w:type="paragraph" w:customStyle="1" w:styleId="Bulletedo1">
    <w:name w:val="Bulleted o 1"/>
    <w:basedOn w:val="Normal"/>
    <w:uiPriority w:val="99"/>
    <w:qFormat/>
    <w:rsid w:val="00437DEA"/>
    <w:pPr>
      <w:numPr>
        <w:numId w:val="8"/>
      </w:numPr>
      <w:tabs>
        <w:tab w:val="clear" w:pos="360"/>
        <w:tab w:val="left" w:pos="720"/>
      </w:tabs>
      <w:overflowPunct w:val="0"/>
      <w:autoSpaceDE w:val="0"/>
      <w:autoSpaceDN w:val="0"/>
      <w:adjustRightInd w:val="0"/>
      <w:ind w:left="460"/>
      <w:textAlignment w:val="baseline"/>
    </w:pPr>
    <w:rPr>
      <w:rFonts w:eastAsia="Times New Roman"/>
    </w:rPr>
  </w:style>
  <w:style w:type="paragraph" w:customStyle="1" w:styleId="text">
    <w:name w:val="text"/>
    <w:basedOn w:val="Normal"/>
    <w:uiPriority w:val="99"/>
    <w:qFormat/>
    <w:rsid w:val="00437DEA"/>
    <w:pPr>
      <w:overflowPunct w:val="0"/>
      <w:autoSpaceDE w:val="0"/>
      <w:autoSpaceDN w:val="0"/>
      <w:adjustRightInd w:val="0"/>
      <w:spacing w:after="240"/>
      <w:jc w:val="both"/>
      <w:textAlignment w:val="baseline"/>
    </w:pPr>
    <w:rPr>
      <w:sz w:val="24"/>
      <w:lang w:val="en-US" w:eastAsia="zh-CN"/>
    </w:rPr>
  </w:style>
  <w:style w:type="paragraph" w:customStyle="1" w:styleId="Equation">
    <w:name w:val="Equation"/>
    <w:basedOn w:val="Normal"/>
    <w:next w:val="Normal"/>
    <w:qFormat/>
    <w:rsid w:val="00437DEA"/>
    <w:pPr>
      <w:tabs>
        <w:tab w:val="right" w:pos="10206"/>
      </w:tabs>
      <w:overflowPunct w:val="0"/>
      <w:autoSpaceDE w:val="0"/>
      <w:autoSpaceDN w:val="0"/>
      <w:adjustRightInd w:val="0"/>
      <w:spacing w:after="220"/>
      <w:ind w:left="1298"/>
      <w:textAlignment w:val="baseline"/>
    </w:pPr>
    <w:rPr>
      <w:rFonts w:ascii="Arial" w:eastAsia="Times New Roman" w:hAnsi="Arial"/>
      <w:sz w:val="22"/>
      <w:lang w:val="en-US" w:eastAsia="zh-CN"/>
    </w:rPr>
  </w:style>
  <w:style w:type="paragraph" w:customStyle="1" w:styleId="00BodyText">
    <w:name w:val="00 BodyText"/>
    <w:basedOn w:val="Normal"/>
    <w:qFormat/>
    <w:rsid w:val="00437DEA"/>
    <w:pPr>
      <w:overflowPunct w:val="0"/>
      <w:autoSpaceDE w:val="0"/>
      <w:autoSpaceDN w:val="0"/>
      <w:adjustRightInd w:val="0"/>
      <w:spacing w:after="220"/>
      <w:textAlignment w:val="baseline"/>
    </w:pPr>
    <w:rPr>
      <w:rFonts w:ascii="Arial" w:eastAsia="Times New Roman" w:hAnsi="Arial"/>
      <w:sz w:val="22"/>
      <w:lang w:val="en-US"/>
    </w:rPr>
  </w:style>
  <w:style w:type="paragraph" w:customStyle="1" w:styleId="bodyCharCharChar">
    <w:name w:val="body Char Char Char"/>
    <w:basedOn w:val="Normal"/>
    <w:qFormat/>
    <w:rsid w:val="00437DE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paragraph" w:customStyle="1" w:styleId="body">
    <w:name w:val="body"/>
    <w:basedOn w:val="Normal"/>
    <w:qFormat/>
    <w:rsid w:val="00437DEA"/>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rPr>
  </w:style>
  <w:style w:type="character" w:customStyle="1" w:styleId="CharChar2">
    <w:name w:val="Char Char2"/>
    <w:qFormat/>
    <w:rsid w:val="00437DEA"/>
    <w:rPr>
      <w:rFonts w:ascii="Arial" w:hAnsi="Arial"/>
      <w:sz w:val="32"/>
      <w:lang w:val="en-GB" w:eastAsia="en-US" w:bidi="ar-SA"/>
    </w:rPr>
  </w:style>
  <w:style w:type="character" w:customStyle="1" w:styleId="h4CharChar">
    <w:name w:val="h4 Char Char"/>
    <w:qFormat/>
    <w:rsid w:val="00437DEA"/>
    <w:rPr>
      <w:rFonts w:ascii="Arial" w:hAnsi="Arial"/>
      <w:sz w:val="24"/>
      <w:lang w:val="en-GB" w:eastAsia="en-US" w:bidi="ar-SA"/>
    </w:rPr>
  </w:style>
  <w:style w:type="character" w:customStyle="1" w:styleId="PlainTextChar1">
    <w:name w:val="Plain Text Char1"/>
    <w:uiPriority w:val="99"/>
    <w:qFormat/>
    <w:rsid w:val="00437DEA"/>
    <w:rPr>
      <w:rFonts w:ascii="Consolas" w:eastAsia="Calibri" w:hAnsi="Consolas"/>
      <w:sz w:val="21"/>
      <w:szCs w:val="21"/>
    </w:rPr>
  </w:style>
  <w:style w:type="paragraph" w:customStyle="1" w:styleId="31">
    <w:name w:val="吹き出し3"/>
    <w:basedOn w:val="Normal"/>
    <w:uiPriority w:val="99"/>
    <w:semiHidden/>
    <w:qFormat/>
    <w:rsid w:val="00437DEA"/>
    <w:rPr>
      <w:rFonts w:ascii="Tahoma" w:eastAsia="MS Mincho" w:hAnsi="Tahoma" w:cs="Tahoma"/>
      <w:sz w:val="16"/>
      <w:szCs w:val="16"/>
    </w:rPr>
  </w:style>
  <w:style w:type="paragraph" w:customStyle="1" w:styleId="22">
    <w:name w:val="修订2"/>
    <w:hidden/>
    <w:uiPriority w:val="99"/>
    <w:semiHidden/>
    <w:qFormat/>
    <w:rsid w:val="00437DEA"/>
    <w:rPr>
      <w:rFonts w:ascii="Times New Roman" w:eastAsia="Batang" w:hAnsi="Times New Roman"/>
      <w:lang w:val="en-GB" w:eastAsia="en-US"/>
    </w:rPr>
  </w:style>
  <w:style w:type="paragraph" w:customStyle="1" w:styleId="Char1">
    <w:name w:val="Char1"/>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
    <w:name w:val="Char2"/>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1">
    <w:name w:val="Char Char Char Char Ch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5">
    <w:name w:val="Char Char5"/>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437DEA"/>
    <w:rPr>
      <w:lang w:val="en-GB" w:eastAsia="ja-JP"/>
    </w:rPr>
  </w:style>
  <w:style w:type="paragraph" w:customStyle="1" w:styleId="1Char10">
    <w:name w:val="(文字) (文字)1 Char (文字) (文字)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437D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37DEA"/>
    <w:rPr>
      <w:rFonts w:ascii="Courier New" w:hAnsi="Courier New"/>
      <w:lang w:val="nb-NO" w:eastAsia="ja-JP"/>
    </w:rPr>
  </w:style>
  <w:style w:type="paragraph" w:customStyle="1" w:styleId="CharCharCharCharCharChar1">
    <w:name w:val="Char Char Char Char Char Char1"/>
    <w:semiHidden/>
    <w:qFormat/>
    <w:rsid w:val="00437DE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
    <w:name w:val="(文字) (文字)5"/>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0">
    <w:name w:val="(文字) (文字)3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437DEA"/>
    <w:rPr>
      <w:rFonts w:ascii="Tahoma" w:hAnsi="Tahoma"/>
      <w:shd w:val="clear" w:color="auto" w:fill="000080"/>
      <w:lang w:val="en-GB" w:eastAsia="en-US"/>
    </w:rPr>
  </w:style>
  <w:style w:type="character" w:customStyle="1" w:styleId="ZchnZchn51">
    <w:name w:val="Zchn Zchn51"/>
    <w:qFormat/>
    <w:rsid w:val="00437DEA"/>
    <w:rPr>
      <w:rFonts w:ascii="Courier New" w:eastAsia="Batang" w:hAnsi="Courier New"/>
      <w:lang w:val="nb-NO" w:eastAsia="en-US"/>
    </w:rPr>
  </w:style>
  <w:style w:type="character" w:customStyle="1" w:styleId="CharChar101">
    <w:name w:val="Char Char101"/>
    <w:semiHidden/>
    <w:qFormat/>
    <w:rsid w:val="00437DEA"/>
    <w:rPr>
      <w:rFonts w:ascii="Times New Roman" w:hAnsi="Times New Roman"/>
      <w:lang w:val="en-GB" w:eastAsia="en-US"/>
    </w:rPr>
  </w:style>
  <w:style w:type="character" w:customStyle="1" w:styleId="CharChar91">
    <w:name w:val="Char Char91"/>
    <w:semiHidden/>
    <w:qFormat/>
    <w:rsid w:val="00437DEA"/>
    <w:rPr>
      <w:rFonts w:ascii="Tahoma" w:hAnsi="Tahoma"/>
      <w:sz w:val="16"/>
      <w:lang w:val="en-GB" w:eastAsia="en-US"/>
    </w:rPr>
  </w:style>
  <w:style w:type="character" w:customStyle="1" w:styleId="CharChar81">
    <w:name w:val="Char Char81"/>
    <w:semiHidden/>
    <w:qFormat/>
    <w:rsid w:val="00437DEA"/>
    <w:rPr>
      <w:rFonts w:ascii="Times New Roman" w:hAnsi="Times New Roman"/>
      <w:b/>
      <w:lang w:val="en-GB" w:eastAsia="en-US"/>
    </w:rPr>
  </w:style>
  <w:style w:type="paragraph" w:customStyle="1" w:styleId="1CharChar1Char1">
    <w:name w:val="(文字) (文字)1 Char (文字) (文字) Char (文字) (文字)1 Char (文字) (文字)1"/>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437DEA"/>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437DEA"/>
    <w:rPr>
      <w:rFonts w:ascii="Arial" w:hAnsi="Arial"/>
      <w:sz w:val="36"/>
      <w:lang w:val="en-GB" w:eastAsia="en-US"/>
    </w:rPr>
  </w:style>
  <w:style w:type="character" w:customStyle="1" w:styleId="CharChar281">
    <w:name w:val="Char Char281"/>
    <w:qFormat/>
    <w:rsid w:val="00437DEA"/>
    <w:rPr>
      <w:rFonts w:ascii="Arial" w:hAnsi="Arial"/>
      <w:sz w:val="32"/>
      <w:lang w:val="en-GB"/>
    </w:rPr>
  </w:style>
  <w:style w:type="character" w:customStyle="1" w:styleId="CharChar21">
    <w:name w:val="Char Char21"/>
    <w:qFormat/>
    <w:rsid w:val="00437DEA"/>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437DEA"/>
    <w:rPr>
      <w:rFonts w:ascii="Times New Roman" w:eastAsia="SimSun" w:hAnsi="Times New Roman"/>
      <w:lang w:val="en-GB" w:eastAsia="en-US"/>
    </w:rPr>
  </w:style>
  <w:style w:type="paragraph" w:customStyle="1" w:styleId="DocRef">
    <w:name w:val="DocRef"/>
    <w:basedOn w:val="Normal"/>
    <w:qFormat/>
    <w:rsid w:val="00437DEA"/>
    <w:pPr>
      <w:numPr>
        <w:numId w:val="9"/>
      </w:numPr>
      <w:tabs>
        <w:tab w:val="clear" w:pos="720"/>
        <w:tab w:val="left" w:pos="360"/>
        <w:tab w:val="left" w:pos="540"/>
      </w:tabs>
      <w:spacing w:after="120"/>
      <w:ind w:left="540" w:hanging="540"/>
      <w:jc w:val="both"/>
    </w:pPr>
    <w:rPr>
      <w:lang w:val="en-US"/>
    </w:rPr>
  </w:style>
  <w:style w:type="paragraph" w:customStyle="1" w:styleId="Bulleted">
    <w:name w:val="Bulleted"/>
    <w:basedOn w:val="Normal"/>
    <w:qFormat/>
    <w:rsid w:val="00437DEA"/>
    <w:pPr>
      <w:numPr>
        <w:ilvl w:val="2"/>
        <w:numId w:val="10"/>
      </w:numPr>
      <w:tabs>
        <w:tab w:val="clear" w:pos="2160"/>
        <w:tab w:val="left" w:pos="360"/>
      </w:tabs>
      <w:ind w:left="0" w:firstLine="0"/>
    </w:pPr>
    <w:rPr>
      <w:rFonts w:ascii="Arial" w:eastAsia="Batang" w:hAnsi="Arial"/>
      <w:szCs w:val="24"/>
    </w:rPr>
  </w:style>
  <w:style w:type="paragraph" w:customStyle="1" w:styleId="Listnumbersingleline">
    <w:name w:val="List number single line"/>
    <w:qFormat/>
    <w:rsid w:val="00437DEA"/>
    <w:pPr>
      <w:numPr>
        <w:numId w:val="11"/>
      </w:numPr>
      <w:tabs>
        <w:tab w:val="clear" w:pos="2920"/>
        <w:tab w:val="left" w:pos="360"/>
      </w:tabs>
      <w:ind w:left="2921" w:hanging="369"/>
    </w:pPr>
    <w:rPr>
      <w:rFonts w:ascii="Arial" w:eastAsia="MS Mincho" w:hAnsi="Arial"/>
      <w:sz w:val="22"/>
      <w:lang w:val="en-US" w:eastAsia="en-US"/>
    </w:rPr>
  </w:style>
  <w:style w:type="character" w:customStyle="1" w:styleId="CharChar6">
    <w:name w:val="Char Char6"/>
    <w:qFormat/>
    <w:rsid w:val="00437DEA"/>
    <w:rPr>
      <w:rFonts w:ascii="Times New Roman" w:hAnsi="Times New Roman"/>
      <w:b/>
      <w:lang w:val="en-GB" w:eastAsia="ja-JP"/>
    </w:rPr>
  </w:style>
  <w:style w:type="paragraph" w:customStyle="1" w:styleId="ListBulletwide">
    <w:name w:val="List Bullet (wide)"/>
    <w:qFormat/>
    <w:rsid w:val="00437DEA"/>
    <w:pPr>
      <w:numPr>
        <w:numId w:val="12"/>
      </w:numPr>
      <w:tabs>
        <w:tab w:val="clear" w:pos="1666"/>
        <w:tab w:val="left" w:pos="360"/>
      </w:tabs>
      <w:ind w:left="0" w:firstLine="0"/>
    </w:pPr>
    <w:rPr>
      <w:rFonts w:ascii="Arial" w:hAnsi="Arial"/>
      <w:sz w:val="22"/>
      <w:lang w:val="en-US" w:eastAsia="en-US"/>
    </w:rPr>
  </w:style>
  <w:style w:type="character" w:customStyle="1" w:styleId="st">
    <w:name w:val="st"/>
    <w:qFormat/>
    <w:rsid w:val="00437DEA"/>
  </w:style>
  <w:style w:type="paragraph" w:customStyle="1" w:styleId="myReference">
    <w:name w:val="myReference"/>
    <w:basedOn w:val="Normal"/>
    <w:next w:val="Normal"/>
    <w:qFormat/>
    <w:rsid w:val="00437DEA"/>
    <w:pPr>
      <w:keepNext/>
      <w:numPr>
        <w:numId w:val="13"/>
      </w:numPr>
      <w:tabs>
        <w:tab w:val="clear" w:pos="-1440"/>
        <w:tab w:val="left" w:pos="360"/>
        <w:tab w:val="left" w:pos="540"/>
      </w:tabs>
      <w:spacing w:after="40"/>
      <w:ind w:left="0" w:firstLine="0"/>
    </w:pPr>
    <w:rPr>
      <w:lang w:val="en-US"/>
    </w:rPr>
  </w:style>
  <w:style w:type="paragraph" w:customStyle="1" w:styleId="Listabcdoubleline">
    <w:name w:val="List abc double line"/>
    <w:qFormat/>
    <w:rsid w:val="00437DEA"/>
    <w:pPr>
      <w:numPr>
        <w:numId w:val="14"/>
      </w:numPr>
      <w:tabs>
        <w:tab w:val="clear" w:pos="2920"/>
        <w:tab w:val="left" w:pos="360"/>
      </w:tabs>
      <w:spacing w:before="220"/>
      <w:ind w:left="2921" w:hanging="369"/>
    </w:pPr>
    <w:rPr>
      <w:rFonts w:ascii="Arial" w:hAnsi="Arial"/>
      <w:sz w:val="22"/>
      <w:lang w:val="en-US" w:eastAsia="en-US"/>
    </w:rPr>
  </w:style>
  <w:style w:type="character" w:customStyle="1" w:styleId="GuidanceChar">
    <w:name w:val="Guidance Char"/>
    <w:link w:val="Guidance"/>
    <w:qFormat/>
    <w:rsid w:val="00437DEA"/>
    <w:rPr>
      <w:rFonts w:ascii="Times New Roman" w:eastAsia="Times New Roman" w:hAnsi="Times New Roman"/>
      <w:i/>
      <w:color w:val="0000FF"/>
      <w:lang w:val="en-GB" w:eastAsia="ja-JP"/>
    </w:rPr>
  </w:style>
  <w:style w:type="paragraph" w:customStyle="1" w:styleId="Default">
    <w:name w:val="Default"/>
    <w:uiPriority w:val="99"/>
    <w:qFormat/>
    <w:rsid w:val="00437DEA"/>
    <w:pPr>
      <w:autoSpaceDE w:val="0"/>
      <w:autoSpaceDN w:val="0"/>
      <w:adjustRightInd w:val="0"/>
    </w:pPr>
    <w:rPr>
      <w:rFonts w:ascii="Arial" w:hAnsi="Arial" w:cs="Arial"/>
      <w:color w:val="000000"/>
      <w:sz w:val="24"/>
      <w:szCs w:val="24"/>
      <w:lang w:val="sv-SE" w:eastAsia="zh-CN"/>
    </w:rPr>
  </w:style>
  <w:style w:type="paragraph" w:styleId="NoSpacing">
    <w:name w:val="No Spacing"/>
    <w:uiPriority w:val="1"/>
    <w:qFormat/>
    <w:rsid w:val="00437DEA"/>
    <w:rPr>
      <w:rFonts w:ascii="Times New Roman" w:eastAsia="Times New Roman" w:hAnsi="Times New Roman"/>
      <w:lang w:val="en-GB" w:eastAsia="en-US"/>
    </w:rPr>
  </w:style>
  <w:style w:type="character" w:customStyle="1" w:styleId="textbodybold1">
    <w:name w:val="textbodybold1"/>
    <w:qFormat/>
    <w:rsid w:val="00437DEA"/>
    <w:rPr>
      <w:rFonts w:ascii="Arial" w:hAnsi="Arial" w:cs="Arial" w:hint="default"/>
      <w:b/>
      <w:bCs/>
      <w:color w:val="902630"/>
      <w:sz w:val="18"/>
      <w:szCs w:val="18"/>
    </w:rPr>
  </w:style>
  <w:style w:type="paragraph" w:customStyle="1" w:styleId="BL">
    <w:name w:val="BL"/>
    <w:basedOn w:val="Normal"/>
    <w:uiPriority w:val="99"/>
    <w:qFormat/>
    <w:rsid w:val="00437DEA"/>
    <w:pPr>
      <w:tabs>
        <w:tab w:val="left" w:pos="737"/>
        <w:tab w:val="left" w:pos="851"/>
      </w:tabs>
      <w:overflowPunct w:val="0"/>
      <w:autoSpaceDE w:val="0"/>
      <w:autoSpaceDN w:val="0"/>
      <w:adjustRightInd w:val="0"/>
      <w:ind w:left="737" w:hanging="453"/>
      <w:textAlignment w:val="baseline"/>
    </w:pPr>
    <w:rPr>
      <w:rFonts w:eastAsiaTheme="minorEastAsia"/>
    </w:rPr>
  </w:style>
  <w:style w:type="character" w:customStyle="1" w:styleId="ListChar">
    <w:name w:val="List Char"/>
    <w:link w:val="List"/>
    <w:qFormat/>
    <w:rsid w:val="00437DEA"/>
    <w:rPr>
      <w:rFonts w:ascii="Times New Roman" w:hAnsi="Times New Roman"/>
      <w:lang w:val="en-GB" w:eastAsia="en-US"/>
    </w:rPr>
  </w:style>
  <w:style w:type="character" w:customStyle="1" w:styleId="ListBulletChar">
    <w:name w:val="List Bullet Char"/>
    <w:aliases w:val="UL Char"/>
    <w:link w:val="ListBullet"/>
    <w:qFormat/>
    <w:rsid w:val="00437DEA"/>
    <w:rPr>
      <w:rFonts w:ascii="Times New Roman" w:hAnsi="Times New Roman"/>
      <w:lang w:val="en-GB" w:eastAsia="en-US"/>
    </w:rPr>
  </w:style>
  <w:style w:type="character" w:customStyle="1" w:styleId="ListBullet2Char">
    <w:name w:val="List Bullet 2 Char"/>
    <w:aliases w:val="lb2 Char"/>
    <w:link w:val="ListBullet2"/>
    <w:qFormat/>
    <w:rsid w:val="00437DEA"/>
    <w:rPr>
      <w:rFonts w:ascii="Times New Roman" w:hAnsi="Times New Roman"/>
      <w:lang w:val="en-GB" w:eastAsia="en-US"/>
    </w:rPr>
  </w:style>
  <w:style w:type="character" w:customStyle="1" w:styleId="ListBullet3Char">
    <w:name w:val="List Bullet 3 Char"/>
    <w:link w:val="ListBullet3"/>
    <w:qFormat/>
    <w:rsid w:val="00437DEA"/>
    <w:rPr>
      <w:rFonts w:ascii="Times New Roman" w:hAnsi="Times New Roman"/>
      <w:lang w:val="en-GB" w:eastAsia="en-US"/>
    </w:rPr>
  </w:style>
  <w:style w:type="character" w:customStyle="1" w:styleId="List2Char">
    <w:name w:val="List 2 Char"/>
    <w:link w:val="List2"/>
    <w:qFormat/>
    <w:rsid w:val="00437DEA"/>
    <w:rPr>
      <w:rFonts w:ascii="Times New Roman" w:hAnsi="Times New Roman"/>
      <w:lang w:val="en-GB" w:eastAsia="en-US"/>
    </w:rPr>
  </w:style>
  <w:style w:type="paragraph" w:customStyle="1" w:styleId="TabList">
    <w:name w:val="TabList"/>
    <w:basedOn w:val="Normal"/>
    <w:uiPriority w:val="99"/>
    <w:qFormat/>
    <w:rsid w:val="00437DEA"/>
    <w:pPr>
      <w:tabs>
        <w:tab w:val="left" w:pos="1134"/>
      </w:tabs>
      <w:overflowPunct w:val="0"/>
      <w:autoSpaceDE w:val="0"/>
      <w:autoSpaceDN w:val="0"/>
      <w:adjustRightInd w:val="0"/>
      <w:spacing w:after="0"/>
      <w:textAlignment w:val="baseline"/>
    </w:pPr>
    <w:rPr>
      <w:rFonts w:eastAsia="MS Mincho"/>
    </w:rPr>
  </w:style>
  <w:style w:type="paragraph" w:customStyle="1" w:styleId="berschrift1H1">
    <w:name w:val="Überschrift 1.H1"/>
    <w:basedOn w:val="Normal"/>
    <w:next w:val="Normal"/>
    <w:uiPriority w:val="99"/>
    <w:qFormat/>
    <w:rsid w:val="00437DEA"/>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textintend1">
    <w:name w:val="text intend 1"/>
    <w:basedOn w:val="text"/>
    <w:uiPriority w:val="99"/>
    <w:qFormat/>
    <w:rsid w:val="00437DEA"/>
    <w:pPr>
      <w:tabs>
        <w:tab w:val="left" w:pos="992"/>
      </w:tabs>
      <w:spacing w:after="120"/>
      <w:ind w:left="992" w:hanging="425"/>
    </w:pPr>
    <w:rPr>
      <w:rFonts w:eastAsia="MS Mincho"/>
      <w:lang w:eastAsia="en-US"/>
    </w:rPr>
  </w:style>
  <w:style w:type="paragraph" w:customStyle="1" w:styleId="textintend2">
    <w:name w:val="text intend 2"/>
    <w:basedOn w:val="text"/>
    <w:uiPriority w:val="99"/>
    <w:qFormat/>
    <w:rsid w:val="00437DEA"/>
    <w:pPr>
      <w:tabs>
        <w:tab w:val="left" w:pos="1418"/>
      </w:tabs>
      <w:spacing w:after="120"/>
      <w:ind w:left="1418" w:hanging="426"/>
    </w:pPr>
    <w:rPr>
      <w:rFonts w:eastAsia="MS Mincho"/>
      <w:lang w:eastAsia="en-US"/>
    </w:rPr>
  </w:style>
  <w:style w:type="paragraph" w:customStyle="1" w:styleId="textintend3">
    <w:name w:val="text intend 3"/>
    <w:basedOn w:val="text"/>
    <w:uiPriority w:val="99"/>
    <w:qFormat/>
    <w:rsid w:val="00437DEA"/>
    <w:pPr>
      <w:tabs>
        <w:tab w:val="left" w:pos="1843"/>
      </w:tabs>
      <w:spacing w:after="120"/>
      <w:ind w:left="1843" w:hanging="425"/>
    </w:pPr>
    <w:rPr>
      <w:rFonts w:eastAsia="MS Mincho"/>
      <w:lang w:eastAsia="en-US"/>
    </w:rPr>
  </w:style>
  <w:style w:type="paragraph" w:customStyle="1" w:styleId="normalpuce">
    <w:name w:val="normal puce"/>
    <w:basedOn w:val="Normal"/>
    <w:uiPriority w:val="99"/>
    <w:qFormat/>
    <w:rsid w:val="00437DEA"/>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Normal"/>
    <w:uiPriority w:val="99"/>
    <w:qFormat/>
    <w:rsid w:val="00437DEA"/>
    <w:pPr>
      <w:overflowPunct w:val="0"/>
      <w:autoSpaceDE w:val="0"/>
      <w:autoSpaceDN w:val="0"/>
      <w:adjustRightInd w:val="0"/>
      <w:spacing w:after="240"/>
      <w:jc w:val="both"/>
      <w:textAlignment w:val="baseline"/>
    </w:pPr>
    <w:rPr>
      <w:rFonts w:ascii="Helvetica" w:eastAsia="MS Mincho" w:hAnsi="Helvetica"/>
    </w:rPr>
  </w:style>
  <w:style w:type="paragraph" w:customStyle="1" w:styleId="List1">
    <w:name w:val="List1"/>
    <w:basedOn w:val="Normal"/>
    <w:uiPriority w:val="99"/>
    <w:qFormat/>
    <w:rsid w:val="00437DEA"/>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customStyle="1" w:styleId="TdocText">
    <w:name w:val="Tdoc_Text"/>
    <w:basedOn w:val="Normal"/>
    <w:uiPriority w:val="99"/>
    <w:qFormat/>
    <w:rsid w:val="00437DEA"/>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Normal"/>
    <w:uiPriority w:val="99"/>
    <w:qFormat/>
    <w:rsid w:val="00437DEA"/>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qFormat/>
    <w:rsid w:val="00437DEA"/>
    <w:rPr>
      <w:rFonts w:ascii="Bookman" w:hAnsi="Bookman"/>
      <w:position w:val="6"/>
      <w:sz w:val="18"/>
    </w:rPr>
  </w:style>
  <w:style w:type="paragraph" w:customStyle="1" w:styleId="References">
    <w:name w:val="References"/>
    <w:basedOn w:val="Normal"/>
    <w:uiPriority w:val="99"/>
    <w:qFormat/>
    <w:rsid w:val="00437DEA"/>
    <w:pPr>
      <w:numPr>
        <w:numId w:val="15"/>
      </w:numPr>
      <w:tabs>
        <w:tab w:val="clear" w:pos="360"/>
      </w:tabs>
      <w:overflowPunct w:val="0"/>
      <w:autoSpaceDE w:val="0"/>
      <w:autoSpaceDN w:val="0"/>
      <w:adjustRightInd w:val="0"/>
      <w:spacing w:after="80"/>
      <w:ind w:left="1004"/>
      <w:textAlignment w:val="baseline"/>
    </w:pPr>
    <w:rPr>
      <w:rFonts w:eastAsia="MS Mincho"/>
      <w:sz w:val="18"/>
      <w:lang w:val="en-US"/>
    </w:rPr>
  </w:style>
  <w:style w:type="character" w:customStyle="1" w:styleId="NOChar1">
    <w:name w:val="NO Char1"/>
    <w:qFormat/>
    <w:rsid w:val="00437DEA"/>
    <w:rPr>
      <w:rFonts w:eastAsia="MS Mincho"/>
      <w:lang w:val="en-GB" w:eastAsia="en-US" w:bidi="ar-SA"/>
    </w:rPr>
  </w:style>
  <w:style w:type="paragraph" w:customStyle="1" w:styleId="TdocHeading1">
    <w:name w:val="Tdoc_Heading_1"/>
    <w:basedOn w:val="Heading1"/>
    <w:next w:val="BodyText"/>
    <w:uiPriority w:val="99"/>
    <w:qFormat/>
    <w:rsid w:val="00437DEA"/>
    <w:pPr>
      <w:keepLines w:val="0"/>
      <w:pBdr>
        <w:top w:val="none" w:sz="0" w:space="0" w:color="auto"/>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rPr>
  </w:style>
  <w:style w:type="paragraph" w:customStyle="1" w:styleId="TOCHeading1">
    <w:name w:val="TOC Heading1"/>
    <w:basedOn w:val="Heading1"/>
    <w:next w:val="Normal"/>
    <w:uiPriority w:val="39"/>
    <w:unhideWhenUsed/>
    <w:qFormat/>
    <w:rsid w:val="00437DE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E74B5"/>
      <w:sz w:val="32"/>
      <w:szCs w:val="32"/>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437DEA"/>
    <w:rPr>
      <w:rFonts w:ascii="Times New Roman" w:eastAsia="SimSun" w:hAnsi="Times New Roman"/>
      <w:lang w:eastAsia="en-US"/>
    </w:rPr>
  </w:style>
  <w:style w:type="paragraph" w:customStyle="1" w:styleId="13">
    <w:name w:val="図表番号1"/>
    <w:basedOn w:val="Normal"/>
    <w:next w:val="Normal"/>
    <w:uiPriority w:val="99"/>
    <w:qFormat/>
    <w:rsid w:val="00437DEA"/>
    <w:pPr>
      <w:overflowPunct w:val="0"/>
      <w:autoSpaceDE w:val="0"/>
      <w:autoSpaceDN w:val="0"/>
      <w:adjustRightInd w:val="0"/>
      <w:spacing w:before="120" w:after="120"/>
      <w:textAlignment w:val="baseline"/>
    </w:pPr>
    <w:rPr>
      <w:rFonts w:eastAsia="MS Mincho"/>
      <w:b/>
    </w:rPr>
  </w:style>
  <w:style w:type="paragraph" w:customStyle="1" w:styleId="14">
    <w:name w:val="図表目次1"/>
    <w:basedOn w:val="Normal"/>
    <w:next w:val="Normal"/>
    <w:uiPriority w:val="99"/>
    <w:qFormat/>
    <w:rsid w:val="00437DEA"/>
    <w:pPr>
      <w:overflowPunct w:val="0"/>
      <w:autoSpaceDE w:val="0"/>
      <w:autoSpaceDN w:val="0"/>
      <w:adjustRightInd w:val="0"/>
      <w:ind w:left="400" w:hanging="400"/>
      <w:jc w:val="center"/>
      <w:textAlignment w:val="baseline"/>
    </w:pPr>
    <w:rPr>
      <w:rFonts w:eastAsia="MS Mincho"/>
      <w:b/>
    </w:rPr>
  </w:style>
  <w:style w:type="character" w:customStyle="1" w:styleId="B1Zchn">
    <w:name w:val="B1 Zchn"/>
    <w:qFormat/>
    <w:rsid w:val="00437DEA"/>
    <w:rPr>
      <w:rFonts w:ascii="Times New Roman" w:hAnsi="Times New Roman"/>
      <w:lang w:val="en-GB"/>
    </w:rPr>
  </w:style>
  <w:style w:type="table" w:customStyle="1" w:styleId="TableGrid4">
    <w:name w:val="Table Grid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437DEA"/>
    <w:pPr>
      <w:ind w:hanging="22"/>
      <w:jc w:val="both"/>
    </w:pPr>
    <w:rPr>
      <w:rFonts w:ascii="Arial" w:hAnsi="Arial" w:cs="Arial"/>
      <w:sz w:val="24"/>
      <w:szCs w:val="24"/>
      <w:lang w:val="en-US"/>
    </w:rPr>
  </w:style>
  <w:style w:type="character" w:customStyle="1" w:styleId="3GPPNormalTextChar">
    <w:name w:val="3GPP Normal Text Char"/>
    <w:link w:val="3GPPNormalText"/>
    <w:qFormat/>
    <w:rsid w:val="00437DEA"/>
    <w:rPr>
      <w:rFonts w:ascii="Arial" w:eastAsia="MS Mincho" w:hAnsi="Arial" w:cs="Arial"/>
      <w:sz w:val="24"/>
      <w:szCs w:val="24"/>
      <w:lang w:val="en-US" w:eastAsia="en-US"/>
    </w:rPr>
  </w:style>
  <w:style w:type="paragraph" w:customStyle="1" w:styleId="H53GPP">
    <w:name w:val="H5 3GPP"/>
    <w:basedOn w:val="Normal"/>
    <w:link w:val="H53GPPChar"/>
    <w:qFormat/>
    <w:rsid w:val="00437DEA"/>
    <w:pPr>
      <w:keepNext/>
      <w:keepLines/>
      <w:overflowPunct w:val="0"/>
      <w:autoSpaceDE w:val="0"/>
      <w:autoSpaceDN w:val="0"/>
      <w:adjustRightInd w:val="0"/>
      <w:spacing w:before="120"/>
      <w:ind w:left="1134" w:hanging="1134"/>
      <w:textAlignment w:val="baseline"/>
      <w:outlineLvl w:val="2"/>
    </w:pPr>
    <w:rPr>
      <w:rFonts w:ascii="Arial" w:eastAsiaTheme="minorEastAsia" w:hAnsi="Arial"/>
      <w:snapToGrid w:val="0"/>
      <w:sz w:val="22"/>
      <w:szCs w:val="22"/>
    </w:rPr>
  </w:style>
  <w:style w:type="character" w:customStyle="1" w:styleId="H53GPPChar">
    <w:name w:val="H5 3GPP Char"/>
    <w:basedOn w:val="DefaultParagraphFont"/>
    <w:link w:val="H53GPP"/>
    <w:qFormat/>
    <w:rsid w:val="00437DEA"/>
    <w:rPr>
      <w:rFonts w:ascii="Arial" w:eastAsiaTheme="minorEastAsia" w:hAnsi="Arial"/>
      <w:snapToGrid w:val="0"/>
      <w:sz w:val="22"/>
      <w:szCs w:val="22"/>
      <w:lang w:val="en-GB" w:eastAsia="en-US"/>
    </w:rPr>
  </w:style>
  <w:style w:type="paragraph" w:customStyle="1" w:styleId="a5">
    <w:name w:val="修订"/>
    <w:hidden/>
    <w:semiHidden/>
    <w:qFormat/>
    <w:rsid w:val="00437DEA"/>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DefaultParagraphFont"/>
    <w:uiPriority w:val="99"/>
    <w:qFormat/>
    <w:rsid w:val="00437DEA"/>
    <w:rPr>
      <w:rFonts w:asciiTheme="majorHAnsi" w:eastAsiaTheme="majorEastAsia" w:hAnsiTheme="majorHAnsi" w:cstheme="majorBidi"/>
      <w:i/>
      <w:iCs/>
      <w:color w:val="262626" w:themeColor="text1" w:themeTint="D9"/>
      <w:sz w:val="21"/>
      <w:szCs w:val="21"/>
      <w:lang w:val="en-GB"/>
    </w:rPr>
  </w:style>
  <w:style w:type="paragraph" w:customStyle="1" w:styleId="Subtitle1">
    <w:name w:val="Subtitle1"/>
    <w:basedOn w:val="Normal"/>
    <w:next w:val="Normal"/>
    <w:uiPriority w:val="11"/>
    <w:qFormat/>
    <w:rsid w:val="00437DEA"/>
    <w:pPr>
      <w:overflowPunct w:val="0"/>
      <w:autoSpaceDE w:val="0"/>
      <w:autoSpaceDN w:val="0"/>
      <w:adjustRightInd w:val="0"/>
      <w:spacing w:before="240" w:after="60" w:line="312" w:lineRule="auto"/>
      <w:jc w:val="center"/>
      <w:textAlignment w:val="baseline"/>
      <w:outlineLvl w:val="1"/>
    </w:pPr>
    <w:rPr>
      <w:rFonts w:ascii="Calibri Light" w:eastAsiaTheme="minorEastAsia" w:hAnsi="Calibri Light"/>
      <w:b/>
      <w:bCs/>
      <w:kern w:val="28"/>
      <w:sz w:val="32"/>
      <w:szCs w:val="32"/>
      <w:lang w:eastAsia="ko-KR"/>
    </w:rPr>
  </w:style>
  <w:style w:type="character" w:customStyle="1" w:styleId="SubtitleChar1">
    <w:name w:val="Subtitle Char1"/>
    <w:qFormat/>
    <w:rsid w:val="00437DEA"/>
    <w:rPr>
      <w:rFonts w:ascii="Calibri" w:eastAsia="SimSun" w:hAnsi="Calibri" w:cs="Arial"/>
      <w:color w:val="5A5A5A"/>
      <w:spacing w:val="15"/>
      <w:sz w:val="22"/>
      <w:szCs w:val="22"/>
      <w:lang w:val="en-GB" w:eastAsia="en-US"/>
    </w:rPr>
  </w:style>
  <w:style w:type="table" w:customStyle="1" w:styleId="TableGrid11">
    <w:name w:val="Table Grid11"/>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修订3"/>
    <w:hidden/>
    <w:uiPriority w:val="99"/>
    <w:semiHidden/>
    <w:qFormat/>
    <w:rsid w:val="00437DEA"/>
    <w:rPr>
      <w:rFonts w:ascii="Times New Roman" w:eastAsia="Batang" w:hAnsi="Times New Roman"/>
      <w:lang w:val="en-GB" w:eastAsia="en-US"/>
    </w:rPr>
  </w:style>
  <w:style w:type="table" w:customStyle="1" w:styleId="Tabellengitternetz11">
    <w:name w:val="Tabellengitternetz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标题1"/>
    <w:basedOn w:val="Normal"/>
    <w:next w:val="Normal"/>
    <w:uiPriority w:val="11"/>
    <w:qFormat/>
    <w:rsid w:val="00437DEA"/>
    <w:pPr>
      <w:overflowPunct w:val="0"/>
      <w:autoSpaceDE w:val="0"/>
      <w:autoSpaceDN w:val="0"/>
      <w:adjustRightInd w:val="0"/>
      <w:spacing w:before="240" w:after="60" w:line="312" w:lineRule="auto"/>
      <w:jc w:val="center"/>
      <w:textAlignment w:val="baseline"/>
      <w:outlineLvl w:val="1"/>
    </w:pPr>
    <w:rPr>
      <w:rFonts w:ascii="Calibri Light" w:eastAsiaTheme="minorEastAsia" w:hAnsi="Calibri Light"/>
      <w:b/>
      <w:bCs/>
      <w:kern w:val="28"/>
      <w:sz w:val="32"/>
      <w:szCs w:val="32"/>
      <w:lang w:eastAsia="ko-KR"/>
    </w:rPr>
  </w:style>
  <w:style w:type="character" w:customStyle="1" w:styleId="Char10">
    <w:name w:val="副标题 Char1"/>
    <w:basedOn w:val="DefaultParagraphFont"/>
    <w:qFormat/>
    <w:rsid w:val="00437DEA"/>
    <w:rPr>
      <w:rFonts w:asciiTheme="majorHAnsi" w:eastAsia="SimSun" w:hAnsiTheme="majorHAnsi" w:cstheme="majorBidi"/>
      <w:b/>
      <w:bCs/>
      <w:kern w:val="28"/>
      <w:sz w:val="32"/>
      <w:szCs w:val="32"/>
      <w:lang w:val="en-GB" w:eastAsia="en-US"/>
    </w:rPr>
  </w:style>
  <w:style w:type="table" w:customStyle="1" w:styleId="TableGrid111">
    <w:name w:val="Table Grid111"/>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明显引用1"/>
    <w:basedOn w:val="Normal"/>
    <w:next w:val="Normal"/>
    <w:uiPriority w:val="30"/>
    <w:qFormat/>
    <w:rsid w:val="00437DEA"/>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heme="minorEastAsia"/>
      <w:i/>
      <w:iCs/>
      <w:color w:val="5B9BD5"/>
    </w:rPr>
  </w:style>
  <w:style w:type="character" w:customStyle="1" w:styleId="Char11">
    <w:name w:val="明显引用 Char1"/>
    <w:basedOn w:val="DefaultParagraphFont"/>
    <w:uiPriority w:val="30"/>
    <w:qFormat/>
    <w:rsid w:val="00437DEA"/>
    <w:rPr>
      <w:rFonts w:ascii="Times New Roman" w:hAnsi="Times New Roman"/>
      <w:i/>
      <w:iCs/>
      <w:color w:val="4F81BD" w:themeColor="accent1"/>
      <w:lang w:val="en-GB" w:eastAsia="en-US"/>
    </w:rPr>
  </w:style>
  <w:style w:type="table" w:customStyle="1" w:styleId="TableGrid112">
    <w:name w:val="Table Grid1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437DEA"/>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heme="minorEastAsia"/>
      <w:i/>
      <w:iCs/>
      <w:color w:val="5B9BD5"/>
    </w:rPr>
  </w:style>
  <w:style w:type="character" w:customStyle="1" w:styleId="SubtitleChar2">
    <w:name w:val="Subtitle Char2"/>
    <w:basedOn w:val="DefaultParagraphFont"/>
    <w:qFormat/>
    <w:rsid w:val="00437DEA"/>
    <w:rPr>
      <w:rFonts w:asciiTheme="minorHAnsi" w:eastAsiaTheme="minorEastAsia" w:hAnsiTheme="minorHAnsi" w:cstheme="minorBidi"/>
      <w:color w:val="595959" w:themeColor="text1" w:themeTint="A6"/>
      <w:spacing w:val="15"/>
      <w:sz w:val="22"/>
      <w:szCs w:val="22"/>
      <w:lang w:val="en-GB" w:eastAsia="en-US"/>
    </w:rPr>
  </w:style>
  <w:style w:type="character" w:customStyle="1" w:styleId="IntenseQuoteChar1">
    <w:name w:val="Intense Quote Char1"/>
    <w:basedOn w:val="DefaultParagraphFont"/>
    <w:uiPriority w:val="30"/>
    <w:qFormat/>
    <w:rsid w:val="00437DEA"/>
    <w:rPr>
      <w:rFonts w:ascii="Times New Roman" w:hAnsi="Times New Roman"/>
      <w:i/>
      <w:iCs/>
      <w:color w:val="4F81BD" w:themeColor="accent1"/>
      <w:lang w:val="en-GB" w:eastAsia="en-US"/>
    </w:rPr>
  </w:style>
  <w:style w:type="table" w:customStyle="1" w:styleId="TableGrid7">
    <w:name w:val="Table Grid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ListParagraphChar"/>
    <w:link w:val="NumberedList"/>
    <w:qFormat/>
    <w:rsid w:val="00437DEA"/>
    <w:rPr>
      <w:rFonts w:ascii="Times New Roman" w:eastAsia="MS Mincho" w:hAnsi="Times New Roman"/>
      <w:szCs w:val="24"/>
      <w:lang w:val="en-US" w:eastAsia="en-US"/>
    </w:rPr>
  </w:style>
  <w:style w:type="character" w:customStyle="1" w:styleId="17">
    <w:name w:val="明显强调1"/>
    <w:uiPriority w:val="21"/>
    <w:qFormat/>
    <w:rsid w:val="00437DEA"/>
    <w:rPr>
      <w:b/>
      <w:bCs/>
      <w:i/>
      <w:iCs/>
      <w:color w:val="4F81BD"/>
    </w:rPr>
  </w:style>
  <w:style w:type="paragraph" w:customStyle="1" w:styleId="MediumGrid21">
    <w:name w:val="Medium Grid 21"/>
    <w:uiPriority w:val="1"/>
    <w:qFormat/>
    <w:rsid w:val="00437DE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437DEA"/>
    <w:pPr>
      <w:overflowPunct w:val="0"/>
      <w:autoSpaceDE w:val="0"/>
      <w:autoSpaceDN w:val="0"/>
      <w:adjustRightInd w:val="0"/>
      <w:spacing w:before="120" w:after="120"/>
      <w:ind w:left="720"/>
      <w:jc w:val="both"/>
      <w:textAlignment w:val="baseline"/>
    </w:pPr>
    <w:rPr>
      <w:rFonts w:eastAsiaTheme="minorEastAsia"/>
      <w:sz w:val="24"/>
      <w:lang w:val="fr-FR"/>
    </w:rPr>
  </w:style>
  <w:style w:type="paragraph" w:customStyle="1" w:styleId="Observation">
    <w:name w:val="Observation"/>
    <w:basedOn w:val="Normal"/>
    <w:uiPriority w:val="99"/>
    <w:qFormat/>
    <w:rsid w:val="00437DEA"/>
    <w:pPr>
      <w:numPr>
        <w:numId w:val="16"/>
      </w:numPr>
      <w:tabs>
        <w:tab w:val="left" w:pos="1701"/>
      </w:tabs>
      <w:overflowPunct w:val="0"/>
      <w:autoSpaceDE w:val="0"/>
      <w:autoSpaceDN w:val="0"/>
      <w:adjustRightInd w:val="0"/>
      <w:spacing w:before="120" w:after="120"/>
      <w:ind w:left="644"/>
      <w:jc w:val="both"/>
      <w:textAlignment w:val="baseline"/>
    </w:pPr>
    <w:rPr>
      <w:rFonts w:ascii="Arial" w:eastAsiaTheme="minorEastAsia" w:hAnsi="Arial"/>
      <w:b/>
      <w:bCs/>
    </w:rPr>
  </w:style>
  <w:style w:type="character" w:customStyle="1" w:styleId="SubtleReference1">
    <w:name w:val="Subtle Reference1"/>
    <w:uiPriority w:val="31"/>
    <w:qFormat/>
    <w:rsid w:val="00437DEA"/>
    <w:rPr>
      <w:smallCaps/>
      <w:color w:val="C0504D"/>
      <w:u w:val="single"/>
    </w:rPr>
  </w:style>
  <w:style w:type="character" w:customStyle="1" w:styleId="IntenseReference1">
    <w:name w:val="Intense Reference1"/>
    <w:qFormat/>
    <w:rsid w:val="00437DEA"/>
    <w:rPr>
      <w:b/>
      <w:smallCaps/>
      <w:color w:val="C0504D"/>
      <w:spacing w:val="5"/>
      <w:u w:val="single"/>
    </w:rPr>
  </w:style>
  <w:style w:type="paragraph" w:customStyle="1" w:styleId="Header-3gppTdoc">
    <w:name w:val="Header-3gpp Tdoc"/>
    <w:basedOn w:val="Header"/>
    <w:link w:val="Header-3gppTdocChar"/>
    <w:qFormat/>
    <w:rsid w:val="00437DEA"/>
    <w:pPr>
      <w:widowControl/>
      <w:tabs>
        <w:tab w:val="center" w:pos="4153"/>
        <w:tab w:val="right" w:pos="9360"/>
      </w:tabs>
      <w:spacing w:before="120" w:after="120"/>
      <w:jc w:val="both"/>
    </w:pPr>
    <w:rPr>
      <w:rFonts w:eastAsia="MS Mincho" w:cs="Arial"/>
      <w:noProof w:val="0"/>
      <w:sz w:val="24"/>
      <w:szCs w:val="24"/>
      <w:lang w:val="en-US"/>
    </w:rPr>
  </w:style>
  <w:style w:type="character" w:customStyle="1" w:styleId="Header-3gppTdocChar">
    <w:name w:val="Header-3gpp Tdoc Char"/>
    <w:basedOn w:val="DefaultParagraphFont"/>
    <w:link w:val="Header-3gppTdoc"/>
    <w:qFormat/>
    <w:rsid w:val="00437DEA"/>
    <w:rPr>
      <w:rFonts w:ascii="Arial" w:eastAsia="MS Mincho" w:hAnsi="Arial" w:cs="Arial"/>
      <w:b/>
      <w:sz w:val="24"/>
      <w:szCs w:val="24"/>
      <w:lang w:val="en-US" w:eastAsia="en-US"/>
    </w:rPr>
  </w:style>
  <w:style w:type="character" w:customStyle="1" w:styleId="Char20">
    <w:name w:val="明显引用 Char2"/>
    <w:basedOn w:val="DefaultParagraphFont"/>
    <w:uiPriority w:val="30"/>
    <w:qFormat/>
    <w:rsid w:val="00437DEA"/>
    <w:rPr>
      <w:rFonts w:ascii="Times New Roman" w:hAnsi="Times New Roman"/>
      <w:i/>
      <w:iCs/>
      <w:color w:val="4F81BD" w:themeColor="accent1"/>
      <w:lang w:val="en-GB" w:eastAsia="en-US"/>
    </w:rPr>
  </w:style>
  <w:style w:type="table" w:customStyle="1" w:styleId="TableGrid71">
    <w:name w:val="Table Grid7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437DEA"/>
    <w:rPr>
      <w:rFonts w:ascii="Times New Roman" w:hAnsi="Times New Roman" w:cs="Times New Roman" w:hint="default"/>
      <w:i/>
      <w:iCs/>
      <w:color w:val="4F81BD"/>
      <w:lang w:val="en-GB" w:eastAsia="en-US"/>
    </w:rPr>
  </w:style>
  <w:style w:type="paragraph" w:customStyle="1" w:styleId="18">
    <w:name w:val="副標題1"/>
    <w:basedOn w:val="Normal"/>
    <w:next w:val="Normal"/>
    <w:uiPriority w:val="11"/>
    <w:qFormat/>
    <w:rsid w:val="00437DEA"/>
    <w:pPr>
      <w:overflowPunct w:val="0"/>
      <w:autoSpaceDE w:val="0"/>
      <w:autoSpaceDN w:val="0"/>
      <w:adjustRightInd w:val="0"/>
      <w:spacing w:before="240" w:after="60" w:line="312" w:lineRule="auto"/>
      <w:jc w:val="center"/>
      <w:textAlignment w:val="baseline"/>
      <w:outlineLvl w:val="1"/>
    </w:pPr>
    <w:rPr>
      <w:rFonts w:ascii="Calibri Light" w:eastAsiaTheme="minorEastAsia" w:hAnsi="Calibri Light"/>
      <w:b/>
      <w:bCs/>
      <w:kern w:val="28"/>
      <w:sz w:val="32"/>
      <w:szCs w:val="32"/>
      <w:lang w:eastAsia="ko-KR"/>
    </w:rPr>
  </w:style>
  <w:style w:type="character" w:customStyle="1" w:styleId="Char21">
    <w:name w:val="副标题 Char2"/>
    <w:uiPriority w:val="11"/>
    <w:qFormat/>
    <w:rsid w:val="00437DEA"/>
    <w:rPr>
      <w:rFonts w:ascii="Cambria" w:hAnsi="Cambria" w:cs="Times New Roman" w:hint="default"/>
      <w:b/>
      <w:bCs/>
      <w:kern w:val="28"/>
      <w:sz w:val="32"/>
      <w:szCs w:val="32"/>
      <w:lang w:val="en-GB" w:eastAsia="en-US"/>
    </w:rPr>
  </w:style>
  <w:style w:type="character" w:customStyle="1" w:styleId="19">
    <w:name w:val="副標題 字元1"/>
    <w:qFormat/>
    <w:rsid w:val="00437DEA"/>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437D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修订21"/>
    <w:uiPriority w:val="99"/>
    <w:semiHidden/>
    <w:qFormat/>
    <w:rsid w:val="00437DEA"/>
    <w:rPr>
      <w:rFonts w:ascii="Times New Roman" w:eastAsia="Batang" w:hAnsi="Times New Roman"/>
      <w:lang w:val="en-GB" w:eastAsia="en-US"/>
    </w:rPr>
  </w:style>
  <w:style w:type="paragraph" w:customStyle="1" w:styleId="42">
    <w:name w:val="修订4"/>
    <w:hidden/>
    <w:uiPriority w:val="99"/>
    <w:semiHidden/>
    <w:qFormat/>
    <w:rsid w:val="00437DEA"/>
    <w:rPr>
      <w:rFonts w:ascii="Times New Roman" w:eastAsia="Batang" w:hAnsi="Times New Roman"/>
      <w:lang w:val="en-GB" w:eastAsia="en-US"/>
    </w:rPr>
  </w:style>
  <w:style w:type="paragraph" w:customStyle="1" w:styleId="91">
    <w:name w:val="目次 91"/>
    <w:basedOn w:val="TOC8"/>
    <w:uiPriority w:val="99"/>
    <w:qFormat/>
    <w:rsid w:val="00437DEA"/>
    <w:pPr>
      <w:overflowPunct w:val="0"/>
      <w:autoSpaceDE w:val="0"/>
      <w:autoSpaceDN w:val="0"/>
      <w:adjustRightInd w:val="0"/>
      <w:ind w:left="1418" w:hanging="1418"/>
      <w:textAlignment w:val="baseline"/>
    </w:pPr>
    <w:rPr>
      <w:rFonts w:eastAsia="MS Mincho"/>
      <w:noProof w:val="0"/>
      <w:lang w:val="en-US"/>
    </w:rPr>
  </w:style>
  <w:style w:type="table" w:customStyle="1" w:styleId="1a">
    <w:name w:val="表格格線1"/>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4">
    <w:name w:val="Char Char34"/>
    <w:qFormat/>
    <w:rsid w:val="00437DEA"/>
    <w:rPr>
      <w:rFonts w:ascii="Arial" w:hAnsi="Arial"/>
      <w:sz w:val="28"/>
      <w:lang w:val="en-GB" w:eastAsia="ko-KR" w:bidi="ar-SA"/>
    </w:rPr>
  </w:style>
  <w:style w:type="character" w:customStyle="1" w:styleId="CharChar32">
    <w:name w:val="Char Char32"/>
    <w:semiHidden/>
    <w:qFormat/>
    <w:rsid w:val="00437DEA"/>
    <w:rPr>
      <w:rFonts w:ascii="Arial" w:hAnsi="Arial"/>
      <w:sz w:val="28"/>
      <w:lang w:val="en-GB" w:eastAsia="ko-KR" w:bidi="ar-SA"/>
    </w:rPr>
  </w:style>
  <w:style w:type="table" w:customStyle="1" w:styleId="311">
    <w:name w:val="网格型3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Char">
    <w:name w:val="1.1 Char"/>
    <w:qFormat/>
    <w:rsid w:val="00437DEA"/>
    <w:rPr>
      <w:rFonts w:ascii="Arial" w:eastAsia="MS Mincho" w:hAnsi="Arial"/>
      <w:b/>
      <w:bCs/>
      <w:sz w:val="24"/>
      <w:szCs w:val="26"/>
    </w:rPr>
  </w:style>
  <w:style w:type="table" w:customStyle="1" w:styleId="331">
    <w:name w:val="网格型3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鮮明引文1"/>
    <w:basedOn w:val="Normal"/>
    <w:next w:val="Normal"/>
    <w:uiPriority w:val="30"/>
    <w:qFormat/>
    <w:rsid w:val="00437DEA"/>
    <w:pPr>
      <w:pBdr>
        <w:top w:val="single" w:sz="4" w:space="10" w:color="5B9BD5"/>
        <w:bottom w:val="single" w:sz="4" w:space="10" w:color="5B9BD5"/>
      </w:pBdr>
      <w:spacing w:before="360" w:after="360"/>
      <w:ind w:left="864" w:right="864"/>
      <w:jc w:val="center"/>
    </w:pPr>
    <w:rPr>
      <w:i/>
      <w:iCs/>
      <w:color w:val="5B9BD5"/>
    </w:rPr>
  </w:style>
  <w:style w:type="character" w:customStyle="1" w:styleId="1d">
    <w:name w:val="鮮明引文 字元1"/>
    <w:uiPriority w:val="30"/>
    <w:qFormat/>
    <w:rsid w:val="00437DEA"/>
    <w:rPr>
      <w:rFonts w:ascii="Times New Roman" w:hAnsi="Times New Roman" w:cs="Times New Roman" w:hint="default"/>
      <w:i/>
      <w:iCs/>
      <w:color w:val="4F81BD"/>
      <w:lang w:val="en-GB" w:eastAsia="en-US"/>
    </w:rPr>
  </w:style>
  <w:style w:type="table" w:customStyle="1" w:styleId="3312">
    <w:name w:val="网格型33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437DE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semiHidden/>
    <w:qFormat/>
    <w:rsid w:val="00437DEA"/>
    <w:rPr>
      <w:rFonts w:ascii="Arial" w:hAnsi="Arial"/>
      <w:sz w:val="28"/>
      <w:lang w:val="en-GB" w:eastAsia="ko-KR" w:bidi="ar-SA"/>
    </w:rPr>
  </w:style>
  <w:style w:type="character" w:customStyle="1" w:styleId="SubtitleChar3">
    <w:name w:val="Subtitle Char3"/>
    <w:basedOn w:val="DefaultParagraphFont"/>
    <w:qFormat/>
    <w:rsid w:val="00437DEA"/>
    <w:rPr>
      <w:rFonts w:asciiTheme="minorHAnsi" w:eastAsiaTheme="minorEastAsia" w:hAnsiTheme="minorHAnsi" w:cstheme="minorBidi"/>
      <w:color w:val="595959" w:themeColor="text1" w:themeTint="A6"/>
      <w:spacing w:val="15"/>
      <w:sz w:val="22"/>
      <w:szCs w:val="22"/>
      <w:lang w:val="en-GB" w:eastAsia="en-US"/>
    </w:rPr>
  </w:style>
  <w:style w:type="character" w:customStyle="1" w:styleId="26">
    <w:name w:val="副標題 字元2"/>
    <w:basedOn w:val="DefaultParagraphFont"/>
    <w:qFormat/>
    <w:rsid w:val="00437DEA"/>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4">
    <w:name w:val="明显引用 Char4"/>
    <w:basedOn w:val="DefaultParagraphFont"/>
    <w:uiPriority w:val="30"/>
    <w:qFormat/>
    <w:rsid w:val="00437DEA"/>
    <w:rPr>
      <w:rFonts w:ascii="Times New Roman" w:hAnsi="Times New Roman"/>
      <w:i/>
      <w:iCs/>
      <w:color w:val="4F81BD" w:themeColor="accent1"/>
      <w:lang w:val="en-GB" w:eastAsia="en-US"/>
    </w:rPr>
  </w:style>
  <w:style w:type="character" w:customStyle="1" w:styleId="27">
    <w:name w:val="鮮明引文 字元2"/>
    <w:basedOn w:val="DefaultParagraphFont"/>
    <w:uiPriority w:val="30"/>
    <w:qFormat/>
    <w:rsid w:val="00437DEA"/>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qFormat/>
    <w:rsid w:val="00437DEA"/>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qFormat/>
    <w:rsid w:val="00437DEA"/>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qFormat/>
    <w:rsid w:val="00437DEA"/>
    <w:rPr>
      <w:rFonts w:asciiTheme="majorHAnsi" w:eastAsiaTheme="majorEastAsia" w:hAnsiTheme="majorHAnsi" w:cstheme="majorBidi"/>
      <w:color w:val="244061" w:themeColor="accent1" w:themeShade="80"/>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qFormat/>
    <w:rsid w:val="00437DEA"/>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qFormat/>
    <w:rsid w:val="00437DEA"/>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qFormat/>
    <w:rsid w:val="00437DEA"/>
    <w:rPr>
      <w:rFonts w:asciiTheme="majorHAnsi" w:eastAsiaTheme="majorEastAsia" w:hAnsiTheme="majorHAnsi" w:cstheme="majorBidi"/>
      <w:i/>
      <w:iCs/>
      <w:color w:val="262626" w:themeColor="text1" w:themeTint="D9"/>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qFormat/>
    <w:rsid w:val="00437DEA"/>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qFormat/>
    <w:rsid w:val="00437DEA"/>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qFormat/>
    <w:rsid w:val="00437DEA"/>
    <w:rPr>
      <w:rFonts w:ascii="Times New Roman" w:eastAsia="SimSun" w:hAnsi="Times New Roman"/>
      <w:lang w:val="en-GB" w:eastAsia="en-US"/>
    </w:rPr>
  </w:style>
  <w:style w:type="paragraph" w:customStyle="1" w:styleId="B2">
    <w:name w:val="B2+"/>
    <w:basedOn w:val="B20"/>
    <w:uiPriority w:val="99"/>
    <w:qFormat/>
    <w:rsid w:val="00437DEA"/>
    <w:pPr>
      <w:numPr>
        <w:numId w:val="17"/>
      </w:numPr>
      <w:tabs>
        <w:tab w:val="clear" w:pos="1191"/>
      </w:tabs>
      <w:overflowPunct w:val="0"/>
      <w:autoSpaceDE w:val="0"/>
      <w:autoSpaceDN w:val="0"/>
      <w:adjustRightInd w:val="0"/>
      <w:ind w:left="928" w:hanging="360"/>
      <w:textAlignment w:val="baseline"/>
    </w:pPr>
    <w:rPr>
      <w:rFonts w:eastAsia="PMingLiU"/>
    </w:rPr>
  </w:style>
  <w:style w:type="paragraph" w:customStyle="1" w:styleId="B3">
    <w:name w:val="B3+"/>
    <w:basedOn w:val="B30"/>
    <w:uiPriority w:val="99"/>
    <w:qFormat/>
    <w:rsid w:val="00437DEA"/>
    <w:pPr>
      <w:numPr>
        <w:numId w:val="18"/>
      </w:numPr>
      <w:tabs>
        <w:tab w:val="clear" w:pos="1644"/>
        <w:tab w:val="left" w:pos="1134"/>
      </w:tabs>
      <w:overflowPunct w:val="0"/>
      <w:autoSpaceDE w:val="0"/>
      <w:autoSpaceDN w:val="0"/>
      <w:adjustRightInd w:val="0"/>
      <w:ind w:left="928" w:hanging="360"/>
      <w:textAlignment w:val="baseline"/>
    </w:pPr>
    <w:rPr>
      <w:rFonts w:eastAsia="PMingLiU"/>
    </w:rPr>
  </w:style>
  <w:style w:type="paragraph" w:customStyle="1" w:styleId="BN">
    <w:name w:val="BN"/>
    <w:basedOn w:val="Normal"/>
    <w:uiPriority w:val="99"/>
    <w:qFormat/>
    <w:rsid w:val="00437DEA"/>
    <w:pPr>
      <w:numPr>
        <w:numId w:val="19"/>
      </w:numPr>
      <w:tabs>
        <w:tab w:val="clear" w:pos="737"/>
        <w:tab w:val="left" w:pos="360"/>
      </w:tabs>
      <w:overflowPunct w:val="0"/>
      <w:autoSpaceDE w:val="0"/>
      <w:autoSpaceDN w:val="0"/>
      <w:adjustRightInd w:val="0"/>
      <w:ind w:left="360" w:hanging="360"/>
      <w:textAlignment w:val="baseline"/>
    </w:pPr>
    <w:rPr>
      <w:rFonts w:eastAsia="PMingLiU"/>
    </w:rPr>
  </w:style>
  <w:style w:type="paragraph" w:customStyle="1" w:styleId="TB1">
    <w:name w:val="TB1"/>
    <w:basedOn w:val="Normal"/>
    <w:uiPriority w:val="99"/>
    <w:qFormat/>
    <w:rsid w:val="00437DEA"/>
    <w:pPr>
      <w:keepNext/>
      <w:keepLines/>
      <w:numPr>
        <w:numId w:val="20"/>
      </w:numPr>
      <w:tabs>
        <w:tab w:val="left" w:pos="360"/>
        <w:tab w:val="left" w:pos="720"/>
      </w:tabs>
      <w:overflowPunct w:val="0"/>
      <w:autoSpaceDE w:val="0"/>
      <w:autoSpaceDN w:val="0"/>
      <w:adjustRightInd w:val="0"/>
      <w:spacing w:after="0"/>
      <w:ind w:left="737" w:hanging="380"/>
      <w:textAlignment w:val="baseline"/>
    </w:pPr>
    <w:rPr>
      <w:rFonts w:ascii="Arial" w:eastAsia="PMingLiU" w:hAnsi="Arial"/>
      <w:sz w:val="18"/>
    </w:rPr>
  </w:style>
  <w:style w:type="paragraph" w:customStyle="1" w:styleId="TB2">
    <w:name w:val="TB2"/>
    <w:basedOn w:val="Normal"/>
    <w:uiPriority w:val="99"/>
    <w:qFormat/>
    <w:rsid w:val="00437DEA"/>
    <w:pPr>
      <w:keepNext/>
      <w:keepLines/>
      <w:numPr>
        <w:numId w:val="21"/>
      </w:numPr>
      <w:tabs>
        <w:tab w:val="left" w:pos="360"/>
        <w:tab w:val="left" w:pos="1109"/>
      </w:tabs>
      <w:overflowPunct w:val="0"/>
      <w:autoSpaceDE w:val="0"/>
      <w:autoSpaceDN w:val="0"/>
      <w:adjustRightInd w:val="0"/>
      <w:spacing w:after="0"/>
      <w:ind w:left="1100" w:hanging="380"/>
      <w:textAlignment w:val="baseline"/>
    </w:pPr>
    <w:rPr>
      <w:rFonts w:ascii="Arial" w:eastAsia="PMingLiU" w:hAnsi="Arial"/>
      <w:sz w:val="18"/>
    </w:rPr>
  </w:style>
  <w:style w:type="character" w:customStyle="1" w:styleId="UnresolvedMention1">
    <w:name w:val="Unresolved Mention1"/>
    <w:basedOn w:val="DefaultParagraphFont"/>
    <w:uiPriority w:val="99"/>
    <w:qFormat/>
    <w:rsid w:val="00437DEA"/>
    <w:rPr>
      <w:color w:val="605E5C"/>
      <w:shd w:val="clear" w:color="auto" w:fill="E1DFDD"/>
    </w:rPr>
  </w:style>
  <w:style w:type="character" w:customStyle="1" w:styleId="IntenseQuoteChar2">
    <w:name w:val="Intense Quote Char2"/>
    <w:basedOn w:val="DefaultParagraphFont"/>
    <w:uiPriority w:val="30"/>
    <w:qFormat/>
    <w:rsid w:val="00437DEA"/>
    <w:rPr>
      <w:rFonts w:ascii="Times New Roman" w:hAnsi="Times New Roman"/>
      <w:i/>
      <w:iCs/>
      <w:color w:val="4F81BD" w:themeColor="accent1"/>
      <w:lang w:val="en-GB" w:eastAsia="en-US"/>
    </w:rPr>
  </w:style>
  <w:style w:type="table" w:customStyle="1" w:styleId="TableGrid30">
    <w:name w:val="Table Grid30"/>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qFormat/>
    <w:rsid w:val="00437DEA"/>
    <w:pPr>
      <w:tabs>
        <w:tab w:val="left" w:pos="2268"/>
        <w:tab w:val="right" w:pos="7920"/>
        <w:tab w:val="right" w:pos="9639"/>
      </w:tabs>
      <w:spacing w:after="0"/>
    </w:pPr>
    <w:rPr>
      <w:rFonts w:ascii="Arial" w:eastAsiaTheme="minorEastAsia" w:hAnsi="Arial" w:cs="Arial"/>
      <w:b/>
      <w:sz w:val="24"/>
    </w:rPr>
  </w:style>
  <w:style w:type="table" w:customStyle="1" w:styleId="TableGrid97">
    <w:name w:val="Table Grid9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qFormat/>
    <w:rsid w:val="00437DE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437DEA"/>
    <w:pPr>
      <w:spacing w:after="180"/>
    </w:pPr>
    <w:rPr>
      <w:rFonts w:ascii="Tms Rmn" w:eastAsia="MS Mincho"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437DE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437DEA"/>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qFormat/>
    <w:rsid w:val="00437DE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qFormat/>
    <w:rsid w:val="00437DE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qFormat/>
    <w:rsid w:val="00437DE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qFormat/>
    <w:rsid w:val="00437DE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qFormat/>
    <w:rsid w:val="00437DEA"/>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qFormat/>
    <w:rsid w:val="00437DE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37DE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numbering" w:customStyle="1" w:styleId="NoList1">
    <w:name w:val="No List1"/>
    <w:next w:val="NoList"/>
    <w:uiPriority w:val="99"/>
    <w:semiHidden/>
    <w:unhideWhenUsed/>
    <w:rsid w:val="00437DEA"/>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437DEA"/>
    <w:rPr>
      <w:rFonts w:ascii="Calibri Light" w:eastAsia="Times New Roman" w:hAnsi="Calibri Light" w:cs="Times New Roman"/>
      <w:i/>
      <w:iCs/>
      <w:color w:val="2F5496"/>
      <w:lang w:eastAsia="en-US"/>
    </w:rPr>
  </w:style>
  <w:style w:type="numbering" w:customStyle="1" w:styleId="1f1">
    <w:name w:val="リストなし1"/>
    <w:next w:val="NoList"/>
    <w:uiPriority w:val="99"/>
    <w:semiHidden/>
    <w:unhideWhenUsed/>
    <w:rsid w:val="00437DEA"/>
  </w:style>
  <w:style w:type="character" w:customStyle="1" w:styleId="capCharChar2">
    <w:name w:val="cap Char Char2"/>
    <w:aliases w:val="Caption Char Char1,Caption Char1 Char Char1,cap Char Char1 Char1,Caption Char Char1 Char Char1,cap Char2 Char Char Char1"/>
    <w:qFormat/>
    <w:rsid w:val="00437DEA"/>
    <w:rPr>
      <w:b/>
      <w:lang w:val="en-GB" w:eastAsia="en-GB" w:bidi="ar-SA"/>
    </w:rPr>
  </w:style>
  <w:style w:type="numbering" w:customStyle="1" w:styleId="1f2">
    <w:name w:val="无列表1"/>
    <w:next w:val="NoList"/>
    <w:semiHidden/>
    <w:rsid w:val="00437DEA"/>
  </w:style>
  <w:style w:type="numbering" w:customStyle="1" w:styleId="NoList2">
    <w:name w:val="No List2"/>
    <w:next w:val="NoList"/>
    <w:semiHidden/>
    <w:rsid w:val="00437DEA"/>
  </w:style>
  <w:style w:type="numbering" w:customStyle="1" w:styleId="NoList3">
    <w:name w:val="No List3"/>
    <w:next w:val="NoList"/>
    <w:uiPriority w:val="99"/>
    <w:semiHidden/>
    <w:rsid w:val="00437DEA"/>
  </w:style>
  <w:style w:type="numbering" w:customStyle="1" w:styleId="NoList11">
    <w:name w:val="No List11"/>
    <w:next w:val="NoList"/>
    <w:uiPriority w:val="99"/>
    <w:semiHidden/>
    <w:unhideWhenUsed/>
    <w:rsid w:val="00437DEA"/>
  </w:style>
  <w:style w:type="numbering" w:customStyle="1" w:styleId="1f3">
    <w:name w:val="無清單1"/>
    <w:next w:val="NoList"/>
    <w:uiPriority w:val="99"/>
    <w:semiHidden/>
    <w:unhideWhenUsed/>
    <w:rsid w:val="00437DEA"/>
  </w:style>
  <w:style w:type="numbering" w:customStyle="1" w:styleId="11a">
    <w:name w:val="無清單11"/>
    <w:next w:val="NoList"/>
    <w:uiPriority w:val="99"/>
    <w:semiHidden/>
    <w:unhideWhenUsed/>
    <w:rsid w:val="00437DEA"/>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37DEA"/>
    <w:rPr>
      <w:rFonts w:ascii="Arial" w:eastAsia="Batang" w:hAnsi="Arial" w:cs="Times New Roman"/>
      <w:b/>
      <w:bCs/>
      <w:i/>
      <w:iCs/>
      <w:sz w:val="28"/>
      <w:szCs w:val="28"/>
      <w:lang w:val="en-GB" w:eastAsia="en-US" w:bidi="ar-SA"/>
    </w:rPr>
  </w:style>
  <w:style w:type="numbering" w:customStyle="1" w:styleId="NoList4">
    <w:name w:val="No List4"/>
    <w:next w:val="NoList"/>
    <w:uiPriority w:val="99"/>
    <w:semiHidden/>
    <w:unhideWhenUsed/>
    <w:rsid w:val="00437DEA"/>
  </w:style>
  <w:style w:type="numbering" w:customStyle="1" w:styleId="NoList12">
    <w:name w:val="No List12"/>
    <w:next w:val="NoList"/>
    <w:uiPriority w:val="99"/>
    <w:semiHidden/>
    <w:unhideWhenUsed/>
    <w:rsid w:val="00437DEA"/>
  </w:style>
  <w:style w:type="numbering" w:customStyle="1" w:styleId="11b">
    <w:name w:val="リストなし11"/>
    <w:next w:val="NoList"/>
    <w:uiPriority w:val="99"/>
    <w:semiHidden/>
    <w:unhideWhenUsed/>
    <w:rsid w:val="00437DEA"/>
  </w:style>
  <w:style w:type="numbering" w:customStyle="1" w:styleId="11c">
    <w:name w:val="无列表11"/>
    <w:next w:val="NoList"/>
    <w:semiHidden/>
    <w:rsid w:val="00437DEA"/>
  </w:style>
  <w:style w:type="numbering" w:customStyle="1" w:styleId="NoList21">
    <w:name w:val="No List21"/>
    <w:next w:val="NoList"/>
    <w:semiHidden/>
    <w:rsid w:val="00437DEA"/>
  </w:style>
  <w:style w:type="numbering" w:customStyle="1" w:styleId="NoList31">
    <w:name w:val="No List31"/>
    <w:next w:val="NoList"/>
    <w:uiPriority w:val="99"/>
    <w:semiHidden/>
    <w:rsid w:val="00437DEA"/>
  </w:style>
  <w:style w:type="numbering" w:customStyle="1" w:styleId="NoList111">
    <w:name w:val="No List111"/>
    <w:next w:val="NoList"/>
    <w:uiPriority w:val="99"/>
    <w:semiHidden/>
    <w:unhideWhenUsed/>
    <w:rsid w:val="00437DEA"/>
  </w:style>
  <w:style w:type="numbering" w:customStyle="1" w:styleId="12a">
    <w:name w:val="無清單12"/>
    <w:next w:val="NoList"/>
    <w:uiPriority w:val="99"/>
    <w:semiHidden/>
    <w:unhideWhenUsed/>
    <w:rsid w:val="00437DEA"/>
  </w:style>
  <w:style w:type="numbering" w:customStyle="1" w:styleId="1119">
    <w:name w:val="無清單111"/>
    <w:next w:val="NoList"/>
    <w:uiPriority w:val="99"/>
    <w:semiHidden/>
    <w:unhideWhenUsed/>
    <w:rsid w:val="00437DEA"/>
  </w:style>
  <w:style w:type="numbering" w:customStyle="1" w:styleId="28">
    <w:name w:val="无列表2"/>
    <w:next w:val="NoList"/>
    <w:uiPriority w:val="99"/>
    <w:semiHidden/>
    <w:unhideWhenUsed/>
    <w:rsid w:val="00437DEA"/>
  </w:style>
  <w:style w:type="numbering" w:customStyle="1" w:styleId="NoList121">
    <w:name w:val="No List121"/>
    <w:next w:val="NoList"/>
    <w:uiPriority w:val="99"/>
    <w:semiHidden/>
    <w:unhideWhenUsed/>
    <w:rsid w:val="00437DEA"/>
  </w:style>
  <w:style w:type="numbering" w:customStyle="1" w:styleId="111a">
    <w:name w:val="リストなし111"/>
    <w:next w:val="NoList"/>
    <w:uiPriority w:val="99"/>
    <w:semiHidden/>
    <w:unhideWhenUsed/>
    <w:rsid w:val="00437DEA"/>
  </w:style>
  <w:style w:type="numbering" w:customStyle="1" w:styleId="111b">
    <w:name w:val="无列表111"/>
    <w:next w:val="NoList"/>
    <w:semiHidden/>
    <w:rsid w:val="00437DEA"/>
  </w:style>
  <w:style w:type="numbering" w:customStyle="1" w:styleId="NoList211">
    <w:name w:val="No List211"/>
    <w:next w:val="NoList"/>
    <w:semiHidden/>
    <w:rsid w:val="00437DEA"/>
  </w:style>
  <w:style w:type="numbering" w:customStyle="1" w:styleId="NoList311">
    <w:name w:val="No List311"/>
    <w:next w:val="NoList"/>
    <w:uiPriority w:val="99"/>
    <w:semiHidden/>
    <w:rsid w:val="00437DEA"/>
  </w:style>
  <w:style w:type="numbering" w:customStyle="1" w:styleId="NoList1111">
    <w:name w:val="No List1111"/>
    <w:next w:val="NoList"/>
    <w:uiPriority w:val="99"/>
    <w:semiHidden/>
    <w:unhideWhenUsed/>
    <w:rsid w:val="00437DEA"/>
  </w:style>
  <w:style w:type="numbering" w:customStyle="1" w:styleId="1218">
    <w:name w:val="無清單121"/>
    <w:next w:val="NoList"/>
    <w:uiPriority w:val="99"/>
    <w:semiHidden/>
    <w:unhideWhenUsed/>
    <w:rsid w:val="00437DEA"/>
  </w:style>
  <w:style w:type="numbering" w:customStyle="1" w:styleId="11110">
    <w:name w:val="無清單1111"/>
    <w:next w:val="NoList"/>
    <w:uiPriority w:val="99"/>
    <w:semiHidden/>
    <w:unhideWhenUsed/>
    <w:rsid w:val="00437DEA"/>
  </w:style>
  <w:style w:type="numbering" w:customStyle="1" w:styleId="NoList5">
    <w:name w:val="No List5"/>
    <w:next w:val="NoList"/>
    <w:uiPriority w:val="99"/>
    <w:semiHidden/>
    <w:unhideWhenUsed/>
    <w:rsid w:val="00437DEA"/>
  </w:style>
  <w:style w:type="numbering" w:customStyle="1" w:styleId="NoList13">
    <w:name w:val="No List13"/>
    <w:next w:val="NoList"/>
    <w:uiPriority w:val="99"/>
    <w:semiHidden/>
    <w:unhideWhenUsed/>
    <w:rsid w:val="00437DEA"/>
  </w:style>
  <w:style w:type="numbering" w:customStyle="1" w:styleId="12b">
    <w:name w:val="リストなし12"/>
    <w:next w:val="NoList"/>
    <w:uiPriority w:val="99"/>
    <w:semiHidden/>
    <w:unhideWhenUsed/>
    <w:rsid w:val="00437DEA"/>
  </w:style>
  <w:style w:type="numbering" w:customStyle="1" w:styleId="12c">
    <w:name w:val="无列表12"/>
    <w:next w:val="NoList"/>
    <w:semiHidden/>
    <w:rsid w:val="00437DEA"/>
  </w:style>
  <w:style w:type="numbering" w:customStyle="1" w:styleId="NoList22">
    <w:name w:val="No List22"/>
    <w:next w:val="NoList"/>
    <w:semiHidden/>
    <w:rsid w:val="00437DEA"/>
  </w:style>
  <w:style w:type="numbering" w:customStyle="1" w:styleId="NoList32">
    <w:name w:val="No List32"/>
    <w:next w:val="NoList"/>
    <w:uiPriority w:val="99"/>
    <w:semiHidden/>
    <w:rsid w:val="00437DEA"/>
  </w:style>
  <w:style w:type="numbering" w:customStyle="1" w:styleId="NoList112">
    <w:name w:val="No List112"/>
    <w:next w:val="NoList"/>
    <w:uiPriority w:val="99"/>
    <w:semiHidden/>
    <w:unhideWhenUsed/>
    <w:rsid w:val="00437DEA"/>
  </w:style>
  <w:style w:type="numbering" w:customStyle="1" w:styleId="138">
    <w:name w:val="無清單13"/>
    <w:next w:val="NoList"/>
    <w:uiPriority w:val="99"/>
    <w:semiHidden/>
    <w:unhideWhenUsed/>
    <w:rsid w:val="00437DEA"/>
  </w:style>
  <w:style w:type="numbering" w:customStyle="1" w:styleId="1128">
    <w:name w:val="無清單112"/>
    <w:next w:val="NoList"/>
    <w:uiPriority w:val="99"/>
    <w:semiHidden/>
    <w:unhideWhenUsed/>
    <w:rsid w:val="00437DEA"/>
  </w:style>
  <w:style w:type="numbering" w:customStyle="1" w:styleId="216">
    <w:name w:val="无列表21"/>
    <w:next w:val="NoList"/>
    <w:uiPriority w:val="99"/>
    <w:semiHidden/>
    <w:unhideWhenUsed/>
    <w:rsid w:val="00437DEA"/>
  </w:style>
  <w:style w:type="numbering" w:customStyle="1" w:styleId="NoList122">
    <w:name w:val="No List122"/>
    <w:next w:val="NoList"/>
    <w:uiPriority w:val="99"/>
    <w:semiHidden/>
    <w:unhideWhenUsed/>
    <w:rsid w:val="00437DEA"/>
  </w:style>
  <w:style w:type="numbering" w:customStyle="1" w:styleId="1129">
    <w:name w:val="リストなし112"/>
    <w:next w:val="NoList"/>
    <w:uiPriority w:val="99"/>
    <w:semiHidden/>
    <w:unhideWhenUsed/>
    <w:rsid w:val="00437DEA"/>
  </w:style>
  <w:style w:type="numbering" w:customStyle="1" w:styleId="112a">
    <w:name w:val="无列表112"/>
    <w:next w:val="NoList"/>
    <w:semiHidden/>
    <w:rsid w:val="00437DEA"/>
  </w:style>
  <w:style w:type="numbering" w:customStyle="1" w:styleId="NoList212">
    <w:name w:val="No List212"/>
    <w:next w:val="NoList"/>
    <w:semiHidden/>
    <w:rsid w:val="00437DEA"/>
  </w:style>
  <w:style w:type="numbering" w:customStyle="1" w:styleId="NoList312">
    <w:name w:val="No List312"/>
    <w:next w:val="NoList"/>
    <w:uiPriority w:val="99"/>
    <w:semiHidden/>
    <w:rsid w:val="00437DEA"/>
  </w:style>
  <w:style w:type="numbering" w:customStyle="1" w:styleId="NoList1112">
    <w:name w:val="No List1112"/>
    <w:next w:val="NoList"/>
    <w:uiPriority w:val="99"/>
    <w:semiHidden/>
    <w:unhideWhenUsed/>
    <w:rsid w:val="00437DEA"/>
  </w:style>
  <w:style w:type="numbering" w:customStyle="1" w:styleId="1228">
    <w:name w:val="無清單122"/>
    <w:next w:val="NoList"/>
    <w:uiPriority w:val="99"/>
    <w:semiHidden/>
    <w:unhideWhenUsed/>
    <w:rsid w:val="00437DEA"/>
  </w:style>
  <w:style w:type="numbering" w:customStyle="1" w:styleId="11120">
    <w:name w:val="無清單1112"/>
    <w:next w:val="NoList"/>
    <w:uiPriority w:val="99"/>
    <w:semiHidden/>
    <w:unhideWhenUsed/>
    <w:rsid w:val="00437DEA"/>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437DEA"/>
    <w:rPr>
      <w:rFonts w:ascii="Arial" w:hAnsi="Arial"/>
      <w:sz w:val="28"/>
      <w:lang w:val="en-GB" w:eastAsia="ko-KR" w:bidi="ar-SA"/>
    </w:rPr>
  </w:style>
  <w:style w:type="numbering" w:customStyle="1" w:styleId="NoList6">
    <w:name w:val="No List6"/>
    <w:next w:val="NoList"/>
    <w:uiPriority w:val="99"/>
    <w:semiHidden/>
    <w:unhideWhenUsed/>
    <w:rsid w:val="00437DEA"/>
  </w:style>
  <w:style w:type="numbering" w:customStyle="1" w:styleId="NoList14">
    <w:name w:val="No List14"/>
    <w:next w:val="NoList"/>
    <w:uiPriority w:val="99"/>
    <w:semiHidden/>
    <w:unhideWhenUsed/>
    <w:rsid w:val="00437DEA"/>
  </w:style>
  <w:style w:type="numbering" w:customStyle="1" w:styleId="139">
    <w:name w:val="リストなし13"/>
    <w:next w:val="NoList"/>
    <w:uiPriority w:val="99"/>
    <w:semiHidden/>
    <w:unhideWhenUsed/>
    <w:rsid w:val="00437DEA"/>
  </w:style>
  <w:style w:type="numbering" w:customStyle="1" w:styleId="13a">
    <w:name w:val="无列表13"/>
    <w:next w:val="NoList"/>
    <w:semiHidden/>
    <w:rsid w:val="00437DEA"/>
  </w:style>
  <w:style w:type="numbering" w:customStyle="1" w:styleId="NoList23">
    <w:name w:val="No List23"/>
    <w:next w:val="NoList"/>
    <w:semiHidden/>
    <w:rsid w:val="00437DEA"/>
  </w:style>
  <w:style w:type="numbering" w:customStyle="1" w:styleId="NoList33">
    <w:name w:val="No List33"/>
    <w:next w:val="NoList"/>
    <w:uiPriority w:val="99"/>
    <w:semiHidden/>
    <w:rsid w:val="00437DEA"/>
  </w:style>
  <w:style w:type="numbering" w:customStyle="1" w:styleId="NoList113">
    <w:name w:val="No List113"/>
    <w:next w:val="NoList"/>
    <w:uiPriority w:val="99"/>
    <w:semiHidden/>
    <w:unhideWhenUsed/>
    <w:rsid w:val="00437DEA"/>
  </w:style>
  <w:style w:type="numbering" w:customStyle="1" w:styleId="148">
    <w:name w:val="無清單14"/>
    <w:next w:val="NoList"/>
    <w:uiPriority w:val="99"/>
    <w:semiHidden/>
    <w:unhideWhenUsed/>
    <w:rsid w:val="00437DEA"/>
  </w:style>
  <w:style w:type="numbering" w:customStyle="1" w:styleId="1136">
    <w:name w:val="無清單113"/>
    <w:next w:val="NoList"/>
    <w:uiPriority w:val="99"/>
    <w:semiHidden/>
    <w:unhideWhenUsed/>
    <w:rsid w:val="00437DEA"/>
  </w:style>
  <w:style w:type="numbering" w:customStyle="1" w:styleId="221">
    <w:name w:val="无列表22"/>
    <w:next w:val="NoList"/>
    <w:uiPriority w:val="99"/>
    <w:semiHidden/>
    <w:unhideWhenUsed/>
    <w:rsid w:val="00437DEA"/>
  </w:style>
  <w:style w:type="numbering" w:customStyle="1" w:styleId="NoList123">
    <w:name w:val="No List123"/>
    <w:next w:val="NoList"/>
    <w:uiPriority w:val="99"/>
    <w:semiHidden/>
    <w:unhideWhenUsed/>
    <w:rsid w:val="00437DEA"/>
  </w:style>
  <w:style w:type="numbering" w:customStyle="1" w:styleId="1137">
    <w:name w:val="リストなし113"/>
    <w:next w:val="NoList"/>
    <w:uiPriority w:val="99"/>
    <w:semiHidden/>
    <w:unhideWhenUsed/>
    <w:rsid w:val="00437DEA"/>
  </w:style>
  <w:style w:type="numbering" w:customStyle="1" w:styleId="1138">
    <w:name w:val="无列表113"/>
    <w:next w:val="NoList"/>
    <w:semiHidden/>
    <w:rsid w:val="00437DEA"/>
  </w:style>
  <w:style w:type="numbering" w:customStyle="1" w:styleId="NoList213">
    <w:name w:val="No List213"/>
    <w:next w:val="NoList"/>
    <w:semiHidden/>
    <w:rsid w:val="00437DEA"/>
  </w:style>
  <w:style w:type="numbering" w:customStyle="1" w:styleId="NoList313">
    <w:name w:val="No List313"/>
    <w:next w:val="NoList"/>
    <w:uiPriority w:val="99"/>
    <w:semiHidden/>
    <w:rsid w:val="00437DEA"/>
  </w:style>
  <w:style w:type="numbering" w:customStyle="1" w:styleId="NoList1113">
    <w:name w:val="No List1113"/>
    <w:next w:val="NoList"/>
    <w:uiPriority w:val="99"/>
    <w:semiHidden/>
    <w:unhideWhenUsed/>
    <w:rsid w:val="00437DEA"/>
  </w:style>
  <w:style w:type="numbering" w:customStyle="1" w:styleId="1230">
    <w:name w:val="無清單123"/>
    <w:next w:val="NoList"/>
    <w:uiPriority w:val="99"/>
    <w:semiHidden/>
    <w:unhideWhenUsed/>
    <w:rsid w:val="00437DEA"/>
  </w:style>
  <w:style w:type="numbering" w:customStyle="1" w:styleId="11130">
    <w:name w:val="無清單1113"/>
    <w:next w:val="NoList"/>
    <w:uiPriority w:val="99"/>
    <w:semiHidden/>
    <w:unhideWhenUsed/>
    <w:rsid w:val="00437DEA"/>
  </w:style>
  <w:style w:type="numbering" w:customStyle="1" w:styleId="NoList41">
    <w:name w:val="No List41"/>
    <w:next w:val="NoList"/>
    <w:uiPriority w:val="99"/>
    <w:semiHidden/>
    <w:unhideWhenUsed/>
    <w:rsid w:val="00437DEA"/>
  </w:style>
  <w:style w:type="numbering" w:customStyle="1" w:styleId="NoList1211">
    <w:name w:val="No List1211"/>
    <w:next w:val="NoList"/>
    <w:uiPriority w:val="99"/>
    <w:semiHidden/>
    <w:unhideWhenUsed/>
    <w:rsid w:val="00437DEA"/>
  </w:style>
  <w:style w:type="numbering" w:customStyle="1" w:styleId="11117">
    <w:name w:val="リストなし1111"/>
    <w:next w:val="NoList"/>
    <w:uiPriority w:val="99"/>
    <w:semiHidden/>
    <w:unhideWhenUsed/>
    <w:rsid w:val="00437DEA"/>
  </w:style>
  <w:style w:type="numbering" w:customStyle="1" w:styleId="11118">
    <w:name w:val="无列表1111"/>
    <w:next w:val="NoList"/>
    <w:semiHidden/>
    <w:rsid w:val="00437DEA"/>
  </w:style>
  <w:style w:type="numbering" w:customStyle="1" w:styleId="NoList2111">
    <w:name w:val="No List2111"/>
    <w:next w:val="NoList"/>
    <w:semiHidden/>
    <w:rsid w:val="00437DEA"/>
  </w:style>
  <w:style w:type="numbering" w:customStyle="1" w:styleId="NoList3111">
    <w:name w:val="No List3111"/>
    <w:next w:val="NoList"/>
    <w:uiPriority w:val="99"/>
    <w:semiHidden/>
    <w:rsid w:val="00437DEA"/>
  </w:style>
  <w:style w:type="numbering" w:customStyle="1" w:styleId="NoList11111">
    <w:name w:val="No List11111"/>
    <w:next w:val="NoList"/>
    <w:uiPriority w:val="99"/>
    <w:semiHidden/>
    <w:unhideWhenUsed/>
    <w:rsid w:val="00437DEA"/>
  </w:style>
  <w:style w:type="numbering" w:customStyle="1" w:styleId="12110">
    <w:name w:val="無清單1211"/>
    <w:next w:val="NoList"/>
    <w:uiPriority w:val="99"/>
    <w:semiHidden/>
    <w:unhideWhenUsed/>
    <w:rsid w:val="00437DEA"/>
  </w:style>
  <w:style w:type="numbering" w:customStyle="1" w:styleId="111110">
    <w:name w:val="無清單11111"/>
    <w:next w:val="NoList"/>
    <w:uiPriority w:val="99"/>
    <w:semiHidden/>
    <w:unhideWhenUsed/>
    <w:rsid w:val="00437DEA"/>
  </w:style>
  <w:style w:type="numbering" w:customStyle="1" w:styleId="NoList51">
    <w:name w:val="No List51"/>
    <w:next w:val="NoList"/>
    <w:uiPriority w:val="99"/>
    <w:semiHidden/>
    <w:unhideWhenUsed/>
    <w:rsid w:val="00437DEA"/>
  </w:style>
  <w:style w:type="numbering" w:customStyle="1" w:styleId="NoList131">
    <w:name w:val="No List131"/>
    <w:next w:val="NoList"/>
    <w:uiPriority w:val="99"/>
    <w:semiHidden/>
    <w:unhideWhenUsed/>
    <w:rsid w:val="00437DEA"/>
  </w:style>
  <w:style w:type="numbering" w:customStyle="1" w:styleId="1219">
    <w:name w:val="リストなし121"/>
    <w:next w:val="NoList"/>
    <w:uiPriority w:val="99"/>
    <w:semiHidden/>
    <w:unhideWhenUsed/>
    <w:rsid w:val="00437DEA"/>
  </w:style>
  <w:style w:type="numbering" w:customStyle="1" w:styleId="121a">
    <w:name w:val="无列表121"/>
    <w:next w:val="NoList"/>
    <w:semiHidden/>
    <w:rsid w:val="00437DEA"/>
  </w:style>
  <w:style w:type="numbering" w:customStyle="1" w:styleId="NoList221">
    <w:name w:val="No List221"/>
    <w:next w:val="NoList"/>
    <w:semiHidden/>
    <w:rsid w:val="00437DEA"/>
  </w:style>
  <w:style w:type="numbering" w:customStyle="1" w:styleId="NoList321">
    <w:name w:val="No List321"/>
    <w:next w:val="NoList"/>
    <w:uiPriority w:val="99"/>
    <w:semiHidden/>
    <w:rsid w:val="00437DEA"/>
  </w:style>
  <w:style w:type="numbering" w:customStyle="1" w:styleId="NoList1121">
    <w:name w:val="No List1121"/>
    <w:next w:val="NoList"/>
    <w:uiPriority w:val="99"/>
    <w:semiHidden/>
    <w:unhideWhenUsed/>
    <w:rsid w:val="00437DEA"/>
  </w:style>
  <w:style w:type="numbering" w:customStyle="1" w:styleId="1310">
    <w:name w:val="無清單131"/>
    <w:next w:val="NoList"/>
    <w:uiPriority w:val="99"/>
    <w:semiHidden/>
    <w:unhideWhenUsed/>
    <w:rsid w:val="00437DEA"/>
  </w:style>
  <w:style w:type="numbering" w:customStyle="1" w:styleId="11210">
    <w:name w:val="無清單1121"/>
    <w:next w:val="NoList"/>
    <w:uiPriority w:val="99"/>
    <w:semiHidden/>
    <w:unhideWhenUsed/>
    <w:rsid w:val="00437DEA"/>
  </w:style>
  <w:style w:type="numbering" w:customStyle="1" w:styleId="2111">
    <w:name w:val="无列表211"/>
    <w:next w:val="NoList"/>
    <w:uiPriority w:val="99"/>
    <w:semiHidden/>
    <w:unhideWhenUsed/>
    <w:rsid w:val="00437DEA"/>
  </w:style>
  <w:style w:type="numbering" w:customStyle="1" w:styleId="NoList1221">
    <w:name w:val="No List1221"/>
    <w:next w:val="NoList"/>
    <w:uiPriority w:val="99"/>
    <w:semiHidden/>
    <w:unhideWhenUsed/>
    <w:rsid w:val="00437DEA"/>
  </w:style>
  <w:style w:type="numbering" w:customStyle="1" w:styleId="11213">
    <w:name w:val="リストなし1121"/>
    <w:next w:val="NoList"/>
    <w:uiPriority w:val="99"/>
    <w:semiHidden/>
    <w:unhideWhenUsed/>
    <w:rsid w:val="00437DEA"/>
  </w:style>
  <w:style w:type="numbering" w:customStyle="1" w:styleId="11214">
    <w:name w:val="无列表1121"/>
    <w:next w:val="NoList"/>
    <w:semiHidden/>
    <w:rsid w:val="00437DEA"/>
  </w:style>
  <w:style w:type="numbering" w:customStyle="1" w:styleId="NoList2121">
    <w:name w:val="No List2121"/>
    <w:next w:val="NoList"/>
    <w:semiHidden/>
    <w:rsid w:val="00437DEA"/>
  </w:style>
  <w:style w:type="numbering" w:customStyle="1" w:styleId="NoList3121">
    <w:name w:val="No List3121"/>
    <w:next w:val="NoList"/>
    <w:uiPriority w:val="99"/>
    <w:semiHidden/>
    <w:rsid w:val="00437DEA"/>
  </w:style>
  <w:style w:type="numbering" w:customStyle="1" w:styleId="NoList11121">
    <w:name w:val="No List11121"/>
    <w:next w:val="NoList"/>
    <w:uiPriority w:val="99"/>
    <w:semiHidden/>
    <w:unhideWhenUsed/>
    <w:rsid w:val="00437DEA"/>
  </w:style>
  <w:style w:type="numbering" w:customStyle="1" w:styleId="12210">
    <w:name w:val="無清單1221"/>
    <w:next w:val="NoList"/>
    <w:uiPriority w:val="99"/>
    <w:semiHidden/>
    <w:unhideWhenUsed/>
    <w:rsid w:val="00437DEA"/>
  </w:style>
  <w:style w:type="numbering" w:customStyle="1" w:styleId="111210">
    <w:name w:val="無清單11121"/>
    <w:next w:val="NoList"/>
    <w:uiPriority w:val="99"/>
    <w:semiHidden/>
    <w:unhideWhenUsed/>
    <w:rsid w:val="00437DEA"/>
  </w:style>
  <w:style w:type="numbering" w:customStyle="1" w:styleId="3a">
    <w:name w:val="无列表3"/>
    <w:next w:val="NoList"/>
    <w:uiPriority w:val="99"/>
    <w:semiHidden/>
    <w:unhideWhenUsed/>
    <w:rsid w:val="00437DEA"/>
  </w:style>
  <w:style w:type="numbering" w:customStyle="1" w:styleId="1313">
    <w:name w:val="无列表131"/>
    <w:next w:val="NoList"/>
    <w:semiHidden/>
    <w:rsid w:val="00437DEA"/>
  </w:style>
  <w:style w:type="numbering" w:customStyle="1" w:styleId="NoList1131">
    <w:name w:val="No List1131"/>
    <w:next w:val="NoList"/>
    <w:uiPriority w:val="99"/>
    <w:semiHidden/>
    <w:unhideWhenUsed/>
    <w:rsid w:val="00437DEA"/>
  </w:style>
  <w:style w:type="numbering" w:customStyle="1" w:styleId="NoList411">
    <w:name w:val="No List411"/>
    <w:next w:val="NoList"/>
    <w:uiPriority w:val="99"/>
    <w:semiHidden/>
    <w:unhideWhenUsed/>
    <w:rsid w:val="00437DEA"/>
  </w:style>
  <w:style w:type="numbering" w:customStyle="1" w:styleId="2210">
    <w:name w:val="无列表221"/>
    <w:next w:val="NoList"/>
    <w:uiPriority w:val="99"/>
    <w:semiHidden/>
    <w:unhideWhenUsed/>
    <w:rsid w:val="00437DEA"/>
  </w:style>
  <w:style w:type="numbering" w:customStyle="1" w:styleId="NoList12111">
    <w:name w:val="No List12111"/>
    <w:next w:val="NoList"/>
    <w:uiPriority w:val="99"/>
    <w:semiHidden/>
    <w:unhideWhenUsed/>
    <w:rsid w:val="00437DEA"/>
  </w:style>
  <w:style w:type="numbering" w:customStyle="1" w:styleId="111111">
    <w:name w:val="リストなし11111"/>
    <w:next w:val="NoList"/>
    <w:uiPriority w:val="99"/>
    <w:semiHidden/>
    <w:unhideWhenUsed/>
    <w:rsid w:val="00437DEA"/>
  </w:style>
  <w:style w:type="numbering" w:customStyle="1" w:styleId="111112">
    <w:name w:val="无列表11111"/>
    <w:next w:val="NoList"/>
    <w:semiHidden/>
    <w:rsid w:val="00437DEA"/>
  </w:style>
  <w:style w:type="numbering" w:customStyle="1" w:styleId="NoList21111">
    <w:name w:val="No List21111"/>
    <w:next w:val="NoList"/>
    <w:semiHidden/>
    <w:rsid w:val="00437DEA"/>
  </w:style>
  <w:style w:type="numbering" w:customStyle="1" w:styleId="NoList31111">
    <w:name w:val="No List31111"/>
    <w:next w:val="NoList"/>
    <w:uiPriority w:val="99"/>
    <w:semiHidden/>
    <w:rsid w:val="00437DEA"/>
  </w:style>
  <w:style w:type="numbering" w:customStyle="1" w:styleId="NoList111111">
    <w:name w:val="No List111111"/>
    <w:next w:val="NoList"/>
    <w:uiPriority w:val="99"/>
    <w:semiHidden/>
    <w:unhideWhenUsed/>
    <w:rsid w:val="00437DEA"/>
  </w:style>
  <w:style w:type="numbering" w:customStyle="1" w:styleId="121110">
    <w:name w:val="無清單12111"/>
    <w:next w:val="NoList"/>
    <w:uiPriority w:val="99"/>
    <w:semiHidden/>
    <w:unhideWhenUsed/>
    <w:rsid w:val="00437DEA"/>
  </w:style>
  <w:style w:type="numbering" w:customStyle="1" w:styleId="1111110">
    <w:name w:val="無清單111111"/>
    <w:next w:val="NoList"/>
    <w:uiPriority w:val="99"/>
    <w:semiHidden/>
    <w:unhideWhenUsed/>
    <w:rsid w:val="00437DEA"/>
  </w:style>
  <w:style w:type="numbering" w:customStyle="1" w:styleId="NoList1311">
    <w:name w:val="No List1311"/>
    <w:next w:val="NoList"/>
    <w:uiPriority w:val="99"/>
    <w:semiHidden/>
    <w:unhideWhenUsed/>
    <w:rsid w:val="00437DEA"/>
  </w:style>
  <w:style w:type="numbering" w:customStyle="1" w:styleId="12113">
    <w:name w:val="リストなし1211"/>
    <w:next w:val="NoList"/>
    <w:uiPriority w:val="99"/>
    <w:semiHidden/>
    <w:unhideWhenUsed/>
    <w:rsid w:val="00437DEA"/>
  </w:style>
  <w:style w:type="numbering" w:customStyle="1" w:styleId="12114">
    <w:name w:val="无列表1211"/>
    <w:next w:val="NoList"/>
    <w:semiHidden/>
    <w:rsid w:val="00437DEA"/>
  </w:style>
  <w:style w:type="numbering" w:customStyle="1" w:styleId="NoList2211">
    <w:name w:val="No List2211"/>
    <w:next w:val="NoList"/>
    <w:semiHidden/>
    <w:rsid w:val="00437DEA"/>
  </w:style>
  <w:style w:type="numbering" w:customStyle="1" w:styleId="NoList3211">
    <w:name w:val="No List3211"/>
    <w:next w:val="NoList"/>
    <w:uiPriority w:val="99"/>
    <w:semiHidden/>
    <w:rsid w:val="00437DEA"/>
  </w:style>
  <w:style w:type="numbering" w:customStyle="1" w:styleId="NoList11211">
    <w:name w:val="No List11211"/>
    <w:next w:val="NoList"/>
    <w:uiPriority w:val="99"/>
    <w:semiHidden/>
    <w:unhideWhenUsed/>
    <w:rsid w:val="00437DEA"/>
  </w:style>
  <w:style w:type="numbering" w:customStyle="1" w:styleId="13110">
    <w:name w:val="無清單1311"/>
    <w:next w:val="NoList"/>
    <w:uiPriority w:val="99"/>
    <w:semiHidden/>
    <w:unhideWhenUsed/>
    <w:rsid w:val="00437DEA"/>
  </w:style>
  <w:style w:type="numbering" w:customStyle="1" w:styleId="112110">
    <w:name w:val="無清單11211"/>
    <w:next w:val="NoList"/>
    <w:uiPriority w:val="99"/>
    <w:semiHidden/>
    <w:unhideWhenUsed/>
    <w:rsid w:val="00437DEA"/>
  </w:style>
  <w:style w:type="numbering" w:customStyle="1" w:styleId="21110">
    <w:name w:val="无列表2111"/>
    <w:next w:val="NoList"/>
    <w:uiPriority w:val="99"/>
    <w:semiHidden/>
    <w:unhideWhenUsed/>
    <w:rsid w:val="00437DEA"/>
  </w:style>
  <w:style w:type="numbering" w:customStyle="1" w:styleId="NoList12211">
    <w:name w:val="No List12211"/>
    <w:next w:val="NoList"/>
    <w:uiPriority w:val="99"/>
    <w:semiHidden/>
    <w:unhideWhenUsed/>
    <w:rsid w:val="00437DEA"/>
  </w:style>
  <w:style w:type="numbering" w:customStyle="1" w:styleId="112111">
    <w:name w:val="リストなし11211"/>
    <w:next w:val="NoList"/>
    <w:uiPriority w:val="99"/>
    <w:semiHidden/>
    <w:unhideWhenUsed/>
    <w:rsid w:val="00437DEA"/>
  </w:style>
  <w:style w:type="numbering" w:customStyle="1" w:styleId="112112">
    <w:name w:val="无列表11211"/>
    <w:next w:val="NoList"/>
    <w:semiHidden/>
    <w:rsid w:val="00437DEA"/>
  </w:style>
  <w:style w:type="numbering" w:customStyle="1" w:styleId="NoList21211">
    <w:name w:val="No List21211"/>
    <w:next w:val="NoList"/>
    <w:semiHidden/>
    <w:rsid w:val="00437DEA"/>
  </w:style>
  <w:style w:type="numbering" w:customStyle="1" w:styleId="NoList31211">
    <w:name w:val="No List31211"/>
    <w:next w:val="NoList"/>
    <w:uiPriority w:val="99"/>
    <w:semiHidden/>
    <w:rsid w:val="00437DEA"/>
  </w:style>
  <w:style w:type="numbering" w:customStyle="1" w:styleId="NoList111211">
    <w:name w:val="No List111211"/>
    <w:next w:val="NoList"/>
    <w:uiPriority w:val="99"/>
    <w:semiHidden/>
    <w:unhideWhenUsed/>
    <w:rsid w:val="00437DEA"/>
  </w:style>
  <w:style w:type="numbering" w:customStyle="1" w:styleId="122110">
    <w:name w:val="無清單12211"/>
    <w:next w:val="NoList"/>
    <w:uiPriority w:val="99"/>
    <w:semiHidden/>
    <w:unhideWhenUsed/>
    <w:rsid w:val="00437DEA"/>
  </w:style>
  <w:style w:type="numbering" w:customStyle="1" w:styleId="111211">
    <w:name w:val="無清單111211"/>
    <w:next w:val="NoList"/>
    <w:uiPriority w:val="99"/>
    <w:semiHidden/>
    <w:unhideWhenUsed/>
    <w:rsid w:val="00437DEA"/>
  </w:style>
  <w:style w:type="numbering" w:customStyle="1" w:styleId="NoList511">
    <w:name w:val="No List511"/>
    <w:next w:val="NoList"/>
    <w:uiPriority w:val="99"/>
    <w:semiHidden/>
    <w:unhideWhenUsed/>
    <w:rsid w:val="00437DEA"/>
  </w:style>
  <w:style w:type="numbering" w:customStyle="1" w:styleId="NoList61">
    <w:name w:val="No List61"/>
    <w:next w:val="NoList"/>
    <w:uiPriority w:val="99"/>
    <w:semiHidden/>
    <w:unhideWhenUsed/>
    <w:rsid w:val="00437DEA"/>
  </w:style>
  <w:style w:type="numbering" w:customStyle="1" w:styleId="NoList141">
    <w:name w:val="No List141"/>
    <w:next w:val="NoList"/>
    <w:uiPriority w:val="99"/>
    <w:semiHidden/>
    <w:unhideWhenUsed/>
    <w:rsid w:val="00437DEA"/>
  </w:style>
  <w:style w:type="numbering" w:customStyle="1" w:styleId="1314">
    <w:name w:val="リストなし131"/>
    <w:next w:val="NoList"/>
    <w:uiPriority w:val="99"/>
    <w:semiHidden/>
    <w:unhideWhenUsed/>
    <w:rsid w:val="00437DEA"/>
  </w:style>
  <w:style w:type="numbering" w:customStyle="1" w:styleId="NoList231">
    <w:name w:val="No List231"/>
    <w:next w:val="NoList"/>
    <w:semiHidden/>
    <w:rsid w:val="00437DEA"/>
  </w:style>
  <w:style w:type="numbering" w:customStyle="1" w:styleId="NoList331">
    <w:name w:val="No List331"/>
    <w:next w:val="NoList"/>
    <w:uiPriority w:val="99"/>
    <w:semiHidden/>
    <w:rsid w:val="00437DEA"/>
  </w:style>
  <w:style w:type="numbering" w:customStyle="1" w:styleId="NoList114">
    <w:name w:val="No List114"/>
    <w:next w:val="NoList"/>
    <w:uiPriority w:val="99"/>
    <w:semiHidden/>
    <w:unhideWhenUsed/>
    <w:rsid w:val="00437DEA"/>
  </w:style>
  <w:style w:type="numbering" w:customStyle="1" w:styleId="1410">
    <w:name w:val="無清單141"/>
    <w:next w:val="NoList"/>
    <w:uiPriority w:val="99"/>
    <w:semiHidden/>
    <w:unhideWhenUsed/>
    <w:rsid w:val="00437DEA"/>
  </w:style>
  <w:style w:type="numbering" w:customStyle="1" w:styleId="11310">
    <w:name w:val="無清單1131"/>
    <w:next w:val="NoList"/>
    <w:uiPriority w:val="99"/>
    <w:semiHidden/>
    <w:unhideWhenUsed/>
    <w:rsid w:val="00437DEA"/>
  </w:style>
  <w:style w:type="numbering" w:customStyle="1" w:styleId="NoList42">
    <w:name w:val="No List42"/>
    <w:next w:val="NoList"/>
    <w:uiPriority w:val="99"/>
    <w:semiHidden/>
    <w:unhideWhenUsed/>
    <w:rsid w:val="00437DEA"/>
  </w:style>
  <w:style w:type="numbering" w:customStyle="1" w:styleId="NoList1231">
    <w:name w:val="No List1231"/>
    <w:next w:val="NoList"/>
    <w:uiPriority w:val="99"/>
    <w:semiHidden/>
    <w:unhideWhenUsed/>
    <w:rsid w:val="00437DEA"/>
  </w:style>
  <w:style w:type="numbering" w:customStyle="1" w:styleId="11311">
    <w:name w:val="リストなし1131"/>
    <w:next w:val="NoList"/>
    <w:uiPriority w:val="99"/>
    <w:semiHidden/>
    <w:unhideWhenUsed/>
    <w:rsid w:val="00437DEA"/>
  </w:style>
  <w:style w:type="numbering" w:customStyle="1" w:styleId="11312">
    <w:name w:val="无列表1131"/>
    <w:next w:val="NoList"/>
    <w:semiHidden/>
    <w:rsid w:val="00437DEA"/>
  </w:style>
  <w:style w:type="numbering" w:customStyle="1" w:styleId="NoList2131">
    <w:name w:val="No List2131"/>
    <w:next w:val="NoList"/>
    <w:semiHidden/>
    <w:rsid w:val="00437DEA"/>
  </w:style>
  <w:style w:type="numbering" w:customStyle="1" w:styleId="NoList3131">
    <w:name w:val="No List3131"/>
    <w:next w:val="NoList"/>
    <w:uiPriority w:val="99"/>
    <w:semiHidden/>
    <w:rsid w:val="00437DEA"/>
  </w:style>
  <w:style w:type="numbering" w:customStyle="1" w:styleId="NoList11131">
    <w:name w:val="No List11131"/>
    <w:next w:val="NoList"/>
    <w:uiPriority w:val="99"/>
    <w:semiHidden/>
    <w:unhideWhenUsed/>
    <w:rsid w:val="00437DEA"/>
  </w:style>
  <w:style w:type="numbering" w:customStyle="1" w:styleId="12310">
    <w:name w:val="無清單1231"/>
    <w:next w:val="NoList"/>
    <w:uiPriority w:val="99"/>
    <w:semiHidden/>
    <w:unhideWhenUsed/>
    <w:rsid w:val="00437DEA"/>
  </w:style>
  <w:style w:type="numbering" w:customStyle="1" w:styleId="11131">
    <w:name w:val="無清單11131"/>
    <w:next w:val="NoList"/>
    <w:uiPriority w:val="99"/>
    <w:semiHidden/>
    <w:unhideWhenUsed/>
    <w:rsid w:val="00437DEA"/>
  </w:style>
  <w:style w:type="numbering" w:customStyle="1" w:styleId="NoList1212">
    <w:name w:val="No List1212"/>
    <w:next w:val="NoList"/>
    <w:uiPriority w:val="99"/>
    <w:semiHidden/>
    <w:unhideWhenUsed/>
    <w:rsid w:val="00437DEA"/>
  </w:style>
  <w:style w:type="numbering" w:customStyle="1" w:styleId="11125">
    <w:name w:val="リストなし1112"/>
    <w:next w:val="NoList"/>
    <w:uiPriority w:val="99"/>
    <w:semiHidden/>
    <w:unhideWhenUsed/>
    <w:rsid w:val="00437DEA"/>
  </w:style>
  <w:style w:type="numbering" w:customStyle="1" w:styleId="11126">
    <w:name w:val="无列表1112"/>
    <w:next w:val="NoList"/>
    <w:semiHidden/>
    <w:rsid w:val="00437DEA"/>
  </w:style>
  <w:style w:type="numbering" w:customStyle="1" w:styleId="NoList2112">
    <w:name w:val="No List2112"/>
    <w:next w:val="NoList"/>
    <w:semiHidden/>
    <w:rsid w:val="00437DEA"/>
  </w:style>
  <w:style w:type="numbering" w:customStyle="1" w:styleId="NoList3112">
    <w:name w:val="No List3112"/>
    <w:next w:val="NoList"/>
    <w:uiPriority w:val="99"/>
    <w:semiHidden/>
    <w:rsid w:val="00437DEA"/>
  </w:style>
  <w:style w:type="numbering" w:customStyle="1" w:styleId="NoList11112">
    <w:name w:val="No List11112"/>
    <w:next w:val="NoList"/>
    <w:uiPriority w:val="99"/>
    <w:semiHidden/>
    <w:unhideWhenUsed/>
    <w:rsid w:val="00437DEA"/>
  </w:style>
  <w:style w:type="numbering" w:customStyle="1" w:styleId="12120">
    <w:name w:val="無清單1212"/>
    <w:next w:val="NoList"/>
    <w:uiPriority w:val="99"/>
    <w:semiHidden/>
    <w:unhideWhenUsed/>
    <w:rsid w:val="00437DEA"/>
  </w:style>
  <w:style w:type="numbering" w:customStyle="1" w:styleId="111120">
    <w:name w:val="無清單11112"/>
    <w:next w:val="NoList"/>
    <w:uiPriority w:val="99"/>
    <w:semiHidden/>
    <w:unhideWhenUsed/>
    <w:rsid w:val="00437DEA"/>
  </w:style>
  <w:style w:type="numbering" w:customStyle="1" w:styleId="NoList52">
    <w:name w:val="No List52"/>
    <w:next w:val="NoList"/>
    <w:uiPriority w:val="99"/>
    <w:semiHidden/>
    <w:unhideWhenUsed/>
    <w:rsid w:val="00437DEA"/>
  </w:style>
  <w:style w:type="numbering" w:customStyle="1" w:styleId="NoList132">
    <w:name w:val="No List132"/>
    <w:next w:val="NoList"/>
    <w:uiPriority w:val="99"/>
    <w:semiHidden/>
    <w:unhideWhenUsed/>
    <w:rsid w:val="00437DEA"/>
  </w:style>
  <w:style w:type="numbering" w:customStyle="1" w:styleId="1229">
    <w:name w:val="リストなし122"/>
    <w:next w:val="NoList"/>
    <w:uiPriority w:val="99"/>
    <w:semiHidden/>
    <w:unhideWhenUsed/>
    <w:rsid w:val="00437DEA"/>
  </w:style>
  <w:style w:type="numbering" w:customStyle="1" w:styleId="122a">
    <w:name w:val="无列表122"/>
    <w:next w:val="NoList"/>
    <w:semiHidden/>
    <w:rsid w:val="00437DEA"/>
  </w:style>
  <w:style w:type="numbering" w:customStyle="1" w:styleId="NoList222">
    <w:name w:val="No List222"/>
    <w:next w:val="NoList"/>
    <w:semiHidden/>
    <w:rsid w:val="00437DEA"/>
  </w:style>
  <w:style w:type="numbering" w:customStyle="1" w:styleId="NoList322">
    <w:name w:val="No List322"/>
    <w:next w:val="NoList"/>
    <w:uiPriority w:val="99"/>
    <w:semiHidden/>
    <w:rsid w:val="00437DEA"/>
  </w:style>
  <w:style w:type="numbering" w:customStyle="1" w:styleId="NoList1122">
    <w:name w:val="No List1122"/>
    <w:next w:val="NoList"/>
    <w:uiPriority w:val="99"/>
    <w:semiHidden/>
    <w:unhideWhenUsed/>
    <w:rsid w:val="00437DEA"/>
  </w:style>
  <w:style w:type="numbering" w:customStyle="1" w:styleId="1321">
    <w:name w:val="無清單132"/>
    <w:next w:val="NoList"/>
    <w:uiPriority w:val="99"/>
    <w:semiHidden/>
    <w:unhideWhenUsed/>
    <w:rsid w:val="00437DEA"/>
  </w:style>
  <w:style w:type="numbering" w:customStyle="1" w:styleId="11220">
    <w:name w:val="無清單1122"/>
    <w:next w:val="NoList"/>
    <w:uiPriority w:val="99"/>
    <w:semiHidden/>
    <w:unhideWhenUsed/>
    <w:rsid w:val="00437DEA"/>
  </w:style>
  <w:style w:type="numbering" w:customStyle="1" w:styleId="2120">
    <w:name w:val="无列表212"/>
    <w:next w:val="NoList"/>
    <w:uiPriority w:val="99"/>
    <w:semiHidden/>
    <w:unhideWhenUsed/>
    <w:rsid w:val="00437DEA"/>
  </w:style>
  <w:style w:type="numbering" w:customStyle="1" w:styleId="NoList11122">
    <w:name w:val="No List11122"/>
    <w:next w:val="NoList"/>
    <w:uiPriority w:val="99"/>
    <w:semiHidden/>
    <w:unhideWhenUsed/>
    <w:rsid w:val="00437DEA"/>
  </w:style>
  <w:style w:type="numbering" w:customStyle="1" w:styleId="NoList7">
    <w:name w:val="No List7"/>
    <w:next w:val="NoList"/>
    <w:uiPriority w:val="99"/>
    <w:semiHidden/>
    <w:unhideWhenUsed/>
    <w:rsid w:val="00437DEA"/>
  </w:style>
  <w:style w:type="numbering" w:customStyle="1" w:styleId="NoList15">
    <w:name w:val="No List15"/>
    <w:next w:val="NoList"/>
    <w:uiPriority w:val="99"/>
    <w:semiHidden/>
    <w:unhideWhenUsed/>
    <w:rsid w:val="00437DEA"/>
  </w:style>
  <w:style w:type="numbering" w:customStyle="1" w:styleId="149">
    <w:name w:val="リストなし14"/>
    <w:next w:val="NoList"/>
    <w:uiPriority w:val="99"/>
    <w:semiHidden/>
    <w:unhideWhenUsed/>
    <w:rsid w:val="00437DEA"/>
  </w:style>
  <w:style w:type="numbering" w:customStyle="1" w:styleId="14a">
    <w:name w:val="无列表14"/>
    <w:next w:val="NoList"/>
    <w:semiHidden/>
    <w:rsid w:val="00437DEA"/>
  </w:style>
  <w:style w:type="numbering" w:customStyle="1" w:styleId="NoList24">
    <w:name w:val="No List24"/>
    <w:next w:val="NoList"/>
    <w:semiHidden/>
    <w:rsid w:val="00437DEA"/>
  </w:style>
  <w:style w:type="numbering" w:customStyle="1" w:styleId="NoList34">
    <w:name w:val="No List34"/>
    <w:next w:val="NoList"/>
    <w:uiPriority w:val="99"/>
    <w:semiHidden/>
    <w:rsid w:val="00437DEA"/>
  </w:style>
  <w:style w:type="numbering" w:customStyle="1" w:styleId="NoList115">
    <w:name w:val="No List115"/>
    <w:next w:val="NoList"/>
    <w:uiPriority w:val="99"/>
    <w:semiHidden/>
    <w:unhideWhenUsed/>
    <w:rsid w:val="00437DEA"/>
  </w:style>
  <w:style w:type="numbering" w:customStyle="1" w:styleId="156">
    <w:name w:val="無清單15"/>
    <w:next w:val="NoList"/>
    <w:uiPriority w:val="99"/>
    <w:semiHidden/>
    <w:unhideWhenUsed/>
    <w:rsid w:val="00437DEA"/>
  </w:style>
  <w:style w:type="numbering" w:customStyle="1" w:styleId="1142">
    <w:name w:val="無清單114"/>
    <w:next w:val="NoList"/>
    <w:uiPriority w:val="99"/>
    <w:semiHidden/>
    <w:unhideWhenUsed/>
    <w:rsid w:val="00437DEA"/>
  </w:style>
  <w:style w:type="numbering" w:customStyle="1" w:styleId="NoList43">
    <w:name w:val="No List43"/>
    <w:next w:val="NoList"/>
    <w:uiPriority w:val="99"/>
    <w:semiHidden/>
    <w:unhideWhenUsed/>
    <w:rsid w:val="00437DEA"/>
  </w:style>
  <w:style w:type="numbering" w:customStyle="1" w:styleId="NoList124">
    <w:name w:val="No List124"/>
    <w:next w:val="NoList"/>
    <w:uiPriority w:val="99"/>
    <w:semiHidden/>
    <w:unhideWhenUsed/>
    <w:rsid w:val="00437DEA"/>
  </w:style>
  <w:style w:type="numbering" w:customStyle="1" w:styleId="1143">
    <w:name w:val="リストなし114"/>
    <w:next w:val="NoList"/>
    <w:uiPriority w:val="99"/>
    <w:semiHidden/>
    <w:unhideWhenUsed/>
    <w:rsid w:val="00437DEA"/>
  </w:style>
  <w:style w:type="numbering" w:customStyle="1" w:styleId="1144">
    <w:name w:val="无列表114"/>
    <w:next w:val="NoList"/>
    <w:semiHidden/>
    <w:rsid w:val="00437DEA"/>
  </w:style>
  <w:style w:type="numbering" w:customStyle="1" w:styleId="NoList214">
    <w:name w:val="No List214"/>
    <w:next w:val="NoList"/>
    <w:semiHidden/>
    <w:rsid w:val="00437DEA"/>
  </w:style>
  <w:style w:type="numbering" w:customStyle="1" w:styleId="NoList314">
    <w:name w:val="No List314"/>
    <w:next w:val="NoList"/>
    <w:uiPriority w:val="99"/>
    <w:semiHidden/>
    <w:rsid w:val="00437DEA"/>
  </w:style>
  <w:style w:type="numbering" w:customStyle="1" w:styleId="NoList1114">
    <w:name w:val="No List1114"/>
    <w:next w:val="NoList"/>
    <w:uiPriority w:val="99"/>
    <w:semiHidden/>
    <w:unhideWhenUsed/>
    <w:rsid w:val="00437DEA"/>
  </w:style>
  <w:style w:type="numbering" w:customStyle="1" w:styleId="1241">
    <w:name w:val="無清單124"/>
    <w:next w:val="NoList"/>
    <w:uiPriority w:val="99"/>
    <w:semiHidden/>
    <w:unhideWhenUsed/>
    <w:rsid w:val="00437DEA"/>
  </w:style>
  <w:style w:type="numbering" w:customStyle="1" w:styleId="11141">
    <w:name w:val="無清單1114"/>
    <w:next w:val="NoList"/>
    <w:uiPriority w:val="99"/>
    <w:semiHidden/>
    <w:unhideWhenUsed/>
    <w:rsid w:val="00437DEA"/>
  </w:style>
  <w:style w:type="numbering" w:customStyle="1" w:styleId="231">
    <w:name w:val="无列表23"/>
    <w:next w:val="NoList"/>
    <w:uiPriority w:val="99"/>
    <w:semiHidden/>
    <w:unhideWhenUsed/>
    <w:rsid w:val="00437DEA"/>
  </w:style>
  <w:style w:type="numbering" w:customStyle="1" w:styleId="NoList1213">
    <w:name w:val="No List1213"/>
    <w:next w:val="NoList"/>
    <w:uiPriority w:val="99"/>
    <w:semiHidden/>
    <w:unhideWhenUsed/>
    <w:rsid w:val="00437DEA"/>
  </w:style>
  <w:style w:type="numbering" w:customStyle="1" w:styleId="11132">
    <w:name w:val="リストなし1113"/>
    <w:next w:val="NoList"/>
    <w:uiPriority w:val="99"/>
    <w:semiHidden/>
    <w:unhideWhenUsed/>
    <w:rsid w:val="00437DEA"/>
  </w:style>
  <w:style w:type="numbering" w:customStyle="1" w:styleId="11133">
    <w:name w:val="无列表1113"/>
    <w:next w:val="NoList"/>
    <w:semiHidden/>
    <w:rsid w:val="00437DEA"/>
  </w:style>
  <w:style w:type="numbering" w:customStyle="1" w:styleId="NoList2113">
    <w:name w:val="No List2113"/>
    <w:next w:val="NoList"/>
    <w:semiHidden/>
    <w:rsid w:val="00437DEA"/>
  </w:style>
  <w:style w:type="numbering" w:customStyle="1" w:styleId="NoList3113">
    <w:name w:val="No List3113"/>
    <w:next w:val="NoList"/>
    <w:uiPriority w:val="99"/>
    <w:semiHidden/>
    <w:rsid w:val="00437DEA"/>
  </w:style>
  <w:style w:type="numbering" w:customStyle="1" w:styleId="NoList11113">
    <w:name w:val="No List11113"/>
    <w:next w:val="NoList"/>
    <w:uiPriority w:val="99"/>
    <w:semiHidden/>
    <w:unhideWhenUsed/>
    <w:rsid w:val="00437DEA"/>
  </w:style>
  <w:style w:type="numbering" w:customStyle="1" w:styleId="12130">
    <w:name w:val="無清單1213"/>
    <w:next w:val="NoList"/>
    <w:uiPriority w:val="99"/>
    <w:semiHidden/>
    <w:unhideWhenUsed/>
    <w:rsid w:val="00437DEA"/>
  </w:style>
  <w:style w:type="numbering" w:customStyle="1" w:styleId="111130">
    <w:name w:val="無清單11113"/>
    <w:next w:val="NoList"/>
    <w:uiPriority w:val="99"/>
    <w:semiHidden/>
    <w:unhideWhenUsed/>
    <w:rsid w:val="00437DEA"/>
  </w:style>
  <w:style w:type="numbering" w:customStyle="1" w:styleId="NoList53">
    <w:name w:val="No List53"/>
    <w:next w:val="NoList"/>
    <w:uiPriority w:val="99"/>
    <w:semiHidden/>
    <w:unhideWhenUsed/>
    <w:rsid w:val="00437DEA"/>
  </w:style>
  <w:style w:type="numbering" w:customStyle="1" w:styleId="NoList133">
    <w:name w:val="No List133"/>
    <w:next w:val="NoList"/>
    <w:uiPriority w:val="99"/>
    <w:semiHidden/>
    <w:unhideWhenUsed/>
    <w:rsid w:val="00437DEA"/>
  </w:style>
  <w:style w:type="numbering" w:customStyle="1" w:styleId="1236">
    <w:name w:val="リストなし123"/>
    <w:next w:val="NoList"/>
    <w:uiPriority w:val="99"/>
    <w:semiHidden/>
    <w:unhideWhenUsed/>
    <w:rsid w:val="00437DEA"/>
  </w:style>
  <w:style w:type="numbering" w:customStyle="1" w:styleId="1237">
    <w:name w:val="无列表123"/>
    <w:next w:val="NoList"/>
    <w:semiHidden/>
    <w:rsid w:val="00437DEA"/>
  </w:style>
  <w:style w:type="numbering" w:customStyle="1" w:styleId="NoList223">
    <w:name w:val="No List223"/>
    <w:next w:val="NoList"/>
    <w:semiHidden/>
    <w:rsid w:val="00437DEA"/>
  </w:style>
  <w:style w:type="numbering" w:customStyle="1" w:styleId="NoList323">
    <w:name w:val="No List323"/>
    <w:next w:val="NoList"/>
    <w:uiPriority w:val="99"/>
    <w:semiHidden/>
    <w:rsid w:val="00437DEA"/>
  </w:style>
  <w:style w:type="numbering" w:customStyle="1" w:styleId="NoList1123">
    <w:name w:val="No List1123"/>
    <w:next w:val="NoList"/>
    <w:uiPriority w:val="99"/>
    <w:semiHidden/>
    <w:unhideWhenUsed/>
    <w:rsid w:val="00437DEA"/>
  </w:style>
  <w:style w:type="numbering" w:customStyle="1" w:styleId="1330">
    <w:name w:val="無清單133"/>
    <w:next w:val="NoList"/>
    <w:uiPriority w:val="99"/>
    <w:semiHidden/>
    <w:unhideWhenUsed/>
    <w:rsid w:val="00437DEA"/>
  </w:style>
  <w:style w:type="numbering" w:customStyle="1" w:styleId="11230">
    <w:name w:val="無清單1123"/>
    <w:next w:val="NoList"/>
    <w:uiPriority w:val="99"/>
    <w:semiHidden/>
    <w:unhideWhenUsed/>
    <w:rsid w:val="00437DEA"/>
  </w:style>
  <w:style w:type="numbering" w:customStyle="1" w:styleId="2130">
    <w:name w:val="无列表213"/>
    <w:next w:val="NoList"/>
    <w:uiPriority w:val="99"/>
    <w:semiHidden/>
    <w:unhideWhenUsed/>
    <w:rsid w:val="00437DEA"/>
  </w:style>
  <w:style w:type="numbering" w:customStyle="1" w:styleId="NoList1222">
    <w:name w:val="No List1222"/>
    <w:next w:val="NoList"/>
    <w:uiPriority w:val="99"/>
    <w:semiHidden/>
    <w:unhideWhenUsed/>
    <w:rsid w:val="00437DEA"/>
  </w:style>
  <w:style w:type="numbering" w:customStyle="1" w:styleId="11221">
    <w:name w:val="リストなし1122"/>
    <w:next w:val="NoList"/>
    <w:uiPriority w:val="99"/>
    <w:semiHidden/>
    <w:unhideWhenUsed/>
    <w:rsid w:val="00437DEA"/>
  </w:style>
  <w:style w:type="numbering" w:customStyle="1" w:styleId="11222">
    <w:name w:val="无列表1122"/>
    <w:next w:val="NoList"/>
    <w:semiHidden/>
    <w:rsid w:val="00437DEA"/>
  </w:style>
  <w:style w:type="numbering" w:customStyle="1" w:styleId="NoList2122">
    <w:name w:val="No List2122"/>
    <w:next w:val="NoList"/>
    <w:semiHidden/>
    <w:rsid w:val="00437DEA"/>
  </w:style>
  <w:style w:type="numbering" w:customStyle="1" w:styleId="NoList3122">
    <w:name w:val="No List3122"/>
    <w:next w:val="NoList"/>
    <w:uiPriority w:val="99"/>
    <w:semiHidden/>
    <w:rsid w:val="00437DEA"/>
  </w:style>
  <w:style w:type="numbering" w:customStyle="1" w:styleId="NoList11123">
    <w:name w:val="No List11123"/>
    <w:next w:val="NoList"/>
    <w:uiPriority w:val="99"/>
    <w:semiHidden/>
    <w:unhideWhenUsed/>
    <w:rsid w:val="00437DEA"/>
  </w:style>
  <w:style w:type="numbering" w:customStyle="1" w:styleId="12220">
    <w:name w:val="無清單1222"/>
    <w:next w:val="NoList"/>
    <w:uiPriority w:val="99"/>
    <w:semiHidden/>
    <w:unhideWhenUsed/>
    <w:rsid w:val="00437DEA"/>
  </w:style>
  <w:style w:type="numbering" w:customStyle="1" w:styleId="111220">
    <w:name w:val="無清單11122"/>
    <w:next w:val="NoList"/>
    <w:uiPriority w:val="99"/>
    <w:semiHidden/>
    <w:unhideWhenUsed/>
    <w:rsid w:val="00437DEA"/>
  </w:style>
  <w:style w:type="numbering" w:customStyle="1" w:styleId="NoList8">
    <w:name w:val="No List8"/>
    <w:next w:val="NoList"/>
    <w:uiPriority w:val="99"/>
    <w:semiHidden/>
    <w:unhideWhenUsed/>
    <w:rsid w:val="00437DEA"/>
  </w:style>
  <w:style w:type="numbering" w:customStyle="1" w:styleId="NoList16">
    <w:name w:val="No List16"/>
    <w:next w:val="NoList"/>
    <w:uiPriority w:val="99"/>
    <w:semiHidden/>
    <w:unhideWhenUsed/>
    <w:rsid w:val="00437DEA"/>
  </w:style>
  <w:style w:type="numbering" w:customStyle="1" w:styleId="157">
    <w:name w:val="リストなし15"/>
    <w:next w:val="NoList"/>
    <w:uiPriority w:val="99"/>
    <w:semiHidden/>
    <w:unhideWhenUsed/>
    <w:rsid w:val="00437DEA"/>
  </w:style>
  <w:style w:type="numbering" w:customStyle="1" w:styleId="158">
    <w:name w:val="无列表15"/>
    <w:next w:val="NoList"/>
    <w:semiHidden/>
    <w:rsid w:val="00437DEA"/>
  </w:style>
  <w:style w:type="numbering" w:customStyle="1" w:styleId="NoList25">
    <w:name w:val="No List25"/>
    <w:next w:val="NoList"/>
    <w:semiHidden/>
    <w:rsid w:val="00437DEA"/>
  </w:style>
  <w:style w:type="numbering" w:customStyle="1" w:styleId="NoList35">
    <w:name w:val="No List35"/>
    <w:next w:val="NoList"/>
    <w:uiPriority w:val="99"/>
    <w:semiHidden/>
    <w:rsid w:val="00437DEA"/>
  </w:style>
  <w:style w:type="numbering" w:customStyle="1" w:styleId="NoList116">
    <w:name w:val="No List116"/>
    <w:next w:val="NoList"/>
    <w:uiPriority w:val="99"/>
    <w:semiHidden/>
    <w:unhideWhenUsed/>
    <w:rsid w:val="00437DEA"/>
  </w:style>
  <w:style w:type="numbering" w:customStyle="1" w:styleId="162">
    <w:name w:val="無清單16"/>
    <w:next w:val="NoList"/>
    <w:uiPriority w:val="99"/>
    <w:semiHidden/>
    <w:unhideWhenUsed/>
    <w:rsid w:val="00437DEA"/>
  </w:style>
  <w:style w:type="numbering" w:customStyle="1" w:styleId="1151">
    <w:name w:val="無清單115"/>
    <w:next w:val="NoList"/>
    <w:uiPriority w:val="99"/>
    <w:semiHidden/>
    <w:unhideWhenUsed/>
    <w:rsid w:val="00437DEA"/>
  </w:style>
  <w:style w:type="numbering" w:customStyle="1" w:styleId="NoList44">
    <w:name w:val="No List44"/>
    <w:next w:val="NoList"/>
    <w:uiPriority w:val="99"/>
    <w:semiHidden/>
    <w:unhideWhenUsed/>
    <w:rsid w:val="00437DEA"/>
  </w:style>
  <w:style w:type="numbering" w:customStyle="1" w:styleId="NoList125">
    <w:name w:val="No List125"/>
    <w:next w:val="NoList"/>
    <w:uiPriority w:val="99"/>
    <w:semiHidden/>
    <w:unhideWhenUsed/>
    <w:rsid w:val="00437DEA"/>
  </w:style>
  <w:style w:type="numbering" w:customStyle="1" w:styleId="1152">
    <w:name w:val="リストなし115"/>
    <w:next w:val="NoList"/>
    <w:uiPriority w:val="99"/>
    <w:semiHidden/>
    <w:unhideWhenUsed/>
    <w:rsid w:val="00437DEA"/>
  </w:style>
  <w:style w:type="numbering" w:customStyle="1" w:styleId="1153">
    <w:name w:val="无列表115"/>
    <w:next w:val="NoList"/>
    <w:semiHidden/>
    <w:rsid w:val="00437DEA"/>
  </w:style>
  <w:style w:type="numbering" w:customStyle="1" w:styleId="NoList215">
    <w:name w:val="No List215"/>
    <w:next w:val="NoList"/>
    <w:semiHidden/>
    <w:rsid w:val="00437DEA"/>
  </w:style>
  <w:style w:type="numbering" w:customStyle="1" w:styleId="NoList315">
    <w:name w:val="No List315"/>
    <w:next w:val="NoList"/>
    <w:uiPriority w:val="99"/>
    <w:semiHidden/>
    <w:rsid w:val="00437DEA"/>
  </w:style>
  <w:style w:type="numbering" w:customStyle="1" w:styleId="NoList1115">
    <w:name w:val="No List1115"/>
    <w:next w:val="NoList"/>
    <w:uiPriority w:val="99"/>
    <w:semiHidden/>
    <w:unhideWhenUsed/>
    <w:rsid w:val="00437DEA"/>
  </w:style>
  <w:style w:type="numbering" w:customStyle="1" w:styleId="1250">
    <w:name w:val="無清單125"/>
    <w:next w:val="NoList"/>
    <w:uiPriority w:val="99"/>
    <w:semiHidden/>
    <w:unhideWhenUsed/>
    <w:rsid w:val="00437DEA"/>
  </w:style>
  <w:style w:type="numbering" w:customStyle="1" w:styleId="11150">
    <w:name w:val="無清單1115"/>
    <w:next w:val="NoList"/>
    <w:uiPriority w:val="99"/>
    <w:semiHidden/>
    <w:unhideWhenUsed/>
    <w:rsid w:val="00437DEA"/>
  </w:style>
  <w:style w:type="numbering" w:customStyle="1" w:styleId="240">
    <w:name w:val="无列表24"/>
    <w:next w:val="NoList"/>
    <w:uiPriority w:val="99"/>
    <w:semiHidden/>
    <w:unhideWhenUsed/>
    <w:rsid w:val="00437DEA"/>
  </w:style>
  <w:style w:type="numbering" w:customStyle="1" w:styleId="NoList1214">
    <w:name w:val="No List1214"/>
    <w:next w:val="NoList"/>
    <w:uiPriority w:val="99"/>
    <w:semiHidden/>
    <w:unhideWhenUsed/>
    <w:rsid w:val="00437DEA"/>
  </w:style>
  <w:style w:type="numbering" w:customStyle="1" w:styleId="11142">
    <w:name w:val="リストなし1114"/>
    <w:next w:val="NoList"/>
    <w:uiPriority w:val="99"/>
    <w:semiHidden/>
    <w:unhideWhenUsed/>
    <w:rsid w:val="00437DEA"/>
  </w:style>
  <w:style w:type="numbering" w:customStyle="1" w:styleId="11143">
    <w:name w:val="无列表1114"/>
    <w:next w:val="NoList"/>
    <w:semiHidden/>
    <w:rsid w:val="00437DEA"/>
  </w:style>
  <w:style w:type="numbering" w:customStyle="1" w:styleId="NoList2114">
    <w:name w:val="No List2114"/>
    <w:next w:val="NoList"/>
    <w:semiHidden/>
    <w:rsid w:val="00437DEA"/>
  </w:style>
  <w:style w:type="numbering" w:customStyle="1" w:styleId="NoList3114">
    <w:name w:val="No List3114"/>
    <w:next w:val="NoList"/>
    <w:uiPriority w:val="99"/>
    <w:semiHidden/>
    <w:rsid w:val="00437DEA"/>
  </w:style>
  <w:style w:type="numbering" w:customStyle="1" w:styleId="NoList11114">
    <w:name w:val="No List11114"/>
    <w:next w:val="NoList"/>
    <w:uiPriority w:val="99"/>
    <w:semiHidden/>
    <w:unhideWhenUsed/>
    <w:rsid w:val="00437DEA"/>
  </w:style>
  <w:style w:type="numbering" w:customStyle="1" w:styleId="12140">
    <w:name w:val="無清單1214"/>
    <w:next w:val="NoList"/>
    <w:uiPriority w:val="99"/>
    <w:semiHidden/>
    <w:unhideWhenUsed/>
    <w:rsid w:val="00437DEA"/>
  </w:style>
  <w:style w:type="numbering" w:customStyle="1" w:styleId="111140">
    <w:name w:val="無清單11114"/>
    <w:next w:val="NoList"/>
    <w:uiPriority w:val="99"/>
    <w:semiHidden/>
    <w:unhideWhenUsed/>
    <w:rsid w:val="00437DEA"/>
  </w:style>
  <w:style w:type="numbering" w:customStyle="1" w:styleId="NoList54">
    <w:name w:val="No List54"/>
    <w:next w:val="NoList"/>
    <w:uiPriority w:val="99"/>
    <w:semiHidden/>
    <w:unhideWhenUsed/>
    <w:rsid w:val="00437DEA"/>
  </w:style>
  <w:style w:type="numbering" w:customStyle="1" w:styleId="NoList134">
    <w:name w:val="No List134"/>
    <w:next w:val="NoList"/>
    <w:uiPriority w:val="99"/>
    <w:semiHidden/>
    <w:unhideWhenUsed/>
    <w:rsid w:val="00437DEA"/>
  </w:style>
  <w:style w:type="numbering" w:customStyle="1" w:styleId="1242">
    <w:name w:val="リストなし124"/>
    <w:next w:val="NoList"/>
    <w:uiPriority w:val="99"/>
    <w:semiHidden/>
    <w:unhideWhenUsed/>
    <w:rsid w:val="00437DEA"/>
  </w:style>
  <w:style w:type="numbering" w:customStyle="1" w:styleId="1243">
    <w:name w:val="无列表124"/>
    <w:next w:val="NoList"/>
    <w:semiHidden/>
    <w:rsid w:val="00437DEA"/>
  </w:style>
  <w:style w:type="numbering" w:customStyle="1" w:styleId="NoList224">
    <w:name w:val="No List224"/>
    <w:next w:val="NoList"/>
    <w:semiHidden/>
    <w:rsid w:val="00437DEA"/>
  </w:style>
  <w:style w:type="numbering" w:customStyle="1" w:styleId="NoList324">
    <w:name w:val="No List324"/>
    <w:next w:val="NoList"/>
    <w:uiPriority w:val="99"/>
    <w:semiHidden/>
    <w:rsid w:val="00437DEA"/>
  </w:style>
  <w:style w:type="numbering" w:customStyle="1" w:styleId="NoList1124">
    <w:name w:val="No List1124"/>
    <w:next w:val="NoList"/>
    <w:uiPriority w:val="99"/>
    <w:semiHidden/>
    <w:unhideWhenUsed/>
    <w:rsid w:val="00437DEA"/>
  </w:style>
  <w:style w:type="numbering" w:customStyle="1" w:styleId="1340">
    <w:name w:val="無清單134"/>
    <w:next w:val="NoList"/>
    <w:uiPriority w:val="99"/>
    <w:semiHidden/>
    <w:unhideWhenUsed/>
    <w:rsid w:val="00437DEA"/>
  </w:style>
  <w:style w:type="numbering" w:customStyle="1" w:styleId="11240">
    <w:name w:val="無清單1124"/>
    <w:next w:val="NoList"/>
    <w:uiPriority w:val="99"/>
    <w:semiHidden/>
    <w:unhideWhenUsed/>
    <w:rsid w:val="00437DEA"/>
  </w:style>
  <w:style w:type="numbering" w:customStyle="1" w:styleId="2140">
    <w:name w:val="无列表214"/>
    <w:next w:val="NoList"/>
    <w:uiPriority w:val="99"/>
    <w:semiHidden/>
    <w:unhideWhenUsed/>
    <w:rsid w:val="00437DEA"/>
  </w:style>
  <w:style w:type="numbering" w:customStyle="1" w:styleId="NoList1223">
    <w:name w:val="No List1223"/>
    <w:next w:val="NoList"/>
    <w:uiPriority w:val="99"/>
    <w:semiHidden/>
    <w:unhideWhenUsed/>
    <w:rsid w:val="00437DEA"/>
  </w:style>
  <w:style w:type="numbering" w:customStyle="1" w:styleId="11231">
    <w:name w:val="リストなし1123"/>
    <w:next w:val="NoList"/>
    <w:uiPriority w:val="99"/>
    <w:semiHidden/>
    <w:unhideWhenUsed/>
    <w:rsid w:val="00437DEA"/>
  </w:style>
  <w:style w:type="numbering" w:customStyle="1" w:styleId="11232">
    <w:name w:val="无列表1123"/>
    <w:next w:val="NoList"/>
    <w:semiHidden/>
    <w:rsid w:val="00437DEA"/>
  </w:style>
  <w:style w:type="numbering" w:customStyle="1" w:styleId="NoList2123">
    <w:name w:val="No List2123"/>
    <w:next w:val="NoList"/>
    <w:semiHidden/>
    <w:rsid w:val="00437DEA"/>
  </w:style>
  <w:style w:type="numbering" w:customStyle="1" w:styleId="NoList3123">
    <w:name w:val="No List3123"/>
    <w:next w:val="NoList"/>
    <w:uiPriority w:val="99"/>
    <w:semiHidden/>
    <w:rsid w:val="00437DEA"/>
  </w:style>
  <w:style w:type="numbering" w:customStyle="1" w:styleId="NoList11124">
    <w:name w:val="No List11124"/>
    <w:next w:val="NoList"/>
    <w:uiPriority w:val="99"/>
    <w:semiHidden/>
    <w:unhideWhenUsed/>
    <w:rsid w:val="00437DEA"/>
  </w:style>
  <w:style w:type="numbering" w:customStyle="1" w:styleId="12230">
    <w:name w:val="無清單1223"/>
    <w:next w:val="NoList"/>
    <w:uiPriority w:val="99"/>
    <w:semiHidden/>
    <w:unhideWhenUsed/>
    <w:rsid w:val="00437DEA"/>
  </w:style>
  <w:style w:type="numbering" w:customStyle="1" w:styleId="111230">
    <w:name w:val="無清單11123"/>
    <w:next w:val="NoList"/>
    <w:uiPriority w:val="99"/>
    <w:semiHidden/>
    <w:unhideWhenUsed/>
    <w:rsid w:val="00437DEA"/>
  </w:style>
  <w:style w:type="numbering" w:customStyle="1" w:styleId="NoList62">
    <w:name w:val="No List62"/>
    <w:next w:val="NoList"/>
    <w:uiPriority w:val="99"/>
    <w:semiHidden/>
    <w:unhideWhenUsed/>
    <w:rsid w:val="00437DEA"/>
  </w:style>
  <w:style w:type="numbering" w:customStyle="1" w:styleId="NoList142">
    <w:name w:val="No List142"/>
    <w:next w:val="NoList"/>
    <w:uiPriority w:val="99"/>
    <w:semiHidden/>
    <w:unhideWhenUsed/>
    <w:rsid w:val="00437DEA"/>
  </w:style>
  <w:style w:type="numbering" w:customStyle="1" w:styleId="1322">
    <w:name w:val="リストなし132"/>
    <w:next w:val="NoList"/>
    <w:uiPriority w:val="99"/>
    <w:semiHidden/>
    <w:unhideWhenUsed/>
    <w:rsid w:val="00437DEA"/>
  </w:style>
  <w:style w:type="numbering" w:customStyle="1" w:styleId="1323">
    <w:name w:val="无列表132"/>
    <w:next w:val="NoList"/>
    <w:semiHidden/>
    <w:rsid w:val="00437DEA"/>
  </w:style>
  <w:style w:type="numbering" w:customStyle="1" w:styleId="NoList232">
    <w:name w:val="No List232"/>
    <w:next w:val="NoList"/>
    <w:semiHidden/>
    <w:rsid w:val="00437DEA"/>
  </w:style>
  <w:style w:type="numbering" w:customStyle="1" w:styleId="NoList332">
    <w:name w:val="No List332"/>
    <w:next w:val="NoList"/>
    <w:uiPriority w:val="99"/>
    <w:semiHidden/>
    <w:rsid w:val="00437DEA"/>
  </w:style>
  <w:style w:type="numbering" w:customStyle="1" w:styleId="NoList1132">
    <w:name w:val="No List1132"/>
    <w:next w:val="NoList"/>
    <w:uiPriority w:val="99"/>
    <w:semiHidden/>
    <w:unhideWhenUsed/>
    <w:rsid w:val="00437DEA"/>
  </w:style>
  <w:style w:type="numbering" w:customStyle="1" w:styleId="1420">
    <w:name w:val="無清單142"/>
    <w:next w:val="NoList"/>
    <w:uiPriority w:val="99"/>
    <w:semiHidden/>
    <w:unhideWhenUsed/>
    <w:rsid w:val="00437DEA"/>
  </w:style>
  <w:style w:type="numbering" w:customStyle="1" w:styleId="11320">
    <w:name w:val="無清單1132"/>
    <w:next w:val="NoList"/>
    <w:uiPriority w:val="99"/>
    <w:semiHidden/>
    <w:unhideWhenUsed/>
    <w:rsid w:val="00437DEA"/>
  </w:style>
  <w:style w:type="numbering" w:customStyle="1" w:styleId="222">
    <w:name w:val="无列表222"/>
    <w:next w:val="NoList"/>
    <w:uiPriority w:val="99"/>
    <w:semiHidden/>
    <w:unhideWhenUsed/>
    <w:rsid w:val="00437DEA"/>
  </w:style>
  <w:style w:type="numbering" w:customStyle="1" w:styleId="NoList1232">
    <w:name w:val="No List1232"/>
    <w:next w:val="NoList"/>
    <w:uiPriority w:val="99"/>
    <w:semiHidden/>
    <w:unhideWhenUsed/>
    <w:rsid w:val="00437DEA"/>
  </w:style>
  <w:style w:type="numbering" w:customStyle="1" w:styleId="11321">
    <w:name w:val="リストなし1132"/>
    <w:next w:val="NoList"/>
    <w:uiPriority w:val="99"/>
    <w:semiHidden/>
    <w:unhideWhenUsed/>
    <w:rsid w:val="00437DEA"/>
  </w:style>
  <w:style w:type="numbering" w:customStyle="1" w:styleId="11322">
    <w:name w:val="无列表1132"/>
    <w:next w:val="NoList"/>
    <w:semiHidden/>
    <w:rsid w:val="00437DEA"/>
  </w:style>
  <w:style w:type="numbering" w:customStyle="1" w:styleId="NoList2132">
    <w:name w:val="No List2132"/>
    <w:next w:val="NoList"/>
    <w:semiHidden/>
    <w:rsid w:val="00437DEA"/>
  </w:style>
  <w:style w:type="numbering" w:customStyle="1" w:styleId="NoList3132">
    <w:name w:val="No List3132"/>
    <w:next w:val="NoList"/>
    <w:uiPriority w:val="99"/>
    <w:semiHidden/>
    <w:rsid w:val="00437DEA"/>
  </w:style>
  <w:style w:type="numbering" w:customStyle="1" w:styleId="NoList11132">
    <w:name w:val="No List11132"/>
    <w:next w:val="NoList"/>
    <w:uiPriority w:val="99"/>
    <w:semiHidden/>
    <w:unhideWhenUsed/>
    <w:rsid w:val="00437DEA"/>
  </w:style>
  <w:style w:type="numbering" w:customStyle="1" w:styleId="12320">
    <w:name w:val="無清單1232"/>
    <w:next w:val="NoList"/>
    <w:uiPriority w:val="99"/>
    <w:semiHidden/>
    <w:unhideWhenUsed/>
    <w:rsid w:val="00437DEA"/>
  </w:style>
  <w:style w:type="numbering" w:customStyle="1" w:styleId="111320">
    <w:name w:val="無清單11132"/>
    <w:next w:val="NoList"/>
    <w:uiPriority w:val="99"/>
    <w:semiHidden/>
    <w:unhideWhenUsed/>
    <w:rsid w:val="00437DEA"/>
  </w:style>
  <w:style w:type="numbering" w:customStyle="1" w:styleId="NoList412">
    <w:name w:val="No List412"/>
    <w:next w:val="NoList"/>
    <w:uiPriority w:val="99"/>
    <w:semiHidden/>
    <w:unhideWhenUsed/>
    <w:rsid w:val="00437DEA"/>
  </w:style>
  <w:style w:type="numbering" w:customStyle="1" w:styleId="NoList12112">
    <w:name w:val="No List12112"/>
    <w:next w:val="NoList"/>
    <w:uiPriority w:val="99"/>
    <w:semiHidden/>
    <w:unhideWhenUsed/>
    <w:rsid w:val="00437DEA"/>
  </w:style>
  <w:style w:type="numbering" w:customStyle="1" w:styleId="111121">
    <w:name w:val="リストなし11112"/>
    <w:next w:val="NoList"/>
    <w:uiPriority w:val="99"/>
    <w:semiHidden/>
    <w:unhideWhenUsed/>
    <w:rsid w:val="00437DEA"/>
  </w:style>
  <w:style w:type="numbering" w:customStyle="1" w:styleId="111122">
    <w:name w:val="无列表11112"/>
    <w:next w:val="NoList"/>
    <w:semiHidden/>
    <w:rsid w:val="00437DEA"/>
  </w:style>
  <w:style w:type="numbering" w:customStyle="1" w:styleId="NoList21112">
    <w:name w:val="No List21112"/>
    <w:next w:val="NoList"/>
    <w:semiHidden/>
    <w:rsid w:val="00437DEA"/>
  </w:style>
  <w:style w:type="numbering" w:customStyle="1" w:styleId="NoList31112">
    <w:name w:val="No List31112"/>
    <w:next w:val="NoList"/>
    <w:uiPriority w:val="99"/>
    <w:semiHidden/>
    <w:rsid w:val="00437DEA"/>
  </w:style>
  <w:style w:type="numbering" w:customStyle="1" w:styleId="NoList111112">
    <w:name w:val="No List111112"/>
    <w:next w:val="NoList"/>
    <w:uiPriority w:val="99"/>
    <w:semiHidden/>
    <w:unhideWhenUsed/>
    <w:rsid w:val="00437DEA"/>
  </w:style>
  <w:style w:type="numbering" w:customStyle="1" w:styleId="121120">
    <w:name w:val="無清單12112"/>
    <w:next w:val="NoList"/>
    <w:uiPriority w:val="99"/>
    <w:semiHidden/>
    <w:unhideWhenUsed/>
    <w:rsid w:val="00437DEA"/>
  </w:style>
  <w:style w:type="numbering" w:customStyle="1" w:styleId="1111120">
    <w:name w:val="無清單111112"/>
    <w:next w:val="NoList"/>
    <w:uiPriority w:val="99"/>
    <w:semiHidden/>
    <w:unhideWhenUsed/>
    <w:rsid w:val="00437DEA"/>
  </w:style>
  <w:style w:type="numbering" w:customStyle="1" w:styleId="NoList512">
    <w:name w:val="No List512"/>
    <w:next w:val="NoList"/>
    <w:uiPriority w:val="99"/>
    <w:semiHidden/>
    <w:unhideWhenUsed/>
    <w:rsid w:val="00437DEA"/>
  </w:style>
  <w:style w:type="numbering" w:customStyle="1" w:styleId="NoList1312">
    <w:name w:val="No List1312"/>
    <w:next w:val="NoList"/>
    <w:uiPriority w:val="99"/>
    <w:semiHidden/>
    <w:unhideWhenUsed/>
    <w:rsid w:val="00437DEA"/>
  </w:style>
  <w:style w:type="numbering" w:customStyle="1" w:styleId="12121">
    <w:name w:val="リストなし1212"/>
    <w:next w:val="NoList"/>
    <w:uiPriority w:val="99"/>
    <w:semiHidden/>
    <w:unhideWhenUsed/>
    <w:rsid w:val="00437DEA"/>
  </w:style>
  <w:style w:type="numbering" w:customStyle="1" w:styleId="12122">
    <w:name w:val="无列表1212"/>
    <w:next w:val="NoList"/>
    <w:semiHidden/>
    <w:rsid w:val="00437DEA"/>
  </w:style>
  <w:style w:type="numbering" w:customStyle="1" w:styleId="NoList2212">
    <w:name w:val="No List2212"/>
    <w:next w:val="NoList"/>
    <w:semiHidden/>
    <w:rsid w:val="00437DEA"/>
  </w:style>
  <w:style w:type="numbering" w:customStyle="1" w:styleId="NoList3212">
    <w:name w:val="No List3212"/>
    <w:next w:val="NoList"/>
    <w:uiPriority w:val="99"/>
    <w:semiHidden/>
    <w:rsid w:val="00437DEA"/>
  </w:style>
  <w:style w:type="numbering" w:customStyle="1" w:styleId="NoList11212">
    <w:name w:val="No List11212"/>
    <w:next w:val="NoList"/>
    <w:uiPriority w:val="99"/>
    <w:semiHidden/>
    <w:unhideWhenUsed/>
    <w:rsid w:val="00437DEA"/>
  </w:style>
  <w:style w:type="numbering" w:customStyle="1" w:styleId="13120">
    <w:name w:val="無清單1312"/>
    <w:next w:val="NoList"/>
    <w:uiPriority w:val="99"/>
    <w:semiHidden/>
    <w:unhideWhenUsed/>
    <w:rsid w:val="00437DEA"/>
  </w:style>
  <w:style w:type="numbering" w:customStyle="1" w:styleId="112120">
    <w:name w:val="無清單11212"/>
    <w:next w:val="NoList"/>
    <w:uiPriority w:val="99"/>
    <w:semiHidden/>
    <w:unhideWhenUsed/>
    <w:rsid w:val="00437DEA"/>
  </w:style>
  <w:style w:type="numbering" w:customStyle="1" w:styleId="2112">
    <w:name w:val="无列表2112"/>
    <w:next w:val="NoList"/>
    <w:uiPriority w:val="99"/>
    <w:semiHidden/>
    <w:unhideWhenUsed/>
    <w:rsid w:val="00437DEA"/>
  </w:style>
  <w:style w:type="numbering" w:customStyle="1" w:styleId="NoList12212">
    <w:name w:val="No List12212"/>
    <w:next w:val="NoList"/>
    <w:uiPriority w:val="99"/>
    <w:semiHidden/>
    <w:unhideWhenUsed/>
    <w:rsid w:val="00437DEA"/>
  </w:style>
  <w:style w:type="numbering" w:customStyle="1" w:styleId="112121">
    <w:name w:val="リストなし11212"/>
    <w:next w:val="NoList"/>
    <w:uiPriority w:val="99"/>
    <w:semiHidden/>
    <w:unhideWhenUsed/>
    <w:rsid w:val="00437DEA"/>
  </w:style>
  <w:style w:type="numbering" w:customStyle="1" w:styleId="112122">
    <w:name w:val="无列表11212"/>
    <w:next w:val="NoList"/>
    <w:semiHidden/>
    <w:rsid w:val="00437DEA"/>
  </w:style>
  <w:style w:type="numbering" w:customStyle="1" w:styleId="NoList21212">
    <w:name w:val="No List21212"/>
    <w:next w:val="NoList"/>
    <w:semiHidden/>
    <w:rsid w:val="00437DEA"/>
  </w:style>
  <w:style w:type="numbering" w:customStyle="1" w:styleId="NoList31212">
    <w:name w:val="No List31212"/>
    <w:next w:val="NoList"/>
    <w:uiPriority w:val="99"/>
    <w:semiHidden/>
    <w:rsid w:val="00437DEA"/>
  </w:style>
  <w:style w:type="numbering" w:customStyle="1" w:styleId="NoList111212">
    <w:name w:val="No List111212"/>
    <w:next w:val="NoList"/>
    <w:uiPriority w:val="99"/>
    <w:semiHidden/>
    <w:unhideWhenUsed/>
    <w:rsid w:val="00437DEA"/>
  </w:style>
  <w:style w:type="numbering" w:customStyle="1" w:styleId="122120">
    <w:name w:val="無清單12212"/>
    <w:next w:val="NoList"/>
    <w:uiPriority w:val="99"/>
    <w:semiHidden/>
    <w:unhideWhenUsed/>
    <w:rsid w:val="00437DEA"/>
  </w:style>
  <w:style w:type="numbering" w:customStyle="1" w:styleId="111212">
    <w:name w:val="無清單111212"/>
    <w:next w:val="NoList"/>
    <w:uiPriority w:val="99"/>
    <w:semiHidden/>
    <w:unhideWhenUsed/>
    <w:rsid w:val="00437DEA"/>
  </w:style>
  <w:style w:type="numbering" w:customStyle="1" w:styleId="31a">
    <w:name w:val="无列表31"/>
    <w:next w:val="NoList"/>
    <w:uiPriority w:val="99"/>
    <w:semiHidden/>
    <w:unhideWhenUsed/>
    <w:rsid w:val="00437DEA"/>
  </w:style>
  <w:style w:type="numbering" w:customStyle="1" w:styleId="13111">
    <w:name w:val="无列表1311"/>
    <w:next w:val="NoList"/>
    <w:semiHidden/>
    <w:rsid w:val="00437DEA"/>
  </w:style>
  <w:style w:type="numbering" w:customStyle="1" w:styleId="NoList11311">
    <w:name w:val="No List11311"/>
    <w:next w:val="NoList"/>
    <w:uiPriority w:val="99"/>
    <w:semiHidden/>
    <w:unhideWhenUsed/>
    <w:rsid w:val="00437DEA"/>
  </w:style>
  <w:style w:type="numbering" w:customStyle="1" w:styleId="NoList4111">
    <w:name w:val="No List4111"/>
    <w:next w:val="NoList"/>
    <w:uiPriority w:val="99"/>
    <w:semiHidden/>
    <w:unhideWhenUsed/>
    <w:rsid w:val="00437DEA"/>
  </w:style>
  <w:style w:type="numbering" w:customStyle="1" w:styleId="2211">
    <w:name w:val="无列表2211"/>
    <w:next w:val="NoList"/>
    <w:uiPriority w:val="99"/>
    <w:semiHidden/>
    <w:unhideWhenUsed/>
    <w:rsid w:val="00437DEA"/>
  </w:style>
  <w:style w:type="numbering" w:customStyle="1" w:styleId="NoList121111">
    <w:name w:val="No List121111"/>
    <w:next w:val="NoList"/>
    <w:uiPriority w:val="99"/>
    <w:semiHidden/>
    <w:unhideWhenUsed/>
    <w:rsid w:val="00437DEA"/>
  </w:style>
  <w:style w:type="numbering" w:customStyle="1" w:styleId="1111111">
    <w:name w:val="リストなし111111"/>
    <w:next w:val="NoList"/>
    <w:uiPriority w:val="99"/>
    <w:semiHidden/>
    <w:unhideWhenUsed/>
    <w:rsid w:val="00437DEA"/>
  </w:style>
  <w:style w:type="numbering" w:customStyle="1" w:styleId="1111112">
    <w:name w:val="无列表111111"/>
    <w:next w:val="NoList"/>
    <w:semiHidden/>
    <w:rsid w:val="00437DEA"/>
  </w:style>
  <w:style w:type="numbering" w:customStyle="1" w:styleId="NoList211111">
    <w:name w:val="No List211111"/>
    <w:next w:val="NoList"/>
    <w:semiHidden/>
    <w:rsid w:val="00437DEA"/>
  </w:style>
  <w:style w:type="numbering" w:customStyle="1" w:styleId="NoList311111">
    <w:name w:val="No List311111"/>
    <w:next w:val="NoList"/>
    <w:uiPriority w:val="99"/>
    <w:semiHidden/>
    <w:rsid w:val="00437DEA"/>
  </w:style>
  <w:style w:type="numbering" w:customStyle="1" w:styleId="NoList1111111">
    <w:name w:val="No List1111111"/>
    <w:next w:val="NoList"/>
    <w:uiPriority w:val="99"/>
    <w:semiHidden/>
    <w:unhideWhenUsed/>
    <w:rsid w:val="00437DEA"/>
  </w:style>
  <w:style w:type="numbering" w:customStyle="1" w:styleId="121111">
    <w:name w:val="無清單121111"/>
    <w:next w:val="NoList"/>
    <w:uiPriority w:val="99"/>
    <w:semiHidden/>
    <w:unhideWhenUsed/>
    <w:rsid w:val="00437DEA"/>
  </w:style>
  <w:style w:type="numbering" w:customStyle="1" w:styleId="11111110">
    <w:name w:val="無清單1111111"/>
    <w:next w:val="NoList"/>
    <w:uiPriority w:val="99"/>
    <w:semiHidden/>
    <w:unhideWhenUsed/>
    <w:rsid w:val="00437DEA"/>
  </w:style>
  <w:style w:type="numbering" w:customStyle="1" w:styleId="NoList13111">
    <w:name w:val="No List13111"/>
    <w:next w:val="NoList"/>
    <w:uiPriority w:val="99"/>
    <w:semiHidden/>
    <w:unhideWhenUsed/>
    <w:rsid w:val="00437DEA"/>
  </w:style>
  <w:style w:type="numbering" w:customStyle="1" w:styleId="121112">
    <w:name w:val="リストなし12111"/>
    <w:next w:val="NoList"/>
    <w:uiPriority w:val="99"/>
    <w:semiHidden/>
    <w:unhideWhenUsed/>
    <w:rsid w:val="00437DEA"/>
  </w:style>
  <w:style w:type="numbering" w:customStyle="1" w:styleId="121113">
    <w:name w:val="无列表12111"/>
    <w:next w:val="NoList"/>
    <w:semiHidden/>
    <w:rsid w:val="00437DEA"/>
  </w:style>
  <w:style w:type="numbering" w:customStyle="1" w:styleId="NoList22111">
    <w:name w:val="No List22111"/>
    <w:next w:val="NoList"/>
    <w:semiHidden/>
    <w:rsid w:val="00437DEA"/>
  </w:style>
  <w:style w:type="numbering" w:customStyle="1" w:styleId="NoList32111">
    <w:name w:val="No List32111"/>
    <w:next w:val="NoList"/>
    <w:uiPriority w:val="99"/>
    <w:semiHidden/>
    <w:rsid w:val="00437DEA"/>
  </w:style>
  <w:style w:type="numbering" w:customStyle="1" w:styleId="NoList112111">
    <w:name w:val="No List112111"/>
    <w:next w:val="NoList"/>
    <w:uiPriority w:val="99"/>
    <w:semiHidden/>
    <w:unhideWhenUsed/>
    <w:rsid w:val="00437DEA"/>
  </w:style>
  <w:style w:type="numbering" w:customStyle="1" w:styleId="131110">
    <w:name w:val="無清單13111"/>
    <w:next w:val="NoList"/>
    <w:uiPriority w:val="99"/>
    <w:semiHidden/>
    <w:unhideWhenUsed/>
    <w:rsid w:val="00437DEA"/>
  </w:style>
  <w:style w:type="numbering" w:customStyle="1" w:styleId="1121110">
    <w:name w:val="無清單112111"/>
    <w:next w:val="NoList"/>
    <w:uiPriority w:val="99"/>
    <w:semiHidden/>
    <w:unhideWhenUsed/>
    <w:rsid w:val="00437DEA"/>
  </w:style>
  <w:style w:type="numbering" w:customStyle="1" w:styleId="21111">
    <w:name w:val="无列表21111"/>
    <w:next w:val="NoList"/>
    <w:uiPriority w:val="99"/>
    <w:semiHidden/>
    <w:unhideWhenUsed/>
    <w:rsid w:val="00437DEA"/>
  </w:style>
  <w:style w:type="numbering" w:customStyle="1" w:styleId="NoList122111">
    <w:name w:val="No List122111"/>
    <w:next w:val="NoList"/>
    <w:uiPriority w:val="99"/>
    <w:semiHidden/>
    <w:unhideWhenUsed/>
    <w:rsid w:val="00437DEA"/>
  </w:style>
  <w:style w:type="numbering" w:customStyle="1" w:styleId="1121111">
    <w:name w:val="リストなし112111"/>
    <w:next w:val="NoList"/>
    <w:uiPriority w:val="99"/>
    <w:semiHidden/>
    <w:unhideWhenUsed/>
    <w:rsid w:val="00437DEA"/>
  </w:style>
  <w:style w:type="numbering" w:customStyle="1" w:styleId="1121112">
    <w:name w:val="无列表112111"/>
    <w:next w:val="NoList"/>
    <w:semiHidden/>
    <w:rsid w:val="00437DEA"/>
  </w:style>
  <w:style w:type="numbering" w:customStyle="1" w:styleId="NoList212111">
    <w:name w:val="No List212111"/>
    <w:next w:val="NoList"/>
    <w:semiHidden/>
    <w:rsid w:val="00437DEA"/>
  </w:style>
  <w:style w:type="numbering" w:customStyle="1" w:styleId="NoList312111">
    <w:name w:val="No List312111"/>
    <w:next w:val="NoList"/>
    <w:uiPriority w:val="99"/>
    <w:semiHidden/>
    <w:rsid w:val="00437DEA"/>
  </w:style>
  <w:style w:type="numbering" w:customStyle="1" w:styleId="NoList1112111">
    <w:name w:val="No List1112111"/>
    <w:next w:val="NoList"/>
    <w:uiPriority w:val="99"/>
    <w:semiHidden/>
    <w:unhideWhenUsed/>
    <w:rsid w:val="00437DEA"/>
  </w:style>
  <w:style w:type="numbering" w:customStyle="1" w:styleId="122111">
    <w:name w:val="無清單122111"/>
    <w:next w:val="NoList"/>
    <w:uiPriority w:val="99"/>
    <w:semiHidden/>
    <w:unhideWhenUsed/>
    <w:rsid w:val="00437DEA"/>
  </w:style>
  <w:style w:type="numbering" w:customStyle="1" w:styleId="1112111">
    <w:name w:val="無清單1112111"/>
    <w:next w:val="NoList"/>
    <w:uiPriority w:val="99"/>
    <w:semiHidden/>
    <w:unhideWhenUsed/>
    <w:rsid w:val="00437DEA"/>
  </w:style>
  <w:style w:type="numbering" w:customStyle="1" w:styleId="NoList5111">
    <w:name w:val="No List5111"/>
    <w:next w:val="NoList"/>
    <w:uiPriority w:val="99"/>
    <w:semiHidden/>
    <w:unhideWhenUsed/>
    <w:rsid w:val="00437DEA"/>
  </w:style>
  <w:style w:type="numbering" w:customStyle="1" w:styleId="NoList611">
    <w:name w:val="No List611"/>
    <w:next w:val="NoList"/>
    <w:uiPriority w:val="99"/>
    <w:semiHidden/>
    <w:unhideWhenUsed/>
    <w:rsid w:val="00437DEA"/>
  </w:style>
  <w:style w:type="numbering" w:customStyle="1" w:styleId="NoList1411">
    <w:name w:val="No List1411"/>
    <w:next w:val="NoList"/>
    <w:uiPriority w:val="99"/>
    <w:semiHidden/>
    <w:unhideWhenUsed/>
    <w:rsid w:val="00437DEA"/>
  </w:style>
  <w:style w:type="numbering" w:customStyle="1" w:styleId="13112">
    <w:name w:val="リストなし1311"/>
    <w:next w:val="NoList"/>
    <w:uiPriority w:val="99"/>
    <w:semiHidden/>
    <w:unhideWhenUsed/>
    <w:rsid w:val="00437DEA"/>
  </w:style>
  <w:style w:type="numbering" w:customStyle="1" w:styleId="NoList2311">
    <w:name w:val="No List2311"/>
    <w:next w:val="NoList"/>
    <w:semiHidden/>
    <w:rsid w:val="00437DEA"/>
  </w:style>
  <w:style w:type="numbering" w:customStyle="1" w:styleId="NoList3311">
    <w:name w:val="No List3311"/>
    <w:next w:val="NoList"/>
    <w:uiPriority w:val="99"/>
    <w:semiHidden/>
    <w:rsid w:val="00437DEA"/>
  </w:style>
  <w:style w:type="numbering" w:customStyle="1" w:styleId="NoList1141">
    <w:name w:val="No List1141"/>
    <w:next w:val="NoList"/>
    <w:uiPriority w:val="99"/>
    <w:semiHidden/>
    <w:unhideWhenUsed/>
    <w:rsid w:val="00437DEA"/>
  </w:style>
  <w:style w:type="numbering" w:customStyle="1" w:styleId="14110">
    <w:name w:val="無清單1411"/>
    <w:next w:val="NoList"/>
    <w:uiPriority w:val="99"/>
    <w:semiHidden/>
    <w:unhideWhenUsed/>
    <w:rsid w:val="00437DEA"/>
  </w:style>
  <w:style w:type="numbering" w:customStyle="1" w:styleId="113110">
    <w:name w:val="無清單11311"/>
    <w:next w:val="NoList"/>
    <w:uiPriority w:val="99"/>
    <w:semiHidden/>
    <w:unhideWhenUsed/>
    <w:rsid w:val="00437DEA"/>
  </w:style>
  <w:style w:type="numbering" w:customStyle="1" w:styleId="NoList421">
    <w:name w:val="No List421"/>
    <w:next w:val="NoList"/>
    <w:uiPriority w:val="99"/>
    <w:semiHidden/>
    <w:unhideWhenUsed/>
    <w:rsid w:val="00437DEA"/>
  </w:style>
  <w:style w:type="numbering" w:customStyle="1" w:styleId="NoList12311">
    <w:name w:val="No List12311"/>
    <w:next w:val="NoList"/>
    <w:uiPriority w:val="99"/>
    <w:semiHidden/>
    <w:unhideWhenUsed/>
    <w:rsid w:val="00437DEA"/>
  </w:style>
  <w:style w:type="numbering" w:customStyle="1" w:styleId="113111">
    <w:name w:val="リストなし11311"/>
    <w:next w:val="NoList"/>
    <w:uiPriority w:val="99"/>
    <w:semiHidden/>
    <w:unhideWhenUsed/>
    <w:rsid w:val="00437DEA"/>
  </w:style>
  <w:style w:type="numbering" w:customStyle="1" w:styleId="113112">
    <w:name w:val="无列表11311"/>
    <w:next w:val="NoList"/>
    <w:semiHidden/>
    <w:rsid w:val="00437DEA"/>
  </w:style>
  <w:style w:type="numbering" w:customStyle="1" w:styleId="NoList21311">
    <w:name w:val="No List21311"/>
    <w:next w:val="NoList"/>
    <w:semiHidden/>
    <w:rsid w:val="00437DEA"/>
  </w:style>
  <w:style w:type="numbering" w:customStyle="1" w:styleId="NoList31311">
    <w:name w:val="No List31311"/>
    <w:next w:val="NoList"/>
    <w:uiPriority w:val="99"/>
    <w:semiHidden/>
    <w:rsid w:val="00437DEA"/>
  </w:style>
  <w:style w:type="numbering" w:customStyle="1" w:styleId="NoList111311">
    <w:name w:val="No List111311"/>
    <w:next w:val="NoList"/>
    <w:uiPriority w:val="99"/>
    <w:semiHidden/>
    <w:unhideWhenUsed/>
    <w:rsid w:val="00437DEA"/>
  </w:style>
  <w:style w:type="numbering" w:customStyle="1" w:styleId="12311">
    <w:name w:val="無清單12311"/>
    <w:next w:val="NoList"/>
    <w:uiPriority w:val="99"/>
    <w:semiHidden/>
    <w:unhideWhenUsed/>
    <w:rsid w:val="00437DEA"/>
  </w:style>
  <w:style w:type="numbering" w:customStyle="1" w:styleId="111311">
    <w:name w:val="無清單111311"/>
    <w:next w:val="NoList"/>
    <w:uiPriority w:val="99"/>
    <w:semiHidden/>
    <w:unhideWhenUsed/>
    <w:rsid w:val="00437DEA"/>
  </w:style>
  <w:style w:type="numbering" w:customStyle="1" w:styleId="NoList12121">
    <w:name w:val="No List12121"/>
    <w:next w:val="NoList"/>
    <w:uiPriority w:val="99"/>
    <w:semiHidden/>
    <w:unhideWhenUsed/>
    <w:rsid w:val="00437DEA"/>
  </w:style>
  <w:style w:type="numbering" w:customStyle="1" w:styleId="111213">
    <w:name w:val="リストなし11121"/>
    <w:next w:val="NoList"/>
    <w:uiPriority w:val="99"/>
    <w:semiHidden/>
    <w:unhideWhenUsed/>
    <w:rsid w:val="00437DEA"/>
  </w:style>
  <w:style w:type="numbering" w:customStyle="1" w:styleId="111214">
    <w:name w:val="无列表11121"/>
    <w:next w:val="NoList"/>
    <w:semiHidden/>
    <w:rsid w:val="00437DEA"/>
  </w:style>
  <w:style w:type="numbering" w:customStyle="1" w:styleId="NoList21121">
    <w:name w:val="No List21121"/>
    <w:next w:val="NoList"/>
    <w:semiHidden/>
    <w:rsid w:val="00437DEA"/>
  </w:style>
  <w:style w:type="numbering" w:customStyle="1" w:styleId="NoList31121">
    <w:name w:val="No List31121"/>
    <w:next w:val="NoList"/>
    <w:uiPriority w:val="99"/>
    <w:semiHidden/>
    <w:rsid w:val="00437DEA"/>
  </w:style>
  <w:style w:type="numbering" w:customStyle="1" w:styleId="NoList111121">
    <w:name w:val="No List111121"/>
    <w:next w:val="NoList"/>
    <w:uiPriority w:val="99"/>
    <w:semiHidden/>
    <w:unhideWhenUsed/>
    <w:rsid w:val="00437DEA"/>
  </w:style>
  <w:style w:type="numbering" w:customStyle="1" w:styleId="121210">
    <w:name w:val="無清單12121"/>
    <w:next w:val="NoList"/>
    <w:uiPriority w:val="99"/>
    <w:semiHidden/>
    <w:unhideWhenUsed/>
    <w:rsid w:val="00437DEA"/>
  </w:style>
  <w:style w:type="numbering" w:customStyle="1" w:styleId="1111210">
    <w:name w:val="無清單111121"/>
    <w:next w:val="NoList"/>
    <w:uiPriority w:val="99"/>
    <w:semiHidden/>
    <w:unhideWhenUsed/>
    <w:rsid w:val="00437DEA"/>
  </w:style>
  <w:style w:type="numbering" w:customStyle="1" w:styleId="NoList521">
    <w:name w:val="No List521"/>
    <w:next w:val="NoList"/>
    <w:uiPriority w:val="99"/>
    <w:semiHidden/>
    <w:unhideWhenUsed/>
    <w:rsid w:val="00437DEA"/>
  </w:style>
  <w:style w:type="numbering" w:customStyle="1" w:styleId="NoList1321">
    <w:name w:val="No List1321"/>
    <w:next w:val="NoList"/>
    <w:uiPriority w:val="99"/>
    <w:semiHidden/>
    <w:unhideWhenUsed/>
    <w:rsid w:val="00437DEA"/>
  </w:style>
  <w:style w:type="numbering" w:customStyle="1" w:styleId="12213">
    <w:name w:val="リストなし1221"/>
    <w:next w:val="NoList"/>
    <w:uiPriority w:val="99"/>
    <w:semiHidden/>
    <w:unhideWhenUsed/>
    <w:rsid w:val="00437DEA"/>
  </w:style>
  <w:style w:type="numbering" w:customStyle="1" w:styleId="12214">
    <w:name w:val="无列表1221"/>
    <w:next w:val="NoList"/>
    <w:semiHidden/>
    <w:rsid w:val="00437DEA"/>
  </w:style>
  <w:style w:type="numbering" w:customStyle="1" w:styleId="NoList2221">
    <w:name w:val="No List2221"/>
    <w:next w:val="NoList"/>
    <w:semiHidden/>
    <w:rsid w:val="00437DEA"/>
  </w:style>
  <w:style w:type="numbering" w:customStyle="1" w:styleId="NoList3221">
    <w:name w:val="No List3221"/>
    <w:next w:val="NoList"/>
    <w:uiPriority w:val="99"/>
    <w:semiHidden/>
    <w:rsid w:val="00437DEA"/>
  </w:style>
  <w:style w:type="numbering" w:customStyle="1" w:styleId="NoList11221">
    <w:name w:val="No List11221"/>
    <w:next w:val="NoList"/>
    <w:uiPriority w:val="99"/>
    <w:semiHidden/>
    <w:unhideWhenUsed/>
    <w:rsid w:val="00437DEA"/>
  </w:style>
  <w:style w:type="numbering" w:customStyle="1" w:styleId="13210">
    <w:name w:val="無清單1321"/>
    <w:next w:val="NoList"/>
    <w:uiPriority w:val="99"/>
    <w:semiHidden/>
    <w:unhideWhenUsed/>
    <w:rsid w:val="00437DEA"/>
  </w:style>
  <w:style w:type="numbering" w:customStyle="1" w:styleId="112210">
    <w:name w:val="無清單11221"/>
    <w:next w:val="NoList"/>
    <w:uiPriority w:val="99"/>
    <w:semiHidden/>
    <w:unhideWhenUsed/>
    <w:rsid w:val="00437DEA"/>
  </w:style>
  <w:style w:type="numbering" w:customStyle="1" w:styleId="2121">
    <w:name w:val="无列表2121"/>
    <w:next w:val="NoList"/>
    <w:uiPriority w:val="99"/>
    <w:semiHidden/>
    <w:unhideWhenUsed/>
    <w:rsid w:val="00437DEA"/>
  </w:style>
  <w:style w:type="numbering" w:customStyle="1" w:styleId="NoList111221">
    <w:name w:val="No List111221"/>
    <w:next w:val="NoList"/>
    <w:uiPriority w:val="99"/>
    <w:semiHidden/>
    <w:unhideWhenUsed/>
    <w:rsid w:val="00437DEA"/>
  </w:style>
  <w:style w:type="numbering" w:customStyle="1" w:styleId="NoList71">
    <w:name w:val="No List71"/>
    <w:next w:val="NoList"/>
    <w:uiPriority w:val="99"/>
    <w:semiHidden/>
    <w:unhideWhenUsed/>
    <w:rsid w:val="00437DEA"/>
  </w:style>
  <w:style w:type="numbering" w:customStyle="1" w:styleId="NoList151">
    <w:name w:val="No List151"/>
    <w:next w:val="NoList"/>
    <w:uiPriority w:val="99"/>
    <w:semiHidden/>
    <w:unhideWhenUsed/>
    <w:rsid w:val="00437DEA"/>
  </w:style>
  <w:style w:type="numbering" w:customStyle="1" w:styleId="1413">
    <w:name w:val="リストなし141"/>
    <w:next w:val="NoList"/>
    <w:uiPriority w:val="99"/>
    <w:semiHidden/>
    <w:unhideWhenUsed/>
    <w:rsid w:val="00437DEA"/>
  </w:style>
  <w:style w:type="numbering" w:customStyle="1" w:styleId="1414">
    <w:name w:val="无列表141"/>
    <w:next w:val="NoList"/>
    <w:semiHidden/>
    <w:rsid w:val="00437DEA"/>
  </w:style>
  <w:style w:type="numbering" w:customStyle="1" w:styleId="NoList241">
    <w:name w:val="No List241"/>
    <w:next w:val="NoList"/>
    <w:semiHidden/>
    <w:rsid w:val="00437DEA"/>
  </w:style>
  <w:style w:type="numbering" w:customStyle="1" w:styleId="NoList341">
    <w:name w:val="No List341"/>
    <w:next w:val="NoList"/>
    <w:uiPriority w:val="99"/>
    <w:semiHidden/>
    <w:rsid w:val="00437DEA"/>
  </w:style>
  <w:style w:type="numbering" w:customStyle="1" w:styleId="NoList1151">
    <w:name w:val="No List1151"/>
    <w:next w:val="NoList"/>
    <w:uiPriority w:val="99"/>
    <w:semiHidden/>
    <w:unhideWhenUsed/>
    <w:rsid w:val="00437DEA"/>
  </w:style>
  <w:style w:type="numbering" w:customStyle="1" w:styleId="1510">
    <w:name w:val="無清單151"/>
    <w:next w:val="NoList"/>
    <w:uiPriority w:val="99"/>
    <w:semiHidden/>
    <w:unhideWhenUsed/>
    <w:rsid w:val="00437DEA"/>
  </w:style>
  <w:style w:type="numbering" w:customStyle="1" w:styleId="11410">
    <w:name w:val="無清單1141"/>
    <w:next w:val="NoList"/>
    <w:uiPriority w:val="99"/>
    <w:semiHidden/>
    <w:unhideWhenUsed/>
    <w:rsid w:val="00437DEA"/>
  </w:style>
  <w:style w:type="numbering" w:customStyle="1" w:styleId="NoList431">
    <w:name w:val="No List431"/>
    <w:next w:val="NoList"/>
    <w:uiPriority w:val="99"/>
    <w:semiHidden/>
    <w:unhideWhenUsed/>
    <w:rsid w:val="00437DEA"/>
  </w:style>
  <w:style w:type="numbering" w:customStyle="1" w:styleId="NoList1241">
    <w:name w:val="No List1241"/>
    <w:next w:val="NoList"/>
    <w:uiPriority w:val="99"/>
    <w:semiHidden/>
    <w:unhideWhenUsed/>
    <w:rsid w:val="00437DEA"/>
  </w:style>
  <w:style w:type="numbering" w:customStyle="1" w:styleId="11411">
    <w:name w:val="リストなし1141"/>
    <w:next w:val="NoList"/>
    <w:uiPriority w:val="99"/>
    <w:semiHidden/>
    <w:unhideWhenUsed/>
    <w:rsid w:val="00437DEA"/>
  </w:style>
  <w:style w:type="numbering" w:customStyle="1" w:styleId="11412">
    <w:name w:val="无列表1141"/>
    <w:next w:val="NoList"/>
    <w:semiHidden/>
    <w:rsid w:val="00437DEA"/>
  </w:style>
  <w:style w:type="numbering" w:customStyle="1" w:styleId="NoList2141">
    <w:name w:val="No List2141"/>
    <w:next w:val="NoList"/>
    <w:semiHidden/>
    <w:rsid w:val="00437DEA"/>
  </w:style>
  <w:style w:type="numbering" w:customStyle="1" w:styleId="NoList3141">
    <w:name w:val="No List3141"/>
    <w:next w:val="NoList"/>
    <w:uiPriority w:val="99"/>
    <w:semiHidden/>
    <w:rsid w:val="00437DEA"/>
  </w:style>
  <w:style w:type="numbering" w:customStyle="1" w:styleId="NoList11141">
    <w:name w:val="No List11141"/>
    <w:next w:val="NoList"/>
    <w:uiPriority w:val="99"/>
    <w:semiHidden/>
    <w:unhideWhenUsed/>
    <w:rsid w:val="00437DEA"/>
  </w:style>
  <w:style w:type="numbering" w:customStyle="1" w:styleId="12410">
    <w:name w:val="無清單1241"/>
    <w:next w:val="NoList"/>
    <w:uiPriority w:val="99"/>
    <w:semiHidden/>
    <w:unhideWhenUsed/>
    <w:rsid w:val="00437DEA"/>
  </w:style>
  <w:style w:type="numbering" w:customStyle="1" w:styleId="111410">
    <w:name w:val="無清單11141"/>
    <w:next w:val="NoList"/>
    <w:uiPriority w:val="99"/>
    <w:semiHidden/>
    <w:unhideWhenUsed/>
    <w:rsid w:val="00437DEA"/>
  </w:style>
  <w:style w:type="numbering" w:customStyle="1" w:styleId="2310">
    <w:name w:val="无列表231"/>
    <w:next w:val="NoList"/>
    <w:uiPriority w:val="99"/>
    <w:semiHidden/>
    <w:unhideWhenUsed/>
    <w:rsid w:val="00437DEA"/>
  </w:style>
  <w:style w:type="numbering" w:customStyle="1" w:styleId="NoList12131">
    <w:name w:val="No List12131"/>
    <w:next w:val="NoList"/>
    <w:uiPriority w:val="99"/>
    <w:semiHidden/>
    <w:unhideWhenUsed/>
    <w:rsid w:val="00437DEA"/>
  </w:style>
  <w:style w:type="numbering" w:customStyle="1" w:styleId="111310">
    <w:name w:val="リストなし11131"/>
    <w:next w:val="NoList"/>
    <w:uiPriority w:val="99"/>
    <w:semiHidden/>
    <w:unhideWhenUsed/>
    <w:rsid w:val="00437DEA"/>
  </w:style>
  <w:style w:type="numbering" w:customStyle="1" w:styleId="111312">
    <w:name w:val="无列表11131"/>
    <w:next w:val="NoList"/>
    <w:semiHidden/>
    <w:rsid w:val="00437DEA"/>
  </w:style>
  <w:style w:type="numbering" w:customStyle="1" w:styleId="NoList21131">
    <w:name w:val="No List21131"/>
    <w:next w:val="NoList"/>
    <w:semiHidden/>
    <w:rsid w:val="00437DEA"/>
  </w:style>
  <w:style w:type="numbering" w:customStyle="1" w:styleId="NoList31131">
    <w:name w:val="No List31131"/>
    <w:next w:val="NoList"/>
    <w:uiPriority w:val="99"/>
    <w:semiHidden/>
    <w:rsid w:val="00437DEA"/>
  </w:style>
  <w:style w:type="numbering" w:customStyle="1" w:styleId="NoList111131">
    <w:name w:val="No List111131"/>
    <w:next w:val="NoList"/>
    <w:uiPriority w:val="99"/>
    <w:semiHidden/>
    <w:unhideWhenUsed/>
    <w:rsid w:val="00437DEA"/>
  </w:style>
  <w:style w:type="numbering" w:customStyle="1" w:styleId="12131">
    <w:name w:val="無清單12131"/>
    <w:next w:val="NoList"/>
    <w:uiPriority w:val="99"/>
    <w:semiHidden/>
    <w:unhideWhenUsed/>
    <w:rsid w:val="00437DEA"/>
  </w:style>
  <w:style w:type="numbering" w:customStyle="1" w:styleId="111131">
    <w:name w:val="無清單111131"/>
    <w:next w:val="NoList"/>
    <w:uiPriority w:val="99"/>
    <w:semiHidden/>
    <w:unhideWhenUsed/>
    <w:rsid w:val="00437DEA"/>
  </w:style>
  <w:style w:type="numbering" w:customStyle="1" w:styleId="NoList531">
    <w:name w:val="No List531"/>
    <w:next w:val="NoList"/>
    <w:uiPriority w:val="99"/>
    <w:semiHidden/>
    <w:unhideWhenUsed/>
    <w:rsid w:val="00437DEA"/>
  </w:style>
  <w:style w:type="numbering" w:customStyle="1" w:styleId="NoList1331">
    <w:name w:val="No List1331"/>
    <w:next w:val="NoList"/>
    <w:uiPriority w:val="99"/>
    <w:semiHidden/>
    <w:unhideWhenUsed/>
    <w:rsid w:val="00437DEA"/>
  </w:style>
  <w:style w:type="numbering" w:customStyle="1" w:styleId="12312">
    <w:name w:val="リストなし1231"/>
    <w:next w:val="NoList"/>
    <w:uiPriority w:val="99"/>
    <w:semiHidden/>
    <w:unhideWhenUsed/>
    <w:rsid w:val="00437DEA"/>
  </w:style>
  <w:style w:type="numbering" w:customStyle="1" w:styleId="12313">
    <w:name w:val="无列表1231"/>
    <w:next w:val="NoList"/>
    <w:semiHidden/>
    <w:rsid w:val="00437DEA"/>
  </w:style>
  <w:style w:type="numbering" w:customStyle="1" w:styleId="NoList2231">
    <w:name w:val="No List2231"/>
    <w:next w:val="NoList"/>
    <w:semiHidden/>
    <w:rsid w:val="00437DEA"/>
  </w:style>
  <w:style w:type="numbering" w:customStyle="1" w:styleId="NoList3231">
    <w:name w:val="No List3231"/>
    <w:next w:val="NoList"/>
    <w:uiPriority w:val="99"/>
    <w:semiHidden/>
    <w:rsid w:val="00437DEA"/>
  </w:style>
  <w:style w:type="numbering" w:customStyle="1" w:styleId="NoList11231">
    <w:name w:val="No List11231"/>
    <w:next w:val="NoList"/>
    <w:uiPriority w:val="99"/>
    <w:semiHidden/>
    <w:unhideWhenUsed/>
    <w:rsid w:val="00437DEA"/>
  </w:style>
  <w:style w:type="numbering" w:customStyle="1" w:styleId="1331">
    <w:name w:val="無清單1331"/>
    <w:next w:val="NoList"/>
    <w:uiPriority w:val="99"/>
    <w:semiHidden/>
    <w:unhideWhenUsed/>
    <w:rsid w:val="00437DEA"/>
  </w:style>
  <w:style w:type="numbering" w:customStyle="1" w:styleId="112310">
    <w:name w:val="無清單11231"/>
    <w:next w:val="NoList"/>
    <w:uiPriority w:val="99"/>
    <w:semiHidden/>
    <w:unhideWhenUsed/>
    <w:rsid w:val="00437DEA"/>
  </w:style>
  <w:style w:type="numbering" w:customStyle="1" w:styleId="2131">
    <w:name w:val="无列表2131"/>
    <w:next w:val="NoList"/>
    <w:uiPriority w:val="99"/>
    <w:semiHidden/>
    <w:unhideWhenUsed/>
    <w:rsid w:val="00437DEA"/>
  </w:style>
  <w:style w:type="numbering" w:customStyle="1" w:styleId="NoList12221">
    <w:name w:val="No List12221"/>
    <w:next w:val="NoList"/>
    <w:uiPriority w:val="99"/>
    <w:semiHidden/>
    <w:unhideWhenUsed/>
    <w:rsid w:val="00437DEA"/>
  </w:style>
  <w:style w:type="numbering" w:customStyle="1" w:styleId="112211">
    <w:name w:val="リストなし11221"/>
    <w:next w:val="NoList"/>
    <w:uiPriority w:val="99"/>
    <w:semiHidden/>
    <w:unhideWhenUsed/>
    <w:rsid w:val="00437DEA"/>
  </w:style>
  <w:style w:type="numbering" w:customStyle="1" w:styleId="112212">
    <w:name w:val="无列表11221"/>
    <w:next w:val="NoList"/>
    <w:semiHidden/>
    <w:rsid w:val="00437DEA"/>
  </w:style>
  <w:style w:type="numbering" w:customStyle="1" w:styleId="NoList21221">
    <w:name w:val="No List21221"/>
    <w:next w:val="NoList"/>
    <w:semiHidden/>
    <w:rsid w:val="00437DEA"/>
  </w:style>
  <w:style w:type="numbering" w:customStyle="1" w:styleId="NoList31221">
    <w:name w:val="No List31221"/>
    <w:next w:val="NoList"/>
    <w:uiPriority w:val="99"/>
    <w:semiHidden/>
    <w:rsid w:val="00437DEA"/>
  </w:style>
  <w:style w:type="numbering" w:customStyle="1" w:styleId="NoList111231">
    <w:name w:val="No List111231"/>
    <w:next w:val="NoList"/>
    <w:uiPriority w:val="99"/>
    <w:semiHidden/>
    <w:unhideWhenUsed/>
    <w:rsid w:val="00437DEA"/>
  </w:style>
  <w:style w:type="numbering" w:customStyle="1" w:styleId="12221">
    <w:name w:val="無清單12221"/>
    <w:next w:val="NoList"/>
    <w:uiPriority w:val="99"/>
    <w:semiHidden/>
    <w:unhideWhenUsed/>
    <w:rsid w:val="00437DEA"/>
  </w:style>
  <w:style w:type="numbering" w:customStyle="1" w:styleId="111221">
    <w:name w:val="無清單111221"/>
    <w:next w:val="NoList"/>
    <w:uiPriority w:val="99"/>
    <w:semiHidden/>
    <w:unhideWhenUsed/>
    <w:rsid w:val="00437DEA"/>
  </w:style>
  <w:style w:type="character" w:styleId="SubtleReference">
    <w:name w:val="Subtle Reference"/>
    <w:uiPriority w:val="31"/>
    <w:qFormat/>
    <w:rsid w:val="00437DEA"/>
    <w:rPr>
      <w:smallCaps/>
      <w:color w:val="C0504D"/>
      <w:u w:val="single"/>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437DEA"/>
    <w:rPr>
      <w:rFonts w:ascii="Intel Clear" w:eastAsiaTheme="majorEastAsia" w:hAnsi="Intel Clear" w:cs="Intel Clear"/>
      <w:sz w:val="28"/>
      <w:lang w:val="en-GB" w:eastAsia="en-GB"/>
    </w:rPr>
  </w:style>
  <w:style w:type="character" w:styleId="IntenseEmphasis">
    <w:name w:val="Intense Emphasis"/>
    <w:uiPriority w:val="21"/>
    <w:qFormat/>
    <w:rsid w:val="00437DEA"/>
    <w:rPr>
      <w:b/>
      <w:bCs w:val="0"/>
      <w:i/>
      <w:iCs w:val="0"/>
      <w:color w:val="4F81BD"/>
    </w:rPr>
  </w:style>
  <w:style w:type="character" w:styleId="IntenseReference">
    <w:name w:val="Intense Reference"/>
    <w:qFormat/>
    <w:rsid w:val="00437DEA"/>
    <w:rPr>
      <w:b/>
      <w:bCs w:val="0"/>
      <w:smallCaps/>
      <w:color w:val="C0504D"/>
      <w:spacing w:val="5"/>
      <w:u w:val="single"/>
    </w:rPr>
  </w:style>
  <w:style w:type="numbering" w:customStyle="1" w:styleId="4a">
    <w:name w:val="无列表4"/>
    <w:next w:val="NoList"/>
    <w:uiPriority w:val="99"/>
    <w:semiHidden/>
    <w:unhideWhenUsed/>
    <w:rsid w:val="00437DEA"/>
  </w:style>
  <w:style w:type="numbering" w:customStyle="1" w:styleId="32a">
    <w:name w:val="无列表32"/>
    <w:next w:val="NoList"/>
    <w:uiPriority w:val="99"/>
    <w:semiHidden/>
    <w:unhideWhenUsed/>
    <w:rsid w:val="00437DEA"/>
  </w:style>
  <w:style w:type="numbering" w:customStyle="1" w:styleId="13121">
    <w:name w:val="无列表1312"/>
    <w:next w:val="NoList"/>
    <w:semiHidden/>
    <w:rsid w:val="00437DEA"/>
  </w:style>
  <w:style w:type="numbering" w:customStyle="1" w:styleId="NoList4112">
    <w:name w:val="No List4112"/>
    <w:next w:val="NoList"/>
    <w:uiPriority w:val="99"/>
    <w:semiHidden/>
    <w:unhideWhenUsed/>
    <w:rsid w:val="00437DEA"/>
  </w:style>
  <w:style w:type="numbering" w:customStyle="1" w:styleId="2212">
    <w:name w:val="无列表2212"/>
    <w:next w:val="NoList"/>
    <w:uiPriority w:val="99"/>
    <w:semiHidden/>
    <w:unhideWhenUsed/>
    <w:rsid w:val="00437DEA"/>
  </w:style>
  <w:style w:type="numbering" w:customStyle="1" w:styleId="NoList121112">
    <w:name w:val="No List121112"/>
    <w:next w:val="NoList"/>
    <w:uiPriority w:val="99"/>
    <w:semiHidden/>
    <w:unhideWhenUsed/>
    <w:rsid w:val="00437DEA"/>
  </w:style>
  <w:style w:type="numbering" w:customStyle="1" w:styleId="1111121">
    <w:name w:val="リストなし111112"/>
    <w:next w:val="NoList"/>
    <w:uiPriority w:val="99"/>
    <w:semiHidden/>
    <w:unhideWhenUsed/>
    <w:rsid w:val="00437DEA"/>
  </w:style>
  <w:style w:type="numbering" w:customStyle="1" w:styleId="1111122">
    <w:name w:val="无列表111112"/>
    <w:next w:val="NoList"/>
    <w:semiHidden/>
    <w:rsid w:val="00437DEA"/>
  </w:style>
  <w:style w:type="numbering" w:customStyle="1" w:styleId="NoList211112">
    <w:name w:val="No List211112"/>
    <w:next w:val="NoList"/>
    <w:semiHidden/>
    <w:rsid w:val="00437DEA"/>
  </w:style>
  <w:style w:type="numbering" w:customStyle="1" w:styleId="NoList311112">
    <w:name w:val="No List311112"/>
    <w:next w:val="NoList"/>
    <w:uiPriority w:val="99"/>
    <w:semiHidden/>
    <w:rsid w:val="00437DEA"/>
  </w:style>
  <w:style w:type="numbering" w:customStyle="1" w:styleId="NoList1111112">
    <w:name w:val="No List1111112"/>
    <w:next w:val="NoList"/>
    <w:uiPriority w:val="99"/>
    <w:semiHidden/>
    <w:unhideWhenUsed/>
    <w:rsid w:val="00437DEA"/>
  </w:style>
  <w:style w:type="numbering" w:customStyle="1" w:styleId="1211120">
    <w:name w:val="無清單121112"/>
    <w:next w:val="NoList"/>
    <w:uiPriority w:val="99"/>
    <w:semiHidden/>
    <w:unhideWhenUsed/>
    <w:rsid w:val="00437DEA"/>
  </w:style>
  <w:style w:type="numbering" w:customStyle="1" w:styleId="11111120">
    <w:name w:val="無清單1111112"/>
    <w:next w:val="NoList"/>
    <w:uiPriority w:val="99"/>
    <w:semiHidden/>
    <w:unhideWhenUsed/>
    <w:rsid w:val="00437DEA"/>
  </w:style>
  <w:style w:type="numbering" w:customStyle="1" w:styleId="NoList13112">
    <w:name w:val="No List13112"/>
    <w:next w:val="NoList"/>
    <w:uiPriority w:val="99"/>
    <w:semiHidden/>
    <w:unhideWhenUsed/>
    <w:rsid w:val="00437DEA"/>
  </w:style>
  <w:style w:type="numbering" w:customStyle="1" w:styleId="121121">
    <w:name w:val="リストなし12112"/>
    <w:next w:val="NoList"/>
    <w:uiPriority w:val="99"/>
    <w:semiHidden/>
    <w:unhideWhenUsed/>
    <w:rsid w:val="00437DEA"/>
  </w:style>
  <w:style w:type="numbering" w:customStyle="1" w:styleId="121122">
    <w:name w:val="无列表12112"/>
    <w:next w:val="NoList"/>
    <w:semiHidden/>
    <w:rsid w:val="00437DEA"/>
  </w:style>
  <w:style w:type="numbering" w:customStyle="1" w:styleId="NoList22112">
    <w:name w:val="No List22112"/>
    <w:next w:val="NoList"/>
    <w:semiHidden/>
    <w:rsid w:val="00437DEA"/>
  </w:style>
  <w:style w:type="numbering" w:customStyle="1" w:styleId="NoList32112">
    <w:name w:val="No List32112"/>
    <w:next w:val="NoList"/>
    <w:uiPriority w:val="99"/>
    <w:semiHidden/>
    <w:rsid w:val="00437DEA"/>
  </w:style>
  <w:style w:type="numbering" w:customStyle="1" w:styleId="NoList112112">
    <w:name w:val="No List112112"/>
    <w:next w:val="NoList"/>
    <w:uiPriority w:val="99"/>
    <w:semiHidden/>
    <w:unhideWhenUsed/>
    <w:rsid w:val="00437DEA"/>
  </w:style>
  <w:style w:type="numbering" w:customStyle="1" w:styleId="131120">
    <w:name w:val="無清單13112"/>
    <w:next w:val="NoList"/>
    <w:uiPriority w:val="99"/>
    <w:semiHidden/>
    <w:unhideWhenUsed/>
    <w:rsid w:val="00437DEA"/>
  </w:style>
  <w:style w:type="numbering" w:customStyle="1" w:styleId="1121120">
    <w:name w:val="無清單112112"/>
    <w:next w:val="NoList"/>
    <w:uiPriority w:val="99"/>
    <w:semiHidden/>
    <w:unhideWhenUsed/>
    <w:rsid w:val="00437DEA"/>
  </w:style>
  <w:style w:type="numbering" w:customStyle="1" w:styleId="21112">
    <w:name w:val="无列表21112"/>
    <w:next w:val="NoList"/>
    <w:uiPriority w:val="99"/>
    <w:semiHidden/>
    <w:unhideWhenUsed/>
    <w:rsid w:val="00437DEA"/>
  </w:style>
  <w:style w:type="numbering" w:customStyle="1" w:styleId="NoList122112">
    <w:name w:val="No List122112"/>
    <w:next w:val="NoList"/>
    <w:uiPriority w:val="99"/>
    <w:semiHidden/>
    <w:unhideWhenUsed/>
    <w:rsid w:val="00437DEA"/>
  </w:style>
  <w:style w:type="numbering" w:customStyle="1" w:styleId="1121121">
    <w:name w:val="リストなし112112"/>
    <w:next w:val="NoList"/>
    <w:uiPriority w:val="99"/>
    <w:semiHidden/>
    <w:unhideWhenUsed/>
    <w:rsid w:val="00437DEA"/>
  </w:style>
  <w:style w:type="numbering" w:customStyle="1" w:styleId="1121122">
    <w:name w:val="无列表112112"/>
    <w:next w:val="NoList"/>
    <w:semiHidden/>
    <w:rsid w:val="00437DEA"/>
  </w:style>
  <w:style w:type="numbering" w:customStyle="1" w:styleId="NoList212112">
    <w:name w:val="No List212112"/>
    <w:next w:val="NoList"/>
    <w:semiHidden/>
    <w:rsid w:val="00437DEA"/>
  </w:style>
  <w:style w:type="numbering" w:customStyle="1" w:styleId="NoList312112">
    <w:name w:val="No List312112"/>
    <w:next w:val="NoList"/>
    <w:uiPriority w:val="99"/>
    <w:semiHidden/>
    <w:rsid w:val="00437DEA"/>
  </w:style>
  <w:style w:type="numbering" w:customStyle="1" w:styleId="NoList1112112">
    <w:name w:val="No List1112112"/>
    <w:next w:val="NoList"/>
    <w:uiPriority w:val="99"/>
    <w:semiHidden/>
    <w:unhideWhenUsed/>
    <w:rsid w:val="00437DEA"/>
  </w:style>
  <w:style w:type="numbering" w:customStyle="1" w:styleId="122112">
    <w:name w:val="無清單122112"/>
    <w:next w:val="NoList"/>
    <w:uiPriority w:val="99"/>
    <w:semiHidden/>
    <w:unhideWhenUsed/>
    <w:rsid w:val="00437DEA"/>
  </w:style>
  <w:style w:type="numbering" w:customStyle="1" w:styleId="1112112">
    <w:name w:val="無清單1112112"/>
    <w:next w:val="NoList"/>
    <w:uiPriority w:val="99"/>
    <w:semiHidden/>
    <w:unhideWhenUsed/>
    <w:rsid w:val="00437DEA"/>
  </w:style>
  <w:style w:type="numbering" w:customStyle="1" w:styleId="12222">
    <w:name w:val="无列表1222"/>
    <w:next w:val="NoList"/>
    <w:semiHidden/>
    <w:rsid w:val="00437DEA"/>
  </w:style>
  <w:style w:type="numbering" w:customStyle="1" w:styleId="NoList1211111">
    <w:name w:val="No List1211111"/>
    <w:next w:val="NoList"/>
    <w:uiPriority w:val="99"/>
    <w:semiHidden/>
    <w:unhideWhenUsed/>
    <w:rsid w:val="00437DEA"/>
  </w:style>
  <w:style w:type="numbering" w:customStyle="1" w:styleId="11111111">
    <w:name w:val="リストなし1111111"/>
    <w:next w:val="NoList"/>
    <w:uiPriority w:val="99"/>
    <w:semiHidden/>
    <w:unhideWhenUsed/>
    <w:rsid w:val="00437DEA"/>
  </w:style>
  <w:style w:type="numbering" w:customStyle="1" w:styleId="11111112">
    <w:name w:val="无列表1111111"/>
    <w:next w:val="NoList"/>
    <w:semiHidden/>
    <w:rsid w:val="00437DEA"/>
  </w:style>
  <w:style w:type="numbering" w:customStyle="1" w:styleId="NoList2111111">
    <w:name w:val="No List2111111"/>
    <w:next w:val="NoList"/>
    <w:semiHidden/>
    <w:rsid w:val="00437DEA"/>
  </w:style>
  <w:style w:type="numbering" w:customStyle="1" w:styleId="NoList3111111">
    <w:name w:val="No List3111111"/>
    <w:next w:val="NoList"/>
    <w:uiPriority w:val="99"/>
    <w:semiHidden/>
    <w:rsid w:val="00437DEA"/>
  </w:style>
  <w:style w:type="numbering" w:customStyle="1" w:styleId="NoList11111111">
    <w:name w:val="No List11111111"/>
    <w:next w:val="NoList"/>
    <w:uiPriority w:val="99"/>
    <w:semiHidden/>
    <w:unhideWhenUsed/>
    <w:rsid w:val="00437DEA"/>
  </w:style>
  <w:style w:type="numbering" w:customStyle="1" w:styleId="1211111">
    <w:name w:val="無清單1211111"/>
    <w:next w:val="NoList"/>
    <w:uiPriority w:val="99"/>
    <w:semiHidden/>
    <w:unhideWhenUsed/>
    <w:rsid w:val="00437DEA"/>
  </w:style>
  <w:style w:type="numbering" w:customStyle="1" w:styleId="111111110">
    <w:name w:val="無清單11111111"/>
    <w:next w:val="NoList"/>
    <w:uiPriority w:val="99"/>
    <w:semiHidden/>
    <w:unhideWhenUsed/>
    <w:rsid w:val="00437DEA"/>
  </w:style>
  <w:style w:type="numbering" w:customStyle="1" w:styleId="1211110">
    <w:name w:val="无列表121111"/>
    <w:next w:val="NoList"/>
    <w:semiHidden/>
    <w:rsid w:val="00437DEA"/>
  </w:style>
  <w:style w:type="numbering" w:customStyle="1" w:styleId="211111">
    <w:name w:val="无列表211111"/>
    <w:next w:val="NoList"/>
    <w:uiPriority w:val="99"/>
    <w:semiHidden/>
    <w:unhideWhenUsed/>
    <w:rsid w:val="00437DEA"/>
  </w:style>
  <w:style w:type="numbering" w:customStyle="1" w:styleId="NoList17">
    <w:name w:val="No List17"/>
    <w:next w:val="NoList"/>
    <w:uiPriority w:val="99"/>
    <w:semiHidden/>
    <w:unhideWhenUsed/>
    <w:rsid w:val="00437DEA"/>
  </w:style>
  <w:style w:type="numbering" w:customStyle="1" w:styleId="163">
    <w:name w:val="リストなし16"/>
    <w:next w:val="NoList"/>
    <w:uiPriority w:val="99"/>
    <w:semiHidden/>
    <w:unhideWhenUsed/>
    <w:rsid w:val="00437DEA"/>
  </w:style>
  <w:style w:type="numbering" w:customStyle="1" w:styleId="164">
    <w:name w:val="无列表16"/>
    <w:next w:val="NoList"/>
    <w:semiHidden/>
    <w:rsid w:val="00437DEA"/>
  </w:style>
  <w:style w:type="numbering" w:customStyle="1" w:styleId="NoList26">
    <w:name w:val="No List26"/>
    <w:next w:val="NoList"/>
    <w:semiHidden/>
    <w:rsid w:val="00437DEA"/>
  </w:style>
  <w:style w:type="numbering" w:customStyle="1" w:styleId="NoList36">
    <w:name w:val="No List36"/>
    <w:next w:val="NoList"/>
    <w:uiPriority w:val="99"/>
    <w:semiHidden/>
    <w:rsid w:val="00437DEA"/>
  </w:style>
  <w:style w:type="numbering" w:customStyle="1" w:styleId="NoList117">
    <w:name w:val="No List117"/>
    <w:next w:val="NoList"/>
    <w:uiPriority w:val="99"/>
    <w:semiHidden/>
    <w:unhideWhenUsed/>
    <w:rsid w:val="00437DEA"/>
  </w:style>
  <w:style w:type="numbering" w:customStyle="1" w:styleId="172">
    <w:name w:val="無清單17"/>
    <w:next w:val="NoList"/>
    <w:uiPriority w:val="99"/>
    <w:semiHidden/>
    <w:unhideWhenUsed/>
    <w:rsid w:val="00437DEA"/>
  </w:style>
  <w:style w:type="numbering" w:customStyle="1" w:styleId="1160">
    <w:name w:val="無清單116"/>
    <w:next w:val="NoList"/>
    <w:uiPriority w:val="99"/>
    <w:semiHidden/>
    <w:unhideWhenUsed/>
    <w:rsid w:val="00437DEA"/>
  </w:style>
  <w:style w:type="numbering" w:customStyle="1" w:styleId="NoList1116">
    <w:name w:val="No List1116"/>
    <w:next w:val="NoList"/>
    <w:uiPriority w:val="99"/>
    <w:semiHidden/>
    <w:unhideWhenUsed/>
    <w:rsid w:val="00437DEA"/>
  </w:style>
  <w:style w:type="numbering" w:customStyle="1" w:styleId="250">
    <w:name w:val="无列表25"/>
    <w:next w:val="NoList"/>
    <w:uiPriority w:val="99"/>
    <w:semiHidden/>
    <w:unhideWhenUsed/>
    <w:rsid w:val="00437DEA"/>
  </w:style>
  <w:style w:type="numbering" w:customStyle="1" w:styleId="NoList126">
    <w:name w:val="No List126"/>
    <w:next w:val="NoList"/>
    <w:uiPriority w:val="99"/>
    <w:semiHidden/>
    <w:unhideWhenUsed/>
    <w:rsid w:val="00437DEA"/>
  </w:style>
  <w:style w:type="numbering" w:customStyle="1" w:styleId="1161">
    <w:name w:val="リストなし116"/>
    <w:next w:val="NoList"/>
    <w:uiPriority w:val="99"/>
    <w:semiHidden/>
    <w:unhideWhenUsed/>
    <w:rsid w:val="00437DEA"/>
  </w:style>
  <w:style w:type="numbering" w:customStyle="1" w:styleId="1162">
    <w:name w:val="无列表116"/>
    <w:next w:val="NoList"/>
    <w:semiHidden/>
    <w:rsid w:val="00437DEA"/>
  </w:style>
  <w:style w:type="numbering" w:customStyle="1" w:styleId="NoList216">
    <w:name w:val="No List216"/>
    <w:next w:val="NoList"/>
    <w:semiHidden/>
    <w:rsid w:val="00437DEA"/>
  </w:style>
  <w:style w:type="numbering" w:customStyle="1" w:styleId="NoList316">
    <w:name w:val="No List316"/>
    <w:next w:val="NoList"/>
    <w:uiPriority w:val="99"/>
    <w:semiHidden/>
    <w:rsid w:val="00437DEA"/>
  </w:style>
  <w:style w:type="numbering" w:customStyle="1" w:styleId="1260">
    <w:name w:val="無清單126"/>
    <w:next w:val="NoList"/>
    <w:uiPriority w:val="99"/>
    <w:semiHidden/>
    <w:unhideWhenUsed/>
    <w:rsid w:val="00437DEA"/>
  </w:style>
  <w:style w:type="numbering" w:customStyle="1" w:styleId="11160">
    <w:name w:val="無清單1116"/>
    <w:next w:val="NoList"/>
    <w:uiPriority w:val="99"/>
    <w:semiHidden/>
    <w:unhideWhenUsed/>
    <w:rsid w:val="00437DEA"/>
  </w:style>
  <w:style w:type="numbering" w:customStyle="1" w:styleId="NoList45">
    <w:name w:val="No List45"/>
    <w:next w:val="NoList"/>
    <w:uiPriority w:val="99"/>
    <w:semiHidden/>
    <w:unhideWhenUsed/>
    <w:rsid w:val="00437DEA"/>
  </w:style>
  <w:style w:type="numbering" w:customStyle="1" w:styleId="NoList1125">
    <w:name w:val="No List1125"/>
    <w:next w:val="NoList"/>
    <w:uiPriority w:val="99"/>
    <w:semiHidden/>
    <w:unhideWhenUsed/>
    <w:rsid w:val="00437DEA"/>
  </w:style>
  <w:style w:type="numbering" w:customStyle="1" w:styleId="NoList1215">
    <w:name w:val="No List1215"/>
    <w:next w:val="NoList"/>
    <w:uiPriority w:val="99"/>
    <w:semiHidden/>
    <w:unhideWhenUsed/>
    <w:rsid w:val="00437DEA"/>
  </w:style>
  <w:style w:type="numbering" w:customStyle="1" w:styleId="11151">
    <w:name w:val="リストなし1115"/>
    <w:next w:val="NoList"/>
    <w:uiPriority w:val="99"/>
    <w:semiHidden/>
    <w:unhideWhenUsed/>
    <w:rsid w:val="00437DEA"/>
  </w:style>
  <w:style w:type="numbering" w:customStyle="1" w:styleId="11152">
    <w:name w:val="无列表1115"/>
    <w:next w:val="NoList"/>
    <w:semiHidden/>
    <w:rsid w:val="00437DEA"/>
  </w:style>
  <w:style w:type="numbering" w:customStyle="1" w:styleId="NoList2115">
    <w:name w:val="No List2115"/>
    <w:next w:val="NoList"/>
    <w:semiHidden/>
    <w:rsid w:val="00437DEA"/>
  </w:style>
  <w:style w:type="numbering" w:customStyle="1" w:styleId="NoList3115">
    <w:name w:val="No List3115"/>
    <w:next w:val="NoList"/>
    <w:uiPriority w:val="99"/>
    <w:semiHidden/>
    <w:rsid w:val="00437DEA"/>
  </w:style>
  <w:style w:type="numbering" w:customStyle="1" w:styleId="NoList11115">
    <w:name w:val="No List11115"/>
    <w:next w:val="NoList"/>
    <w:uiPriority w:val="99"/>
    <w:semiHidden/>
    <w:unhideWhenUsed/>
    <w:rsid w:val="00437DEA"/>
  </w:style>
  <w:style w:type="numbering" w:customStyle="1" w:styleId="12150">
    <w:name w:val="無清單1215"/>
    <w:next w:val="NoList"/>
    <w:uiPriority w:val="99"/>
    <w:semiHidden/>
    <w:unhideWhenUsed/>
    <w:rsid w:val="00437DEA"/>
  </w:style>
  <w:style w:type="numbering" w:customStyle="1" w:styleId="111150">
    <w:name w:val="無清單11115"/>
    <w:next w:val="NoList"/>
    <w:uiPriority w:val="99"/>
    <w:semiHidden/>
    <w:unhideWhenUsed/>
    <w:rsid w:val="00437DEA"/>
  </w:style>
  <w:style w:type="numbering" w:customStyle="1" w:styleId="NoList55">
    <w:name w:val="No List55"/>
    <w:next w:val="NoList"/>
    <w:uiPriority w:val="99"/>
    <w:semiHidden/>
    <w:unhideWhenUsed/>
    <w:rsid w:val="00437DEA"/>
  </w:style>
  <w:style w:type="numbering" w:customStyle="1" w:styleId="NoList135">
    <w:name w:val="No List135"/>
    <w:next w:val="NoList"/>
    <w:uiPriority w:val="99"/>
    <w:semiHidden/>
    <w:unhideWhenUsed/>
    <w:rsid w:val="00437DEA"/>
  </w:style>
  <w:style w:type="numbering" w:customStyle="1" w:styleId="1251">
    <w:name w:val="リストなし125"/>
    <w:next w:val="NoList"/>
    <w:uiPriority w:val="99"/>
    <w:semiHidden/>
    <w:unhideWhenUsed/>
    <w:rsid w:val="00437DEA"/>
  </w:style>
  <w:style w:type="numbering" w:customStyle="1" w:styleId="1252">
    <w:name w:val="无列表125"/>
    <w:next w:val="NoList"/>
    <w:semiHidden/>
    <w:rsid w:val="00437DEA"/>
  </w:style>
  <w:style w:type="numbering" w:customStyle="1" w:styleId="NoList225">
    <w:name w:val="No List225"/>
    <w:next w:val="NoList"/>
    <w:semiHidden/>
    <w:rsid w:val="00437DEA"/>
  </w:style>
  <w:style w:type="numbering" w:customStyle="1" w:styleId="NoList325">
    <w:name w:val="No List325"/>
    <w:next w:val="NoList"/>
    <w:uiPriority w:val="99"/>
    <w:semiHidden/>
    <w:rsid w:val="00437DEA"/>
  </w:style>
  <w:style w:type="numbering" w:customStyle="1" w:styleId="1350">
    <w:name w:val="無清單135"/>
    <w:next w:val="NoList"/>
    <w:uiPriority w:val="99"/>
    <w:semiHidden/>
    <w:unhideWhenUsed/>
    <w:rsid w:val="00437DEA"/>
  </w:style>
  <w:style w:type="numbering" w:customStyle="1" w:styleId="11250">
    <w:name w:val="無清單1125"/>
    <w:next w:val="NoList"/>
    <w:uiPriority w:val="99"/>
    <w:semiHidden/>
    <w:unhideWhenUsed/>
    <w:rsid w:val="00437DEA"/>
  </w:style>
  <w:style w:type="numbering" w:customStyle="1" w:styleId="2151">
    <w:name w:val="无列表215"/>
    <w:next w:val="NoList"/>
    <w:uiPriority w:val="99"/>
    <w:semiHidden/>
    <w:unhideWhenUsed/>
    <w:rsid w:val="00437DEA"/>
  </w:style>
  <w:style w:type="numbering" w:customStyle="1" w:styleId="NoList1224">
    <w:name w:val="No List1224"/>
    <w:next w:val="NoList"/>
    <w:uiPriority w:val="99"/>
    <w:semiHidden/>
    <w:unhideWhenUsed/>
    <w:rsid w:val="00437DEA"/>
  </w:style>
  <w:style w:type="numbering" w:customStyle="1" w:styleId="11241">
    <w:name w:val="リストなし1124"/>
    <w:next w:val="NoList"/>
    <w:uiPriority w:val="99"/>
    <w:semiHidden/>
    <w:unhideWhenUsed/>
    <w:rsid w:val="00437DEA"/>
  </w:style>
  <w:style w:type="numbering" w:customStyle="1" w:styleId="11242">
    <w:name w:val="无列表1124"/>
    <w:next w:val="NoList"/>
    <w:semiHidden/>
    <w:rsid w:val="00437DEA"/>
  </w:style>
  <w:style w:type="numbering" w:customStyle="1" w:styleId="NoList2124">
    <w:name w:val="No List2124"/>
    <w:next w:val="NoList"/>
    <w:semiHidden/>
    <w:rsid w:val="00437DEA"/>
  </w:style>
  <w:style w:type="numbering" w:customStyle="1" w:styleId="NoList3124">
    <w:name w:val="No List3124"/>
    <w:next w:val="NoList"/>
    <w:uiPriority w:val="99"/>
    <w:semiHidden/>
    <w:rsid w:val="00437DEA"/>
  </w:style>
  <w:style w:type="numbering" w:customStyle="1" w:styleId="NoList11125">
    <w:name w:val="No List11125"/>
    <w:next w:val="NoList"/>
    <w:uiPriority w:val="99"/>
    <w:semiHidden/>
    <w:unhideWhenUsed/>
    <w:rsid w:val="00437DEA"/>
  </w:style>
  <w:style w:type="numbering" w:customStyle="1" w:styleId="12240">
    <w:name w:val="無清單1224"/>
    <w:next w:val="NoList"/>
    <w:uiPriority w:val="99"/>
    <w:semiHidden/>
    <w:unhideWhenUsed/>
    <w:rsid w:val="00437DEA"/>
  </w:style>
  <w:style w:type="numbering" w:customStyle="1" w:styleId="111240">
    <w:name w:val="無清單11124"/>
    <w:next w:val="NoList"/>
    <w:uiPriority w:val="99"/>
    <w:semiHidden/>
    <w:unhideWhenUsed/>
    <w:rsid w:val="00437DEA"/>
  </w:style>
  <w:style w:type="numbering" w:customStyle="1" w:styleId="1332">
    <w:name w:val="无列表133"/>
    <w:next w:val="NoList"/>
    <w:semiHidden/>
    <w:rsid w:val="00437DEA"/>
  </w:style>
  <w:style w:type="numbering" w:customStyle="1" w:styleId="NoList1133">
    <w:name w:val="No List1133"/>
    <w:next w:val="NoList"/>
    <w:uiPriority w:val="99"/>
    <w:semiHidden/>
    <w:unhideWhenUsed/>
    <w:rsid w:val="00437DEA"/>
  </w:style>
  <w:style w:type="numbering" w:customStyle="1" w:styleId="NoList413">
    <w:name w:val="No List413"/>
    <w:next w:val="NoList"/>
    <w:uiPriority w:val="99"/>
    <w:semiHidden/>
    <w:unhideWhenUsed/>
    <w:rsid w:val="00437DEA"/>
  </w:style>
  <w:style w:type="numbering" w:customStyle="1" w:styleId="223">
    <w:name w:val="无列表223"/>
    <w:next w:val="NoList"/>
    <w:uiPriority w:val="99"/>
    <w:semiHidden/>
    <w:unhideWhenUsed/>
    <w:rsid w:val="00437DEA"/>
  </w:style>
  <w:style w:type="numbering" w:customStyle="1" w:styleId="NoList12113">
    <w:name w:val="No List12113"/>
    <w:next w:val="NoList"/>
    <w:uiPriority w:val="99"/>
    <w:semiHidden/>
    <w:unhideWhenUsed/>
    <w:rsid w:val="00437DEA"/>
  </w:style>
  <w:style w:type="numbering" w:customStyle="1" w:styleId="111132">
    <w:name w:val="リストなし11113"/>
    <w:next w:val="NoList"/>
    <w:uiPriority w:val="99"/>
    <w:semiHidden/>
    <w:unhideWhenUsed/>
    <w:rsid w:val="00437DEA"/>
  </w:style>
  <w:style w:type="numbering" w:customStyle="1" w:styleId="111133">
    <w:name w:val="无列表11113"/>
    <w:next w:val="NoList"/>
    <w:semiHidden/>
    <w:rsid w:val="00437DEA"/>
  </w:style>
  <w:style w:type="numbering" w:customStyle="1" w:styleId="NoList21113">
    <w:name w:val="No List21113"/>
    <w:next w:val="NoList"/>
    <w:semiHidden/>
    <w:rsid w:val="00437DEA"/>
  </w:style>
  <w:style w:type="numbering" w:customStyle="1" w:styleId="NoList31113">
    <w:name w:val="No List31113"/>
    <w:next w:val="NoList"/>
    <w:uiPriority w:val="99"/>
    <w:semiHidden/>
    <w:rsid w:val="00437DEA"/>
  </w:style>
  <w:style w:type="numbering" w:customStyle="1" w:styleId="NoList111113">
    <w:name w:val="No List111113"/>
    <w:next w:val="NoList"/>
    <w:uiPriority w:val="99"/>
    <w:semiHidden/>
    <w:unhideWhenUsed/>
    <w:rsid w:val="00437DEA"/>
  </w:style>
  <w:style w:type="numbering" w:customStyle="1" w:styleId="121130">
    <w:name w:val="無清單12113"/>
    <w:next w:val="NoList"/>
    <w:uiPriority w:val="99"/>
    <w:semiHidden/>
    <w:unhideWhenUsed/>
    <w:rsid w:val="00437DEA"/>
  </w:style>
  <w:style w:type="numbering" w:customStyle="1" w:styleId="111113">
    <w:name w:val="無清單111113"/>
    <w:next w:val="NoList"/>
    <w:uiPriority w:val="99"/>
    <w:semiHidden/>
    <w:unhideWhenUsed/>
    <w:rsid w:val="00437DEA"/>
  </w:style>
  <w:style w:type="numbering" w:customStyle="1" w:styleId="NoList1313">
    <w:name w:val="No List1313"/>
    <w:next w:val="NoList"/>
    <w:uiPriority w:val="99"/>
    <w:semiHidden/>
    <w:unhideWhenUsed/>
    <w:rsid w:val="00437DEA"/>
  </w:style>
  <w:style w:type="numbering" w:customStyle="1" w:styleId="12132">
    <w:name w:val="リストなし1213"/>
    <w:next w:val="NoList"/>
    <w:uiPriority w:val="99"/>
    <w:semiHidden/>
    <w:unhideWhenUsed/>
    <w:rsid w:val="00437DEA"/>
  </w:style>
  <w:style w:type="numbering" w:customStyle="1" w:styleId="12133">
    <w:name w:val="无列表1213"/>
    <w:next w:val="NoList"/>
    <w:semiHidden/>
    <w:rsid w:val="00437DEA"/>
  </w:style>
  <w:style w:type="numbering" w:customStyle="1" w:styleId="NoList2213">
    <w:name w:val="No List2213"/>
    <w:next w:val="NoList"/>
    <w:semiHidden/>
    <w:rsid w:val="00437DEA"/>
  </w:style>
  <w:style w:type="numbering" w:customStyle="1" w:styleId="NoList3213">
    <w:name w:val="No List3213"/>
    <w:next w:val="NoList"/>
    <w:uiPriority w:val="99"/>
    <w:semiHidden/>
    <w:rsid w:val="00437DEA"/>
  </w:style>
  <w:style w:type="numbering" w:customStyle="1" w:styleId="NoList11213">
    <w:name w:val="No List11213"/>
    <w:next w:val="NoList"/>
    <w:uiPriority w:val="99"/>
    <w:semiHidden/>
    <w:unhideWhenUsed/>
    <w:rsid w:val="00437DEA"/>
  </w:style>
  <w:style w:type="numbering" w:customStyle="1" w:styleId="13130">
    <w:name w:val="無清單1313"/>
    <w:next w:val="NoList"/>
    <w:uiPriority w:val="99"/>
    <w:semiHidden/>
    <w:unhideWhenUsed/>
    <w:rsid w:val="00437DEA"/>
  </w:style>
  <w:style w:type="numbering" w:customStyle="1" w:styleId="112130">
    <w:name w:val="無清單11213"/>
    <w:next w:val="NoList"/>
    <w:uiPriority w:val="99"/>
    <w:semiHidden/>
    <w:unhideWhenUsed/>
    <w:rsid w:val="00437DEA"/>
  </w:style>
  <w:style w:type="numbering" w:customStyle="1" w:styleId="2113">
    <w:name w:val="无列表2113"/>
    <w:next w:val="NoList"/>
    <w:uiPriority w:val="99"/>
    <w:semiHidden/>
    <w:unhideWhenUsed/>
    <w:rsid w:val="00437DEA"/>
  </w:style>
  <w:style w:type="numbering" w:customStyle="1" w:styleId="NoList12213">
    <w:name w:val="No List12213"/>
    <w:next w:val="NoList"/>
    <w:uiPriority w:val="99"/>
    <w:semiHidden/>
    <w:unhideWhenUsed/>
    <w:rsid w:val="00437DEA"/>
  </w:style>
  <w:style w:type="numbering" w:customStyle="1" w:styleId="112131">
    <w:name w:val="リストなし11213"/>
    <w:next w:val="NoList"/>
    <w:uiPriority w:val="99"/>
    <w:semiHidden/>
    <w:unhideWhenUsed/>
    <w:rsid w:val="00437DEA"/>
  </w:style>
  <w:style w:type="numbering" w:customStyle="1" w:styleId="112132">
    <w:name w:val="无列表11213"/>
    <w:next w:val="NoList"/>
    <w:semiHidden/>
    <w:rsid w:val="00437DEA"/>
  </w:style>
  <w:style w:type="numbering" w:customStyle="1" w:styleId="NoList21213">
    <w:name w:val="No List21213"/>
    <w:next w:val="NoList"/>
    <w:semiHidden/>
    <w:rsid w:val="00437DEA"/>
  </w:style>
  <w:style w:type="numbering" w:customStyle="1" w:styleId="NoList31213">
    <w:name w:val="No List31213"/>
    <w:next w:val="NoList"/>
    <w:uiPriority w:val="99"/>
    <w:semiHidden/>
    <w:rsid w:val="00437DEA"/>
  </w:style>
  <w:style w:type="numbering" w:customStyle="1" w:styleId="NoList111213">
    <w:name w:val="No List111213"/>
    <w:next w:val="NoList"/>
    <w:uiPriority w:val="99"/>
    <w:semiHidden/>
    <w:unhideWhenUsed/>
    <w:rsid w:val="00437DEA"/>
  </w:style>
  <w:style w:type="numbering" w:customStyle="1" w:styleId="122130">
    <w:name w:val="無清單12213"/>
    <w:next w:val="NoList"/>
    <w:uiPriority w:val="99"/>
    <w:semiHidden/>
    <w:unhideWhenUsed/>
    <w:rsid w:val="00437DEA"/>
  </w:style>
  <w:style w:type="numbering" w:customStyle="1" w:styleId="1112130">
    <w:name w:val="無清單111213"/>
    <w:next w:val="NoList"/>
    <w:uiPriority w:val="99"/>
    <w:semiHidden/>
    <w:unhideWhenUsed/>
    <w:rsid w:val="00437DEA"/>
  </w:style>
  <w:style w:type="numbering" w:customStyle="1" w:styleId="NoList81">
    <w:name w:val="No List81"/>
    <w:next w:val="NoList"/>
    <w:uiPriority w:val="99"/>
    <w:semiHidden/>
    <w:unhideWhenUsed/>
    <w:rsid w:val="00437DEA"/>
  </w:style>
  <w:style w:type="numbering" w:customStyle="1" w:styleId="NoList161">
    <w:name w:val="No List161"/>
    <w:next w:val="NoList"/>
    <w:uiPriority w:val="99"/>
    <w:semiHidden/>
    <w:unhideWhenUsed/>
    <w:rsid w:val="00437DEA"/>
  </w:style>
  <w:style w:type="numbering" w:customStyle="1" w:styleId="1511">
    <w:name w:val="リストなし151"/>
    <w:next w:val="NoList"/>
    <w:uiPriority w:val="99"/>
    <w:semiHidden/>
    <w:unhideWhenUsed/>
    <w:rsid w:val="00437DEA"/>
  </w:style>
  <w:style w:type="numbering" w:customStyle="1" w:styleId="1512">
    <w:name w:val="无列表151"/>
    <w:next w:val="NoList"/>
    <w:semiHidden/>
    <w:rsid w:val="00437DEA"/>
  </w:style>
  <w:style w:type="numbering" w:customStyle="1" w:styleId="NoList251">
    <w:name w:val="No List251"/>
    <w:next w:val="NoList"/>
    <w:semiHidden/>
    <w:rsid w:val="00437DEA"/>
  </w:style>
  <w:style w:type="numbering" w:customStyle="1" w:styleId="NoList351">
    <w:name w:val="No List351"/>
    <w:next w:val="NoList"/>
    <w:uiPriority w:val="99"/>
    <w:semiHidden/>
    <w:rsid w:val="00437DEA"/>
  </w:style>
  <w:style w:type="numbering" w:customStyle="1" w:styleId="NoList1161">
    <w:name w:val="No List1161"/>
    <w:next w:val="NoList"/>
    <w:uiPriority w:val="99"/>
    <w:semiHidden/>
    <w:unhideWhenUsed/>
    <w:rsid w:val="00437DEA"/>
  </w:style>
  <w:style w:type="numbering" w:customStyle="1" w:styleId="1610">
    <w:name w:val="無清單161"/>
    <w:next w:val="NoList"/>
    <w:uiPriority w:val="99"/>
    <w:semiHidden/>
    <w:unhideWhenUsed/>
    <w:rsid w:val="00437DEA"/>
  </w:style>
  <w:style w:type="numbering" w:customStyle="1" w:styleId="11510">
    <w:name w:val="無清單1151"/>
    <w:next w:val="NoList"/>
    <w:uiPriority w:val="99"/>
    <w:semiHidden/>
    <w:unhideWhenUsed/>
    <w:rsid w:val="00437DEA"/>
  </w:style>
  <w:style w:type="numbering" w:customStyle="1" w:styleId="NoList11151">
    <w:name w:val="No List11151"/>
    <w:next w:val="NoList"/>
    <w:uiPriority w:val="99"/>
    <w:semiHidden/>
    <w:unhideWhenUsed/>
    <w:rsid w:val="00437DEA"/>
  </w:style>
  <w:style w:type="numbering" w:customStyle="1" w:styleId="241">
    <w:name w:val="无列表241"/>
    <w:next w:val="NoList"/>
    <w:uiPriority w:val="99"/>
    <w:semiHidden/>
    <w:unhideWhenUsed/>
    <w:rsid w:val="00437DEA"/>
  </w:style>
  <w:style w:type="numbering" w:customStyle="1" w:styleId="NoList1251">
    <w:name w:val="No List1251"/>
    <w:next w:val="NoList"/>
    <w:uiPriority w:val="99"/>
    <w:semiHidden/>
    <w:unhideWhenUsed/>
    <w:rsid w:val="00437DEA"/>
  </w:style>
  <w:style w:type="numbering" w:customStyle="1" w:styleId="11511">
    <w:name w:val="リストなし1151"/>
    <w:next w:val="NoList"/>
    <w:uiPriority w:val="99"/>
    <w:semiHidden/>
    <w:unhideWhenUsed/>
    <w:rsid w:val="00437DEA"/>
  </w:style>
  <w:style w:type="numbering" w:customStyle="1" w:styleId="11512">
    <w:name w:val="无列表1151"/>
    <w:next w:val="NoList"/>
    <w:semiHidden/>
    <w:rsid w:val="00437DEA"/>
  </w:style>
  <w:style w:type="numbering" w:customStyle="1" w:styleId="NoList2151">
    <w:name w:val="No List2151"/>
    <w:next w:val="NoList"/>
    <w:semiHidden/>
    <w:rsid w:val="00437DEA"/>
  </w:style>
  <w:style w:type="numbering" w:customStyle="1" w:styleId="NoList3151">
    <w:name w:val="No List3151"/>
    <w:next w:val="NoList"/>
    <w:uiPriority w:val="99"/>
    <w:semiHidden/>
    <w:rsid w:val="00437DEA"/>
  </w:style>
  <w:style w:type="numbering" w:customStyle="1" w:styleId="12510">
    <w:name w:val="無清單1251"/>
    <w:next w:val="NoList"/>
    <w:uiPriority w:val="99"/>
    <w:semiHidden/>
    <w:unhideWhenUsed/>
    <w:rsid w:val="00437DEA"/>
  </w:style>
  <w:style w:type="numbering" w:customStyle="1" w:styleId="111510">
    <w:name w:val="無清單11151"/>
    <w:next w:val="NoList"/>
    <w:uiPriority w:val="99"/>
    <w:semiHidden/>
    <w:unhideWhenUsed/>
    <w:rsid w:val="00437DEA"/>
  </w:style>
  <w:style w:type="numbering" w:customStyle="1" w:styleId="NoList441">
    <w:name w:val="No List441"/>
    <w:next w:val="NoList"/>
    <w:uiPriority w:val="99"/>
    <w:semiHidden/>
    <w:unhideWhenUsed/>
    <w:rsid w:val="00437DEA"/>
  </w:style>
  <w:style w:type="numbering" w:customStyle="1" w:styleId="NoList11241">
    <w:name w:val="No List11241"/>
    <w:next w:val="NoList"/>
    <w:uiPriority w:val="99"/>
    <w:semiHidden/>
    <w:unhideWhenUsed/>
    <w:rsid w:val="00437DEA"/>
  </w:style>
  <w:style w:type="numbering" w:customStyle="1" w:styleId="NoList12141">
    <w:name w:val="No List12141"/>
    <w:next w:val="NoList"/>
    <w:uiPriority w:val="99"/>
    <w:semiHidden/>
    <w:unhideWhenUsed/>
    <w:rsid w:val="00437DEA"/>
  </w:style>
  <w:style w:type="numbering" w:customStyle="1" w:styleId="111411">
    <w:name w:val="リストなし11141"/>
    <w:next w:val="NoList"/>
    <w:uiPriority w:val="99"/>
    <w:semiHidden/>
    <w:unhideWhenUsed/>
    <w:rsid w:val="00437DEA"/>
  </w:style>
  <w:style w:type="numbering" w:customStyle="1" w:styleId="111412">
    <w:name w:val="无列表11141"/>
    <w:next w:val="NoList"/>
    <w:semiHidden/>
    <w:rsid w:val="00437DEA"/>
  </w:style>
  <w:style w:type="numbering" w:customStyle="1" w:styleId="NoList21141">
    <w:name w:val="No List21141"/>
    <w:next w:val="NoList"/>
    <w:semiHidden/>
    <w:rsid w:val="00437DEA"/>
  </w:style>
  <w:style w:type="numbering" w:customStyle="1" w:styleId="NoList31141">
    <w:name w:val="No List31141"/>
    <w:next w:val="NoList"/>
    <w:uiPriority w:val="99"/>
    <w:semiHidden/>
    <w:rsid w:val="00437DEA"/>
  </w:style>
  <w:style w:type="numbering" w:customStyle="1" w:styleId="NoList111141">
    <w:name w:val="No List111141"/>
    <w:next w:val="NoList"/>
    <w:uiPriority w:val="99"/>
    <w:semiHidden/>
    <w:unhideWhenUsed/>
    <w:rsid w:val="00437DEA"/>
  </w:style>
  <w:style w:type="numbering" w:customStyle="1" w:styleId="12141">
    <w:name w:val="無清單12141"/>
    <w:next w:val="NoList"/>
    <w:uiPriority w:val="99"/>
    <w:semiHidden/>
    <w:unhideWhenUsed/>
    <w:rsid w:val="00437DEA"/>
  </w:style>
  <w:style w:type="numbering" w:customStyle="1" w:styleId="111141">
    <w:name w:val="無清單111141"/>
    <w:next w:val="NoList"/>
    <w:uiPriority w:val="99"/>
    <w:semiHidden/>
    <w:unhideWhenUsed/>
    <w:rsid w:val="00437DEA"/>
  </w:style>
  <w:style w:type="numbering" w:customStyle="1" w:styleId="NoList541">
    <w:name w:val="No List541"/>
    <w:next w:val="NoList"/>
    <w:uiPriority w:val="99"/>
    <w:semiHidden/>
    <w:unhideWhenUsed/>
    <w:rsid w:val="00437DEA"/>
  </w:style>
  <w:style w:type="numbering" w:customStyle="1" w:styleId="NoList1341">
    <w:name w:val="No List1341"/>
    <w:next w:val="NoList"/>
    <w:uiPriority w:val="99"/>
    <w:semiHidden/>
    <w:unhideWhenUsed/>
    <w:rsid w:val="00437DEA"/>
  </w:style>
  <w:style w:type="numbering" w:customStyle="1" w:styleId="12411">
    <w:name w:val="リストなし1241"/>
    <w:next w:val="NoList"/>
    <w:uiPriority w:val="99"/>
    <w:semiHidden/>
    <w:unhideWhenUsed/>
    <w:rsid w:val="00437DEA"/>
  </w:style>
  <w:style w:type="numbering" w:customStyle="1" w:styleId="12412">
    <w:name w:val="无列表1241"/>
    <w:next w:val="NoList"/>
    <w:semiHidden/>
    <w:rsid w:val="00437DEA"/>
  </w:style>
  <w:style w:type="numbering" w:customStyle="1" w:styleId="NoList2241">
    <w:name w:val="No List2241"/>
    <w:next w:val="NoList"/>
    <w:semiHidden/>
    <w:rsid w:val="00437DEA"/>
  </w:style>
  <w:style w:type="numbering" w:customStyle="1" w:styleId="NoList3241">
    <w:name w:val="No List3241"/>
    <w:next w:val="NoList"/>
    <w:uiPriority w:val="99"/>
    <w:semiHidden/>
    <w:rsid w:val="00437DEA"/>
  </w:style>
  <w:style w:type="numbering" w:customStyle="1" w:styleId="1341">
    <w:name w:val="無清單1341"/>
    <w:next w:val="NoList"/>
    <w:uiPriority w:val="99"/>
    <w:semiHidden/>
    <w:unhideWhenUsed/>
    <w:rsid w:val="00437DEA"/>
  </w:style>
  <w:style w:type="numbering" w:customStyle="1" w:styleId="112410">
    <w:name w:val="無清單11241"/>
    <w:next w:val="NoList"/>
    <w:uiPriority w:val="99"/>
    <w:semiHidden/>
    <w:unhideWhenUsed/>
    <w:rsid w:val="00437DEA"/>
  </w:style>
  <w:style w:type="numbering" w:customStyle="1" w:styleId="2141">
    <w:name w:val="无列表2141"/>
    <w:next w:val="NoList"/>
    <w:uiPriority w:val="99"/>
    <w:semiHidden/>
    <w:unhideWhenUsed/>
    <w:rsid w:val="00437DEA"/>
  </w:style>
  <w:style w:type="numbering" w:customStyle="1" w:styleId="NoList12231">
    <w:name w:val="No List12231"/>
    <w:next w:val="NoList"/>
    <w:uiPriority w:val="99"/>
    <w:semiHidden/>
    <w:unhideWhenUsed/>
    <w:rsid w:val="00437DEA"/>
  </w:style>
  <w:style w:type="numbering" w:customStyle="1" w:styleId="112311">
    <w:name w:val="リストなし11231"/>
    <w:next w:val="NoList"/>
    <w:uiPriority w:val="99"/>
    <w:semiHidden/>
    <w:unhideWhenUsed/>
    <w:rsid w:val="00437DEA"/>
  </w:style>
  <w:style w:type="numbering" w:customStyle="1" w:styleId="112312">
    <w:name w:val="无列表11231"/>
    <w:next w:val="NoList"/>
    <w:semiHidden/>
    <w:rsid w:val="00437DEA"/>
  </w:style>
  <w:style w:type="numbering" w:customStyle="1" w:styleId="NoList21231">
    <w:name w:val="No List21231"/>
    <w:next w:val="NoList"/>
    <w:semiHidden/>
    <w:rsid w:val="00437DEA"/>
  </w:style>
  <w:style w:type="numbering" w:customStyle="1" w:styleId="NoList31231">
    <w:name w:val="No List31231"/>
    <w:next w:val="NoList"/>
    <w:uiPriority w:val="99"/>
    <w:semiHidden/>
    <w:rsid w:val="00437DEA"/>
  </w:style>
  <w:style w:type="numbering" w:customStyle="1" w:styleId="NoList111241">
    <w:name w:val="No List111241"/>
    <w:next w:val="NoList"/>
    <w:uiPriority w:val="99"/>
    <w:semiHidden/>
    <w:unhideWhenUsed/>
    <w:rsid w:val="00437DEA"/>
  </w:style>
  <w:style w:type="numbering" w:customStyle="1" w:styleId="12231">
    <w:name w:val="無清單12231"/>
    <w:next w:val="NoList"/>
    <w:uiPriority w:val="99"/>
    <w:semiHidden/>
    <w:unhideWhenUsed/>
    <w:rsid w:val="00437DEA"/>
  </w:style>
  <w:style w:type="numbering" w:customStyle="1" w:styleId="111231">
    <w:name w:val="無清單111231"/>
    <w:next w:val="NoList"/>
    <w:uiPriority w:val="99"/>
    <w:semiHidden/>
    <w:unhideWhenUsed/>
    <w:rsid w:val="00437DEA"/>
  </w:style>
  <w:style w:type="numbering" w:customStyle="1" w:styleId="3119">
    <w:name w:val="无列表311"/>
    <w:next w:val="NoList"/>
    <w:uiPriority w:val="99"/>
    <w:semiHidden/>
    <w:unhideWhenUsed/>
    <w:rsid w:val="00437DEA"/>
  </w:style>
  <w:style w:type="numbering" w:customStyle="1" w:styleId="13211">
    <w:name w:val="无列表1321"/>
    <w:next w:val="NoList"/>
    <w:semiHidden/>
    <w:rsid w:val="00437DEA"/>
  </w:style>
  <w:style w:type="numbering" w:customStyle="1" w:styleId="NoList11321">
    <w:name w:val="No List11321"/>
    <w:next w:val="NoList"/>
    <w:uiPriority w:val="99"/>
    <w:semiHidden/>
    <w:unhideWhenUsed/>
    <w:rsid w:val="00437DEA"/>
  </w:style>
  <w:style w:type="numbering" w:customStyle="1" w:styleId="NoList4121">
    <w:name w:val="No List4121"/>
    <w:next w:val="NoList"/>
    <w:uiPriority w:val="99"/>
    <w:semiHidden/>
    <w:unhideWhenUsed/>
    <w:rsid w:val="00437DEA"/>
  </w:style>
  <w:style w:type="numbering" w:customStyle="1" w:styleId="2221">
    <w:name w:val="无列表2221"/>
    <w:next w:val="NoList"/>
    <w:uiPriority w:val="99"/>
    <w:semiHidden/>
    <w:unhideWhenUsed/>
    <w:rsid w:val="00437DEA"/>
  </w:style>
  <w:style w:type="numbering" w:customStyle="1" w:styleId="NoList121121">
    <w:name w:val="No List121121"/>
    <w:next w:val="NoList"/>
    <w:uiPriority w:val="99"/>
    <w:semiHidden/>
    <w:unhideWhenUsed/>
    <w:rsid w:val="00437DEA"/>
  </w:style>
  <w:style w:type="numbering" w:customStyle="1" w:styleId="1111211">
    <w:name w:val="リストなし111121"/>
    <w:next w:val="NoList"/>
    <w:uiPriority w:val="99"/>
    <w:semiHidden/>
    <w:unhideWhenUsed/>
    <w:rsid w:val="00437DEA"/>
  </w:style>
  <w:style w:type="numbering" w:customStyle="1" w:styleId="1111212">
    <w:name w:val="无列表111121"/>
    <w:next w:val="NoList"/>
    <w:semiHidden/>
    <w:rsid w:val="00437DEA"/>
  </w:style>
  <w:style w:type="numbering" w:customStyle="1" w:styleId="NoList211121">
    <w:name w:val="No List211121"/>
    <w:next w:val="NoList"/>
    <w:semiHidden/>
    <w:rsid w:val="00437DEA"/>
  </w:style>
  <w:style w:type="numbering" w:customStyle="1" w:styleId="NoList311121">
    <w:name w:val="No List311121"/>
    <w:next w:val="NoList"/>
    <w:uiPriority w:val="99"/>
    <w:semiHidden/>
    <w:rsid w:val="00437DEA"/>
  </w:style>
  <w:style w:type="numbering" w:customStyle="1" w:styleId="NoList1111121">
    <w:name w:val="No List1111121"/>
    <w:next w:val="NoList"/>
    <w:uiPriority w:val="99"/>
    <w:semiHidden/>
    <w:unhideWhenUsed/>
    <w:rsid w:val="00437DEA"/>
  </w:style>
  <w:style w:type="numbering" w:customStyle="1" w:styleId="1211210">
    <w:name w:val="無清單121121"/>
    <w:next w:val="NoList"/>
    <w:uiPriority w:val="99"/>
    <w:semiHidden/>
    <w:unhideWhenUsed/>
    <w:rsid w:val="00437DEA"/>
  </w:style>
  <w:style w:type="numbering" w:customStyle="1" w:styleId="11111210">
    <w:name w:val="無清單1111121"/>
    <w:next w:val="NoList"/>
    <w:uiPriority w:val="99"/>
    <w:semiHidden/>
    <w:unhideWhenUsed/>
    <w:rsid w:val="00437DEA"/>
  </w:style>
  <w:style w:type="numbering" w:customStyle="1" w:styleId="NoList13121">
    <w:name w:val="No List13121"/>
    <w:next w:val="NoList"/>
    <w:uiPriority w:val="99"/>
    <w:semiHidden/>
    <w:unhideWhenUsed/>
    <w:rsid w:val="00437DEA"/>
  </w:style>
  <w:style w:type="numbering" w:customStyle="1" w:styleId="121211">
    <w:name w:val="リストなし12121"/>
    <w:next w:val="NoList"/>
    <w:uiPriority w:val="99"/>
    <w:semiHidden/>
    <w:unhideWhenUsed/>
    <w:rsid w:val="00437DEA"/>
  </w:style>
  <w:style w:type="numbering" w:customStyle="1" w:styleId="121212">
    <w:name w:val="无列表12121"/>
    <w:next w:val="NoList"/>
    <w:semiHidden/>
    <w:rsid w:val="00437DEA"/>
  </w:style>
  <w:style w:type="numbering" w:customStyle="1" w:styleId="NoList22121">
    <w:name w:val="No List22121"/>
    <w:next w:val="NoList"/>
    <w:semiHidden/>
    <w:rsid w:val="00437DEA"/>
  </w:style>
  <w:style w:type="numbering" w:customStyle="1" w:styleId="NoList32121">
    <w:name w:val="No List32121"/>
    <w:next w:val="NoList"/>
    <w:uiPriority w:val="99"/>
    <w:semiHidden/>
    <w:rsid w:val="00437DEA"/>
  </w:style>
  <w:style w:type="numbering" w:customStyle="1" w:styleId="NoList112121">
    <w:name w:val="No List112121"/>
    <w:next w:val="NoList"/>
    <w:uiPriority w:val="99"/>
    <w:semiHidden/>
    <w:unhideWhenUsed/>
    <w:rsid w:val="00437DEA"/>
  </w:style>
  <w:style w:type="numbering" w:customStyle="1" w:styleId="131210">
    <w:name w:val="無清單13121"/>
    <w:next w:val="NoList"/>
    <w:uiPriority w:val="99"/>
    <w:semiHidden/>
    <w:unhideWhenUsed/>
    <w:rsid w:val="00437DEA"/>
  </w:style>
  <w:style w:type="numbering" w:customStyle="1" w:styleId="1121210">
    <w:name w:val="無清單112121"/>
    <w:next w:val="NoList"/>
    <w:uiPriority w:val="99"/>
    <w:semiHidden/>
    <w:unhideWhenUsed/>
    <w:rsid w:val="00437DEA"/>
  </w:style>
  <w:style w:type="numbering" w:customStyle="1" w:styleId="21121">
    <w:name w:val="无列表21121"/>
    <w:next w:val="NoList"/>
    <w:uiPriority w:val="99"/>
    <w:semiHidden/>
    <w:unhideWhenUsed/>
    <w:rsid w:val="00437DEA"/>
  </w:style>
  <w:style w:type="numbering" w:customStyle="1" w:styleId="NoList122121">
    <w:name w:val="No List122121"/>
    <w:next w:val="NoList"/>
    <w:uiPriority w:val="99"/>
    <w:semiHidden/>
    <w:unhideWhenUsed/>
    <w:rsid w:val="00437DEA"/>
  </w:style>
  <w:style w:type="numbering" w:customStyle="1" w:styleId="1121211">
    <w:name w:val="リストなし112121"/>
    <w:next w:val="NoList"/>
    <w:uiPriority w:val="99"/>
    <w:semiHidden/>
    <w:unhideWhenUsed/>
    <w:rsid w:val="00437DEA"/>
  </w:style>
  <w:style w:type="numbering" w:customStyle="1" w:styleId="1121212">
    <w:name w:val="无列表112121"/>
    <w:next w:val="NoList"/>
    <w:semiHidden/>
    <w:rsid w:val="00437DEA"/>
  </w:style>
  <w:style w:type="numbering" w:customStyle="1" w:styleId="NoList212121">
    <w:name w:val="No List212121"/>
    <w:next w:val="NoList"/>
    <w:semiHidden/>
    <w:rsid w:val="00437DEA"/>
  </w:style>
  <w:style w:type="numbering" w:customStyle="1" w:styleId="NoList312121">
    <w:name w:val="No List312121"/>
    <w:next w:val="NoList"/>
    <w:uiPriority w:val="99"/>
    <w:semiHidden/>
    <w:rsid w:val="00437DEA"/>
  </w:style>
  <w:style w:type="numbering" w:customStyle="1" w:styleId="NoList1112121">
    <w:name w:val="No List1112121"/>
    <w:next w:val="NoList"/>
    <w:uiPriority w:val="99"/>
    <w:semiHidden/>
    <w:unhideWhenUsed/>
    <w:rsid w:val="00437DEA"/>
  </w:style>
  <w:style w:type="numbering" w:customStyle="1" w:styleId="122121">
    <w:name w:val="無清單122121"/>
    <w:next w:val="NoList"/>
    <w:uiPriority w:val="99"/>
    <w:semiHidden/>
    <w:unhideWhenUsed/>
    <w:rsid w:val="00437DEA"/>
  </w:style>
  <w:style w:type="numbering" w:customStyle="1" w:styleId="1112121">
    <w:name w:val="無清單1112121"/>
    <w:next w:val="NoList"/>
    <w:uiPriority w:val="99"/>
    <w:semiHidden/>
    <w:unhideWhenUsed/>
    <w:rsid w:val="00437DEA"/>
  </w:style>
  <w:style w:type="numbering" w:customStyle="1" w:styleId="131111">
    <w:name w:val="无列表13111"/>
    <w:next w:val="NoList"/>
    <w:semiHidden/>
    <w:rsid w:val="00437DEA"/>
  </w:style>
  <w:style w:type="numbering" w:customStyle="1" w:styleId="NoList41111">
    <w:name w:val="No List41111"/>
    <w:next w:val="NoList"/>
    <w:uiPriority w:val="99"/>
    <w:semiHidden/>
    <w:unhideWhenUsed/>
    <w:rsid w:val="00437DEA"/>
  </w:style>
  <w:style w:type="numbering" w:customStyle="1" w:styleId="22111">
    <w:name w:val="无列表22111"/>
    <w:next w:val="NoList"/>
    <w:uiPriority w:val="99"/>
    <w:semiHidden/>
    <w:unhideWhenUsed/>
    <w:rsid w:val="00437DEA"/>
  </w:style>
  <w:style w:type="numbering" w:customStyle="1" w:styleId="NoList1211112">
    <w:name w:val="No List1211112"/>
    <w:next w:val="NoList"/>
    <w:uiPriority w:val="99"/>
    <w:semiHidden/>
    <w:unhideWhenUsed/>
    <w:rsid w:val="00437DEA"/>
  </w:style>
  <w:style w:type="numbering" w:customStyle="1" w:styleId="11111121">
    <w:name w:val="リストなし1111112"/>
    <w:next w:val="NoList"/>
    <w:uiPriority w:val="99"/>
    <w:semiHidden/>
    <w:unhideWhenUsed/>
    <w:rsid w:val="00437DEA"/>
  </w:style>
  <w:style w:type="numbering" w:customStyle="1" w:styleId="11111122">
    <w:name w:val="无列表1111112"/>
    <w:next w:val="NoList"/>
    <w:semiHidden/>
    <w:rsid w:val="00437DEA"/>
  </w:style>
  <w:style w:type="numbering" w:customStyle="1" w:styleId="NoList2111112">
    <w:name w:val="No List2111112"/>
    <w:next w:val="NoList"/>
    <w:semiHidden/>
    <w:rsid w:val="00437DEA"/>
  </w:style>
  <w:style w:type="numbering" w:customStyle="1" w:styleId="NoList3111112">
    <w:name w:val="No List3111112"/>
    <w:next w:val="NoList"/>
    <w:uiPriority w:val="99"/>
    <w:semiHidden/>
    <w:rsid w:val="00437DEA"/>
  </w:style>
  <w:style w:type="numbering" w:customStyle="1" w:styleId="NoList11111112">
    <w:name w:val="No List11111112"/>
    <w:next w:val="NoList"/>
    <w:uiPriority w:val="99"/>
    <w:semiHidden/>
    <w:unhideWhenUsed/>
    <w:rsid w:val="00437DEA"/>
  </w:style>
  <w:style w:type="numbering" w:customStyle="1" w:styleId="1211112">
    <w:name w:val="無清單1211112"/>
    <w:next w:val="NoList"/>
    <w:uiPriority w:val="99"/>
    <w:semiHidden/>
    <w:unhideWhenUsed/>
    <w:rsid w:val="00437DEA"/>
  </w:style>
  <w:style w:type="numbering" w:customStyle="1" w:styleId="111111120">
    <w:name w:val="無清單11111112"/>
    <w:next w:val="NoList"/>
    <w:uiPriority w:val="99"/>
    <w:semiHidden/>
    <w:unhideWhenUsed/>
    <w:rsid w:val="00437DEA"/>
  </w:style>
  <w:style w:type="numbering" w:customStyle="1" w:styleId="NoList131111">
    <w:name w:val="No List131111"/>
    <w:next w:val="NoList"/>
    <w:uiPriority w:val="99"/>
    <w:semiHidden/>
    <w:unhideWhenUsed/>
    <w:rsid w:val="00437DEA"/>
  </w:style>
  <w:style w:type="numbering" w:customStyle="1" w:styleId="1211113">
    <w:name w:val="リストなし121111"/>
    <w:next w:val="NoList"/>
    <w:uiPriority w:val="99"/>
    <w:semiHidden/>
    <w:unhideWhenUsed/>
    <w:rsid w:val="00437DEA"/>
  </w:style>
  <w:style w:type="numbering" w:customStyle="1" w:styleId="1211121">
    <w:name w:val="无列表121112"/>
    <w:next w:val="NoList"/>
    <w:semiHidden/>
    <w:rsid w:val="00437DEA"/>
  </w:style>
  <w:style w:type="numbering" w:customStyle="1" w:styleId="NoList221111">
    <w:name w:val="No List221111"/>
    <w:next w:val="NoList"/>
    <w:semiHidden/>
    <w:rsid w:val="00437DEA"/>
  </w:style>
  <w:style w:type="numbering" w:customStyle="1" w:styleId="NoList321111">
    <w:name w:val="No List321111"/>
    <w:next w:val="NoList"/>
    <w:uiPriority w:val="99"/>
    <w:semiHidden/>
    <w:rsid w:val="00437DEA"/>
  </w:style>
  <w:style w:type="numbering" w:customStyle="1" w:styleId="NoList1121111">
    <w:name w:val="No List1121111"/>
    <w:next w:val="NoList"/>
    <w:uiPriority w:val="99"/>
    <w:semiHidden/>
    <w:unhideWhenUsed/>
    <w:rsid w:val="00437DEA"/>
  </w:style>
  <w:style w:type="numbering" w:customStyle="1" w:styleId="1311110">
    <w:name w:val="無清單131111"/>
    <w:next w:val="NoList"/>
    <w:uiPriority w:val="99"/>
    <w:semiHidden/>
    <w:unhideWhenUsed/>
    <w:rsid w:val="00437DEA"/>
  </w:style>
  <w:style w:type="numbering" w:customStyle="1" w:styleId="11211110">
    <w:name w:val="無清單1121111"/>
    <w:next w:val="NoList"/>
    <w:uiPriority w:val="99"/>
    <w:semiHidden/>
    <w:unhideWhenUsed/>
    <w:rsid w:val="00437DEA"/>
  </w:style>
  <w:style w:type="numbering" w:customStyle="1" w:styleId="211112">
    <w:name w:val="无列表211112"/>
    <w:next w:val="NoList"/>
    <w:uiPriority w:val="99"/>
    <w:semiHidden/>
    <w:unhideWhenUsed/>
    <w:rsid w:val="00437DEA"/>
  </w:style>
  <w:style w:type="numbering" w:customStyle="1" w:styleId="NoList1221111">
    <w:name w:val="No List1221111"/>
    <w:next w:val="NoList"/>
    <w:uiPriority w:val="99"/>
    <w:semiHidden/>
    <w:unhideWhenUsed/>
    <w:rsid w:val="00437DEA"/>
  </w:style>
  <w:style w:type="numbering" w:customStyle="1" w:styleId="11211111">
    <w:name w:val="リストなし1121111"/>
    <w:next w:val="NoList"/>
    <w:uiPriority w:val="99"/>
    <w:semiHidden/>
    <w:unhideWhenUsed/>
    <w:rsid w:val="00437DEA"/>
  </w:style>
  <w:style w:type="numbering" w:customStyle="1" w:styleId="11211112">
    <w:name w:val="无列表1121111"/>
    <w:next w:val="NoList"/>
    <w:semiHidden/>
    <w:rsid w:val="00437DEA"/>
  </w:style>
  <w:style w:type="numbering" w:customStyle="1" w:styleId="NoList2121111">
    <w:name w:val="No List2121111"/>
    <w:next w:val="NoList"/>
    <w:semiHidden/>
    <w:rsid w:val="00437DEA"/>
  </w:style>
  <w:style w:type="numbering" w:customStyle="1" w:styleId="NoList3121111">
    <w:name w:val="No List3121111"/>
    <w:next w:val="NoList"/>
    <w:uiPriority w:val="99"/>
    <w:semiHidden/>
    <w:rsid w:val="00437DEA"/>
  </w:style>
  <w:style w:type="numbering" w:customStyle="1" w:styleId="NoList11121111">
    <w:name w:val="No List11121111"/>
    <w:next w:val="NoList"/>
    <w:uiPriority w:val="99"/>
    <w:semiHidden/>
    <w:unhideWhenUsed/>
    <w:rsid w:val="00437DEA"/>
  </w:style>
  <w:style w:type="numbering" w:customStyle="1" w:styleId="1221111">
    <w:name w:val="無清單1221111"/>
    <w:next w:val="NoList"/>
    <w:uiPriority w:val="99"/>
    <w:semiHidden/>
    <w:unhideWhenUsed/>
    <w:rsid w:val="00437DEA"/>
  </w:style>
  <w:style w:type="numbering" w:customStyle="1" w:styleId="11121111">
    <w:name w:val="無清單11121111"/>
    <w:next w:val="NoList"/>
    <w:uiPriority w:val="99"/>
    <w:semiHidden/>
    <w:unhideWhenUsed/>
    <w:rsid w:val="00437DEA"/>
  </w:style>
  <w:style w:type="numbering" w:customStyle="1" w:styleId="122113">
    <w:name w:val="无列表12211"/>
    <w:next w:val="NoList"/>
    <w:semiHidden/>
    <w:rsid w:val="00437DEA"/>
  </w:style>
  <w:style w:type="numbering" w:customStyle="1" w:styleId="53">
    <w:name w:val="无列表5"/>
    <w:next w:val="NoList"/>
    <w:uiPriority w:val="99"/>
    <w:semiHidden/>
    <w:unhideWhenUsed/>
    <w:rsid w:val="00437DEA"/>
  </w:style>
  <w:style w:type="numbering" w:customStyle="1" w:styleId="NoList18">
    <w:name w:val="No List18"/>
    <w:next w:val="NoList"/>
    <w:uiPriority w:val="99"/>
    <w:semiHidden/>
    <w:unhideWhenUsed/>
    <w:rsid w:val="00437DEA"/>
  </w:style>
  <w:style w:type="numbering" w:customStyle="1" w:styleId="173">
    <w:name w:val="リストなし17"/>
    <w:next w:val="NoList"/>
    <w:uiPriority w:val="99"/>
    <w:semiHidden/>
    <w:unhideWhenUsed/>
    <w:rsid w:val="00437DEA"/>
  </w:style>
  <w:style w:type="numbering" w:customStyle="1" w:styleId="174">
    <w:name w:val="无列表17"/>
    <w:next w:val="NoList"/>
    <w:semiHidden/>
    <w:rsid w:val="00437DEA"/>
  </w:style>
  <w:style w:type="numbering" w:customStyle="1" w:styleId="NoList27">
    <w:name w:val="No List27"/>
    <w:next w:val="NoList"/>
    <w:semiHidden/>
    <w:rsid w:val="00437DEA"/>
  </w:style>
  <w:style w:type="numbering" w:customStyle="1" w:styleId="NoList37">
    <w:name w:val="No List37"/>
    <w:next w:val="NoList"/>
    <w:uiPriority w:val="99"/>
    <w:semiHidden/>
    <w:rsid w:val="00437DEA"/>
  </w:style>
  <w:style w:type="numbering" w:customStyle="1" w:styleId="NoList118">
    <w:name w:val="No List118"/>
    <w:next w:val="NoList"/>
    <w:uiPriority w:val="99"/>
    <w:semiHidden/>
    <w:unhideWhenUsed/>
    <w:rsid w:val="00437DEA"/>
  </w:style>
  <w:style w:type="numbering" w:customStyle="1" w:styleId="182">
    <w:name w:val="無清單18"/>
    <w:next w:val="NoList"/>
    <w:uiPriority w:val="99"/>
    <w:semiHidden/>
    <w:unhideWhenUsed/>
    <w:rsid w:val="00437DEA"/>
  </w:style>
  <w:style w:type="numbering" w:customStyle="1" w:styleId="1170">
    <w:name w:val="無清單117"/>
    <w:next w:val="NoList"/>
    <w:uiPriority w:val="99"/>
    <w:semiHidden/>
    <w:unhideWhenUsed/>
    <w:rsid w:val="00437DEA"/>
  </w:style>
  <w:style w:type="numbering" w:customStyle="1" w:styleId="NoList46">
    <w:name w:val="No List46"/>
    <w:next w:val="NoList"/>
    <w:uiPriority w:val="99"/>
    <w:semiHidden/>
    <w:unhideWhenUsed/>
    <w:rsid w:val="00437DEA"/>
  </w:style>
  <w:style w:type="numbering" w:customStyle="1" w:styleId="NoList127">
    <w:name w:val="No List127"/>
    <w:next w:val="NoList"/>
    <w:uiPriority w:val="99"/>
    <w:semiHidden/>
    <w:unhideWhenUsed/>
    <w:rsid w:val="00437DEA"/>
  </w:style>
  <w:style w:type="numbering" w:customStyle="1" w:styleId="1171">
    <w:name w:val="リストなし117"/>
    <w:next w:val="NoList"/>
    <w:uiPriority w:val="99"/>
    <w:semiHidden/>
    <w:unhideWhenUsed/>
    <w:rsid w:val="00437DEA"/>
  </w:style>
  <w:style w:type="numbering" w:customStyle="1" w:styleId="1172">
    <w:name w:val="无列表117"/>
    <w:next w:val="NoList"/>
    <w:semiHidden/>
    <w:rsid w:val="00437DEA"/>
  </w:style>
  <w:style w:type="numbering" w:customStyle="1" w:styleId="NoList217">
    <w:name w:val="No List217"/>
    <w:next w:val="NoList"/>
    <w:semiHidden/>
    <w:rsid w:val="00437DEA"/>
  </w:style>
  <w:style w:type="numbering" w:customStyle="1" w:styleId="NoList317">
    <w:name w:val="No List317"/>
    <w:next w:val="NoList"/>
    <w:uiPriority w:val="99"/>
    <w:semiHidden/>
    <w:rsid w:val="00437DEA"/>
  </w:style>
  <w:style w:type="numbering" w:customStyle="1" w:styleId="NoList1117">
    <w:name w:val="No List1117"/>
    <w:next w:val="NoList"/>
    <w:uiPriority w:val="99"/>
    <w:semiHidden/>
    <w:unhideWhenUsed/>
    <w:rsid w:val="00437DEA"/>
  </w:style>
  <w:style w:type="numbering" w:customStyle="1" w:styleId="1270">
    <w:name w:val="無清單127"/>
    <w:next w:val="NoList"/>
    <w:uiPriority w:val="99"/>
    <w:semiHidden/>
    <w:unhideWhenUsed/>
    <w:rsid w:val="00437DEA"/>
  </w:style>
  <w:style w:type="numbering" w:customStyle="1" w:styleId="11170">
    <w:name w:val="無清單1117"/>
    <w:next w:val="NoList"/>
    <w:uiPriority w:val="99"/>
    <w:semiHidden/>
    <w:unhideWhenUsed/>
    <w:rsid w:val="00437DEA"/>
  </w:style>
  <w:style w:type="numbering" w:customStyle="1" w:styleId="261">
    <w:name w:val="无列表26"/>
    <w:next w:val="NoList"/>
    <w:uiPriority w:val="99"/>
    <w:semiHidden/>
    <w:unhideWhenUsed/>
    <w:rsid w:val="00437DEA"/>
  </w:style>
  <w:style w:type="numbering" w:customStyle="1" w:styleId="NoList1216">
    <w:name w:val="No List1216"/>
    <w:next w:val="NoList"/>
    <w:uiPriority w:val="99"/>
    <w:semiHidden/>
    <w:unhideWhenUsed/>
    <w:rsid w:val="00437DEA"/>
  </w:style>
  <w:style w:type="numbering" w:customStyle="1" w:styleId="11161">
    <w:name w:val="リストなし1116"/>
    <w:next w:val="NoList"/>
    <w:uiPriority w:val="99"/>
    <w:semiHidden/>
    <w:unhideWhenUsed/>
    <w:rsid w:val="00437DEA"/>
  </w:style>
  <w:style w:type="numbering" w:customStyle="1" w:styleId="11162">
    <w:name w:val="无列表1116"/>
    <w:next w:val="NoList"/>
    <w:semiHidden/>
    <w:rsid w:val="00437DEA"/>
  </w:style>
  <w:style w:type="numbering" w:customStyle="1" w:styleId="NoList2116">
    <w:name w:val="No List2116"/>
    <w:next w:val="NoList"/>
    <w:semiHidden/>
    <w:rsid w:val="00437DEA"/>
  </w:style>
  <w:style w:type="numbering" w:customStyle="1" w:styleId="NoList3116">
    <w:name w:val="No List3116"/>
    <w:next w:val="NoList"/>
    <w:uiPriority w:val="99"/>
    <w:semiHidden/>
    <w:rsid w:val="00437DEA"/>
  </w:style>
  <w:style w:type="numbering" w:customStyle="1" w:styleId="NoList11116">
    <w:name w:val="No List11116"/>
    <w:next w:val="NoList"/>
    <w:uiPriority w:val="99"/>
    <w:semiHidden/>
    <w:unhideWhenUsed/>
    <w:rsid w:val="00437DEA"/>
  </w:style>
  <w:style w:type="numbering" w:customStyle="1" w:styleId="12160">
    <w:name w:val="無清單1216"/>
    <w:next w:val="NoList"/>
    <w:uiPriority w:val="99"/>
    <w:semiHidden/>
    <w:unhideWhenUsed/>
    <w:rsid w:val="00437DEA"/>
  </w:style>
  <w:style w:type="numbering" w:customStyle="1" w:styleId="111160">
    <w:name w:val="無清單11116"/>
    <w:next w:val="NoList"/>
    <w:uiPriority w:val="99"/>
    <w:semiHidden/>
    <w:unhideWhenUsed/>
    <w:rsid w:val="00437DEA"/>
  </w:style>
  <w:style w:type="numbering" w:customStyle="1" w:styleId="NoList56">
    <w:name w:val="No List56"/>
    <w:next w:val="NoList"/>
    <w:uiPriority w:val="99"/>
    <w:semiHidden/>
    <w:unhideWhenUsed/>
    <w:rsid w:val="00437DEA"/>
  </w:style>
  <w:style w:type="numbering" w:customStyle="1" w:styleId="NoList136">
    <w:name w:val="No List136"/>
    <w:next w:val="NoList"/>
    <w:uiPriority w:val="99"/>
    <w:semiHidden/>
    <w:unhideWhenUsed/>
    <w:rsid w:val="00437DEA"/>
  </w:style>
  <w:style w:type="numbering" w:customStyle="1" w:styleId="1261">
    <w:name w:val="リストなし126"/>
    <w:next w:val="NoList"/>
    <w:uiPriority w:val="99"/>
    <w:semiHidden/>
    <w:unhideWhenUsed/>
    <w:rsid w:val="00437DEA"/>
  </w:style>
  <w:style w:type="numbering" w:customStyle="1" w:styleId="1262">
    <w:name w:val="无列表126"/>
    <w:next w:val="NoList"/>
    <w:semiHidden/>
    <w:rsid w:val="00437DEA"/>
  </w:style>
  <w:style w:type="numbering" w:customStyle="1" w:styleId="NoList226">
    <w:name w:val="No List226"/>
    <w:next w:val="NoList"/>
    <w:semiHidden/>
    <w:rsid w:val="00437DEA"/>
  </w:style>
  <w:style w:type="numbering" w:customStyle="1" w:styleId="NoList326">
    <w:name w:val="No List326"/>
    <w:next w:val="NoList"/>
    <w:uiPriority w:val="99"/>
    <w:semiHidden/>
    <w:rsid w:val="00437DEA"/>
  </w:style>
  <w:style w:type="numbering" w:customStyle="1" w:styleId="NoList1126">
    <w:name w:val="No List1126"/>
    <w:next w:val="NoList"/>
    <w:uiPriority w:val="99"/>
    <w:semiHidden/>
    <w:unhideWhenUsed/>
    <w:rsid w:val="00437DEA"/>
  </w:style>
  <w:style w:type="numbering" w:customStyle="1" w:styleId="1360">
    <w:name w:val="無清單136"/>
    <w:next w:val="NoList"/>
    <w:uiPriority w:val="99"/>
    <w:semiHidden/>
    <w:unhideWhenUsed/>
    <w:rsid w:val="00437DEA"/>
  </w:style>
  <w:style w:type="numbering" w:customStyle="1" w:styleId="11260">
    <w:name w:val="無清單1126"/>
    <w:next w:val="NoList"/>
    <w:uiPriority w:val="99"/>
    <w:semiHidden/>
    <w:unhideWhenUsed/>
    <w:rsid w:val="00437DEA"/>
  </w:style>
  <w:style w:type="numbering" w:customStyle="1" w:styleId="2160">
    <w:name w:val="无列表216"/>
    <w:next w:val="NoList"/>
    <w:uiPriority w:val="99"/>
    <w:semiHidden/>
    <w:unhideWhenUsed/>
    <w:rsid w:val="00437DEA"/>
  </w:style>
  <w:style w:type="numbering" w:customStyle="1" w:styleId="NoList1225">
    <w:name w:val="No List1225"/>
    <w:next w:val="NoList"/>
    <w:uiPriority w:val="99"/>
    <w:semiHidden/>
    <w:unhideWhenUsed/>
    <w:rsid w:val="00437DEA"/>
  </w:style>
  <w:style w:type="numbering" w:customStyle="1" w:styleId="11251">
    <w:name w:val="リストなし1125"/>
    <w:next w:val="NoList"/>
    <w:uiPriority w:val="99"/>
    <w:semiHidden/>
    <w:unhideWhenUsed/>
    <w:rsid w:val="00437DEA"/>
  </w:style>
  <w:style w:type="numbering" w:customStyle="1" w:styleId="11252">
    <w:name w:val="无列表1125"/>
    <w:next w:val="NoList"/>
    <w:semiHidden/>
    <w:rsid w:val="00437DEA"/>
  </w:style>
  <w:style w:type="numbering" w:customStyle="1" w:styleId="NoList2125">
    <w:name w:val="No List2125"/>
    <w:next w:val="NoList"/>
    <w:semiHidden/>
    <w:rsid w:val="00437DEA"/>
  </w:style>
  <w:style w:type="numbering" w:customStyle="1" w:styleId="NoList3125">
    <w:name w:val="No List3125"/>
    <w:next w:val="NoList"/>
    <w:uiPriority w:val="99"/>
    <w:semiHidden/>
    <w:rsid w:val="00437DEA"/>
  </w:style>
  <w:style w:type="numbering" w:customStyle="1" w:styleId="NoList11126">
    <w:name w:val="No List11126"/>
    <w:next w:val="NoList"/>
    <w:uiPriority w:val="99"/>
    <w:semiHidden/>
    <w:unhideWhenUsed/>
    <w:rsid w:val="00437DEA"/>
  </w:style>
  <w:style w:type="numbering" w:customStyle="1" w:styleId="12250">
    <w:name w:val="無清單1225"/>
    <w:next w:val="NoList"/>
    <w:uiPriority w:val="99"/>
    <w:semiHidden/>
    <w:unhideWhenUsed/>
    <w:rsid w:val="00437DEA"/>
  </w:style>
  <w:style w:type="numbering" w:customStyle="1" w:styleId="111250">
    <w:name w:val="無清單11125"/>
    <w:next w:val="NoList"/>
    <w:uiPriority w:val="99"/>
    <w:semiHidden/>
    <w:unhideWhenUsed/>
    <w:rsid w:val="00437DEA"/>
  </w:style>
  <w:style w:type="numbering" w:customStyle="1" w:styleId="NoList63">
    <w:name w:val="No List63"/>
    <w:next w:val="NoList"/>
    <w:uiPriority w:val="99"/>
    <w:semiHidden/>
    <w:unhideWhenUsed/>
    <w:rsid w:val="00437DEA"/>
  </w:style>
  <w:style w:type="numbering" w:customStyle="1" w:styleId="NoList143">
    <w:name w:val="No List143"/>
    <w:next w:val="NoList"/>
    <w:uiPriority w:val="99"/>
    <w:semiHidden/>
    <w:unhideWhenUsed/>
    <w:rsid w:val="00437DEA"/>
  </w:style>
  <w:style w:type="numbering" w:customStyle="1" w:styleId="1333">
    <w:name w:val="リストなし133"/>
    <w:next w:val="NoList"/>
    <w:uiPriority w:val="99"/>
    <w:semiHidden/>
    <w:unhideWhenUsed/>
    <w:rsid w:val="00437DEA"/>
  </w:style>
  <w:style w:type="numbering" w:customStyle="1" w:styleId="1342">
    <w:name w:val="无列表134"/>
    <w:next w:val="NoList"/>
    <w:semiHidden/>
    <w:rsid w:val="00437DEA"/>
  </w:style>
  <w:style w:type="numbering" w:customStyle="1" w:styleId="NoList233">
    <w:name w:val="No List233"/>
    <w:next w:val="NoList"/>
    <w:semiHidden/>
    <w:rsid w:val="00437DEA"/>
  </w:style>
  <w:style w:type="numbering" w:customStyle="1" w:styleId="NoList333">
    <w:name w:val="No List333"/>
    <w:next w:val="NoList"/>
    <w:uiPriority w:val="99"/>
    <w:semiHidden/>
    <w:rsid w:val="00437DEA"/>
  </w:style>
  <w:style w:type="numbering" w:customStyle="1" w:styleId="NoList1134">
    <w:name w:val="No List1134"/>
    <w:next w:val="NoList"/>
    <w:uiPriority w:val="99"/>
    <w:semiHidden/>
    <w:unhideWhenUsed/>
    <w:rsid w:val="00437DEA"/>
  </w:style>
  <w:style w:type="numbering" w:customStyle="1" w:styleId="1431">
    <w:name w:val="無清單143"/>
    <w:next w:val="NoList"/>
    <w:uiPriority w:val="99"/>
    <w:semiHidden/>
    <w:unhideWhenUsed/>
    <w:rsid w:val="00437DEA"/>
  </w:style>
  <w:style w:type="numbering" w:customStyle="1" w:styleId="11330">
    <w:name w:val="無清單1133"/>
    <w:next w:val="NoList"/>
    <w:uiPriority w:val="99"/>
    <w:semiHidden/>
    <w:unhideWhenUsed/>
    <w:rsid w:val="00437DEA"/>
  </w:style>
  <w:style w:type="numbering" w:customStyle="1" w:styleId="224">
    <w:name w:val="无列表224"/>
    <w:next w:val="NoList"/>
    <w:uiPriority w:val="99"/>
    <w:semiHidden/>
    <w:unhideWhenUsed/>
    <w:rsid w:val="00437DEA"/>
  </w:style>
  <w:style w:type="numbering" w:customStyle="1" w:styleId="NoList1233">
    <w:name w:val="No List1233"/>
    <w:next w:val="NoList"/>
    <w:uiPriority w:val="99"/>
    <w:semiHidden/>
    <w:unhideWhenUsed/>
    <w:rsid w:val="00437DEA"/>
  </w:style>
  <w:style w:type="numbering" w:customStyle="1" w:styleId="11331">
    <w:name w:val="リストなし1133"/>
    <w:next w:val="NoList"/>
    <w:uiPriority w:val="99"/>
    <w:semiHidden/>
    <w:unhideWhenUsed/>
    <w:rsid w:val="00437DEA"/>
  </w:style>
  <w:style w:type="numbering" w:customStyle="1" w:styleId="11332">
    <w:name w:val="无列表1133"/>
    <w:next w:val="NoList"/>
    <w:semiHidden/>
    <w:rsid w:val="00437DEA"/>
  </w:style>
  <w:style w:type="numbering" w:customStyle="1" w:styleId="NoList2133">
    <w:name w:val="No List2133"/>
    <w:next w:val="NoList"/>
    <w:semiHidden/>
    <w:rsid w:val="00437DEA"/>
  </w:style>
  <w:style w:type="numbering" w:customStyle="1" w:styleId="NoList3133">
    <w:name w:val="No List3133"/>
    <w:next w:val="NoList"/>
    <w:uiPriority w:val="99"/>
    <w:semiHidden/>
    <w:rsid w:val="00437DEA"/>
  </w:style>
  <w:style w:type="numbering" w:customStyle="1" w:styleId="NoList11133">
    <w:name w:val="No List11133"/>
    <w:next w:val="NoList"/>
    <w:uiPriority w:val="99"/>
    <w:semiHidden/>
    <w:unhideWhenUsed/>
    <w:rsid w:val="00437DEA"/>
  </w:style>
  <w:style w:type="numbering" w:customStyle="1" w:styleId="12330">
    <w:name w:val="無清單1233"/>
    <w:next w:val="NoList"/>
    <w:uiPriority w:val="99"/>
    <w:semiHidden/>
    <w:unhideWhenUsed/>
    <w:rsid w:val="00437DEA"/>
  </w:style>
  <w:style w:type="numbering" w:customStyle="1" w:styleId="111330">
    <w:name w:val="無清單11133"/>
    <w:next w:val="NoList"/>
    <w:uiPriority w:val="99"/>
    <w:semiHidden/>
    <w:unhideWhenUsed/>
    <w:rsid w:val="00437DEA"/>
  </w:style>
  <w:style w:type="numbering" w:customStyle="1" w:styleId="NoList414">
    <w:name w:val="No List414"/>
    <w:next w:val="NoList"/>
    <w:uiPriority w:val="99"/>
    <w:semiHidden/>
    <w:unhideWhenUsed/>
    <w:rsid w:val="00437DEA"/>
  </w:style>
  <w:style w:type="numbering" w:customStyle="1" w:styleId="NoList12114">
    <w:name w:val="No List12114"/>
    <w:next w:val="NoList"/>
    <w:uiPriority w:val="99"/>
    <w:semiHidden/>
    <w:unhideWhenUsed/>
    <w:rsid w:val="00437DEA"/>
  </w:style>
  <w:style w:type="numbering" w:customStyle="1" w:styleId="111142">
    <w:name w:val="リストなし11114"/>
    <w:next w:val="NoList"/>
    <w:uiPriority w:val="99"/>
    <w:semiHidden/>
    <w:unhideWhenUsed/>
    <w:rsid w:val="00437DEA"/>
  </w:style>
  <w:style w:type="numbering" w:customStyle="1" w:styleId="111143">
    <w:name w:val="无列表11114"/>
    <w:next w:val="NoList"/>
    <w:semiHidden/>
    <w:rsid w:val="00437DEA"/>
  </w:style>
  <w:style w:type="numbering" w:customStyle="1" w:styleId="NoList21114">
    <w:name w:val="No List21114"/>
    <w:next w:val="NoList"/>
    <w:semiHidden/>
    <w:rsid w:val="00437DEA"/>
  </w:style>
  <w:style w:type="numbering" w:customStyle="1" w:styleId="NoList31114">
    <w:name w:val="No List31114"/>
    <w:next w:val="NoList"/>
    <w:uiPriority w:val="99"/>
    <w:semiHidden/>
    <w:rsid w:val="00437DEA"/>
  </w:style>
  <w:style w:type="numbering" w:customStyle="1" w:styleId="NoList111114">
    <w:name w:val="No List111114"/>
    <w:next w:val="NoList"/>
    <w:uiPriority w:val="99"/>
    <w:semiHidden/>
    <w:unhideWhenUsed/>
    <w:rsid w:val="00437DEA"/>
  </w:style>
  <w:style w:type="numbering" w:customStyle="1" w:styleId="121140">
    <w:name w:val="無清單12114"/>
    <w:next w:val="NoList"/>
    <w:uiPriority w:val="99"/>
    <w:semiHidden/>
    <w:unhideWhenUsed/>
    <w:rsid w:val="00437DEA"/>
  </w:style>
  <w:style w:type="numbering" w:customStyle="1" w:styleId="111114">
    <w:name w:val="無清單111114"/>
    <w:next w:val="NoList"/>
    <w:uiPriority w:val="99"/>
    <w:semiHidden/>
    <w:unhideWhenUsed/>
    <w:rsid w:val="00437DEA"/>
  </w:style>
  <w:style w:type="numbering" w:customStyle="1" w:styleId="NoList513">
    <w:name w:val="No List513"/>
    <w:next w:val="NoList"/>
    <w:uiPriority w:val="99"/>
    <w:semiHidden/>
    <w:unhideWhenUsed/>
    <w:rsid w:val="00437DEA"/>
  </w:style>
  <w:style w:type="numbering" w:customStyle="1" w:styleId="NoList1314">
    <w:name w:val="No List1314"/>
    <w:next w:val="NoList"/>
    <w:uiPriority w:val="99"/>
    <w:semiHidden/>
    <w:unhideWhenUsed/>
    <w:rsid w:val="00437DEA"/>
  </w:style>
  <w:style w:type="numbering" w:customStyle="1" w:styleId="12142">
    <w:name w:val="リストなし1214"/>
    <w:next w:val="NoList"/>
    <w:uiPriority w:val="99"/>
    <w:semiHidden/>
    <w:unhideWhenUsed/>
    <w:rsid w:val="00437DEA"/>
  </w:style>
  <w:style w:type="numbering" w:customStyle="1" w:styleId="12143">
    <w:name w:val="无列表1214"/>
    <w:next w:val="NoList"/>
    <w:semiHidden/>
    <w:rsid w:val="00437DEA"/>
  </w:style>
  <w:style w:type="numbering" w:customStyle="1" w:styleId="NoList2214">
    <w:name w:val="No List2214"/>
    <w:next w:val="NoList"/>
    <w:semiHidden/>
    <w:rsid w:val="00437DEA"/>
  </w:style>
  <w:style w:type="numbering" w:customStyle="1" w:styleId="NoList3214">
    <w:name w:val="No List3214"/>
    <w:next w:val="NoList"/>
    <w:uiPriority w:val="99"/>
    <w:semiHidden/>
    <w:rsid w:val="00437DEA"/>
  </w:style>
  <w:style w:type="numbering" w:customStyle="1" w:styleId="NoList11214">
    <w:name w:val="No List11214"/>
    <w:next w:val="NoList"/>
    <w:uiPriority w:val="99"/>
    <w:semiHidden/>
    <w:unhideWhenUsed/>
    <w:rsid w:val="00437DEA"/>
  </w:style>
  <w:style w:type="numbering" w:customStyle="1" w:styleId="13140">
    <w:name w:val="無清單1314"/>
    <w:next w:val="NoList"/>
    <w:uiPriority w:val="99"/>
    <w:semiHidden/>
    <w:unhideWhenUsed/>
    <w:rsid w:val="00437DEA"/>
  </w:style>
  <w:style w:type="numbering" w:customStyle="1" w:styleId="112140">
    <w:name w:val="無清單11214"/>
    <w:next w:val="NoList"/>
    <w:uiPriority w:val="99"/>
    <w:semiHidden/>
    <w:unhideWhenUsed/>
    <w:rsid w:val="00437DEA"/>
  </w:style>
  <w:style w:type="numbering" w:customStyle="1" w:styleId="2114">
    <w:name w:val="无列表2114"/>
    <w:next w:val="NoList"/>
    <w:uiPriority w:val="99"/>
    <w:semiHidden/>
    <w:unhideWhenUsed/>
    <w:rsid w:val="00437DEA"/>
  </w:style>
  <w:style w:type="numbering" w:customStyle="1" w:styleId="NoList12214">
    <w:name w:val="No List12214"/>
    <w:next w:val="NoList"/>
    <w:uiPriority w:val="99"/>
    <w:semiHidden/>
    <w:unhideWhenUsed/>
    <w:rsid w:val="00437DEA"/>
  </w:style>
  <w:style w:type="numbering" w:customStyle="1" w:styleId="112141">
    <w:name w:val="リストなし11214"/>
    <w:next w:val="NoList"/>
    <w:uiPriority w:val="99"/>
    <w:semiHidden/>
    <w:unhideWhenUsed/>
    <w:rsid w:val="00437DEA"/>
  </w:style>
  <w:style w:type="numbering" w:customStyle="1" w:styleId="112142">
    <w:name w:val="无列表11214"/>
    <w:next w:val="NoList"/>
    <w:semiHidden/>
    <w:rsid w:val="00437DEA"/>
  </w:style>
  <w:style w:type="numbering" w:customStyle="1" w:styleId="NoList21214">
    <w:name w:val="No List21214"/>
    <w:next w:val="NoList"/>
    <w:semiHidden/>
    <w:rsid w:val="00437DEA"/>
  </w:style>
  <w:style w:type="numbering" w:customStyle="1" w:styleId="NoList31214">
    <w:name w:val="No List31214"/>
    <w:next w:val="NoList"/>
    <w:uiPriority w:val="99"/>
    <w:semiHidden/>
    <w:rsid w:val="00437DEA"/>
  </w:style>
  <w:style w:type="numbering" w:customStyle="1" w:styleId="NoList111214">
    <w:name w:val="No List111214"/>
    <w:next w:val="NoList"/>
    <w:uiPriority w:val="99"/>
    <w:semiHidden/>
    <w:unhideWhenUsed/>
    <w:rsid w:val="00437DEA"/>
  </w:style>
  <w:style w:type="numbering" w:customStyle="1" w:styleId="122140">
    <w:name w:val="無清單12214"/>
    <w:next w:val="NoList"/>
    <w:uiPriority w:val="99"/>
    <w:semiHidden/>
    <w:unhideWhenUsed/>
    <w:rsid w:val="00437DEA"/>
  </w:style>
  <w:style w:type="numbering" w:customStyle="1" w:styleId="1112140">
    <w:name w:val="無清單111214"/>
    <w:next w:val="NoList"/>
    <w:uiPriority w:val="99"/>
    <w:semiHidden/>
    <w:unhideWhenUsed/>
    <w:rsid w:val="00437DEA"/>
  </w:style>
  <w:style w:type="numbering" w:customStyle="1" w:styleId="330">
    <w:name w:val="无列表33"/>
    <w:next w:val="NoList"/>
    <w:uiPriority w:val="99"/>
    <w:semiHidden/>
    <w:unhideWhenUsed/>
    <w:rsid w:val="00437DEA"/>
  </w:style>
  <w:style w:type="numbering" w:customStyle="1" w:styleId="13131">
    <w:name w:val="无列表1313"/>
    <w:next w:val="NoList"/>
    <w:semiHidden/>
    <w:rsid w:val="00437DEA"/>
  </w:style>
  <w:style w:type="numbering" w:customStyle="1" w:styleId="NoList11312">
    <w:name w:val="No List11312"/>
    <w:next w:val="NoList"/>
    <w:uiPriority w:val="99"/>
    <w:semiHidden/>
    <w:unhideWhenUsed/>
    <w:rsid w:val="00437DEA"/>
  </w:style>
  <w:style w:type="numbering" w:customStyle="1" w:styleId="NoList4113">
    <w:name w:val="No List4113"/>
    <w:next w:val="NoList"/>
    <w:uiPriority w:val="99"/>
    <w:semiHidden/>
    <w:unhideWhenUsed/>
    <w:rsid w:val="00437DEA"/>
  </w:style>
  <w:style w:type="numbering" w:customStyle="1" w:styleId="2213">
    <w:name w:val="无列表2213"/>
    <w:next w:val="NoList"/>
    <w:uiPriority w:val="99"/>
    <w:semiHidden/>
    <w:unhideWhenUsed/>
    <w:rsid w:val="00437DEA"/>
  </w:style>
  <w:style w:type="numbering" w:customStyle="1" w:styleId="NoList121113">
    <w:name w:val="No List121113"/>
    <w:next w:val="NoList"/>
    <w:uiPriority w:val="99"/>
    <w:semiHidden/>
    <w:unhideWhenUsed/>
    <w:rsid w:val="00437DEA"/>
  </w:style>
  <w:style w:type="numbering" w:customStyle="1" w:styleId="1111130">
    <w:name w:val="リストなし111113"/>
    <w:next w:val="NoList"/>
    <w:uiPriority w:val="99"/>
    <w:semiHidden/>
    <w:unhideWhenUsed/>
    <w:rsid w:val="00437DEA"/>
  </w:style>
  <w:style w:type="numbering" w:customStyle="1" w:styleId="1111131">
    <w:name w:val="无列表111113"/>
    <w:next w:val="NoList"/>
    <w:semiHidden/>
    <w:rsid w:val="00437DEA"/>
  </w:style>
  <w:style w:type="numbering" w:customStyle="1" w:styleId="NoList211113">
    <w:name w:val="No List211113"/>
    <w:next w:val="NoList"/>
    <w:semiHidden/>
    <w:rsid w:val="00437DEA"/>
  </w:style>
  <w:style w:type="numbering" w:customStyle="1" w:styleId="NoList311113">
    <w:name w:val="No List311113"/>
    <w:next w:val="NoList"/>
    <w:uiPriority w:val="99"/>
    <w:semiHidden/>
    <w:rsid w:val="00437DEA"/>
  </w:style>
  <w:style w:type="numbering" w:customStyle="1" w:styleId="NoList1111113">
    <w:name w:val="No List1111113"/>
    <w:next w:val="NoList"/>
    <w:uiPriority w:val="99"/>
    <w:semiHidden/>
    <w:unhideWhenUsed/>
    <w:rsid w:val="00437DEA"/>
  </w:style>
  <w:style w:type="numbering" w:customStyle="1" w:styleId="1211130">
    <w:name w:val="無清單121113"/>
    <w:next w:val="NoList"/>
    <w:uiPriority w:val="99"/>
    <w:semiHidden/>
    <w:unhideWhenUsed/>
    <w:rsid w:val="00437DEA"/>
  </w:style>
  <w:style w:type="numbering" w:customStyle="1" w:styleId="1111113">
    <w:name w:val="無清單1111113"/>
    <w:next w:val="NoList"/>
    <w:uiPriority w:val="99"/>
    <w:semiHidden/>
    <w:unhideWhenUsed/>
    <w:rsid w:val="00437DEA"/>
  </w:style>
  <w:style w:type="numbering" w:customStyle="1" w:styleId="NoList13113">
    <w:name w:val="No List13113"/>
    <w:next w:val="NoList"/>
    <w:uiPriority w:val="99"/>
    <w:semiHidden/>
    <w:unhideWhenUsed/>
    <w:rsid w:val="00437DEA"/>
  </w:style>
  <w:style w:type="numbering" w:customStyle="1" w:styleId="121131">
    <w:name w:val="リストなし12113"/>
    <w:next w:val="NoList"/>
    <w:uiPriority w:val="99"/>
    <w:semiHidden/>
    <w:unhideWhenUsed/>
    <w:rsid w:val="00437DEA"/>
  </w:style>
  <w:style w:type="numbering" w:customStyle="1" w:styleId="121132">
    <w:name w:val="无列表12113"/>
    <w:next w:val="NoList"/>
    <w:semiHidden/>
    <w:rsid w:val="00437DEA"/>
  </w:style>
  <w:style w:type="numbering" w:customStyle="1" w:styleId="NoList22113">
    <w:name w:val="No List22113"/>
    <w:next w:val="NoList"/>
    <w:semiHidden/>
    <w:rsid w:val="00437DEA"/>
  </w:style>
  <w:style w:type="numbering" w:customStyle="1" w:styleId="NoList32113">
    <w:name w:val="No List32113"/>
    <w:next w:val="NoList"/>
    <w:uiPriority w:val="99"/>
    <w:semiHidden/>
    <w:rsid w:val="00437DEA"/>
  </w:style>
  <w:style w:type="numbering" w:customStyle="1" w:styleId="NoList112113">
    <w:name w:val="No List112113"/>
    <w:next w:val="NoList"/>
    <w:uiPriority w:val="99"/>
    <w:semiHidden/>
    <w:unhideWhenUsed/>
    <w:rsid w:val="00437DEA"/>
  </w:style>
  <w:style w:type="numbering" w:customStyle="1" w:styleId="13113">
    <w:name w:val="無清單13113"/>
    <w:next w:val="NoList"/>
    <w:uiPriority w:val="99"/>
    <w:semiHidden/>
    <w:unhideWhenUsed/>
    <w:rsid w:val="00437DEA"/>
  </w:style>
  <w:style w:type="numbering" w:customStyle="1" w:styleId="112113">
    <w:name w:val="無清單112113"/>
    <w:next w:val="NoList"/>
    <w:uiPriority w:val="99"/>
    <w:semiHidden/>
    <w:unhideWhenUsed/>
    <w:rsid w:val="00437DEA"/>
  </w:style>
  <w:style w:type="numbering" w:customStyle="1" w:styleId="21113">
    <w:name w:val="无列表21113"/>
    <w:next w:val="NoList"/>
    <w:uiPriority w:val="99"/>
    <w:semiHidden/>
    <w:unhideWhenUsed/>
    <w:rsid w:val="00437DEA"/>
  </w:style>
  <w:style w:type="numbering" w:customStyle="1" w:styleId="NoList122113">
    <w:name w:val="No List122113"/>
    <w:next w:val="NoList"/>
    <w:uiPriority w:val="99"/>
    <w:semiHidden/>
    <w:unhideWhenUsed/>
    <w:rsid w:val="00437DEA"/>
  </w:style>
  <w:style w:type="numbering" w:customStyle="1" w:styleId="1121130">
    <w:name w:val="リストなし112113"/>
    <w:next w:val="NoList"/>
    <w:uiPriority w:val="99"/>
    <w:semiHidden/>
    <w:unhideWhenUsed/>
    <w:rsid w:val="00437DEA"/>
  </w:style>
  <w:style w:type="numbering" w:customStyle="1" w:styleId="1121131">
    <w:name w:val="无列表112113"/>
    <w:next w:val="NoList"/>
    <w:semiHidden/>
    <w:rsid w:val="00437DEA"/>
  </w:style>
  <w:style w:type="numbering" w:customStyle="1" w:styleId="NoList212113">
    <w:name w:val="No List212113"/>
    <w:next w:val="NoList"/>
    <w:semiHidden/>
    <w:rsid w:val="00437DEA"/>
  </w:style>
  <w:style w:type="numbering" w:customStyle="1" w:styleId="NoList312113">
    <w:name w:val="No List312113"/>
    <w:next w:val="NoList"/>
    <w:uiPriority w:val="99"/>
    <w:semiHidden/>
    <w:rsid w:val="00437DEA"/>
  </w:style>
  <w:style w:type="numbering" w:customStyle="1" w:styleId="NoList1112113">
    <w:name w:val="No List1112113"/>
    <w:next w:val="NoList"/>
    <w:uiPriority w:val="99"/>
    <w:semiHidden/>
    <w:unhideWhenUsed/>
    <w:rsid w:val="00437DEA"/>
  </w:style>
  <w:style w:type="numbering" w:customStyle="1" w:styleId="1221130">
    <w:name w:val="無清單122113"/>
    <w:next w:val="NoList"/>
    <w:uiPriority w:val="99"/>
    <w:semiHidden/>
    <w:unhideWhenUsed/>
    <w:rsid w:val="00437DEA"/>
  </w:style>
  <w:style w:type="numbering" w:customStyle="1" w:styleId="1112113">
    <w:name w:val="無清單1112113"/>
    <w:next w:val="NoList"/>
    <w:uiPriority w:val="99"/>
    <w:semiHidden/>
    <w:unhideWhenUsed/>
    <w:rsid w:val="00437DEA"/>
  </w:style>
  <w:style w:type="numbering" w:customStyle="1" w:styleId="NoList5112">
    <w:name w:val="No List5112"/>
    <w:next w:val="NoList"/>
    <w:uiPriority w:val="99"/>
    <w:semiHidden/>
    <w:unhideWhenUsed/>
    <w:rsid w:val="00437DEA"/>
  </w:style>
  <w:style w:type="numbering" w:customStyle="1" w:styleId="NoList612">
    <w:name w:val="No List612"/>
    <w:next w:val="NoList"/>
    <w:uiPriority w:val="99"/>
    <w:semiHidden/>
    <w:unhideWhenUsed/>
    <w:rsid w:val="00437DEA"/>
  </w:style>
  <w:style w:type="numbering" w:customStyle="1" w:styleId="NoList1412">
    <w:name w:val="No List1412"/>
    <w:next w:val="NoList"/>
    <w:uiPriority w:val="99"/>
    <w:semiHidden/>
    <w:unhideWhenUsed/>
    <w:rsid w:val="00437DEA"/>
  </w:style>
  <w:style w:type="numbering" w:customStyle="1" w:styleId="13122">
    <w:name w:val="リストなし1312"/>
    <w:next w:val="NoList"/>
    <w:uiPriority w:val="99"/>
    <w:semiHidden/>
    <w:unhideWhenUsed/>
    <w:rsid w:val="00437DEA"/>
  </w:style>
  <w:style w:type="numbering" w:customStyle="1" w:styleId="NoList2312">
    <w:name w:val="No List2312"/>
    <w:next w:val="NoList"/>
    <w:semiHidden/>
    <w:rsid w:val="00437DEA"/>
  </w:style>
  <w:style w:type="numbering" w:customStyle="1" w:styleId="NoList3312">
    <w:name w:val="No List3312"/>
    <w:next w:val="NoList"/>
    <w:uiPriority w:val="99"/>
    <w:semiHidden/>
    <w:rsid w:val="00437DEA"/>
  </w:style>
  <w:style w:type="numbering" w:customStyle="1" w:styleId="NoList1142">
    <w:name w:val="No List1142"/>
    <w:next w:val="NoList"/>
    <w:uiPriority w:val="99"/>
    <w:semiHidden/>
    <w:unhideWhenUsed/>
    <w:rsid w:val="00437DEA"/>
  </w:style>
  <w:style w:type="numbering" w:customStyle="1" w:styleId="14120">
    <w:name w:val="無清單1412"/>
    <w:next w:val="NoList"/>
    <w:uiPriority w:val="99"/>
    <w:semiHidden/>
    <w:unhideWhenUsed/>
    <w:rsid w:val="00437DEA"/>
  </w:style>
  <w:style w:type="numbering" w:customStyle="1" w:styleId="113120">
    <w:name w:val="無清單11312"/>
    <w:next w:val="NoList"/>
    <w:uiPriority w:val="99"/>
    <w:semiHidden/>
    <w:unhideWhenUsed/>
    <w:rsid w:val="00437DEA"/>
  </w:style>
  <w:style w:type="numbering" w:customStyle="1" w:styleId="NoList422">
    <w:name w:val="No List422"/>
    <w:next w:val="NoList"/>
    <w:uiPriority w:val="99"/>
    <w:semiHidden/>
    <w:unhideWhenUsed/>
    <w:rsid w:val="00437DEA"/>
  </w:style>
  <w:style w:type="numbering" w:customStyle="1" w:styleId="NoList12312">
    <w:name w:val="No List12312"/>
    <w:next w:val="NoList"/>
    <w:uiPriority w:val="99"/>
    <w:semiHidden/>
    <w:unhideWhenUsed/>
    <w:rsid w:val="00437DEA"/>
  </w:style>
  <w:style w:type="numbering" w:customStyle="1" w:styleId="113121">
    <w:name w:val="リストなし11312"/>
    <w:next w:val="NoList"/>
    <w:uiPriority w:val="99"/>
    <w:semiHidden/>
    <w:unhideWhenUsed/>
    <w:rsid w:val="00437DEA"/>
  </w:style>
  <w:style w:type="numbering" w:customStyle="1" w:styleId="113122">
    <w:name w:val="无列表11312"/>
    <w:next w:val="NoList"/>
    <w:semiHidden/>
    <w:rsid w:val="00437DEA"/>
  </w:style>
  <w:style w:type="numbering" w:customStyle="1" w:styleId="NoList21312">
    <w:name w:val="No List21312"/>
    <w:next w:val="NoList"/>
    <w:semiHidden/>
    <w:rsid w:val="00437DEA"/>
  </w:style>
  <w:style w:type="numbering" w:customStyle="1" w:styleId="NoList31312">
    <w:name w:val="No List31312"/>
    <w:next w:val="NoList"/>
    <w:uiPriority w:val="99"/>
    <w:semiHidden/>
    <w:rsid w:val="00437DEA"/>
  </w:style>
  <w:style w:type="numbering" w:customStyle="1" w:styleId="NoList111312">
    <w:name w:val="No List111312"/>
    <w:next w:val="NoList"/>
    <w:uiPriority w:val="99"/>
    <w:semiHidden/>
    <w:unhideWhenUsed/>
    <w:rsid w:val="00437DEA"/>
  </w:style>
  <w:style w:type="numbering" w:customStyle="1" w:styleId="123120">
    <w:name w:val="無清單12312"/>
    <w:next w:val="NoList"/>
    <w:uiPriority w:val="99"/>
    <w:semiHidden/>
    <w:unhideWhenUsed/>
    <w:rsid w:val="00437DEA"/>
  </w:style>
  <w:style w:type="numbering" w:customStyle="1" w:styleId="1113120">
    <w:name w:val="無清單111312"/>
    <w:next w:val="NoList"/>
    <w:uiPriority w:val="99"/>
    <w:semiHidden/>
    <w:unhideWhenUsed/>
    <w:rsid w:val="00437DEA"/>
  </w:style>
  <w:style w:type="numbering" w:customStyle="1" w:styleId="NoList12122">
    <w:name w:val="No List12122"/>
    <w:next w:val="NoList"/>
    <w:uiPriority w:val="99"/>
    <w:semiHidden/>
    <w:unhideWhenUsed/>
    <w:rsid w:val="00437DEA"/>
  </w:style>
  <w:style w:type="numbering" w:customStyle="1" w:styleId="111222">
    <w:name w:val="リストなし11122"/>
    <w:next w:val="NoList"/>
    <w:uiPriority w:val="99"/>
    <w:semiHidden/>
    <w:unhideWhenUsed/>
    <w:rsid w:val="00437DEA"/>
  </w:style>
  <w:style w:type="numbering" w:customStyle="1" w:styleId="111223">
    <w:name w:val="无列表11122"/>
    <w:next w:val="NoList"/>
    <w:semiHidden/>
    <w:rsid w:val="00437DEA"/>
  </w:style>
  <w:style w:type="numbering" w:customStyle="1" w:styleId="NoList21122">
    <w:name w:val="No List21122"/>
    <w:next w:val="NoList"/>
    <w:semiHidden/>
    <w:rsid w:val="00437DEA"/>
  </w:style>
  <w:style w:type="numbering" w:customStyle="1" w:styleId="NoList31122">
    <w:name w:val="No List31122"/>
    <w:next w:val="NoList"/>
    <w:uiPriority w:val="99"/>
    <w:semiHidden/>
    <w:rsid w:val="00437DEA"/>
  </w:style>
  <w:style w:type="numbering" w:customStyle="1" w:styleId="NoList111122">
    <w:name w:val="No List111122"/>
    <w:next w:val="NoList"/>
    <w:uiPriority w:val="99"/>
    <w:semiHidden/>
    <w:unhideWhenUsed/>
    <w:rsid w:val="00437DEA"/>
  </w:style>
  <w:style w:type="numbering" w:customStyle="1" w:styleId="121220">
    <w:name w:val="無清單12122"/>
    <w:next w:val="NoList"/>
    <w:uiPriority w:val="99"/>
    <w:semiHidden/>
    <w:unhideWhenUsed/>
    <w:rsid w:val="00437DEA"/>
  </w:style>
  <w:style w:type="numbering" w:customStyle="1" w:styleId="1111220">
    <w:name w:val="無清單111122"/>
    <w:next w:val="NoList"/>
    <w:uiPriority w:val="99"/>
    <w:semiHidden/>
    <w:unhideWhenUsed/>
    <w:rsid w:val="00437DEA"/>
  </w:style>
  <w:style w:type="numbering" w:customStyle="1" w:styleId="NoList522">
    <w:name w:val="No List522"/>
    <w:next w:val="NoList"/>
    <w:uiPriority w:val="99"/>
    <w:semiHidden/>
    <w:unhideWhenUsed/>
    <w:rsid w:val="00437DEA"/>
  </w:style>
  <w:style w:type="numbering" w:customStyle="1" w:styleId="NoList1322">
    <w:name w:val="No List1322"/>
    <w:next w:val="NoList"/>
    <w:uiPriority w:val="99"/>
    <w:semiHidden/>
    <w:unhideWhenUsed/>
    <w:rsid w:val="00437DEA"/>
  </w:style>
  <w:style w:type="numbering" w:customStyle="1" w:styleId="12223">
    <w:name w:val="リストなし1222"/>
    <w:next w:val="NoList"/>
    <w:uiPriority w:val="99"/>
    <w:semiHidden/>
    <w:unhideWhenUsed/>
    <w:rsid w:val="00437DEA"/>
  </w:style>
  <w:style w:type="numbering" w:customStyle="1" w:styleId="12232">
    <w:name w:val="无列表1223"/>
    <w:next w:val="NoList"/>
    <w:semiHidden/>
    <w:rsid w:val="00437DEA"/>
  </w:style>
  <w:style w:type="numbering" w:customStyle="1" w:styleId="NoList2222">
    <w:name w:val="No List2222"/>
    <w:next w:val="NoList"/>
    <w:semiHidden/>
    <w:rsid w:val="00437DEA"/>
  </w:style>
  <w:style w:type="numbering" w:customStyle="1" w:styleId="NoList3222">
    <w:name w:val="No List3222"/>
    <w:next w:val="NoList"/>
    <w:uiPriority w:val="99"/>
    <w:semiHidden/>
    <w:rsid w:val="00437DEA"/>
  </w:style>
  <w:style w:type="numbering" w:customStyle="1" w:styleId="NoList11222">
    <w:name w:val="No List11222"/>
    <w:next w:val="NoList"/>
    <w:uiPriority w:val="99"/>
    <w:semiHidden/>
    <w:unhideWhenUsed/>
    <w:rsid w:val="00437DEA"/>
  </w:style>
  <w:style w:type="numbering" w:customStyle="1" w:styleId="13220">
    <w:name w:val="無清單1322"/>
    <w:next w:val="NoList"/>
    <w:uiPriority w:val="99"/>
    <w:semiHidden/>
    <w:unhideWhenUsed/>
    <w:rsid w:val="00437DEA"/>
  </w:style>
  <w:style w:type="numbering" w:customStyle="1" w:styleId="112220">
    <w:name w:val="無清單11222"/>
    <w:next w:val="NoList"/>
    <w:uiPriority w:val="99"/>
    <w:semiHidden/>
    <w:unhideWhenUsed/>
    <w:rsid w:val="00437DEA"/>
  </w:style>
  <w:style w:type="numbering" w:customStyle="1" w:styleId="2122">
    <w:name w:val="无列表2122"/>
    <w:next w:val="NoList"/>
    <w:uiPriority w:val="99"/>
    <w:semiHidden/>
    <w:unhideWhenUsed/>
    <w:rsid w:val="00437DEA"/>
  </w:style>
  <w:style w:type="numbering" w:customStyle="1" w:styleId="NoList111222">
    <w:name w:val="No List111222"/>
    <w:next w:val="NoList"/>
    <w:uiPriority w:val="99"/>
    <w:semiHidden/>
    <w:unhideWhenUsed/>
    <w:rsid w:val="00437DEA"/>
  </w:style>
  <w:style w:type="numbering" w:customStyle="1" w:styleId="NoList72">
    <w:name w:val="No List72"/>
    <w:next w:val="NoList"/>
    <w:uiPriority w:val="99"/>
    <w:semiHidden/>
    <w:unhideWhenUsed/>
    <w:rsid w:val="00437DEA"/>
  </w:style>
  <w:style w:type="numbering" w:customStyle="1" w:styleId="NoList152">
    <w:name w:val="No List152"/>
    <w:next w:val="NoList"/>
    <w:uiPriority w:val="99"/>
    <w:semiHidden/>
    <w:unhideWhenUsed/>
    <w:rsid w:val="00437DEA"/>
  </w:style>
  <w:style w:type="numbering" w:customStyle="1" w:styleId="1421">
    <w:name w:val="リストなし142"/>
    <w:next w:val="NoList"/>
    <w:uiPriority w:val="99"/>
    <w:semiHidden/>
    <w:unhideWhenUsed/>
    <w:rsid w:val="00437DEA"/>
  </w:style>
  <w:style w:type="numbering" w:customStyle="1" w:styleId="1422">
    <w:name w:val="无列表142"/>
    <w:next w:val="NoList"/>
    <w:semiHidden/>
    <w:rsid w:val="00437DEA"/>
  </w:style>
  <w:style w:type="numbering" w:customStyle="1" w:styleId="NoList242">
    <w:name w:val="No List242"/>
    <w:next w:val="NoList"/>
    <w:semiHidden/>
    <w:rsid w:val="00437DEA"/>
  </w:style>
  <w:style w:type="numbering" w:customStyle="1" w:styleId="NoList342">
    <w:name w:val="No List342"/>
    <w:next w:val="NoList"/>
    <w:uiPriority w:val="99"/>
    <w:semiHidden/>
    <w:rsid w:val="00437DEA"/>
  </w:style>
  <w:style w:type="numbering" w:customStyle="1" w:styleId="NoList1152">
    <w:name w:val="No List1152"/>
    <w:next w:val="NoList"/>
    <w:uiPriority w:val="99"/>
    <w:semiHidden/>
    <w:unhideWhenUsed/>
    <w:rsid w:val="00437DEA"/>
  </w:style>
  <w:style w:type="numbering" w:customStyle="1" w:styleId="1520">
    <w:name w:val="無清單152"/>
    <w:next w:val="NoList"/>
    <w:uiPriority w:val="99"/>
    <w:semiHidden/>
    <w:unhideWhenUsed/>
    <w:rsid w:val="00437DEA"/>
  </w:style>
  <w:style w:type="numbering" w:customStyle="1" w:styleId="11420">
    <w:name w:val="無清單1142"/>
    <w:next w:val="NoList"/>
    <w:uiPriority w:val="99"/>
    <w:semiHidden/>
    <w:unhideWhenUsed/>
    <w:rsid w:val="00437DEA"/>
  </w:style>
  <w:style w:type="numbering" w:customStyle="1" w:styleId="NoList432">
    <w:name w:val="No List432"/>
    <w:next w:val="NoList"/>
    <w:uiPriority w:val="99"/>
    <w:semiHidden/>
    <w:unhideWhenUsed/>
    <w:rsid w:val="00437DEA"/>
  </w:style>
  <w:style w:type="numbering" w:customStyle="1" w:styleId="NoList1242">
    <w:name w:val="No List1242"/>
    <w:next w:val="NoList"/>
    <w:uiPriority w:val="99"/>
    <w:semiHidden/>
    <w:unhideWhenUsed/>
    <w:rsid w:val="00437DEA"/>
  </w:style>
  <w:style w:type="numbering" w:customStyle="1" w:styleId="11421">
    <w:name w:val="リストなし1142"/>
    <w:next w:val="NoList"/>
    <w:uiPriority w:val="99"/>
    <w:semiHidden/>
    <w:unhideWhenUsed/>
    <w:rsid w:val="00437DEA"/>
  </w:style>
  <w:style w:type="numbering" w:customStyle="1" w:styleId="11422">
    <w:name w:val="无列表1142"/>
    <w:next w:val="NoList"/>
    <w:semiHidden/>
    <w:rsid w:val="00437DEA"/>
  </w:style>
  <w:style w:type="numbering" w:customStyle="1" w:styleId="NoList2142">
    <w:name w:val="No List2142"/>
    <w:next w:val="NoList"/>
    <w:semiHidden/>
    <w:rsid w:val="00437DEA"/>
  </w:style>
  <w:style w:type="numbering" w:customStyle="1" w:styleId="NoList3142">
    <w:name w:val="No List3142"/>
    <w:next w:val="NoList"/>
    <w:uiPriority w:val="99"/>
    <w:semiHidden/>
    <w:rsid w:val="00437DEA"/>
  </w:style>
  <w:style w:type="numbering" w:customStyle="1" w:styleId="NoList11142">
    <w:name w:val="No List11142"/>
    <w:next w:val="NoList"/>
    <w:uiPriority w:val="99"/>
    <w:semiHidden/>
    <w:unhideWhenUsed/>
    <w:rsid w:val="00437DEA"/>
  </w:style>
  <w:style w:type="numbering" w:customStyle="1" w:styleId="12420">
    <w:name w:val="無清單1242"/>
    <w:next w:val="NoList"/>
    <w:uiPriority w:val="99"/>
    <w:semiHidden/>
    <w:unhideWhenUsed/>
    <w:rsid w:val="00437DEA"/>
  </w:style>
  <w:style w:type="numbering" w:customStyle="1" w:styleId="111420">
    <w:name w:val="無清單11142"/>
    <w:next w:val="NoList"/>
    <w:uiPriority w:val="99"/>
    <w:semiHidden/>
    <w:unhideWhenUsed/>
    <w:rsid w:val="00437DEA"/>
  </w:style>
  <w:style w:type="numbering" w:customStyle="1" w:styleId="232">
    <w:name w:val="无列表232"/>
    <w:next w:val="NoList"/>
    <w:uiPriority w:val="99"/>
    <w:semiHidden/>
    <w:unhideWhenUsed/>
    <w:rsid w:val="00437DEA"/>
  </w:style>
  <w:style w:type="numbering" w:customStyle="1" w:styleId="NoList12132">
    <w:name w:val="No List12132"/>
    <w:next w:val="NoList"/>
    <w:uiPriority w:val="99"/>
    <w:semiHidden/>
    <w:unhideWhenUsed/>
    <w:rsid w:val="00437DEA"/>
  </w:style>
  <w:style w:type="numbering" w:customStyle="1" w:styleId="111321">
    <w:name w:val="リストなし11132"/>
    <w:next w:val="NoList"/>
    <w:uiPriority w:val="99"/>
    <w:semiHidden/>
    <w:unhideWhenUsed/>
    <w:rsid w:val="00437DEA"/>
  </w:style>
  <w:style w:type="numbering" w:customStyle="1" w:styleId="111322">
    <w:name w:val="无列表11132"/>
    <w:next w:val="NoList"/>
    <w:semiHidden/>
    <w:rsid w:val="00437DEA"/>
  </w:style>
  <w:style w:type="numbering" w:customStyle="1" w:styleId="NoList21132">
    <w:name w:val="No List21132"/>
    <w:next w:val="NoList"/>
    <w:semiHidden/>
    <w:rsid w:val="00437DEA"/>
  </w:style>
  <w:style w:type="numbering" w:customStyle="1" w:styleId="NoList31132">
    <w:name w:val="No List31132"/>
    <w:next w:val="NoList"/>
    <w:uiPriority w:val="99"/>
    <w:semiHidden/>
    <w:rsid w:val="00437DEA"/>
  </w:style>
  <w:style w:type="numbering" w:customStyle="1" w:styleId="NoList111132">
    <w:name w:val="No List111132"/>
    <w:next w:val="NoList"/>
    <w:uiPriority w:val="99"/>
    <w:semiHidden/>
    <w:unhideWhenUsed/>
    <w:rsid w:val="00437DEA"/>
  </w:style>
  <w:style w:type="numbering" w:customStyle="1" w:styleId="121320">
    <w:name w:val="無清單12132"/>
    <w:next w:val="NoList"/>
    <w:uiPriority w:val="99"/>
    <w:semiHidden/>
    <w:unhideWhenUsed/>
    <w:rsid w:val="00437DEA"/>
  </w:style>
  <w:style w:type="numbering" w:customStyle="1" w:styleId="1111320">
    <w:name w:val="無清單111132"/>
    <w:next w:val="NoList"/>
    <w:uiPriority w:val="99"/>
    <w:semiHidden/>
    <w:unhideWhenUsed/>
    <w:rsid w:val="00437DEA"/>
  </w:style>
  <w:style w:type="numbering" w:customStyle="1" w:styleId="NoList532">
    <w:name w:val="No List532"/>
    <w:next w:val="NoList"/>
    <w:uiPriority w:val="99"/>
    <w:semiHidden/>
    <w:unhideWhenUsed/>
    <w:rsid w:val="00437DEA"/>
  </w:style>
  <w:style w:type="numbering" w:customStyle="1" w:styleId="NoList1332">
    <w:name w:val="No List1332"/>
    <w:next w:val="NoList"/>
    <w:uiPriority w:val="99"/>
    <w:semiHidden/>
    <w:unhideWhenUsed/>
    <w:rsid w:val="00437DEA"/>
  </w:style>
  <w:style w:type="numbering" w:customStyle="1" w:styleId="12321">
    <w:name w:val="リストなし1232"/>
    <w:next w:val="NoList"/>
    <w:uiPriority w:val="99"/>
    <w:semiHidden/>
    <w:unhideWhenUsed/>
    <w:rsid w:val="00437DEA"/>
  </w:style>
  <w:style w:type="numbering" w:customStyle="1" w:styleId="12322">
    <w:name w:val="无列表1232"/>
    <w:next w:val="NoList"/>
    <w:semiHidden/>
    <w:rsid w:val="00437DEA"/>
  </w:style>
  <w:style w:type="numbering" w:customStyle="1" w:styleId="NoList2232">
    <w:name w:val="No List2232"/>
    <w:next w:val="NoList"/>
    <w:semiHidden/>
    <w:rsid w:val="00437DEA"/>
  </w:style>
  <w:style w:type="numbering" w:customStyle="1" w:styleId="NoList3232">
    <w:name w:val="No List3232"/>
    <w:next w:val="NoList"/>
    <w:uiPriority w:val="99"/>
    <w:semiHidden/>
    <w:rsid w:val="00437DEA"/>
  </w:style>
  <w:style w:type="numbering" w:customStyle="1" w:styleId="NoList11232">
    <w:name w:val="No List11232"/>
    <w:next w:val="NoList"/>
    <w:uiPriority w:val="99"/>
    <w:semiHidden/>
    <w:unhideWhenUsed/>
    <w:rsid w:val="00437DEA"/>
  </w:style>
  <w:style w:type="numbering" w:customStyle="1" w:styleId="13320">
    <w:name w:val="無清單1332"/>
    <w:next w:val="NoList"/>
    <w:uiPriority w:val="99"/>
    <w:semiHidden/>
    <w:unhideWhenUsed/>
    <w:rsid w:val="00437DEA"/>
  </w:style>
  <w:style w:type="numbering" w:customStyle="1" w:styleId="112320">
    <w:name w:val="無清單11232"/>
    <w:next w:val="NoList"/>
    <w:uiPriority w:val="99"/>
    <w:semiHidden/>
    <w:unhideWhenUsed/>
    <w:rsid w:val="00437DEA"/>
  </w:style>
  <w:style w:type="numbering" w:customStyle="1" w:styleId="2132">
    <w:name w:val="无列表2132"/>
    <w:next w:val="NoList"/>
    <w:uiPriority w:val="99"/>
    <w:semiHidden/>
    <w:unhideWhenUsed/>
    <w:rsid w:val="00437DEA"/>
  </w:style>
  <w:style w:type="numbering" w:customStyle="1" w:styleId="NoList12222">
    <w:name w:val="No List12222"/>
    <w:next w:val="NoList"/>
    <w:uiPriority w:val="99"/>
    <w:semiHidden/>
    <w:unhideWhenUsed/>
    <w:rsid w:val="00437DEA"/>
  </w:style>
  <w:style w:type="numbering" w:customStyle="1" w:styleId="112221">
    <w:name w:val="リストなし11222"/>
    <w:next w:val="NoList"/>
    <w:uiPriority w:val="99"/>
    <w:semiHidden/>
    <w:unhideWhenUsed/>
    <w:rsid w:val="00437DEA"/>
  </w:style>
  <w:style w:type="numbering" w:customStyle="1" w:styleId="112222">
    <w:name w:val="无列表11222"/>
    <w:next w:val="NoList"/>
    <w:semiHidden/>
    <w:rsid w:val="00437DEA"/>
  </w:style>
  <w:style w:type="numbering" w:customStyle="1" w:styleId="NoList21222">
    <w:name w:val="No List21222"/>
    <w:next w:val="NoList"/>
    <w:semiHidden/>
    <w:rsid w:val="00437DEA"/>
  </w:style>
  <w:style w:type="numbering" w:customStyle="1" w:styleId="NoList31222">
    <w:name w:val="No List31222"/>
    <w:next w:val="NoList"/>
    <w:uiPriority w:val="99"/>
    <w:semiHidden/>
    <w:rsid w:val="00437DEA"/>
  </w:style>
  <w:style w:type="numbering" w:customStyle="1" w:styleId="NoList111232">
    <w:name w:val="No List111232"/>
    <w:next w:val="NoList"/>
    <w:uiPriority w:val="99"/>
    <w:semiHidden/>
    <w:unhideWhenUsed/>
    <w:rsid w:val="00437DEA"/>
  </w:style>
  <w:style w:type="numbering" w:customStyle="1" w:styleId="122220">
    <w:name w:val="無清單12222"/>
    <w:next w:val="NoList"/>
    <w:uiPriority w:val="99"/>
    <w:semiHidden/>
    <w:unhideWhenUsed/>
    <w:rsid w:val="00437DEA"/>
  </w:style>
  <w:style w:type="numbering" w:customStyle="1" w:styleId="1112220">
    <w:name w:val="無清單111222"/>
    <w:next w:val="NoList"/>
    <w:uiPriority w:val="99"/>
    <w:semiHidden/>
    <w:unhideWhenUsed/>
    <w:rsid w:val="00437DEA"/>
  </w:style>
  <w:style w:type="numbering" w:customStyle="1" w:styleId="NoList82">
    <w:name w:val="No List82"/>
    <w:next w:val="NoList"/>
    <w:uiPriority w:val="99"/>
    <w:semiHidden/>
    <w:unhideWhenUsed/>
    <w:rsid w:val="00437DEA"/>
  </w:style>
  <w:style w:type="numbering" w:customStyle="1" w:styleId="NoList162">
    <w:name w:val="No List162"/>
    <w:next w:val="NoList"/>
    <w:uiPriority w:val="99"/>
    <w:semiHidden/>
    <w:unhideWhenUsed/>
    <w:rsid w:val="00437DEA"/>
  </w:style>
  <w:style w:type="numbering" w:customStyle="1" w:styleId="1521">
    <w:name w:val="リストなし152"/>
    <w:next w:val="NoList"/>
    <w:uiPriority w:val="99"/>
    <w:semiHidden/>
    <w:unhideWhenUsed/>
    <w:rsid w:val="00437DEA"/>
  </w:style>
  <w:style w:type="numbering" w:customStyle="1" w:styleId="1522">
    <w:name w:val="无列表152"/>
    <w:next w:val="NoList"/>
    <w:semiHidden/>
    <w:rsid w:val="00437DEA"/>
  </w:style>
  <w:style w:type="numbering" w:customStyle="1" w:styleId="NoList252">
    <w:name w:val="No List252"/>
    <w:next w:val="NoList"/>
    <w:semiHidden/>
    <w:rsid w:val="00437DEA"/>
  </w:style>
  <w:style w:type="numbering" w:customStyle="1" w:styleId="NoList352">
    <w:name w:val="No List352"/>
    <w:next w:val="NoList"/>
    <w:uiPriority w:val="99"/>
    <w:semiHidden/>
    <w:rsid w:val="00437DEA"/>
  </w:style>
  <w:style w:type="numbering" w:customStyle="1" w:styleId="NoList1162">
    <w:name w:val="No List1162"/>
    <w:next w:val="NoList"/>
    <w:uiPriority w:val="99"/>
    <w:semiHidden/>
    <w:unhideWhenUsed/>
    <w:rsid w:val="00437DEA"/>
  </w:style>
  <w:style w:type="numbering" w:customStyle="1" w:styleId="1620">
    <w:name w:val="無清單162"/>
    <w:next w:val="NoList"/>
    <w:uiPriority w:val="99"/>
    <w:semiHidden/>
    <w:unhideWhenUsed/>
    <w:rsid w:val="00437DEA"/>
  </w:style>
  <w:style w:type="numbering" w:customStyle="1" w:styleId="11520">
    <w:name w:val="無清單1152"/>
    <w:next w:val="NoList"/>
    <w:uiPriority w:val="99"/>
    <w:semiHidden/>
    <w:unhideWhenUsed/>
    <w:rsid w:val="00437DEA"/>
  </w:style>
  <w:style w:type="numbering" w:customStyle="1" w:styleId="NoList442">
    <w:name w:val="No List442"/>
    <w:next w:val="NoList"/>
    <w:uiPriority w:val="99"/>
    <w:semiHidden/>
    <w:unhideWhenUsed/>
    <w:rsid w:val="00437DEA"/>
  </w:style>
  <w:style w:type="numbering" w:customStyle="1" w:styleId="NoList1252">
    <w:name w:val="No List1252"/>
    <w:next w:val="NoList"/>
    <w:uiPriority w:val="99"/>
    <w:semiHidden/>
    <w:unhideWhenUsed/>
    <w:rsid w:val="00437DEA"/>
  </w:style>
  <w:style w:type="numbering" w:customStyle="1" w:styleId="11521">
    <w:name w:val="リストなし1152"/>
    <w:next w:val="NoList"/>
    <w:uiPriority w:val="99"/>
    <w:semiHidden/>
    <w:unhideWhenUsed/>
    <w:rsid w:val="00437DEA"/>
  </w:style>
  <w:style w:type="numbering" w:customStyle="1" w:styleId="11522">
    <w:name w:val="无列表1152"/>
    <w:next w:val="NoList"/>
    <w:semiHidden/>
    <w:rsid w:val="00437DEA"/>
  </w:style>
  <w:style w:type="numbering" w:customStyle="1" w:styleId="NoList2152">
    <w:name w:val="No List2152"/>
    <w:next w:val="NoList"/>
    <w:semiHidden/>
    <w:rsid w:val="00437DEA"/>
  </w:style>
  <w:style w:type="numbering" w:customStyle="1" w:styleId="NoList3152">
    <w:name w:val="No List3152"/>
    <w:next w:val="NoList"/>
    <w:uiPriority w:val="99"/>
    <w:semiHidden/>
    <w:rsid w:val="00437DEA"/>
  </w:style>
  <w:style w:type="numbering" w:customStyle="1" w:styleId="NoList11152">
    <w:name w:val="No List11152"/>
    <w:next w:val="NoList"/>
    <w:uiPriority w:val="99"/>
    <w:semiHidden/>
    <w:unhideWhenUsed/>
    <w:rsid w:val="00437DEA"/>
  </w:style>
  <w:style w:type="numbering" w:customStyle="1" w:styleId="12520">
    <w:name w:val="無清單1252"/>
    <w:next w:val="NoList"/>
    <w:uiPriority w:val="99"/>
    <w:semiHidden/>
    <w:unhideWhenUsed/>
    <w:rsid w:val="00437DEA"/>
  </w:style>
  <w:style w:type="numbering" w:customStyle="1" w:styleId="111520">
    <w:name w:val="無清單11152"/>
    <w:next w:val="NoList"/>
    <w:uiPriority w:val="99"/>
    <w:semiHidden/>
    <w:unhideWhenUsed/>
    <w:rsid w:val="00437DEA"/>
  </w:style>
  <w:style w:type="numbering" w:customStyle="1" w:styleId="242">
    <w:name w:val="无列表242"/>
    <w:next w:val="NoList"/>
    <w:uiPriority w:val="99"/>
    <w:semiHidden/>
    <w:unhideWhenUsed/>
    <w:rsid w:val="00437DEA"/>
  </w:style>
  <w:style w:type="numbering" w:customStyle="1" w:styleId="NoList12142">
    <w:name w:val="No List12142"/>
    <w:next w:val="NoList"/>
    <w:uiPriority w:val="99"/>
    <w:semiHidden/>
    <w:unhideWhenUsed/>
    <w:rsid w:val="00437DEA"/>
  </w:style>
  <w:style w:type="numbering" w:customStyle="1" w:styleId="111421">
    <w:name w:val="リストなし11142"/>
    <w:next w:val="NoList"/>
    <w:uiPriority w:val="99"/>
    <w:semiHidden/>
    <w:unhideWhenUsed/>
    <w:rsid w:val="00437DEA"/>
  </w:style>
  <w:style w:type="numbering" w:customStyle="1" w:styleId="111422">
    <w:name w:val="无列表11142"/>
    <w:next w:val="NoList"/>
    <w:semiHidden/>
    <w:rsid w:val="00437DEA"/>
  </w:style>
  <w:style w:type="numbering" w:customStyle="1" w:styleId="NoList21142">
    <w:name w:val="No List21142"/>
    <w:next w:val="NoList"/>
    <w:semiHidden/>
    <w:rsid w:val="00437DEA"/>
  </w:style>
  <w:style w:type="numbering" w:customStyle="1" w:styleId="NoList31142">
    <w:name w:val="No List31142"/>
    <w:next w:val="NoList"/>
    <w:uiPriority w:val="99"/>
    <w:semiHidden/>
    <w:rsid w:val="00437DEA"/>
  </w:style>
  <w:style w:type="numbering" w:customStyle="1" w:styleId="NoList111142">
    <w:name w:val="No List111142"/>
    <w:next w:val="NoList"/>
    <w:uiPriority w:val="99"/>
    <w:semiHidden/>
    <w:unhideWhenUsed/>
    <w:rsid w:val="00437DEA"/>
  </w:style>
  <w:style w:type="numbering" w:customStyle="1" w:styleId="121420">
    <w:name w:val="無清單12142"/>
    <w:next w:val="NoList"/>
    <w:uiPriority w:val="99"/>
    <w:semiHidden/>
    <w:unhideWhenUsed/>
    <w:rsid w:val="00437DEA"/>
  </w:style>
  <w:style w:type="numbering" w:customStyle="1" w:styleId="1111420">
    <w:name w:val="無清單111142"/>
    <w:next w:val="NoList"/>
    <w:uiPriority w:val="99"/>
    <w:semiHidden/>
    <w:unhideWhenUsed/>
    <w:rsid w:val="00437DEA"/>
  </w:style>
  <w:style w:type="numbering" w:customStyle="1" w:styleId="NoList542">
    <w:name w:val="No List542"/>
    <w:next w:val="NoList"/>
    <w:uiPriority w:val="99"/>
    <w:semiHidden/>
    <w:unhideWhenUsed/>
    <w:rsid w:val="00437DEA"/>
  </w:style>
  <w:style w:type="numbering" w:customStyle="1" w:styleId="NoList1342">
    <w:name w:val="No List1342"/>
    <w:next w:val="NoList"/>
    <w:uiPriority w:val="99"/>
    <w:semiHidden/>
    <w:unhideWhenUsed/>
    <w:rsid w:val="00437DEA"/>
  </w:style>
  <w:style w:type="numbering" w:customStyle="1" w:styleId="12421">
    <w:name w:val="リストなし1242"/>
    <w:next w:val="NoList"/>
    <w:uiPriority w:val="99"/>
    <w:semiHidden/>
    <w:unhideWhenUsed/>
    <w:rsid w:val="00437DEA"/>
  </w:style>
  <w:style w:type="numbering" w:customStyle="1" w:styleId="12422">
    <w:name w:val="无列表1242"/>
    <w:next w:val="NoList"/>
    <w:semiHidden/>
    <w:rsid w:val="00437DEA"/>
  </w:style>
  <w:style w:type="numbering" w:customStyle="1" w:styleId="NoList2242">
    <w:name w:val="No List2242"/>
    <w:next w:val="NoList"/>
    <w:semiHidden/>
    <w:rsid w:val="00437DEA"/>
  </w:style>
  <w:style w:type="numbering" w:customStyle="1" w:styleId="NoList3242">
    <w:name w:val="No List3242"/>
    <w:next w:val="NoList"/>
    <w:uiPriority w:val="99"/>
    <w:semiHidden/>
    <w:rsid w:val="00437DEA"/>
  </w:style>
  <w:style w:type="numbering" w:customStyle="1" w:styleId="NoList11242">
    <w:name w:val="No List11242"/>
    <w:next w:val="NoList"/>
    <w:uiPriority w:val="99"/>
    <w:semiHidden/>
    <w:unhideWhenUsed/>
    <w:rsid w:val="00437DEA"/>
  </w:style>
  <w:style w:type="numbering" w:customStyle="1" w:styleId="13420">
    <w:name w:val="無清單1342"/>
    <w:next w:val="NoList"/>
    <w:uiPriority w:val="99"/>
    <w:semiHidden/>
    <w:unhideWhenUsed/>
    <w:rsid w:val="00437DEA"/>
  </w:style>
  <w:style w:type="numbering" w:customStyle="1" w:styleId="112420">
    <w:name w:val="無清單11242"/>
    <w:next w:val="NoList"/>
    <w:uiPriority w:val="99"/>
    <w:semiHidden/>
    <w:unhideWhenUsed/>
    <w:rsid w:val="00437DEA"/>
  </w:style>
  <w:style w:type="numbering" w:customStyle="1" w:styleId="2142">
    <w:name w:val="无列表2142"/>
    <w:next w:val="NoList"/>
    <w:uiPriority w:val="99"/>
    <w:semiHidden/>
    <w:unhideWhenUsed/>
    <w:rsid w:val="00437DEA"/>
  </w:style>
  <w:style w:type="numbering" w:customStyle="1" w:styleId="NoList12232">
    <w:name w:val="No List12232"/>
    <w:next w:val="NoList"/>
    <w:uiPriority w:val="99"/>
    <w:semiHidden/>
    <w:unhideWhenUsed/>
    <w:rsid w:val="00437DEA"/>
  </w:style>
  <w:style w:type="numbering" w:customStyle="1" w:styleId="112321">
    <w:name w:val="リストなし11232"/>
    <w:next w:val="NoList"/>
    <w:uiPriority w:val="99"/>
    <w:semiHidden/>
    <w:unhideWhenUsed/>
    <w:rsid w:val="00437DEA"/>
  </w:style>
  <w:style w:type="numbering" w:customStyle="1" w:styleId="112322">
    <w:name w:val="无列表11232"/>
    <w:next w:val="NoList"/>
    <w:semiHidden/>
    <w:rsid w:val="00437DEA"/>
  </w:style>
  <w:style w:type="numbering" w:customStyle="1" w:styleId="NoList21232">
    <w:name w:val="No List21232"/>
    <w:next w:val="NoList"/>
    <w:semiHidden/>
    <w:rsid w:val="00437DEA"/>
  </w:style>
  <w:style w:type="numbering" w:customStyle="1" w:styleId="NoList31232">
    <w:name w:val="No List31232"/>
    <w:next w:val="NoList"/>
    <w:uiPriority w:val="99"/>
    <w:semiHidden/>
    <w:rsid w:val="00437DEA"/>
  </w:style>
  <w:style w:type="numbering" w:customStyle="1" w:styleId="NoList111242">
    <w:name w:val="No List111242"/>
    <w:next w:val="NoList"/>
    <w:uiPriority w:val="99"/>
    <w:semiHidden/>
    <w:unhideWhenUsed/>
    <w:rsid w:val="00437DEA"/>
  </w:style>
  <w:style w:type="numbering" w:customStyle="1" w:styleId="122320">
    <w:name w:val="無清單12232"/>
    <w:next w:val="NoList"/>
    <w:uiPriority w:val="99"/>
    <w:semiHidden/>
    <w:unhideWhenUsed/>
    <w:rsid w:val="00437DEA"/>
  </w:style>
  <w:style w:type="numbering" w:customStyle="1" w:styleId="111232">
    <w:name w:val="無清單111232"/>
    <w:next w:val="NoList"/>
    <w:uiPriority w:val="99"/>
    <w:semiHidden/>
    <w:unhideWhenUsed/>
    <w:rsid w:val="00437DEA"/>
  </w:style>
  <w:style w:type="numbering" w:customStyle="1" w:styleId="NoList621">
    <w:name w:val="No List621"/>
    <w:next w:val="NoList"/>
    <w:uiPriority w:val="99"/>
    <w:semiHidden/>
    <w:unhideWhenUsed/>
    <w:rsid w:val="00437DEA"/>
  </w:style>
  <w:style w:type="numbering" w:customStyle="1" w:styleId="NoList1421">
    <w:name w:val="No List1421"/>
    <w:next w:val="NoList"/>
    <w:uiPriority w:val="99"/>
    <w:semiHidden/>
    <w:unhideWhenUsed/>
    <w:rsid w:val="00437DEA"/>
  </w:style>
  <w:style w:type="numbering" w:customStyle="1" w:styleId="13212">
    <w:name w:val="リストなし1321"/>
    <w:next w:val="NoList"/>
    <w:uiPriority w:val="99"/>
    <w:semiHidden/>
    <w:unhideWhenUsed/>
    <w:rsid w:val="00437DEA"/>
  </w:style>
  <w:style w:type="numbering" w:customStyle="1" w:styleId="13221">
    <w:name w:val="无列表1322"/>
    <w:next w:val="NoList"/>
    <w:semiHidden/>
    <w:rsid w:val="00437DEA"/>
  </w:style>
  <w:style w:type="numbering" w:customStyle="1" w:styleId="NoList2321">
    <w:name w:val="No List2321"/>
    <w:next w:val="NoList"/>
    <w:semiHidden/>
    <w:rsid w:val="00437DEA"/>
  </w:style>
  <w:style w:type="numbering" w:customStyle="1" w:styleId="NoList3321">
    <w:name w:val="No List3321"/>
    <w:next w:val="NoList"/>
    <w:uiPriority w:val="99"/>
    <w:semiHidden/>
    <w:rsid w:val="00437DEA"/>
  </w:style>
  <w:style w:type="numbering" w:customStyle="1" w:styleId="NoList11322">
    <w:name w:val="No List11322"/>
    <w:next w:val="NoList"/>
    <w:uiPriority w:val="99"/>
    <w:semiHidden/>
    <w:unhideWhenUsed/>
    <w:rsid w:val="00437DEA"/>
  </w:style>
  <w:style w:type="numbering" w:customStyle="1" w:styleId="14210">
    <w:name w:val="無清單1421"/>
    <w:next w:val="NoList"/>
    <w:uiPriority w:val="99"/>
    <w:semiHidden/>
    <w:unhideWhenUsed/>
    <w:rsid w:val="00437DEA"/>
  </w:style>
  <w:style w:type="numbering" w:customStyle="1" w:styleId="113210">
    <w:name w:val="無清單11321"/>
    <w:next w:val="NoList"/>
    <w:uiPriority w:val="99"/>
    <w:semiHidden/>
    <w:unhideWhenUsed/>
    <w:rsid w:val="00437DEA"/>
  </w:style>
  <w:style w:type="numbering" w:customStyle="1" w:styleId="2222">
    <w:name w:val="无列表2222"/>
    <w:next w:val="NoList"/>
    <w:uiPriority w:val="99"/>
    <w:semiHidden/>
    <w:unhideWhenUsed/>
    <w:rsid w:val="00437DEA"/>
  </w:style>
  <w:style w:type="numbering" w:customStyle="1" w:styleId="NoList12321">
    <w:name w:val="No List12321"/>
    <w:next w:val="NoList"/>
    <w:uiPriority w:val="99"/>
    <w:semiHidden/>
    <w:unhideWhenUsed/>
    <w:rsid w:val="00437DEA"/>
  </w:style>
  <w:style w:type="numbering" w:customStyle="1" w:styleId="113211">
    <w:name w:val="リストなし11321"/>
    <w:next w:val="NoList"/>
    <w:uiPriority w:val="99"/>
    <w:semiHidden/>
    <w:unhideWhenUsed/>
    <w:rsid w:val="00437DEA"/>
  </w:style>
  <w:style w:type="numbering" w:customStyle="1" w:styleId="113212">
    <w:name w:val="无列表11321"/>
    <w:next w:val="NoList"/>
    <w:semiHidden/>
    <w:rsid w:val="00437DEA"/>
  </w:style>
  <w:style w:type="numbering" w:customStyle="1" w:styleId="NoList21321">
    <w:name w:val="No List21321"/>
    <w:next w:val="NoList"/>
    <w:semiHidden/>
    <w:rsid w:val="00437DEA"/>
  </w:style>
  <w:style w:type="numbering" w:customStyle="1" w:styleId="NoList31321">
    <w:name w:val="No List31321"/>
    <w:next w:val="NoList"/>
    <w:uiPriority w:val="99"/>
    <w:semiHidden/>
    <w:rsid w:val="00437DEA"/>
  </w:style>
  <w:style w:type="numbering" w:customStyle="1" w:styleId="NoList111321">
    <w:name w:val="No List111321"/>
    <w:next w:val="NoList"/>
    <w:uiPriority w:val="99"/>
    <w:semiHidden/>
    <w:unhideWhenUsed/>
    <w:rsid w:val="00437DEA"/>
  </w:style>
  <w:style w:type="numbering" w:customStyle="1" w:styleId="123210">
    <w:name w:val="無清單12321"/>
    <w:next w:val="NoList"/>
    <w:uiPriority w:val="99"/>
    <w:semiHidden/>
    <w:unhideWhenUsed/>
    <w:rsid w:val="00437DEA"/>
  </w:style>
  <w:style w:type="numbering" w:customStyle="1" w:styleId="1113210">
    <w:name w:val="無清單111321"/>
    <w:next w:val="NoList"/>
    <w:uiPriority w:val="99"/>
    <w:semiHidden/>
    <w:unhideWhenUsed/>
    <w:rsid w:val="00437DEA"/>
  </w:style>
  <w:style w:type="numbering" w:customStyle="1" w:styleId="NoList4122">
    <w:name w:val="No List4122"/>
    <w:next w:val="NoList"/>
    <w:uiPriority w:val="99"/>
    <w:semiHidden/>
    <w:unhideWhenUsed/>
    <w:rsid w:val="00437DEA"/>
  </w:style>
  <w:style w:type="numbering" w:customStyle="1" w:styleId="NoList121122">
    <w:name w:val="No List121122"/>
    <w:next w:val="NoList"/>
    <w:uiPriority w:val="99"/>
    <w:semiHidden/>
    <w:unhideWhenUsed/>
    <w:rsid w:val="00437DEA"/>
  </w:style>
  <w:style w:type="numbering" w:customStyle="1" w:styleId="1111221">
    <w:name w:val="リストなし111122"/>
    <w:next w:val="NoList"/>
    <w:uiPriority w:val="99"/>
    <w:semiHidden/>
    <w:unhideWhenUsed/>
    <w:rsid w:val="00437DEA"/>
  </w:style>
  <w:style w:type="numbering" w:customStyle="1" w:styleId="1111222">
    <w:name w:val="无列表111122"/>
    <w:next w:val="NoList"/>
    <w:semiHidden/>
    <w:rsid w:val="00437DEA"/>
  </w:style>
  <w:style w:type="numbering" w:customStyle="1" w:styleId="NoList211122">
    <w:name w:val="No List211122"/>
    <w:next w:val="NoList"/>
    <w:semiHidden/>
    <w:rsid w:val="00437DEA"/>
  </w:style>
  <w:style w:type="numbering" w:customStyle="1" w:styleId="NoList311122">
    <w:name w:val="No List311122"/>
    <w:next w:val="NoList"/>
    <w:uiPriority w:val="99"/>
    <w:semiHidden/>
    <w:rsid w:val="00437DEA"/>
  </w:style>
  <w:style w:type="numbering" w:customStyle="1" w:styleId="NoList1111122">
    <w:name w:val="No List1111122"/>
    <w:next w:val="NoList"/>
    <w:uiPriority w:val="99"/>
    <w:semiHidden/>
    <w:unhideWhenUsed/>
    <w:rsid w:val="00437DEA"/>
  </w:style>
  <w:style w:type="numbering" w:customStyle="1" w:styleId="1211220">
    <w:name w:val="無清單121122"/>
    <w:next w:val="NoList"/>
    <w:uiPriority w:val="99"/>
    <w:semiHidden/>
    <w:unhideWhenUsed/>
    <w:rsid w:val="00437DEA"/>
  </w:style>
  <w:style w:type="numbering" w:customStyle="1" w:styleId="11111220">
    <w:name w:val="無清單1111122"/>
    <w:next w:val="NoList"/>
    <w:uiPriority w:val="99"/>
    <w:semiHidden/>
    <w:unhideWhenUsed/>
    <w:rsid w:val="00437DEA"/>
  </w:style>
  <w:style w:type="numbering" w:customStyle="1" w:styleId="NoList5121">
    <w:name w:val="No List5121"/>
    <w:next w:val="NoList"/>
    <w:uiPriority w:val="99"/>
    <w:semiHidden/>
    <w:unhideWhenUsed/>
    <w:rsid w:val="00437DEA"/>
  </w:style>
  <w:style w:type="numbering" w:customStyle="1" w:styleId="NoList13122">
    <w:name w:val="No List13122"/>
    <w:next w:val="NoList"/>
    <w:uiPriority w:val="99"/>
    <w:semiHidden/>
    <w:unhideWhenUsed/>
    <w:rsid w:val="00437DEA"/>
  </w:style>
  <w:style w:type="numbering" w:customStyle="1" w:styleId="121221">
    <w:name w:val="リストなし12122"/>
    <w:next w:val="NoList"/>
    <w:uiPriority w:val="99"/>
    <w:semiHidden/>
    <w:unhideWhenUsed/>
    <w:rsid w:val="00437DEA"/>
  </w:style>
  <w:style w:type="numbering" w:customStyle="1" w:styleId="121222">
    <w:name w:val="无列表12122"/>
    <w:next w:val="NoList"/>
    <w:semiHidden/>
    <w:rsid w:val="00437DEA"/>
  </w:style>
  <w:style w:type="numbering" w:customStyle="1" w:styleId="NoList22122">
    <w:name w:val="No List22122"/>
    <w:next w:val="NoList"/>
    <w:semiHidden/>
    <w:rsid w:val="00437DEA"/>
  </w:style>
  <w:style w:type="numbering" w:customStyle="1" w:styleId="NoList32122">
    <w:name w:val="No List32122"/>
    <w:next w:val="NoList"/>
    <w:uiPriority w:val="99"/>
    <w:semiHidden/>
    <w:rsid w:val="00437DEA"/>
  </w:style>
  <w:style w:type="numbering" w:customStyle="1" w:styleId="NoList112122">
    <w:name w:val="No List112122"/>
    <w:next w:val="NoList"/>
    <w:uiPriority w:val="99"/>
    <w:semiHidden/>
    <w:unhideWhenUsed/>
    <w:rsid w:val="00437DEA"/>
  </w:style>
  <w:style w:type="numbering" w:customStyle="1" w:styleId="131220">
    <w:name w:val="無清單13122"/>
    <w:next w:val="NoList"/>
    <w:uiPriority w:val="99"/>
    <w:semiHidden/>
    <w:unhideWhenUsed/>
    <w:rsid w:val="00437DEA"/>
  </w:style>
  <w:style w:type="numbering" w:customStyle="1" w:styleId="1121220">
    <w:name w:val="無清單112122"/>
    <w:next w:val="NoList"/>
    <w:uiPriority w:val="99"/>
    <w:semiHidden/>
    <w:unhideWhenUsed/>
    <w:rsid w:val="00437DEA"/>
  </w:style>
  <w:style w:type="numbering" w:customStyle="1" w:styleId="21122">
    <w:name w:val="无列表21122"/>
    <w:next w:val="NoList"/>
    <w:uiPriority w:val="99"/>
    <w:semiHidden/>
    <w:unhideWhenUsed/>
    <w:rsid w:val="00437DEA"/>
  </w:style>
  <w:style w:type="numbering" w:customStyle="1" w:styleId="NoList122122">
    <w:name w:val="No List122122"/>
    <w:next w:val="NoList"/>
    <w:uiPriority w:val="99"/>
    <w:semiHidden/>
    <w:unhideWhenUsed/>
    <w:rsid w:val="00437DEA"/>
  </w:style>
  <w:style w:type="numbering" w:customStyle="1" w:styleId="1121221">
    <w:name w:val="リストなし112122"/>
    <w:next w:val="NoList"/>
    <w:uiPriority w:val="99"/>
    <w:semiHidden/>
    <w:unhideWhenUsed/>
    <w:rsid w:val="00437DEA"/>
  </w:style>
  <w:style w:type="numbering" w:customStyle="1" w:styleId="1121222">
    <w:name w:val="无列表112122"/>
    <w:next w:val="NoList"/>
    <w:semiHidden/>
    <w:rsid w:val="00437DEA"/>
  </w:style>
  <w:style w:type="numbering" w:customStyle="1" w:styleId="NoList212122">
    <w:name w:val="No List212122"/>
    <w:next w:val="NoList"/>
    <w:semiHidden/>
    <w:rsid w:val="00437DEA"/>
  </w:style>
  <w:style w:type="numbering" w:customStyle="1" w:styleId="NoList312122">
    <w:name w:val="No List312122"/>
    <w:next w:val="NoList"/>
    <w:uiPriority w:val="99"/>
    <w:semiHidden/>
    <w:rsid w:val="00437DEA"/>
  </w:style>
  <w:style w:type="numbering" w:customStyle="1" w:styleId="NoList1112122">
    <w:name w:val="No List1112122"/>
    <w:next w:val="NoList"/>
    <w:uiPriority w:val="99"/>
    <w:semiHidden/>
    <w:unhideWhenUsed/>
    <w:rsid w:val="00437DEA"/>
  </w:style>
  <w:style w:type="numbering" w:customStyle="1" w:styleId="122122">
    <w:name w:val="無清單122122"/>
    <w:next w:val="NoList"/>
    <w:uiPriority w:val="99"/>
    <w:semiHidden/>
    <w:unhideWhenUsed/>
    <w:rsid w:val="00437DEA"/>
  </w:style>
  <w:style w:type="numbering" w:customStyle="1" w:styleId="1112122">
    <w:name w:val="無清單1112122"/>
    <w:next w:val="NoList"/>
    <w:uiPriority w:val="99"/>
    <w:semiHidden/>
    <w:unhideWhenUsed/>
    <w:rsid w:val="00437DEA"/>
  </w:style>
  <w:style w:type="numbering" w:customStyle="1" w:styleId="3120">
    <w:name w:val="无列表312"/>
    <w:next w:val="NoList"/>
    <w:uiPriority w:val="99"/>
    <w:semiHidden/>
    <w:unhideWhenUsed/>
    <w:rsid w:val="00437DEA"/>
  </w:style>
  <w:style w:type="numbering" w:customStyle="1" w:styleId="131121">
    <w:name w:val="无列表13112"/>
    <w:next w:val="NoList"/>
    <w:semiHidden/>
    <w:rsid w:val="00437DEA"/>
  </w:style>
  <w:style w:type="numbering" w:customStyle="1" w:styleId="NoList113111">
    <w:name w:val="No List113111"/>
    <w:next w:val="NoList"/>
    <w:uiPriority w:val="99"/>
    <w:semiHidden/>
    <w:unhideWhenUsed/>
    <w:rsid w:val="00437DEA"/>
  </w:style>
  <w:style w:type="numbering" w:customStyle="1" w:styleId="NoList41112">
    <w:name w:val="No List41112"/>
    <w:next w:val="NoList"/>
    <w:uiPriority w:val="99"/>
    <w:semiHidden/>
    <w:unhideWhenUsed/>
    <w:rsid w:val="00437DEA"/>
  </w:style>
  <w:style w:type="numbering" w:customStyle="1" w:styleId="22112">
    <w:name w:val="无列表22112"/>
    <w:next w:val="NoList"/>
    <w:uiPriority w:val="99"/>
    <w:semiHidden/>
    <w:unhideWhenUsed/>
    <w:rsid w:val="00437DEA"/>
  </w:style>
  <w:style w:type="numbering" w:customStyle="1" w:styleId="NoList1211113">
    <w:name w:val="No List1211113"/>
    <w:next w:val="NoList"/>
    <w:uiPriority w:val="99"/>
    <w:semiHidden/>
    <w:unhideWhenUsed/>
    <w:rsid w:val="00437DEA"/>
  </w:style>
  <w:style w:type="numbering" w:customStyle="1" w:styleId="11111130">
    <w:name w:val="リストなし1111113"/>
    <w:next w:val="NoList"/>
    <w:uiPriority w:val="99"/>
    <w:semiHidden/>
    <w:unhideWhenUsed/>
    <w:rsid w:val="00437DEA"/>
  </w:style>
  <w:style w:type="numbering" w:customStyle="1" w:styleId="11111131">
    <w:name w:val="无列表1111113"/>
    <w:next w:val="NoList"/>
    <w:semiHidden/>
    <w:rsid w:val="00437DEA"/>
  </w:style>
  <w:style w:type="numbering" w:customStyle="1" w:styleId="NoList2111113">
    <w:name w:val="No List2111113"/>
    <w:next w:val="NoList"/>
    <w:semiHidden/>
    <w:rsid w:val="00437DEA"/>
  </w:style>
  <w:style w:type="numbering" w:customStyle="1" w:styleId="NoList3111113">
    <w:name w:val="No List3111113"/>
    <w:next w:val="NoList"/>
    <w:uiPriority w:val="99"/>
    <w:semiHidden/>
    <w:rsid w:val="00437DEA"/>
  </w:style>
  <w:style w:type="numbering" w:customStyle="1" w:styleId="NoList11111113">
    <w:name w:val="No List11111113"/>
    <w:next w:val="NoList"/>
    <w:uiPriority w:val="99"/>
    <w:semiHidden/>
    <w:unhideWhenUsed/>
    <w:rsid w:val="00437DEA"/>
  </w:style>
  <w:style w:type="numbering" w:customStyle="1" w:styleId="12111130">
    <w:name w:val="無清單1211113"/>
    <w:next w:val="NoList"/>
    <w:uiPriority w:val="99"/>
    <w:semiHidden/>
    <w:unhideWhenUsed/>
    <w:rsid w:val="00437DEA"/>
  </w:style>
  <w:style w:type="numbering" w:customStyle="1" w:styleId="11111113">
    <w:name w:val="無清單11111113"/>
    <w:next w:val="NoList"/>
    <w:uiPriority w:val="99"/>
    <w:semiHidden/>
    <w:unhideWhenUsed/>
    <w:rsid w:val="00437DEA"/>
  </w:style>
  <w:style w:type="numbering" w:customStyle="1" w:styleId="NoList131112">
    <w:name w:val="No List131112"/>
    <w:next w:val="NoList"/>
    <w:uiPriority w:val="99"/>
    <w:semiHidden/>
    <w:unhideWhenUsed/>
    <w:rsid w:val="00437DEA"/>
  </w:style>
  <w:style w:type="numbering" w:customStyle="1" w:styleId="1211122">
    <w:name w:val="リストなし121112"/>
    <w:next w:val="NoList"/>
    <w:uiPriority w:val="99"/>
    <w:semiHidden/>
    <w:unhideWhenUsed/>
    <w:rsid w:val="00437DEA"/>
  </w:style>
  <w:style w:type="numbering" w:customStyle="1" w:styleId="1211131">
    <w:name w:val="无列表121113"/>
    <w:next w:val="NoList"/>
    <w:semiHidden/>
    <w:rsid w:val="00437DEA"/>
  </w:style>
  <w:style w:type="numbering" w:customStyle="1" w:styleId="NoList221112">
    <w:name w:val="No List221112"/>
    <w:next w:val="NoList"/>
    <w:semiHidden/>
    <w:rsid w:val="00437DEA"/>
  </w:style>
  <w:style w:type="numbering" w:customStyle="1" w:styleId="NoList321112">
    <w:name w:val="No List321112"/>
    <w:next w:val="NoList"/>
    <w:uiPriority w:val="99"/>
    <w:semiHidden/>
    <w:rsid w:val="00437DEA"/>
  </w:style>
  <w:style w:type="numbering" w:customStyle="1" w:styleId="NoList1121112">
    <w:name w:val="No List1121112"/>
    <w:next w:val="NoList"/>
    <w:uiPriority w:val="99"/>
    <w:semiHidden/>
    <w:unhideWhenUsed/>
    <w:rsid w:val="00437DEA"/>
  </w:style>
  <w:style w:type="numbering" w:customStyle="1" w:styleId="131112">
    <w:name w:val="無清單131112"/>
    <w:next w:val="NoList"/>
    <w:uiPriority w:val="99"/>
    <w:semiHidden/>
    <w:unhideWhenUsed/>
    <w:rsid w:val="00437DEA"/>
  </w:style>
  <w:style w:type="numbering" w:customStyle="1" w:styleId="11211120">
    <w:name w:val="無清單1121112"/>
    <w:next w:val="NoList"/>
    <w:uiPriority w:val="99"/>
    <w:semiHidden/>
    <w:unhideWhenUsed/>
    <w:rsid w:val="00437DEA"/>
  </w:style>
  <w:style w:type="numbering" w:customStyle="1" w:styleId="211113">
    <w:name w:val="无列表211113"/>
    <w:next w:val="NoList"/>
    <w:uiPriority w:val="99"/>
    <w:semiHidden/>
    <w:unhideWhenUsed/>
    <w:rsid w:val="00437DEA"/>
  </w:style>
  <w:style w:type="numbering" w:customStyle="1" w:styleId="NoList1221112">
    <w:name w:val="No List1221112"/>
    <w:next w:val="NoList"/>
    <w:uiPriority w:val="99"/>
    <w:semiHidden/>
    <w:unhideWhenUsed/>
    <w:rsid w:val="00437DEA"/>
  </w:style>
  <w:style w:type="numbering" w:customStyle="1" w:styleId="11211121">
    <w:name w:val="リストなし1121112"/>
    <w:next w:val="NoList"/>
    <w:uiPriority w:val="99"/>
    <w:semiHidden/>
    <w:unhideWhenUsed/>
    <w:rsid w:val="00437DEA"/>
  </w:style>
  <w:style w:type="numbering" w:customStyle="1" w:styleId="11211122">
    <w:name w:val="无列表1121112"/>
    <w:next w:val="NoList"/>
    <w:semiHidden/>
    <w:rsid w:val="00437DEA"/>
  </w:style>
  <w:style w:type="numbering" w:customStyle="1" w:styleId="NoList2121112">
    <w:name w:val="No List2121112"/>
    <w:next w:val="NoList"/>
    <w:semiHidden/>
    <w:rsid w:val="00437DEA"/>
  </w:style>
  <w:style w:type="numbering" w:customStyle="1" w:styleId="NoList3121112">
    <w:name w:val="No List3121112"/>
    <w:next w:val="NoList"/>
    <w:uiPriority w:val="99"/>
    <w:semiHidden/>
    <w:rsid w:val="00437DEA"/>
  </w:style>
  <w:style w:type="numbering" w:customStyle="1" w:styleId="NoList11121112">
    <w:name w:val="No List11121112"/>
    <w:next w:val="NoList"/>
    <w:uiPriority w:val="99"/>
    <w:semiHidden/>
    <w:unhideWhenUsed/>
    <w:rsid w:val="00437DEA"/>
  </w:style>
  <w:style w:type="numbering" w:customStyle="1" w:styleId="1221112">
    <w:name w:val="無清單1221112"/>
    <w:next w:val="NoList"/>
    <w:uiPriority w:val="99"/>
    <w:semiHidden/>
    <w:unhideWhenUsed/>
    <w:rsid w:val="00437DEA"/>
  </w:style>
  <w:style w:type="numbering" w:customStyle="1" w:styleId="11121112">
    <w:name w:val="無清單11121112"/>
    <w:next w:val="NoList"/>
    <w:uiPriority w:val="99"/>
    <w:semiHidden/>
    <w:unhideWhenUsed/>
    <w:rsid w:val="00437DEA"/>
  </w:style>
  <w:style w:type="numbering" w:customStyle="1" w:styleId="NoList51111">
    <w:name w:val="No List51111"/>
    <w:next w:val="NoList"/>
    <w:uiPriority w:val="99"/>
    <w:semiHidden/>
    <w:unhideWhenUsed/>
    <w:rsid w:val="00437DEA"/>
  </w:style>
  <w:style w:type="numbering" w:customStyle="1" w:styleId="NoList6111">
    <w:name w:val="No List6111"/>
    <w:next w:val="NoList"/>
    <w:uiPriority w:val="99"/>
    <w:semiHidden/>
    <w:unhideWhenUsed/>
    <w:rsid w:val="00437DEA"/>
  </w:style>
  <w:style w:type="numbering" w:customStyle="1" w:styleId="NoList14111">
    <w:name w:val="No List14111"/>
    <w:next w:val="NoList"/>
    <w:uiPriority w:val="99"/>
    <w:semiHidden/>
    <w:unhideWhenUsed/>
    <w:rsid w:val="00437DEA"/>
  </w:style>
  <w:style w:type="numbering" w:customStyle="1" w:styleId="131113">
    <w:name w:val="リストなし13111"/>
    <w:next w:val="NoList"/>
    <w:uiPriority w:val="99"/>
    <w:semiHidden/>
    <w:unhideWhenUsed/>
    <w:rsid w:val="00437DEA"/>
  </w:style>
  <w:style w:type="numbering" w:customStyle="1" w:styleId="NoList23111">
    <w:name w:val="No List23111"/>
    <w:next w:val="NoList"/>
    <w:semiHidden/>
    <w:rsid w:val="00437DEA"/>
  </w:style>
  <w:style w:type="numbering" w:customStyle="1" w:styleId="NoList33111">
    <w:name w:val="No List33111"/>
    <w:next w:val="NoList"/>
    <w:uiPriority w:val="99"/>
    <w:semiHidden/>
    <w:rsid w:val="00437DEA"/>
  </w:style>
  <w:style w:type="numbering" w:customStyle="1" w:styleId="NoList11411">
    <w:name w:val="No List11411"/>
    <w:next w:val="NoList"/>
    <w:uiPriority w:val="99"/>
    <w:semiHidden/>
    <w:unhideWhenUsed/>
    <w:rsid w:val="00437DEA"/>
  </w:style>
  <w:style w:type="numbering" w:customStyle="1" w:styleId="14111">
    <w:name w:val="無清單14111"/>
    <w:next w:val="NoList"/>
    <w:uiPriority w:val="99"/>
    <w:semiHidden/>
    <w:unhideWhenUsed/>
    <w:rsid w:val="00437DEA"/>
  </w:style>
  <w:style w:type="numbering" w:customStyle="1" w:styleId="1131110">
    <w:name w:val="無清單113111"/>
    <w:next w:val="NoList"/>
    <w:uiPriority w:val="99"/>
    <w:semiHidden/>
    <w:unhideWhenUsed/>
    <w:rsid w:val="00437DEA"/>
  </w:style>
  <w:style w:type="numbering" w:customStyle="1" w:styleId="NoList4211">
    <w:name w:val="No List4211"/>
    <w:next w:val="NoList"/>
    <w:uiPriority w:val="99"/>
    <w:semiHidden/>
    <w:unhideWhenUsed/>
    <w:rsid w:val="00437DEA"/>
  </w:style>
  <w:style w:type="numbering" w:customStyle="1" w:styleId="NoList123111">
    <w:name w:val="No List123111"/>
    <w:next w:val="NoList"/>
    <w:uiPriority w:val="99"/>
    <w:semiHidden/>
    <w:unhideWhenUsed/>
    <w:rsid w:val="00437DEA"/>
  </w:style>
  <w:style w:type="numbering" w:customStyle="1" w:styleId="1131111">
    <w:name w:val="リストなし113111"/>
    <w:next w:val="NoList"/>
    <w:uiPriority w:val="99"/>
    <w:semiHidden/>
    <w:unhideWhenUsed/>
    <w:rsid w:val="00437DEA"/>
  </w:style>
  <w:style w:type="numbering" w:customStyle="1" w:styleId="1131112">
    <w:name w:val="无列表113111"/>
    <w:next w:val="NoList"/>
    <w:semiHidden/>
    <w:rsid w:val="00437DEA"/>
  </w:style>
  <w:style w:type="numbering" w:customStyle="1" w:styleId="NoList213111">
    <w:name w:val="No List213111"/>
    <w:next w:val="NoList"/>
    <w:semiHidden/>
    <w:rsid w:val="00437DEA"/>
  </w:style>
  <w:style w:type="numbering" w:customStyle="1" w:styleId="NoList313111">
    <w:name w:val="No List313111"/>
    <w:next w:val="NoList"/>
    <w:uiPriority w:val="99"/>
    <w:semiHidden/>
    <w:rsid w:val="00437DEA"/>
  </w:style>
  <w:style w:type="numbering" w:customStyle="1" w:styleId="NoList1113111">
    <w:name w:val="No List1113111"/>
    <w:next w:val="NoList"/>
    <w:uiPriority w:val="99"/>
    <w:semiHidden/>
    <w:unhideWhenUsed/>
    <w:rsid w:val="00437DEA"/>
  </w:style>
  <w:style w:type="numbering" w:customStyle="1" w:styleId="123111">
    <w:name w:val="無清單123111"/>
    <w:next w:val="NoList"/>
    <w:uiPriority w:val="99"/>
    <w:semiHidden/>
    <w:unhideWhenUsed/>
    <w:rsid w:val="00437DEA"/>
  </w:style>
  <w:style w:type="numbering" w:customStyle="1" w:styleId="1113111">
    <w:name w:val="無清單1113111"/>
    <w:next w:val="NoList"/>
    <w:uiPriority w:val="99"/>
    <w:semiHidden/>
    <w:unhideWhenUsed/>
    <w:rsid w:val="00437DEA"/>
  </w:style>
  <w:style w:type="numbering" w:customStyle="1" w:styleId="NoList121211">
    <w:name w:val="No List121211"/>
    <w:next w:val="NoList"/>
    <w:uiPriority w:val="99"/>
    <w:semiHidden/>
    <w:unhideWhenUsed/>
    <w:rsid w:val="00437DEA"/>
  </w:style>
  <w:style w:type="numbering" w:customStyle="1" w:styleId="1112110">
    <w:name w:val="リストなし111211"/>
    <w:next w:val="NoList"/>
    <w:uiPriority w:val="99"/>
    <w:semiHidden/>
    <w:unhideWhenUsed/>
    <w:rsid w:val="00437DEA"/>
  </w:style>
  <w:style w:type="numbering" w:customStyle="1" w:styleId="1112114">
    <w:name w:val="无列表111211"/>
    <w:next w:val="NoList"/>
    <w:semiHidden/>
    <w:rsid w:val="00437DEA"/>
  </w:style>
  <w:style w:type="numbering" w:customStyle="1" w:styleId="NoList211211">
    <w:name w:val="No List211211"/>
    <w:next w:val="NoList"/>
    <w:semiHidden/>
    <w:rsid w:val="00437DEA"/>
  </w:style>
  <w:style w:type="numbering" w:customStyle="1" w:styleId="NoList311211">
    <w:name w:val="No List311211"/>
    <w:next w:val="NoList"/>
    <w:uiPriority w:val="99"/>
    <w:semiHidden/>
    <w:rsid w:val="00437DEA"/>
  </w:style>
  <w:style w:type="numbering" w:customStyle="1" w:styleId="NoList1111211">
    <w:name w:val="No List1111211"/>
    <w:next w:val="NoList"/>
    <w:uiPriority w:val="99"/>
    <w:semiHidden/>
    <w:unhideWhenUsed/>
    <w:rsid w:val="00437DEA"/>
  </w:style>
  <w:style w:type="numbering" w:customStyle="1" w:styleId="1212110">
    <w:name w:val="無清單121211"/>
    <w:next w:val="NoList"/>
    <w:uiPriority w:val="99"/>
    <w:semiHidden/>
    <w:unhideWhenUsed/>
    <w:rsid w:val="00437DEA"/>
  </w:style>
  <w:style w:type="numbering" w:customStyle="1" w:styleId="11112110">
    <w:name w:val="無清單1111211"/>
    <w:next w:val="NoList"/>
    <w:uiPriority w:val="99"/>
    <w:semiHidden/>
    <w:unhideWhenUsed/>
    <w:rsid w:val="00437DEA"/>
  </w:style>
  <w:style w:type="numbering" w:customStyle="1" w:styleId="NoList5211">
    <w:name w:val="No List5211"/>
    <w:next w:val="NoList"/>
    <w:uiPriority w:val="99"/>
    <w:semiHidden/>
    <w:unhideWhenUsed/>
    <w:rsid w:val="00437DEA"/>
  </w:style>
  <w:style w:type="numbering" w:customStyle="1" w:styleId="NoList13211">
    <w:name w:val="No List13211"/>
    <w:next w:val="NoList"/>
    <w:uiPriority w:val="99"/>
    <w:semiHidden/>
    <w:unhideWhenUsed/>
    <w:rsid w:val="00437DEA"/>
  </w:style>
  <w:style w:type="numbering" w:customStyle="1" w:styleId="122114">
    <w:name w:val="リストなし12211"/>
    <w:next w:val="NoList"/>
    <w:uiPriority w:val="99"/>
    <w:semiHidden/>
    <w:unhideWhenUsed/>
    <w:rsid w:val="00437DEA"/>
  </w:style>
  <w:style w:type="numbering" w:customStyle="1" w:styleId="122123">
    <w:name w:val="无列表12212"/>
    <w:next w:val="NoList"/>
    <w:semiHidden/>
    <w:rsid w:val="00437DEA"/>
  </w:style>
  <w:style w:type="numbering" w:customStyle="1" w:styleId="NoList22211">
    <w:name w:val="No List22211"/>
    <w:next w:val="NoList"/>
    <w:semiHidden/>
    <w:rsid w:val="00437DEA"/>
  </w:style>
  <w:style w:type="numbering" w:customStyle="1" w:styleId="NoList32211">
    <w:name w:val="No List32211"/>
    <w:next w:val="NoList"/>
    <w:uiPriority w:val="99"/>
    <w:semiHidden/>
    <w:rsid w:val="00437DEA"/>
  </w:style>
  <w:style w:type="numbering" w:customStyle="1" w:styleId="NoList112211">
    <w:name w:val="No List112211"/>
    <w:next w:val="NoList"/>
    <w:uiPriority w:val="99"/>
    <w:semiHidden/>
    <w:unhideWhenUsed/>
    <w:rsid w:val="00437DEA"/>
  </w:style>
  <w:style w:type="numbering" w:customStyle="1" w:styleId="132110">
    <w:name w:val="無清單13211"/>
    <w:next w:val="NoList"/>
    <w:uiPriority w:val="99"/>
    <w:semiHidden/>
    <w:unhideWhenUsed/>
    <w:rsid w:val="00437DEA"/>
  </w:style>
  <w:style w:type="numbering" w:customStyle="1" w:styleId="1122110">
    <w:name w:val="無清單112211"/>
    <w:next w:val="NoList"/>
    <w:uiPriority w:val="99"/>
    <w:semiHidden/>
    <w:unhideWhenUsed/>
    <w:rsid w:val="00437DEA"/>
  </w:style>
  <w:style w:type="numbering" w:customStyle="1" w:styleId="21211">
    <w:name w:val="无列表21211"/>
    <w:next w:val="NoList"/>
    <w:uiPriority w:val="99"/>
    <w:semiHidden/>
    <w:unhideWhenUsed/>
    <w:rsid w:val="00437DEA"/>
  </w:style>
  <w:style w:type="numbering" w:customStyle="1" w:styleId="NoList1112211">
    <w:name w:val="No List1112211"/>
    <w:next w:val="NoList"/>
    <w:uiPriority w:val="99"/>
    <w:semiHidden/>
    <w:unhideWhenUsed/>
    <w:rsid w:val="00437DEA"/>
  </w:style>
  <w:style w:type="numbering" w:customStyle="1" w:styleId="NoList711">
    <w:name w:val="No List711"/>
    <w:next w:val="NoList"/>
    <w:uiPriority w:val="99"/>
    <w:semiHidden/>
    <w:unhideWhenUsed/>
    <w:rsid w:val="00437DEA"/>
  </w:style>
  <w:style w:type="numbering" w:customStyle="1" w:styleId="NoList1511">
    <w:name w:val="No List1511"/>
    <w:next w:val="NoList"/>
    <w:uiPriority w:val="99"/>
    <w:semiHidden/>
    <w:unhideWhenUsed/>
    <w:rsid w:val="00437DEA"/>
  </w:style>
  <w:style w:type="numbering" w:customStyle="1" w:styleId="14112">
    <w:name w:val="リストなし1411"/>
    <w:next w:val="NoList"/>
    <w:uiPriority w:val="99"/>
    <w:semiHidden/>
    <w:unhideWhenUsed/>
    <w:rsid w:val="00437DEA"/>
  </w:style>
  <w:style w:type="numbering" w:customStyle="1" w:styleId="14113">
    <w:name w:val="无列表1411"/>
    <w:next w:val="NoList"/>
    <w:semiHidden/>
    <w:rsid w:val="00437DEA"/>
  </w:style>
  <w:style w:type="numbering" w:customStyle="1" w:styleId="NoList2411">
    <w:name w:val="No List2411"/>
    <w:next w:val="NoList"/>
    <w:semiHidden/>
    <w:rsid w:val="00437DEA"/>
  </w:style>
  <w:style w:type="numbering" w:customStyle="1" w:styleId="NoList3411">
    <w:name w:val="No List3411"/>
    <w:next w:val="NoList"/>
    <w:uiPriority w:val="99"/>
    <w:semiHidden/>
    <w:rsid w:val="00437DEA"/>
  </w:style>
  <w:style w:type="numbering" w:customStyle="1" w:styleId="NoList11511">
    <w:name w:val="No List11511"/>
    <w:next w:val="NoList"/>
    <w:uiPriority w:val="99"/>
    <w:semiHidden/>
    <w:unhideWhenUsed/>
    <w:rsid w:val="00437DEA"/>
  </w:style>
  <w:style w:type="numbering" w:customStyle="1" w:styleId="15110">
    <w:name w:val="無清單1511"/>
    <w:next w:val="NoList"/>
    <w:uiPriority w:val="99"/>
    <w:semiHidden/>
    <w:unhideWhenUsed/>
    <w:rsid w:val="00437DEA"/>
  </w:style>
  <w:style w:type="numbering" w:customStyle="1" w:styleId="114110">
    <w:name w:val="無清單11411"/>
    <w:next w:val="NoList"/>
    <w:uiPriority w:val="99"/>
    <w:semiHidden/>
    <w:unhideWhenUsed/>
    <w:rsid w:val="00437DEA"/>
  </w:style>
  <w:style w:type="numbering" w:customStyle="1" w:styleId="NoList4311">
    <w:name w:val="No List4311"/>
    <w:next w:val="NoList"/>
    <w:uiPriority w:val="99"/>
    <w:semiHidden/>
    <w:unhideWhenUsed/>
    <w:rsid w:val="00437DEA"/>
  </w:style>
  <w:style w:type="numbering" w:customStyle="1" w:styleId="NoList12411">
    <w:name w:val="No List12411"/>
    <w:next w:val="NoList"/>
    <w:uiPriority w:val="99"/>
    <w:semiHidden/>
    <w:unhideWhenUsed/>
    <w:rsid w:val="00437DEA"/>
  </w:style>
  <w:style w:type="numbering" w:customStyle="1" w:styleId="114111">
    <w:name w:val="リストなし11411"/>
    <w:next w:val="NoList"/>
    <w:uiPriority w:val="99"/>
    <w:semiHidden/>
    <w:unhideWhenUsed/>
    <w:rsid w:val="00437DEA"/>
  </w:style>
  <w:style w:type="numbering" w:customStyle="1" w:styleId="114112">
    <w:name w:val="无列表11411"/>
    <w:next w:val="NoList"/>
    <w:semiHidden/>
    <w:rsid w:val="00437DEA"/>
  </w:style>
  <w:style w:type="numbering" w:customStyle="1" w:styleId="NoList21411">
    <w:name w:val="No List21411"/>
    <w:next w:val="NoList"/>
    <w:semiHidden/>
    <w:rsid w:val="00437DEA"/>
  </w:style>
  <w:style w:type="numbering" w:customStyle="1" w:styleId="NoList31411">
    <w:name w:val="No List31411"/>
    <w:next w:val="NoList"/>
    <w:uiPriority w:val="99"/>
    <w:semiHidden/>
    <w:rsid w:val="00437DEA"/>
  </w:style>
  <w:style w:type="numbering" w:customStyle="1" w:styleId="NoList111411">
    <w:name w:val="No List111411"/>
    <w:next w:val="NoList"/>
    <w:uiPriority w:val="99"/>
    <w:semiHidden/>
    <w:unhideWhenUsed/>
    <w:rsid w:val="00437DEA"/>
  </w:style>
  <w:style w:type="numbering" w:customStyle="1" w:styleId="124110">
    <w:name w:val="無清單12411"/>
    <w:next w:val="NoList"/>
    <w:uiPriority w:val="99"/>
    <w:semiHidden/>
    <w:unhideWhenUsed/>
    <w:rsid w:val="00437DEA"/>
  </w:style>
  <w:style w:type="numbering" w:customStyle="1" w:styleId="1114110">
    <w:name w:val="無清單111411"/>
    <w:next w:val="NoList"/>
    <w:uiPriority w:val="99"/>
    <w:semiHidden/>
    <w:unhideWhenUsed/>
    <w:rsid w:val="00437DEA"/>
  </w:style>
  <w:style w:type="numbering" w:customStyle="1" w:styleId="2311">
    <w:name w:val="无列表2311"/>
    <w:next w:val="NoList"/>
    <w:uiPriority w:val="99"/>
    <w:semiHidden/>
    <w:unhideWhenUsed/>
    <w:rsid w:val="00437DEA"/>
  </w:style>
  <w:style w:type="numbering" w:customStyle="1" w:styleId="NoList121311">
    <w:name w:val="No List121311"/>
    <w:next w:val="NoList"/>
    <w:uiPriority w:val="99"/>
    <w:semiHidden/>
    <w:unhideWhenUsed/>
    <w:rsid w:val="00437DEA"/>
  </w:style>
  <w:style w:type="numbering" w:customStyle="1" w:styleId="1113110">
    <w:name w:val="リストなし111311"/>
    <w:next w:val="NoList"/>
    <w:uiPriority w:val="99"/>
    <w:semiHidden/>
    <w:unhideWhenUsed/>
    <w:rsid w:val="00437DEA"/>
  </w:style>
  <w:style w:type="numbering" w:customStyle="1" w:styleId="1113112">
    <w:name w:val="无列表111311"/>
    <w:next w:val="NoList"/>
    <w:semiHidden/>
    <w:rsid w:val="00437DEA"/>
  </w:style>
  <w:style w:type="numbering" w:customStyle="1" w:styleId="NoList211311">
    <w:name w:val="No List211311"/>
    <w:next w:val="NoList"/>
    <w:semiHidden/>
    <w:rsid w:val="00437DEA"/>
  </w:style>
  <w:style w:type="numbering" w:customStyle="1" w:styleId="NoList311311">
    <w:name w:val="No List311311"/>
    <w:next w:val="NoList"/>
    <w:uiPriority w:val="99"/>
    <w:semiHidden/>
    <w:rsid w:val="00437DEA"/>
  </w:style>
  <w:style w:type="numbering" w:customStyle="1" w:styleId="NoList1111311">
    <w:name w:val="No List1111311"/>
    <w:next w:val="NoList"/>
    <w:uiPriority w:val="99"/>
    <w:semiHidden/>
    <w:unhideWhenUsed/>
    <w:rsid w:val="00437DEA"/>
  </w:style>
  <w:style w:type="numbering" w:customStyle="1" w:styleId="121311">
    <w:name w:val="無清單121311"/>
    <w:next w:val="NoList"/>
    <w:uiPriority w:val="99"/>
    <w:semiHidden/>
    <w:unhideWhenUsed/>
    <w:rsid w:val="00437DEA"/>
  </w:style>
  <w:style w:type="numbering" w:customStyle="1" w:styleId="1111311">
    <w:name w:val="無清單1111311"/>
    <w:next w:val="NoList"/>
    <w:uiPriority w:val="99"/>
    <w:semiHidden/>
    <w:unhideWhenUsed/>
    <w:rsid w:val="00437DEA"/>
  </w:style>
  <w:style w:type="numbering" w:customStyle="1" w:styleId="NoList5311">
    <w:name w:val="No List5311"/>
    <w:next w:val="NoList"/>
    <w:uiPriority w:val="99"/>
    <w:semiHidden/>
    <w:unhideWhenUsed/>
    <w:rsid w:val="00437DEA"/>
  </w:style>
  <w:style w:type="numbering" w:customStyle="1" w:styleId="NoList13311">
    <w:name w:val="No List13311"/>
    <w:next w:val="NoList"/>
    <w:uiPriority w:val="99"/>
    <w:semiHidden/>
    <w:unhideWhenUsed/>
    <w:rsid w:val="00437DEA"/>
  </w:style>
  <w:style w:type="numbering" w:customStyle="1" w:styleId="123110">
    <w:name w:val="リストなし12311"/>
    <w:next w:val="NoList"/>
    <w:uiPriority w:val="99"/>
    <w:semiHidden/>
    <w:unhideWhenUsed/>
    <w:rsid w:val="00437DEA"/>
  </w:style>
  <w:style w:type="numbering" w:customStyle="1" w:styleId="123112">
    <w:name w:val="无列表12311"/>
    <w:next w:val="NoList"/>
    <w:semiHidden/>
    <w:rsid w:val="00437DEA"/>
  </w:style>
  <w:style w:type="numbering" w:customStyle="1" w:styleId="NoList22311">
    <w:name w:val="No List22311"/>
    <w:next w:val="NoList"/>
    <w:semiHidden/>
    <w:rsid w:val="00437DEA"/>
  </w:style>
  <w:style w:type="numbering" w:customStyle="1" w:styleId="NoList32311">
    <w:name w:val="No List32311"/>
    <w:next w:val="NoList"/>
    <w:uiPriority w:val="99"/>
    <w:semiHidden/>
    <w:rsid w:val="00437DEA"/>
  </w:style>
  <w:style w:type="numbering" w:customStyle="1" w:styleId="NoList112311">
    <w:name w:val="No List112311"/>
    <w:next w:val="NoList"/>
    <w:uiPriority w:val="99"/>
    <w:semiHidden/>
    <w:unhideWhenUsed/>
    <w:rsid w:val="00437DEA"/>
  </w:style>
  <w:style w:type="numbering" w:customStyle="1" w:styleId="13311">
    <w:name w:val="無清單13311"/>
    <w:next w:val="NoList"/>
    <w:uiPriority w:val="99"/>
    <w:semiHidden/>
    <w:unhideWhenUsed/>
    <w:rsid w:val="00437DEA"/>
  </w:style>
  <w:style w:type="numbering" w:customStyle="1" w:styleId="1123110">
    <w:name w:val="無清單112311"/>
    <w:next w:val="NoList"/>
    <w:uiPriority w:val="99"/>
    <w:semiHidden/>
    <w:unhideWhenUsed/>
    <w:rsid w:val="00437DEA"/>
  </w:style>
  <w:style w:type="numbering" w:customStyle="1" w:styleId="21311">
    <w:name w:val="无列表21311"/>
    <w:next w:val="NoList"/>
    <w:uiPriority w:val="99"/>
    <w:semiHidden/>
    <w:unhideWhenUsed/>
    <w:rsid w:val="00437DEA"/>
  </w:style>
  <w:style w:type="numbering" w:customStyle="1" w:styleId="NoList122211">
    <w:name w:val="No List122211"/>
    <w:next w:val="NoList"/>
    <w:uiPriority w:val="99"/>
    <w:semiHidden/>
    <w:unhideWhenUsed/>
    <w:rsid w:val="00437DEA"/>
  </w:style>
  <w:style w:type="numbering" w:customStyle="1" w:styleId="1122111">
    <w:name w:val="リストなし112211"/>
    <w:next w:val="NoList"/>
    <w:uiPriority w:val="99"/>
    <w:semiHidden/>
    <w:unhideWhenUsed/>
    <w:rsid w:val="00437DEA"/>
  </w:style>
  <w:style w:type="numbering" w:customStyle="1" w:styleId="1122112">
    <w:name w:val="无列表112211"/>
    <w:next w:val="NoList"/>
    <w:semiHidden/>
    <w:rsid w:val="00437DEA"/>
  </w:style>
  <w:style w:type="numbering" w:customStyle="1" w:styleId="NoList212211">
    <w:name w:val="No List212211"/>
    <w:next w:val="NoList"/>
    <w:semiHidden/>
    <w:rsid w:val="00437DEA"/>
  </w:style>
  <w:style w:type="numbering" w:customStyle="1" w:styleId="NoList312211">
    <w:name w:val="No List312211"/>
    <w:next w:val="NoList"/>
    <w:uiPriority w:val="99"/>
    <w:semiHidden/>
    <w:rsid w:val="00437DEA"/>
  </w:style>
  <w:style w:type="numbering" w:customStyle="1" w:styleId="NoList1112311">
    <w:name w:val="No List1112311"/>
    <w:next w:val="NoList"/>
    <w:uiPriority w:val="99"/>
    <w:semiHidden/>
    <w:unhideWhenUsed/>
    <w:rsid w:val="00437DEA"/>
  </w:style>
  <w:style w:type="numbering" w:customStyle="1" w:styleId="122211">
    <w:name w:val="無清單122211"/>
    <w:next w:val="NoList"/>
    <w:uiPriority w:val="99"/>
    <w:semiHidden/>
    <w:unhideWhenUsed/>
    <w:rsid w:val="00437DEA"/>
  </w:style>
  <w:style w:type="numbering" w:customStyle="1" w:styleId="1112211">
    <w:name w:val="無清單1112211"/>
    <w:next w:val="NoList"/>
    <w:uiPriority w:val="99"/>
    <w:semiHidden/>
    <w:unhideWhenUsed/>
    <w:rsid w:val="00437DEA"/>
  </w:style>
  <w:style w:type="numbering" w:customStyle="1" w:styleId="41a">
    <w:name w:val="无列表41"/>
    <w:next w:val="NoList"/>
    <w:uiPriority w:val="99"/>
    <w:semiHidden/>
    <w:unhideWhenUsed/>
    <w:rsid w:val="00437DEA"/>
  </w:style>
  <w:style w:type="numbering" w:customStyle="1" w:styleId="3210">
    <w:name w:val="无列表321"/>
    <w:next w:val="NoList"/>
    <w:uiPriority w:val="99"/>
    <w:semiHidden/>
    <w:unhideWhenUsed/>
    <w:rsid w:val="00437DEA"/>
  </w:style>
  <w:style w:type="numbering" w:customStyle="1" w:styleId="131211">
    <w:name w:val="无列表13121"/>
    <w:next w:val="NoList"/>
    <w:semiHidden/>
    <w:rsid w:val="00437DEA"/>
  </w:style>
  <w:style w:type="numbering" w:customStyle="1" w:styleId="NoList41121">
    <w:name w:val="No List41121"/>
    <w:next w:val="NoList"/>
    <w:uiPriority w:val="99"/>
    <w:semiHidden/>
    <w:unhideWhenUsed/>
    <w:rsid w:val="00437DEA"/>
  </w:style>
  <w:style w:type="numbering" w:customStyle="1" w:styleId="22121">
    <w:name w:val="无列表22121"/>
    <w:next w:val="NoList"/>
    <w:uiPriority w:val="99"/>
    <w:semiHidden/>
    <w:unhideWhenUsed/>
    <w:rsid w:val="00437DEA"/>
  </w:style>
  <w:style w:type="numbering" w:customStyle="1" w:styleId="NoList1211121">
    <w:name w:val="No List1211121"/>
    <w:next w:val="NoList"/>
    <w:uiPriority w:val="99"/>
    <w:semiHidden/>
    <w:unhideWhenUsed/>
    <w:rsid w:val="00437DEA"/>
  </w:style>
  <w:style w:type="numbering" w:customStyle="1" w:styleId="11111211">
    <w:name w:val="リストなし1111121"/>
    <w:next w:val="NoList"/>
    <w:uiPriority w:val="99"/>
    <w:semiHidden/>
    <w:unhideWhenUsed/>
    <w:rsid w:val="00437DEA"/>
  </w:style>
  <w:style w:type="numbering" w:customStyle="1" w:styleId="11111212">
    <w:name w:val="无列表1111121"/>
    <w:next w:val="NoList"/>
    <w:semiHidden/>
    <w:rsid w:val="00437DEA"/>
  </w:style>
  <w:style w:type="numbering" w:customStyle="1" w:styleId="NoList2111121">
    <w:name w:val="No List2111121"/>
    <w:next w:val="NoList"/>
    <w:semiHidden/>
    <w:rsid w:val="00437DEA"/>
  </w:style>
  <w:style w:type="numbering" w:customStyle="1" w:styleId="NoList3111121">
    <w:name w:val="No List3111121"/>
    <w:next w:val="NoList"/>
    <w:uiPriority w:val="99"/>
    <w:semiHidden/>
    <w:rsid w:val="00437DEA"/>
  </w:style>
  <w:style w:type="numbering" w:customStyle="1" w:styleId="NoList11111121">
    <w:name w:val="No List11111121"/>
    <w:next w:val="NoList"/>
    <w:uiPriority w:val="99"/>
    <w:semiHidden/>
    <w:unhideWhenUsed/>
    <w:rsid w:val="00437DEA"/>
  </w:style>
  <w:style w:type="numbering" w:customStyle="1" w:styleId="12111210">
    <w:name w:val="無清單1211121"/>
    <w:next w:val="NoList"/>
    <w:uiPriority w:val="99"/>
    <w:semiHidden/>
    <w:unhideWhenUsed/>
    <w:rsid w:val="00437DEA"/>
  </w:style>
  <w:style w:type="numbering" w:customStyle="1" w:styleId="111111210">
    <w:name w:val="無清單11111121"/>
    <w:next w:val="NoList"/>
    <w:uiPriority w:val="99"/>
    <w:semiHidden/>
    <w:unhideWhenUsed/>
    <w:rsid w:val="00437DEA"/>
  </w:style>
  <w:style w:type="numbering" w:customStyle="1" w:styleId="NoList131121">
    <w:name w:val="No List131121"/>
    <w:next w:val="NoList"/>
    <w:uiPriority w:val="99"/>
    <w:semiHidden/>
    <w:unhideWhenUsed/>
    <w:rsid w:val="00437DEA"/>
  </w:style>
  <w:style w:type="numbering" w:customStyle="1" w:styleId="1211211">
    <w:name w:val="リストなし121121"/>
    <w:next w:val="NoList"/>
    <w:uiPriority w:val="99"/>
    <w:semiHidden/>
    <w:unhideWhenUsed/>
    <w:rsid w:val="00437DEA"/>
  </w:style>
  <w:style w:type="numbering" w:customStyle="1" w:styleId="1211212">
    <w:name w:val="无列表121121"/>
    <w:next w:val="NoList"/>
    <w:semiHidden/>
    <w:rsid w:val="00437DEA"/>
  </w:style>
  <w:style w:type="numbering" w:customStyle="1" w:styleId="NoList221121">
    <w:name w:val="No List221121"/>
    <w:next w:val="NoList"/>
    <w:semiHidden/>
    <w:rsid w:val="00437DEA"/>
  </w:style>
  <w:style w:type="numbering" w:customStyle="1" w:styleId="NoList321121">
    <w:name w:val="No List321121"/>
    <w:next w:val="NoList"/>
    <w:uiPriority w:val="99"/>
    <w:semiHidden/>
    <w:rsid w:val="00437DEA"/>
  </w:style>
  <w:style w:type="numbering" w:customStyle="1" w:styleId="NoList1121121">
    <w:name w:val="No List1121121"/>
    <w:next w:val="NoList"/>
    <w:uiPriority w:val="99"/>
    <w:semiHidden/>
    <w:unhideWhenUsed/>
    <w:rsid w:val="00437DEA"/>
  </w:style>
  <w:style w:type="numbering" w:customStyle="1" w:styleId="1311210">
    <w:name w:val="無清單131121"/>
    <w:next w:val="NoList"/>
    <w:uiPriority w:val="99"/>
    <w:semiHidden/>
    <w:unhideWhenUsed/>
    <w:rsid w:val="00437DEA"/>
  </w:style>
  <w:style w:type="numbering" w:customStyle="1" w:styleId="11211210">
    <w:name w:val="無清單1121121"/>
    <w:next w:val="NoList"/>
    <w:uiPriority w:val="99"/>
    <w:semiHidden/>
    <w:unhideWhenUsed/>
    <w:rsid w:val="00437DEA"/>
  </w:style>
  <w:style w:type="numbering" w:customStyle="1" w:styleId="211121">
    <w:name w:val="无列表211121"/>
    <w:next w:val="NoList"/>
    <w:uiPriority w:val="99"/>
    <w:semiHidden/>
    <w:unhideWhenUsed/>
    <w:rsid w:val="00437DEA"/>
  </w:style>
  <w:style w:type="numbering" w:customStyle="1" w:styleId="NoList1221121">
    <w:name w:val="No List1221121"/>
    <w:next w:val="NoList"/>
    <w:uiPriority w:val="99"/>
    <w:semiHidden/>
    <w:unhideWhenUsed/>
    <w:rsid w:val="00437DEA"/>
  </w:style>
  <w:style w:type="numbering" w:customStyle="1" w:styleId="11211211">
    <w:name w:val="リストなし1121121"/>
    <w:next w:val="NoList"/>
    <w:uiPriority w:val="99"/>
    <w:semiHidden/>
    <w:unhideWhenUsed/>
    <w:rsid w:val="00437DEA"/>
  </w:style>
  <w:style w:type="numbering" w:customStyle="1" w:styleId="11211212">
    <w:name w:val="无列表1121121"/>
    <w:next w:val="NoList"/>
    <w:semiHidden/>
    <w:rsid w:val="00437DEA"/>
  </w:style>
  <w:style w:type="numbering" w:customStyle="1" w:styleId="NoList2121121">
    <w:name w:val="No List2121121"/>
    <w:next w:val="NoList"/>
    <w:semiHidden/>
    <w:rsid w:val="00437DEA"/>
  </w:style>
  <w:style w:type="numbering" w:customStyle="1" w:styleId="NoList3121121">
    <w:name w:val="No List3121121"/>
    <w:next w:val="NoList"/>
    <w:uiPriority w:val="99"/>
    <w:semiHidden/>
    <w:rsid w:val="00437DEA"/>
  </w:style>
  <w:style w:type="numbering" w:customStyle="1" w:styleId="NoList11121121">
    <w:name w:val="No List11121121"/>
    <w:next w:val="NoList"/>
    <w:uiPriority w:val="99"/>
    <w:semiHidden/>
    <w:unhideWhenUsed/>
    <w:rsid w:val="00437DEA"/>
  </w:style>
  <w:style w:type="numbering" w:customStyle="1" w:styleId="1221121">
    <w:name w:val="無清單1221121"/>
    <w:next w:val="NoList"/>
    <w:uiPriority w:val="99"/>
    <w:semiHidden/>
    <w:unhideWhenUsed/>
    <w:rsid w:val="00437DEA"/>
  </w:style>
  <w:style w:type="numbering" w:customStyle="1" w:styleId="11121121">
    <w:name w:val="無清單11121121"/>
    <w:next w:val="NoList"/>
    <w:uiPriority w:val="99"/>
    <w:semiHidden/>
    <w:unhideWhenUsed/>
    <w:rsid w:val="00437DEA"/>
  </w:style>
  <w:style w:type="numbering" w:customStyle="1" w:styleId="122210">
    <w:name w:val="无列表12221"/>
    <w:next w:val="NoList"/>
    <w:semiHidden/>
    <w:rsid w:val="00437DEA"/>
  </w:style>
  <w:style w:type="numbering" w:customStyle="1" w:styleId="NoList9">
    <w:name w:val="No List9"/>
    <w:next w:val="NoList"/>
    <w:uiPriority w:val="99"/>
    <w:semiHidden/>
    <w:unhideWhenUsed/>
    <w:rsid w:val="00437DEA"/>
  </w:style>
  <w:style w:type="numbering" w:customStyle="1" w:styleId="NoList64">
    <w:name w:val="No List64"/>
    <w:next w:val="NoList"/>
    <w:uiPriority w:val="99"/>
    <w:semiHidden/>
    <w:unhideWhenUsed/>
    <w:rsid w:val="00437DEA"/>
  </w:style>
  <w:style w:type="numbering" w:customStyle="1" w:styleId="NoList144">
    <w:name w:val="No List144"/>
    <w:next w:val="NoList"/>
    <w:uiPriority w:val="99"/>
    <w:semiHidden/>
    <w:unhideWhenUsed/>
    <w:rsid w:val="00437DEA"/>
  </w:style>
  <w:style w:type="numbering" w:customStyle="1" w:styleId="1343">
    <w:name w:val="リストなし134"/>
    <w:next w:val="NoList"/>
    <w:uiPriority w:val="99"/>
    <w:semiHidden/>
    <w:unhideWhenUsed/>
    <w:rsid w:val="00437DEA"/>
  </w:style>
  <w:style w:type="numbering" w:customStyle="1" w:styleId="NoList234">
    <w:name w:val="No List234"/>
    <w:next w:val="NoList"/>
    <w:semiHidden/>
    <w:rsid w:val="00437DEA"/>
  </w:style>
  <w:style w:type="numbering" w:customStyle="1" w:styleId="NoList334">
    <w:name w:val="No List334"/>
    <w:next w:val="NoList"/>
    <w:uiPriority w:val="99"/>
    <w:semiHidden/>
    <w:rsid w:val="00437DEA"/>
  </w:style>
  <w:style w:type="numbering" w:customStyle="1" w:styleId="NoList1234">
    <w:name w:val="No List1234"/>
    <w:next w:val="NoList"/>
    <w:uiPriority w:val="99"/>
    <w:semiHidden/>
    <w:unhideWhenUsed/>
    <w:rsid w:val="00437DEA"/>
  </w:style>
  <w:style w:type="numbering" w:customStyle="1" w:styleId="11340">
    <w:name w:val="リストなし1134"/>
    <w:next w:val="NoList"/>
    <w:uiPriority w:val="99"/>
    <w:semiHidden/>
    <w:unhideWhenUsed/>
    <w:rsid w:val="00437DEA"/>
  </w:style>
  <w:style w:type="numbering" w:customStyle="1" w:styleId="11341">
    <w:name w:val="无列表1134"/>
    <w:next w:val="NoList"/>
    <w:semiHidden/>
    <w:rsid w:val="00437DEA"/>
  </w:style>
  <w:style w:type="numbering" w:customStyle="1" w:styleId="NoList2134">
    <w:name w:val="No List2134"/>
    <w:next w:val="NoList"/>
    <w:semiHidden/>
    <w:rsid w:val="00437DEA"/>
  </w:style>
  <w:style w:type="numbering" w:customStyle="1" w:styleId="NoList3134">
    <w:name w:val="No List3134"/>
    <w:next w:val="NoList"/>
    <w:uiPriority w:val="99"/>
    <w:semiHidden/>
    <w:rsid w:val="00437DEA"/>
  </w:style>
  <w:style w:type="numbering" w:customStyle="1" w:styleId="NoList11134">
    <w:name w:val="No List11134"/>
    <w:next w:val="NoList"/>
    <w:uiPriority w:val="99"/>
    <w:semiHidden/>
    <w:unhideWhenUsed/>
    <w:rsid w:val="00437DEA"/>
  </w:style>
  <w:style w:type="numbering" w:customStyle="1" w:styleId="NoList514">
    <w:name w:val="No List514"/>
    <w:next w:val="NoList"/>
    <w:uiPriority w:val="99"/>
    <w:semiHidden/>
    <w:unhideWhenUsed/>
    <w:rsid w:val="00437DEA"/>
  </w:style>
  <w:style w:type="numbering" w:customStyle="1" w:styleId="340">
    <w:name w:val="无列表34"/>
    <w:next w:val="NoList"/>
    <w:uiPriority w:val="99"/>
    <w:semiHidden/>
    <w:unhideWhenUsed/>
    <w:rsid w:val="00437DEA"/>
  </w:style>
  <w:style w:type="numbering" w:customStyle="1" w:styleId="13141">
    <w:name w:val="无列表1314"/>
    <w:next w:val="NoList"/>
    <w:semiHidden/>
    <w:rsid w:val="00437DEA"/>
  </w:style>
  <w:style w:type="numbering" w:customStyle="1" w:styleId="NoList11313">
    <w:name w:val="No List11313"/>
    <w:next w:val="NoList"/>
    <w:uiPriority w:val="99"/>
    <w:semiHidden/>
    <w:unhideWhenUsed/>
    <w:rsid w:val="00437DEA"/>
  </w:style>
  <w:style w:type="numbering" w:customStyle="1" w:styleId="NoList4114">
    <w:name w:val="No List4114"/>
    <w:next w:val="NoList"/>
    <w:uiPriority w:val="99"/>
    <w:semiHidden/>
    <w:unhideWhenUsed/>
    <w:rsid w:val="00437DEA"/>
  </w:style>
  <w:style w:type="numbering" w:customStyle="1" w:styleId="2214">
    <w:name w:val="无列表2214"/>
    <w:next w:val="NoList"/>
    <w:uiPriority w:val="99"/>
    <w:semiHidden/>
    <w:unhideWhenUsed/>
    <w:rsid w:val="00437DEA"/>
  </w:style>
  <w:style w:type="numbering" w:customStyle="1" w:styleId="NoList121114">
    <w:name w:val="No List121114"/>
    <w:next w:val="NoList"/>
    <w:uiPriority w:val="99"/>
    <w:semiHidden/>
    <w:unhideWhenUsed/>
    <w:rsid w:val="00437DEA"/>
  </w:style>
  <w:style w:type="numbering" w:customStyle="1" w:styleId="1111140">
    <w:name w:val="リストなし111114"/>
    <w:next w:val="NoList"/>
    <w:uiPriority w:val="99"/>
    <w:semiHidden/>
    <w:unhideWhenUsed/>
    <w:rsid w:val="00437DEA"/>
  </w:style>
  <w:style w:type="numbering" w:customStyle="1" w:styleId="1111141">
    <w:name w:val="无列表111114"/>
    <w:next w:val="NoList"/>
    <w:semiHidden/>
    <w:rsid w:val="00437DEA"/>
  </w:style>
  <w:style w:type="numbering" w:customStyle="1" w:styleId="NoList211114">
    <w:name w:val="No List211114"/>
    <w:next w:val="NoList"/>
    <w:semiHidden/>
    <w:rsid w:val="00437DEA"/>
  </w:style>
  <w:style w:type="numbering" w:customStyle="1" w:styleId="NoList311114">
    <w:name w:val="No List311114"/>
    <w:next w:val="NoList"/>
    <w:uiPriority w:val="99"/>
    <w:semiHidden/>
    <w:rsid w:val="00437DEA"/>
  </w:style>
  <w:style w:type="numbering" w:customStyle="1" w:styleId="1111114">
    <w:name w:val="無清單1111114"/>
    <w:next w:val="NoList"/>
    <w:uiPriority w:val="99"/>
    <w:semiHidden/>
    <w:unhideWhenUsed/>
    <w:rsid w:val="00437DEA"/>
  </w:style>
  <w:style w:type="numbering" w:customStyle="1" w:styleId="NoList13114">
    <w:name w:val="No List13114"/>
    <w:next w:val="NoList"/>
    <w:uiPriority w:val="99"/>
    <w:semiHidden/>
    <w:unhideWhenUsed/>
    <w:rsid w:val="00437DEA"/>
  </w:style>
  <w:style w:type="numbering" w:customStyle="1" w:styleId="121141">
    <w:name w:val="リストなし12114"/>
    <w:next w:val="NoList"/>
    <w:uiPriority w:val="99"/>
    <w:semiHidden/>
    <w:unhideWhenUsed/>
    <w:rsid w:val="00437DEA"/>
  </w:style>
  <w:style w:type="numbering" w:customStyle="1" w:styleId="121142">
    <w:name w:val="无列表12114"/>
    <w:next w:val="NoList"/>
    <w:semiHidden/>
    <w:rsid w:val="00437DEA"/>
  </w:style>
  <w:style w:type="numbering" w:customStyle="1" w:styleId="NoList22114">
    <w:name w:val="No List22114"/>
    <w:next w:val="NoList"/>
    <w:semiHidden/>
    <w:rsid w:val="00437DEA"/>
  </w:style>
  <w:style w:type="numbering" w:customStyle="1" w:styleId="NoList32114">
    <w:name w:val="No List32114"/>
    <w:next w:val="NoList"/>
    <w:uiPriority w:val="99"/>
    <w:semiHidden/>
    <w:rsid w:val="00437DEA"/>
  </w:style>
  <w:style w:type="numbering" w:customStyle="1" w:styleId="NoList112114">
    <w:name w:val="No List112114"/>
    <w:next w:val="NoList"/>
    <w:uiPriority w:val="99"/>
    <w:semiHidden/>
    <w:unhideWhenUsed/>
    <w:rsid w:val="00437DEA"/>
  </w:style>
  <w:style w:type="numbering" w:customStyle="1" w:styleId="21114">
    <w:name w:val="无列表21114"/>
    <w:next w:val="NoList"/>
    <w:uiPriority w:val="99"/>
    <w:semiHidden/>
    <w:unhideWhenUsed/>
    <w:rsid w:val="00437DEA"/>
  </w:style>
  <w:style w:type="numbering" w:customStyle="1" w:styleId="NoList122114">
    <w:name w:val="No List122114"/>
    <w:next w:val="NoList"/>
    <w:uiPriority w:val="99"/>
    <w:semiHidden/>
    <w:unhideWhenUsed/>
    <w:rsid w:val="00437DEA"/>
  </w:style>
  <w:style w:type="numbering" w:customStyle="1" w:styleId="112114">
    <w:name w:val="リストなし112114"/>
    <w:next w:val="NoList"/>
    <w:uiPriority w:val="99"/>
    <w:semiHidden/>
    <w:unhideWhenUsed/>
    <w:rsid w:val="00437DEA"/>
  </w:style>
  <w:style w:type="numbering" w:customStyle="1" w:styleId="1121140">
    <w:name w:val="无列表112114"/>
    <w:next w:val="NoList"/>
    <w:semiHidden/>
    <w:rsid w:val="00437DEA"/>
  </w:style>
  <w:style w:type="numbering" w:customStyle="1" w:styleId="NoList212114">
    <w:name w:val="No List212114"/>
    <w:next w:val="NoList"/>
    <w:semiHidden/>
    <w:rsid w:val="00437DEA"/>
  </w:style>
  <w:style w:type="numbering" w:customStyle="1" w:styleId="NoList312114">
    <w:name w:val="No List312114"/>
    <w:next w:val="NoList"/>
    <w:uiPriority w:val="99"/>
    <w:semiHidden/>
    <w:rsid w:val="00437DEA"/>
  </w:style>
  <w:style w:type="numbering" w:customStyle="1" w:styleId="NoList1112114">
    <w:name w:val="No List1112114"/>
    <w:next w:val="NoList"/>
    <w:uiPriority w:val="99"/>
    <w:semiHidden/>
    <w:unhideWhenUsed/>
    <w:rsid w:val="00437DEA"/>
  </w:style>
  <w:style w:type="numbering" w:customStyle="1" w:styleId="NoList5113">
    <w:name w:val="No List5113"/>
    <w:next w:val="NoList"/>
    <w:uiPriority w:val="99"/>
    <w:semiHidden/>
    <w:unhideWhenUsed/>
    <w:rsid w:val="00437DEA"/>
  </w:style>
  <w:style w:type="numbering" w:customStyle="1" w:styleId="NoList613">
    <w:name w:val="No List613"/>
    <w:next w:val="NoList"/>
    <w:uiPriority w:val="99"/>
    <w:semiHidden/>
    <w:unhideWhenUsed/>
    <w:rsid w:val="00437DEA"/>
  </w:style>
  <w:style w:type="numbering" w:customStyle="1" w:styleId="NoList1413">
    <w:name w:val="No List1413"/>
    <w:next w:val="NoList"/>
    <w:uiPriority w:val="99"/>
    <w:semiHidden/>
    <w:unhideWhenUsed/>
    <w:rsid w:val="00437DEA"/>
  </w:style>
  <w:style w:type="numbering" w:customStyle="1" w:styleId="13132">
    <w:name w:val="リストなし1313"/>
    <w:next w:val="NoList"/>
    <w:uiPriority w:val="99"/>
    <w:semiHidden/>
    <w:unhideWhenUsed/>
    <w:rsid w:val="00437DEA"/>
  </w:style>
  <w:style w:type="numbering" w:customStyle="1" w:styleId="NoList2313">
    <w:name w:val="No List2313"/>
    <w:next w:val="NoList"/>
    <w:semiHidden/>
    <w:rsid w:val="00437DEA"/>
  </w:style>
  <w:style w:type="numbering" w:customStyle="1" w:styleId="NoList3313">
    <w:name w:val="No List3313"/>
    <w:next w:val="NoList"/>
    <w:uiPriority w:val="99"/>
    <w:semiHidden/>
    <w:rsid w:val="00437DEA"/>
  </w:style>
  <w:style w:type="numbering" w:customStyle="1" w:styleId="NoList1143">
    <w:name w:val="No List1143"/>
    <w:next w:val="NoList"/>
    <w:uiPriority w:val="99"/>
    <w:semiHidden/>
    <w:unhideWhenUsed/>
    <w:rsid w:val="00437DEA"/>
  </w:style>
  <w:style w:type="numbering" w:customStyle="1" w:styleId="NoList423">
    <w:name w:val="No List423"/>
    <w:next w:val="NoList"/>
    <w:uiPriority w:val="99"/>
    <w:semiHidden/>
    <w:unhideWhenUsed/>
    <w:rsid w:val="00437DEA"/>
  </w:style>
  <w:style w:type="numbering" w:customStyle="1" w:styleId="NoList12313">
    <w:name w:val="No List12313"/>
    <w:next w:val="NoList"/>
    <w:uiPriority w:val="99"/>
    <w:semiHidden/>
    <w:unhideWhenUsed/>
    <w:rsid w:val="00437DEA"/>
  </w:style>
  <w:style w:type="numbering" w:customStyle="1" w:styleId="11313">
    <w:name w:val="リストなし11313"/>
    <w:next w:val="NoList"/>
    <w:uiPriority w:val="99"/>
    <w:semiHidden/>
    <w:unhideWhenUsed/>
    <w:rsid w:val="00437DEA"/>
  </w:style>
  <w:style w:type="numbering" w:customStyle="1" w:styleId="113130">
    <w:name w:val="无列表11313"/>
    <w:next w:val="NoList"/>
    <w:semiHidden/>
    <w:rsid w:val="00437DEA"/>
  </w:style>
  <w:style w:type="numbering" w:customStyle="1" w:styleId="NoList21313">
    <w:name w:val="No List21313"/>
    <w:next w:val="NoList"/>
    <w:semiHidden/>
    <w:rsid w:val="00437DEA"/>
  </w:style>
  <w:style w:type="numbering" w:customStyle="1" w:styleId="NoList31313">
    <w:name w:val="No List31313"/>
    <w:next w:val="NoList"/>
    <w:uiPriority w:val="99"/>
    <w:semiHidden/>
    <w:rsid w:val="00437DEA"/>
  </w:style>
  <w:style w:type="numbering" w:customStyle="1" w:styleId="NoList111313">
    <w:name w:val="No List111313"/>
    <w:next w:val="NoList"/>
    <w:uiPriority w:val="99"/>
    <w:semiHidden/>
    <w:unhideWhenUsed/>
    <w:rsid w:val="00437DEA"/>
  </w:style>
  <w:style w:type="numbering" w:customStyle="1" w:styleId="NoList12123">
    <w:name w:val="No List12123"/>
    <w:next w:val="NoList"/>
    <w:uiPriority w:val="99"/>
    <w:semiHidden/>
    <w:unhideWhenUsed/>
    <w:rsid w:val="00437DEA"/>
  </w:style>
  <w:style w:type="numbering" w:customStyle="1" w:styleId="111233">
    <w:name w:val="リストなし11123"/>
    <w:next w:val="NoList"/>
    <w:uiPriority w:val="99"/>
    <w:semiHidden/>
    <w:unhideWhenUsed/>
    <w:rsid w:val="00437DEA"/>
  </w:style>
  <w:style w:type="numbering" w:customStyle="1" w:styleId="111234">
    <w:name w:val="无列表11123"/>
    <w:next w:val="NoList"/>
    <w:semiHidden/>
    <w:rsid w:val="00437DEA"/>
  </w:style>
  <w:style w:type="numbering" w:customStyle="1" w:styleId="NoList21123">
    <w:name w:val="No List21123"/>
    <w:next w:val="NoList"/>
    <w:semiHidden/>
    <w:rsid w:val="00437DEA"/>
  </w:style>
  <w:style w:type="numbering" w:customStyle="1" w:styleId="NoList31123">
    <w:name w:val="No List31123"/>
    <w:next w:val="NoList"/>
    <w:uiPriority w:val="99"/>
    <w:semiHidden/>
    <w:rsid w:val="00437DEA"/>
  </w:style>
  <w:style w:type="numbering" w:customStyle="1" w:styleId="NoList523">
    <w:name w:val="No List523"/>
    <w:next w:val="NoList"/>
    <w:uiPriority w:val="99"/>
    <w:semiHidden/>
    <w:unhideWhenUsed/>
    <w:rsid w:val="00437DEA"/>
  </w:style>
  <w:style w:type="numbering" w:customStyle="1" w:styleId="NoList1323">
    <w:name w:val="No List1323"/>
    <w:next w:val="NoList"/>
    <w:uiPriority w:val="99"/>
    <w:semiHidden/>
    <w:unhideWhenUsed/>
    <w:rsid w:val="00437DEA"/>
  </w:style>
  <w:style w:type="numbering" w:customStyle="1" w:styleId="12233">
    <w:name w:val="リストなし1223"/>
    <w:next w:val="NoList"/>
    <w:uiPriority w:val="99"/>
    <w:semiHidden/>
    <w:unhideWhenUsed/>
    <w:rsid w:val="00437DEA"/>
  </w:style>
  <w:style w:type="numbering" w:customStyle="1" w:styleId="12241">
    <w:name w:val="无列表1224"/>
    <w:next w:val="NoList"/>
    <w:semiHidden/>
    <w:rsid w:val="00437DEA"/>
  </w:style>
  <w:style w:type="numbering" w:customStyle="1" w:styleId="NoList2223">
    <w:name w:val="No List2223"/>
    <w:next w:val="NoList"/>
    <w:semiHidden/>
    <w:rsid w:val="00437DEA"/>
  </w:style>
  <w:style w:type="numbering" w:customStyle="1" w:styleId="NoList3223">
    <w:name w:val="No List3223"/>
    <w:next w:val="NoList"/>
    <w:uiPriority w:val="99"/>
    <w:semiHidden/>
    <w:rsid w:val="00437DEA"/>
  </w:style>
  <w:style w:type="numbering" w:customStyle="1" w:styleId="NoList11223">
    <w:name w:val="No List11223"/>
    <w:next w:val="NoList"/>
    <w:uiPriority w:val="99"/>
    <w:semiHidden/>
    <w:unhideWhenUsed/>
    <w:rsid w:val="00437DEA"/>
  </w:style>
  <w:style w:type="numbering" w:customStyle="1" w:styleId="2123">
    <w:name w:val="无列表2123"/>
    <w:next w:val="NoList"/>
    <w:uiPriority w:val="99"/>
    <w:semiHidden/>
    <w:unhideWhenUsed/>
    <w:rsid w:val="00437DEA"/>
  </w:style>
  <w:style w:type="numbering" w:customStyle="1" w:styleId="NoList111223">
    <w:name w:val="No List111223"/>
    <w:next w:val="NoList"/>
    <w:uiPriority w:val="99"/>
    <w:semiHidden/>
    <w:unhideWhenUsed/>
    <w:rsid w:val="00437DEA"/>
  </w:style>
  <w:style w:type="numbering" w:customStyle="1" w:styleId="NoList73">
    <w:name w:val="No List73"/>
    <w:next w:val="NoList"/>
    <w:uiPriority w:val="99"/>
    <w:semiHidden/>
    <w:unhideWhenUsed/>
    <w:rsid w:val="00437DEA"/>
  </w:style>
  <w:style w:type="numbering" w:customStyle="1" w:styleId="NoList153">
    <w:name w:val="No List153"/>
    <w:next w:val="NoList"/>
    <w:uiPriority w:val="99"/>
    <w:semiHidden/>
    <w:unhideWhenUsed/>
    <w:rsid w:val="00437DEA"/>
  </w:style>
  <w:style w:type="numbering" w:customStyle="1" w:styleId="1432">
    <w:name w:val="リストなし143"/>
    <w:next w:val="NoList"/>
    <w:uiPriority w:val="99"/>
    <w:semiHidden/>
    <w:unhideWhenUsed/>
    <w:rsid w:val="00437DEA"/>
  </w:style>
  <w:style w:type="numbering" w:customStyle="1" w:styleId="1433">
    <w:name w:val="无列表143"/>
    <w:next w:val="NoList"/>
    <w:semiHidden/>
    <w:rsid w:val="00437DEA"/>
  </w:style>
  <w:style w:type="numbering" w:customStyle="1" w:styleId="NoList243">
    <w:name w:val="No List243"/>
    <w:next w:val="NoList"/>
    <w:semiHidden/>
    <w:rsid w:val="00437DEA"/>
  </w:style>
  <w:style w:type="numbering" w:customStyle="1" w:styleId="NoList343">
    <w:name w:val="No List343"/>
    <w:next w:val="NoList"/>
    <w:uiPriority w:val="99"/>
    <w:semiHidden/>
    <w:rsid w:val="00437DEA"/>
  </w:style>
  <w:style w:type="numbering" w:customStyle="1" w:styleId="NoList1153">
    <w:name w:val="No List1153"/>
    <w:next w:val="NoList"/>
    <w:uiPriority w:val="99"/>
    <w:semiHidden/>
    <w:unhideWhenUsed/>
    <w:rsid w:val="00437DEA"/>
  </w:style>
  <w:style w:type="numbering" w:customStyle="1" w:styleId="NoList433">
    <w:name w:val="No List433"/>
    <w:next w:val="NoList"/>
    <w:uiPriority w:val="99"/>
    <w:semiHidden/>
    <w:unhideWhenUsed/>
    <w:rsid w:val="00437DEA"/>
  </w:style>
  <w:style w:type="numbering" w:customStyle="1" w:styleId="NoList1243">
    <w:name w:val="No List1243"/>
    <w:next w:val="NoList"/>
    <w:uiPriority w:val="99"/>
    <w:semiHidden/>
    <w:unhideWhenUsed/>
    <w:rsid w:val="00437DEA"/>
  </w:style>
  <w:style w:type="numbering" w:customStyle="1" w:styleId="11430">
    <w:name w:val="リストなし1143"/>
    <w:next w:val="NoList"/>
    <w:uiPriority w:val="99"/>
    <w:semiHidden/>
    <w:unhideWhenUsed/>
    <w:rsid w:val="00437DEA"/>
  </w:style>
  <w:style w:type="numbering" w:customStyle="1" w:styleId="11431">
    <w:name w:val="无列表1143"/>
    <w:next w:val="NoList"/>
    <w:semiHidden/>
    <w:rsid w:val="00437DEA"/>
  </w:style>
  <w:style w:type="numbering" w:customStyle="1" w:styleId="NoList2143">
    <w:name w:val="No List2143"/>
    <w:next w:val="NoList"/>
    <w:semiHidden/>
    <w:rsid w:val="00437DEA"/>
  </w:style>
  <w:style w:type="numbering" w:customStyle="1" w:styleId="NoList3143">
    <w:name w:val="No List3143"/>
    <w:next w:val="NoList"/>
    <w:uiPriority w:val="99"/>
    <w:semiHidden/>
    <w:rsid w:val="00437DEA"/>
  </w:style>
  <w:style w:type="numbering" w:customStyle="1" w:styleId="NoList11143">
    <w:name w:val="No List11143"/>
    <w:next w:val="NoList"/>
    <w:uiPriority w:val="99"/>
    <w:semiHidden/>
    <w:unhideWhenUsed/>
    <w:rsid w:val="00437DEA"/>
  </w:style>
  <w:style w:type="numbering" w:customStyle="1" w:styleId="233">
    <w:name w:val="无列表233"/>
    <w:next w:val="NoList"/>
    <w:uiPriority w:val="99"/>
    <w:semiHidden/>
    <w:unhideWhenUsed/>
    <w:rsid w:val="00437DEA"/>
  </w:style>
  <w:style w:type="numbering" w:customStyle="1" w:styleId="NoList12133">
    <w:name w:val="No List12133"/>
    <w:next w:val="NoList"/>
    <w:uiPriority w:val="99"/>
    <w:semiHidden/>
    <w:unhideWhenUsed/>
    <w:rsid w:val="00437DEA"/>
  </w:style>
  <w:style w:type="numbering" w:customStyle="1" w:styleId="111331">
    <w:name w:val="リストなし11133"/>
    <w:next w:val="NoList"/>
    <w:uiPriority w:val="99"/>
    <w:semiHidden/>
    <w:unhideWhenUsed/>
    <w:rsid w:val="00437DEA"/>
  </w:style>
  <w:style w:type="numbering" w:customStyle="1" w:styleId="111332">
    <w:name w:val="无列表11133"/>
    <w:next w:val="NoList"/>
    <w:semiHidden/>
    <w:rsid w:val="00437DEA"/>
  </w:style>
  <w:style w:type="numbering" w:customStyle="1" w:styleId="NoList21133">
    <w:name w:val="No List21133"/>
    <w:next w:val="NoList"/>
    <w:semiHidden/>
    <w:rsid w:val="00437DEA"/>
  </w:style>
  <w:style w:type="numbering" w:customStyle="1" w:styleId="NoList31133">
    <w:name w:val="No List31133"/>
    <w:next w:val="NoList"/>
    <w:uiPriority w:val="99"/>
    <w:semiHidden/>
    <w:rsid w:val="00437DEA"/>
  </w:style>
  <w:style w:type="numbering" w:customStyle="1" w:styleId="NoList533">
    <w:name w:val="No List533"/>
    <w:next w:val="NoList"/>
    <w:uiPriority w:val="99"/>
    <w:semiHidden/>
    <w:unhideWhenUsed/>
    <w:rsid w:val="00437DEA"/>
  </w:style>
  <w:style w:type="numbering" w:customStyle="1" w:styleId="NoList1333">
    <w:name w:val="No List1333"/>
    <w:next w:val="NoList"/>
    <w:uiPriority w:val="99"/>
    <w:semiHidden/>
    <w:unhideWhenUsed/>
    <w:rsid w:val="00437DEA"/>
  </w:style>
  <w:style w:type="numbering" w:customStyle="1" w:styleId="12331">
    <w:name w:val="リストなし1233"/>
    <w:next w:val="NoList"/>
    <w:uiPriority w:val="99"/>
    <w:semiHidden/>
    <w:unhideWhenUsed/>
    <w:rsid w:val="00437DEA"/>
  </w:style>
  <w:style w:type="numbering" w:customStyle="1" w:styleId="12332">
    <w:name w:val="无列表1233"/>
    <w:next w:val="NoList"/>
    <w:semiHidden/>
    <w:rsid w:val="00437DEA"/>
  </w:style>
  <w:style w:type="numbering" w:customStyle="1" w:styleId="NoList2233">
    <w:name w:val="No List2233"/>
    <w:next w:val="NoList"/>
    <w:semiHidden/>
    <w:rsid w:val="00437DEA"/>
  </w:style>
  <w:style w:type="numbering" w:customStyle="1" w:styleId="NoList3233">
    <w:name w:val="No List3233"/>
    <w:next w:val="NoList"/>
    <w:uiPriority w:val="99"/>
    <w:semiHidden/>
    <w:rsid w:val="00437DEA"/>
  </w:style>
  <w:style w:type="numbering" w:customStyle="1" w:styleId="NoList11233">
    <w:name w:val="No List11233"/>
    <w:next w:val="NoList"/>
    <w:uiPriority w:val="99"/>
    <w:semiHidden/>
    <w:unhideWhenUsed/>
    <w:rsid w:val="00437DEA"/>
  </w:style>
  <w:style w:type="numbering" w:customStyle="1" w:styleId="2133">
    <w:name w:val="无列表2133"/>
    <w:next w:val="NoList"/>
    <w:uiPriority w:val="99"/>
    <w:semiHidden/>
    <w:unhideWhenUsed/>
    <w:rsid w:val="00437DEA"/>
  </w:style>
  <w:style w:type="numbering" w:customStyle="1" w:styleId="NoList12223">
    <w:name w:val="No List12223"/>
    <w:next w:val="NoList"/>
    <w:uiPriority w:val="99"/>
    <w:semiHidden/>
    <w:unhideWhenUsed/>
    <w:rsid w:val="00437DEA"/>
  </w:style>
  <w:style w:type="numbering" w:customStyle="1" w:styleId="11223">
    <w:name w:val="リストなし11223"/>
    <w:next w:val="NoList"/>
    <w:uiPriority w:val="99"/>
    <w:semiHidden/>
    <w:unhideWhenUsed/>
    <w:rsid w:val="00437DEA"/>
  </w:style>
  <w:style w:type="numbering" w:customStyle="1" w:styleId="112230">
    <w:name w:val="无列表11223"/>
    <w:next w:val="NoList"/>
    <w:semiHidden/>
    <w:rsid w:val="00437DEA"/>
  </w:style>
  <w:style w:type="numbering" w:customStyle="1" w:styleId="NoList21223">
    <w:name w:val="No List21223"/>
    <w:next w:val="NoList"/>
    <w:semiHidden/>
    <w:rsid w:val="00437DEA"/>
  </w:style>
  <w:style w:type="numbering" w:customStyle="1" w:styleId="NoList31223">
    <w:name w:val="No List31223"/>
    <w:next w:val="NoList"/>
    <w:uiPriority w:val="99"/>
    <w:semiHidden/>
    <w:rsid w:val="00437DEA"/>
  </w:style>
  <w:style w:type="numbering" w:customStyle="1" w:styleId="NoList111233">
    <w:name w:val="No List111233"/>
    <w:next w:val="NoList"/>
    <w:uiPriority w:val="99"/>
    <w:semiHidden/>
    <w:unhideWhenUsed/>
    <w:rsid w:val="00437DEA"/>
  </w:style>
  <w:style w:type="numbering" w:customStyle="1" w:styleId="NoList10">
    <w:name w:val="No List10"/>
    <w:next w:val="NoList"/>
    <w:uiPriority w:val="99"/>
    <w:semiHidden/>
    <w:unhideWhenUsed/>
    <w:rsid w:val="00437DEA"/>
  </w:style>
  <w:style w:type="numbering" w:customStyle="1" w:styleId="1440">
    <w:name w:val="無清單144"/>
    <w:next w:val="NoList"/>
    <w:uiPriority w:val="99"/>
    <w:semiHidden/>
    <w:unhideWhenUsed/>
    <w:rsid w:val="00437DEA"/>
  </w:style>
  <w:style w:type="numbering" w:customStyle="1" w:styleId="11342">
    <w:name w:val="無清單1134"/>
    <w:next w:val="NoList"/>
    <w:uiPriority w:val="99"/>
    <w:semiHidden/>
    <w:unhideWhenUsed/>
    <w:rsid w:val="00437DEA"/>
  </w:style>
  <w:style w:type="numbering" w:customStyle="1" w:styleId="12340">
    <w:name w:val="無清單1234"/>
    <w:next w:val="NoList"/>
    <w:uiPriority w:val="99"/>
    <w:semiHidden/>
    <w:unhideWhenUsed/>
    <w:rsid w:val="00437DEA"/>
  </w:style>
  <w:style w:type="numbering" w:customStyle="1" w:styleId="11134">
    <w:name w:val="無清單11134"/>
    <w:next w:val="NoList"/>
    <w:uiPriority w:val="99"/>
    <w:semiHidden/>
    <w:unhideWhenUsed/>
    <w:rsid w:val="00437DEA"/>
  </w:style>
  <w:style w:type="numbering" w:customStyle="1" w:styleId="NoList1111114">
    <w:name w:val="No List1111114"/>
    <w:next w:val="NoList"/>
    <w:uiPriority w:val="99"/>
    <w:semiHidden/>
    <w:unhideWhenUsed/>
    <w:rsid w:val="00437DEA"/>
  </w:style>
  <w:style w:type="numbering" w:customStyle="1" w:styleId="121114">
    <w:name w:val="無清單121114"/>
    <w:next w:val="NoList"/>
    <w:uiPriority w:val="99"/>
    <w:semiHidden/>
    <w:unhideWhenUsed/>
    <w:rsid w:val="00437DEA"/>
  </w:style>
  <w:style w:type="numbering" w:customStyle="1" w:styleId="13114">
    <w:name w:val="無清單13114"/>
    <w:next w:val="NoList"/>
    <w:uiPriority w:val="99"/>
    <w:semiHidden/>
    <w:unhideWhenUsed/>
    <w:rsid w:val="00437DEA"/>
  </w:style>
  <w:style w:type="numbering" w:customStyle="1" w:styleId="1121141">
    <w:name w:val="無清單112114"/>
    <w:next w:val="NoList"/>
    <w:uiPriority w:val="99"/>
    <w:semiHidden/>
    <w:unhideWhenUsed/>
    <w:rsid w:val="00437DEA"/>
  </w:style>
  <w:style w:type="numbering" w:customStyle="1" w:styleId="1221140">
    <w:name w:val="無清單122114"/>
    <w:next w:val="NoList"/>
    <w:uiPriority w:val="99"/>
    <w:semiHidden/>
    <w:unhideWhenUsed/>
    <w:rsid w:val="00437DEA"/>
  </w:style>
  <w:style w:type="numbering" w:customStyle="1" w:styleId="11121140">
    <w:name w:val="無清單1112114"/>
    <w:next w:val="NoList"/>
    <w:uiPriority w:val="99"/>
    <w:semiHidden/>
    <w:unhideWhenUsed/>
    <w:rsid w:val="00437DEA"/>
  </w:style>
  <w:style w:type="numbering" w:customStyle="1" w:styleId="14130">
    <w:name w:val="無清單1413"/>
    <w:next w:val="NoList"/>
    <w:uiPriority w:val="99"/>
    <w:semiHidden/>
    <w:unhideWhenUsed/>
    <w:rsid w:val="00437DEA"/>
  </w:style>
  <w:style w:type="numbering" w:customStyle="1" w:styleId="113131">
    <w:name w:val="無清單11313"/>
    <w:next w:val="NoList"/>
    <w:uiPriority w:val="99"/>
    <w:semiHidden/>
    <w:unhideWhenUsed/>
    <w:rsid w:val="00437DEA"/>
  </w:style>
  <w:style w:type="numbering" w:customStyle="1" w:styleId="123130">
    <w:name w:val="無清單12313"/>
    <w:next w:val="NoList"/>
    <w:uiPriority w:val="99"/>
    <w:semiHidden/>
    <w:unhideWhenUsed/>
    <w:rsid w:val="00437DEA"/>
  </w:style>
  <w:style w:type="numbering" w:customStyle="1" w:styleId="111313">
    <w:name w:val="無清單111313"/>
    <w:next w:val="NoList"/>
    <w:uiPriority w:val="99"/>
    <w:semiHidden/>
    <w:unhideWhenUsed/>
    <w:rsid w:val="00437DEA"/>
  </w:style>
  <w:style w:type="numbering" w:customStyle="1" w:styleId="NoList111123">
    <w:name w:val="No List111123"/>
    <w:next w:val="NoList"/>
    <w:uiPriority w:val="99"/>
    <w:semiHidden/>
    <w:unhideWhenUsed/>
    <w:rsid w:val="00437DEA"/>
  </w:style>
  <w:style w:type="numbering" w:customStyle="1" w:styleId="12123">
    <w:name w:val="無清單12123"/>
    <w:next w:val="NoList"/>
    <w:uiPriority w:val="99"/>
    <w:semiHidden/>
    <w:unhideWhenUsed/>
    <w:rsid w:val="00437DEA"/>
  </w:style>
  <w:style w:type="numbering" w:customStyle="1" w:styleId="111123">
    <w:name w:val="無清單111123"/>
    <w:next w:val="NoList"/>
    <w:uiPriority w:val="99"/>
    <w:semiHidden/>
    <w:unhideWhenUsed/>
    <w:rsid w:val="00437DEA"/>
  </w:style>
  <w:style w:type="numbering" w:customStyle="1" w:styleId="13230">
    <w:name w:val="無清單1323"/>
    <w:next w:val="NoList"/>
    <w:uiPriority w:val="99"/>
    <w:semiHidden/>
    <w:unhideWhenUsed/>
    <w:rsid w:val="00437DEA"/>
  </w:style>
  <w:style w:type="numbering" w:customStyle="1" w:styleId="112231">
    <w:name w:val="無清單11223"/>
    <w:next w:val="NoList"/>
    <w:uiPriority w:val="99"/>
    <w:semiHidden/>
    <w:unhideWhenUsed/>
    <w:rsid w:val="00437DEA"/>
  </w:style>
  <w:style w:type="numbering" w:customStyle="1" w:styleId="1531">
    <w:name w:val="無清單153"/>
    <w:next w:val="NoList"/>
    <w:uiPriority w:val="99"/>
    <w:semiHidden/>
    <w:unhideWhenUsed/>
    <w:rsid w:val="00437DEA"/>
  </w:style>
  <w:style w:type="numbering" w:customStyle="1" w:styleId="11432">
    <w:name w:val="無清單1143"/>
    <w:next w:val="NoList"/>
    <w:uiPriority w:val="99"/>
    <w:semiHidden/>
    <w:unhideWhenUsed/>
    <w:rsid w:val="00437DEA"/>
  </w:style>
  <w:style w:type="numbering" w:customStyle="1" w:styleId="12430">
    <w:name w:val="無清單1243"/>
    <w:next w:val="NoList"/>
    <w:uiPriority w:val="99"/>
    <w:semiHidden/>
    <w:unhideWhenUsed/>
    <w:rsid w:val="00437DEA"/>
  </w:style>
  <w:style w:type="numbering" w:customStyle="1" w:styleId="111430">
    <w:name w:val="無清單11143"/>
    <w:next w:val="NoList"/>
    <w:uiPriority w:val="99"/>
    <w:semiHidden/>
    <w:unhideWhenUsed/>
    <w:rsid w:val="00437DEA"/>
  </w:style>
  <w:style w:type="numbering" w:customStyle="1" w:styleId="NoList111133">
    <w:name w:val="No List111133"/>
    <w:next w:val="NoList"/>
    <w:uiPriority w:val="99"/>
    <w:semiHidden/>
    <w:unhideWhenUsed/>
    <w:rsid w:val="00437DEA"/>
  </w:style>
  <w:style w:type="numbering" w:customStyle="1" w:styleId="121330">
    <w:name w:val="無清單12133"/>
    <w:next w:val="NoList"/>
    <w:uiPriority w:val="99"/>
    <w:semiHidden/>
    <w:unhideWhenUsed/>
    <w:rsid w:val="00437DEA"/>
  </w:style>
  <w:style w:type="numbering" w:customStyle="1" w:styleId="1111330">
    <w:name w:val="無清單111133"/>
    <w:next w:val="NoList"/>
    <w:uiPriority w:val="99"/>
    <w:semiHidden/>
    <w:unhideWhenUsed/>
    <w:rsid w:val="00437DEA"/>
  </w:style>
  <w:style w:type="numbering" w:customStyle="1" w:styleId="13330">
    <w:name w:val="無清單1333"/>
    <w:next w:val="NoList"/>
    <w:uiPriority w:val="99"/>
    <w:semiHidden/>
    <w:unhideWhenUsed/>
    <w:rsid w:val="00437DEA"/>
  </w:style>
  <w:style w:type="numbering" w:customStyle="1" w:styleId="11233">
    <w:name w:val="無清單11233"/>
    <w:next w:val="NoList"/>
    <w:uiPriority w:val="99"/>
    <w:semiHidden/>
    <w:unhideWhenUsed/>
    <w:rsid w:val="00437DEA"/>
  </w:style>
  <w:style w:type="numbering" w:customStyle="1" w:styleId="122230">
    <w:name w:val="無清單12223"/>
    <w:next w:val="NoList"/>
    <w:uiPriority w:val="99"/>
    <w:semiHidden/>
    <w:unhideWhenUsed/>
    <w:rsid w:val="00437DEA"/>
  </w:style>
  <w:style w:type="numbering" w:customStyle="1" w:styleId="1112230">
    <w:name w:val="無清單111223"/>
    <w:next w:val="NoList"/>
    <w:uiPriority w:val="99"/>
    <w:semiHidden/>
    <w:unhideWhenUsed/>
    <w:rsid w:val="00437DEA"/>
  </w:style>
  <w:style w:type="numbering" w:customStyle="1" w:styleId="111111111">
    <w:name w:val="無清單111111111"/>
    <w:next w:val="NoList"/>
    <w:uiPriority w:val="99"/>
    <w:semiHidden/>
    <w:unhideWhenUsed/>
    <w:rsid w:val="00437DEA"/>
  </w:style>
  <w:style w:type="numbering" w:customStyle="1" w:styleId="31110">
    <w:name w:val="无列表3111"/>
    <w:next w:val="NoList"/>
    <w:uiPriority w:val="99"/>
    <w:semiHidden/>
    <w:unhideWhenUsed/>
    <w:rsid w:val="00437DEA"/>
  </w:style>
  <w:style w:type="numbering" w:customStyle="1" w:styleId="1212111">
    <w:name w:val="无列表121211"/>
    <w:next w:val="NoList"/>
    <w:semiHidden/>
    <w:rsid w:val="00437DEA"/>
  </w:style>
  <w:style w:type="numbering" w:customStyle="1" w:styleId="1311111">
    <w:name w:val="无列表131111"/>
    <w:next w:val="NoList"/>
    <w:semiHidden/>
    <w:rsid w:val="00437DEA"/>
  </w:style>
  <w:style w:type="numbering" w:customStyle="1" w:styleId="NoList411111">
    <w:name w:val="No List411111"/>
    <w:next w:val="NoList"/>
    <w:uiPriority w:val="99"/>
    <w:semiHidden/>
    <w:unhideWhenUsed/>
    <w:rsid w:val="00437DEA"/>
  </w:style>
  <w:style w:type="numbering" w:customStyle="1" w:styleId="221111">
    <w:name w:val="无列表221111"/>
    <w:next w:val="NoList"/>
    <w:uiPriority w:val="99"/>
    <w:semiHidden/>
    <w:unhideWhenUsed/>
    <w:rsid w:val="00437DEA"/>
  </w:style>
  <w:style w:type="numbering" w:customStyle="1" w:styleId="NoList12111111">
    <w:name w:val="No List12111111"/>
    <w:next w:val="NoList"/>
    <w:uiPriority w:val="99"/>
    <w:semiHidden/>
    <w:unhideWhenUsed/>
    <w:rsid w:val="00437DEA"/>
  </w:style>
  <w:style w:type="numbering" w:customStyle="1" w:styleId="111111112">
    <w:name w:val="リストなし11111111"/>
    <w:next w:val="NoList"/>
    <w:uiPriority w:val="99"/>
    <w:semiHidden/>
    <w:unhideWhenUsed/>
    <w:rsid w:val="00437DEA"/>
  </w:style>
  <w:style w:type="numbering" w:customStyle="1" w:styleId="111111113">
    <w:name w:val="无列表11111111"/>
    <w:next w:val="NoList"/>
    <w:semiHidden/>
    <w:rsid w:val="00437DEA"/>
  </w:style>
  <w:style w:type="numbering" w:customStyle="1" w:styleId="NoList21111111">
    <w:name w:val="No List21111111"/>
    <w:next w:val="NoList"/>
    <w:semiHidden/>
    <w:rsid w:val="00437DEA"/>
  </w:style>
  <w:style w:type="numbering" w:customStyle="1" w:styleId="NoList31111111">
    <w:name w:val="No List31111111"/>
    <w:next w:val="NoList"/>
    <w:uiPriority w:val="99"/>
    <w:semiHidden/>
    <w:rsid w:val="00437DEA"/>
  </w:style>
  <w:style w:type="numbering" w:customStyle="1" w:styleId="NoList111111111">
    <w:name w:val="No List111111111"/>
    <w:next w:val="NoList"/>
    <w:uiPriority w:val="99"/>
    <w:semiHidden/>
    <w:unhideWhenUsed/>
    <w:rsid w:val="00437DEA"/>
  </w:style>
  <w:style w:type="numbering" w:customStyle="1" w:styleId="12111111">
    <w:name w:val="無清單12111111"/>
    <w:next w:val="NoList"/>
    <w:uiPriority w:val="99"/>
    <w:semiHidden/>
    <w:unhideWhenUsed/>
    <w:rsid w:val="00437DEA"/>
  </w:style>
  <w:style w:type="numbering" w:customStyle="1" w:styleId="1111111111">
    <w:name w:val="無清單1111111111"/>
    <w:next w:val="NoList"/>
    <w:uiPriority w:val="99"/>
    <w:semiHidden/>
    <w:unhideWhenUsed/>
    <w:rsid w:val="00437DEA"/>
  </w:style>
  <w:style w:type="numbering" w:customStyle="1" w:styleId="NoList1311111">
    <w:name w:val="No List1311111"/>
    <w:next w:val="NoList"/>
    <w:uiPriority w:val="99"/>
    <w:semiHidden/>
    <w:unhideWhenUsed/>
    <w:rsid w:val="00437DEA"/>
  </w:style>
  <w:style w:type="numbering" w:customStyle="1" w:styleId="12111110">
    <w:name w:val="リストなし1211111"/>
    <w:next w:val="NoList"/>
    <w:uiPriority w:val="99"/>
    <w:semiHidden/>
    <w:unhideWhenUsed/>
    <w:rsid w:val="00437DEA"/>
  </w:style>
  <w:style w:type="numbering" w:customStyle="1" w:styleId="12111112">
    <w:name w:val="无列表1211111"/>
    <w:next w:val="NoList"/>
    <w:semiHidden/>
    <w:rsid w:val="00437DEA"/>
  </w:style>
  <w:style w:type="numbering" w:customStyle="1" w:styleId="NoList2211111">
    <w:name w:val="No List2211111"/>
    <w:next w:val="NoList"/>
    <w:semiHidden/>
    <w:rsid w:val="00437DEA"/>
  </w:style>
  <w:style w:type="numbering" w:customStyle="1" w:styleId="NoList3211111">
    <w:name w:val="No List3211111"/>
    <w:next w:val="NoList"/>
    <w:uiPriority w:val="99"/>
    <w:semiHidden/>
    <w:rsid w:val="00437DEA"/>
  </w:style>
  <w:style w:type="numbering" w:customStyle="1" w:styleId="NoList11211111">
    <w:name w:val="No List11211111"/>
    <w:next w:val="NoList"/>
    <w:uiPriority w:val="99"/>
    <w:semiHidden/>
    <w:unhideWhenUsed/>
    <w:rsid w:val="00437DEA"/>
  </w:style>
  <w:style w:type="numbering" w:customStyle="1" w:styleId="13111110">
    <w:name w:val="無清單1311111"/>
    <w:next w:val="NoList"/>
    <w:uiPriority w:val="99"/>
    <w:semiHidden/>
    <w:unhideWhenUsed/>
    <w:rsid w:val="00437DEA"/>
  </w:style>
  <w:style w:type="numbering" w:customStyle="1" w:styleId="112111110">
    <w:name w:val="無清單11211111"/>
    <w:next w:val="NoList"/>
    <w:uiPriority w:val="99"/>
    <w:semiHidden/>
    <w:unhideWhenUsed/>
    <w:rsid w:val="00437DEA"/>
  </w:style>
  <w:style w:type="numbering" w:customStyle="1" w:styleId="2111111">
    <w:name w:val="无列表2111111"/>
    <w:next w:val="NoList"/>
    <w:uiPriority w:val="99"/>
    <w:semiHidden/>
    <w:unhideWhenUsed/>
    <w:rsid w:val="00437DEA"/>
  </w:style>
  <w:style w:type="numbering" w:customStyle="1" w:styleId="NoList12211111">
    <w:name w:val="No List12211111"/>
    <w:next w:val="NoList"/>
    <w:uiPriority w:val="99"/>
    <w:semiHidden/>
    <w:unhideWhenUsed/>
    <w:rsid w:val="00437DEA"/>
  </w:style>
  <w:style w:type="numbering" w:customStyle="1" w:styleId="112111111">
    <w:name w:val="リストなし11211111"/>
    <w:next w:val="NoList"/>
    <w:uiPriority w:val="99"/>
    <w:semiHidden/>
    <w:unhideWhenUsed/>
    <w:rsid w:val="00437DEA"/>
  </w:style>
  <w:style w:type="numbering" w:customStyle="1" w:styleId="112111112">
    <w:name w:val="无列表11211111"/>
    <w:next w:val="NoList"/>
    <w:semiHidden/>
    <w:rsid w:val="00437DEA"/>
  </w:style>
  <w:style w:type="numbering" w:customStyle="1" w:styleId="NoList21211111">
    <w:name w:val="No List21211111"/>
    <w:next w:val="NoList"/>
    <w:semiHidden/>
    <w:rsid w:val="00437DEA"/>
  </w:style>
  <w:style w:type="numbering" w:customStyle="1" w:styleId="NoList31211111">
    <w:name w:val="No List31211111"/>
    <w:next w:val="NoList"/>
    <w:uiPriority w:val="99"/>
    <w:semiHidden/>
    <w:rsid w:val="00437DEA"/>
  </w:style>
  <w:style w:type="numbering" w:customStyle="1" w:styleId="NoList111211111">
    <w:name w:val="No List111211111"/>
    <w:next w:val="NoList"/>
    <w:uiPriority w:val="99"/>
    <w:semiHidden/>
    <w:unhideWhenUsed/>
    <w:rsid w:val="00437DEA"/>
  </w:style>
  <w:style w:type="numbering" w:customStyle="1" w:styleId="12211111">
    <w:name w:val="無清單12211111"/>
    <w:next w:val="NoList"/>
    <w:uiPriority w:val="99"/>
    <w:semiHidden/>
    <w:unhideWhenUsed/>
    <w:rsid w:val="00437DEA"/>
  </w:style>
  <w:style w:type="numbering" w:customStyle="1" w:styleId="111211111">
    <w:name w:val="無清單111211111"/>
    <w:next w:val="NoList"/>
    <w:uiPriority w:val="99"/>
    <w:semiHidden/>
    <w:unhideWhenUsed/>
    <w:rsid w:val="00437DEA"/>
  </w:style>
  <w:style w:type="numbering" w:customStyle="1" w:styleId="1221110">
    <w:name w:val="无列表122111"/>
    <w:next w:val="NoList"/>
    <w:semiHidden/>
    <w:rsid w:val="00437DEA"/>
  </w:style>
  <w:style w:type="numbering" w:customStyle="1" w:styleId="NoList1212111">
    <w:name w:val="No List1212111"/>
    <w:next w:val="NoList"/>
    <w:uiPriority w:val="99"/>
    <w:semiHidden/>
    <w:unhideWhenUsed/>
    <w:rsid w:val="00437DEA"/>
  </w:style>
  <w:style w:type="numbering" w:customStyle="1" w:styleId="11121110">
    <w:name w:val="リストなし1112111"/>
    <w:next w:val="NoList"/>
    <w:uiPriority w:val="99"/>
    <w:semiHidden/>
    <w:unhideWhenUsed/>
    <w:rsid w:val="00437DEA"/>
  </w:style>
  <w:style w:type="numbering" w:customStyle="1" w:styleId="11121113">
    <w:name w:val="无列表1112111"/>
    <w:next w:val="NoList"/>
    <w:semiHidden/>
    <w:rsid w:val="00437DEA"/>
  </w:style>
  <w:style w:type="numbering" w:customStyle="1" w:styleId="NoList2112111">
    <w:name w:val="No List2112111"/>
    <w:next w:val="NoList"/>
    <w:semiHidden/>
    <w:rsid w:val="00437DEA"/>
  </w:style>
  <w:style w:type="numbering" w:customStyle="1" w:styleId="NoList3112111">
    <w:name w:val="No List3112111"/>
    <w:next w:val="NoList"/>
    <w:uiPriority w:val="99"/>
    <w:semiHidden/>
    <w:rsid w:val="00437DEA"/>
  </w:style>
  <w:style w:type="numbering" w:customStyle="1" w:styleId="NoList11112111">
    <w:name w:val="No List11112111"/>
    <w:next w:val="NoList"/>
    <w:uiPriority w:val="99"/>
    <w:semiHidden/>
    <w:unhideWhenUsed/>
    <w:rsid w:val="00437DEA"/>
  </w:style>
  <w:style w:type="numbering" w:customStyle="1" w:styleId="12121110">
    <w:name w:val="無清單1212111"/>
    <w:next w:val="NoList"/>
    <w:uiPriority w:val="99"/>
    <w:semiHidden/>
    <w:unhideWhenUsed/>
    <w:rsid w:val="00437DEA"/>
  </w:style>
  <w:style w:type="numbering" w:customStyle="1" w:styleId="11112111">
    <w:name w:val="無清單11112111"/>
    <w:next w:val="NoList"/>
    <w:uiPriority w:val="99"/>
    <w:semiHidden/>
    <w:unhideWhenUsed/>
    <w:rsid w:val="00437DEA"/>
  </w:style>
  <w:style w:type="numbering" w:customStyle="1" w:styleId="212111">
    <w:name w:val="无列表212111"/>
    <w:next w:val="NoList"/>
    <w:uiPriority w:val="99"/>
    <w:semiHidden/>
    <w:unhideWhenUsed/>
    <w:rsid w:val="00437DEA"/>
  </w:style>
  <w:style w:type="numbering" w:customStyle="1" w:styleId="NoList19">
    <w:name w:val="No List19"/>
    <w:next w:val="NoList"/>
    <w:uiPriority w:val="99"/>
    <w:semiHidden/>
    <w:unhideWhenUsed/>
    <w:rsid w:val="00437DEA"/>
  </w:style>
  <w:style w:type="numbering" w:customStyle="1" w:styleId="NoList110">
    <w:name w:val="No List110"/>
    <w:next w:val="NoList"/>
    <w:uiPriority w:val="99"/>
    <w:semiHidden/>
    <w:unhideWhenUsed/>
    <w:rsid w:val="00437DEA"/>
  </w:style>
  <w:style w:type="numbering" w:customStyle="1" w:styleId="183">
    <w:name w:val="リストなし18"/>
    <w:next w:val="NoList"/>
    <w:uiPriority w:val="99"/>
    <w:semiHidden/>
    <w:unhideWhenUsed/>
    <w:rsid w:val="00437DEA"/>
  </w:style>
  <w:style w:type="numbering" w:customStyle="1" w:styleId="184">
    <w:name w:val="无列表18"/>
    <w:next w:val="NoList"/>
    <w:semiHidden/>
    <w:rsid w:val="00437DEA"/>
  </w:style>
  <w:style w:type="numbering" w:customStyle="1" w:styleId="NoList28">
    <w:name w:val="No List28"/>
    <w:next w:val="NoList"/>
    <w:semiHidden/>
    <w:rsid w:val="00437DEA"/>
  </w:style>
  <w:style w:type="numbering" w:customStyle="1" w:styleId="NoList38">
    <w:name w:val="No List38"/>
    <w:next w:val="NoList"/>
    <w:uiPriority w:val="99"/>
    <w:semiHidden/>
    <w:rsid w:val="00437DEA"/>
  </w:style>
  <w:style w:type="numbering" w:customStyle="1" w:styleId="NoList119">
    <w:name w:val="No List119"/>
    <w:next w:val="NoList"/>
    <w:uiPriority w:val="99"/>
    <w:semiHidden/>
    <w:unhideWhenUsed/>
    <w:rsid w:val="00437DEA"/>
  </w:style>
  <w:style w:type="numbering" w:customStyle="1" w:styleId="191">
    <w:name w:val="無清單19"/>
    <w:next w:val="NoList"/>
    <w:uiPriority w:val="99"/>
    <w:semiHidden/>
    <w:unhideWhenUsed/>
    <w:rsid w:val="00437DEA"/>
  </w:style>
  <w:style w:type="numbering" w:customStyle="1" w:styleId="1181">
    <w:name w:val="無清單118"/>
    <w:next w:val="NoList"/>
    <w:uiPriority w:val="99"/>
    <w:semiHidden/>
    <w:unhideWhenUsed/>
    <w:rsid w:val="00437DEA"/>
  </w:style>
  <w:style w:type="numbering" w:customStyle="1" w:styleId="NoList1118">
    <w:name w:val="No List1118"/>
    <w:next w:val="NoList"/>
    <w:uiPriority w:val="99"/>
    <w:semiHidden/>
    <w:unhideWhenUsed/>
    <w:rsid w:val="00437DEA"/>
  </w:style>
  <w:style w:type="numbering" w:customStyle="1" w:styleId="271">
    <w:name w:val="无列表27"/>
    <w:next w:val="NoList"/>
    <w:uiPriority w:val="99"/>
    <w:semiHidden/>
    <w:unhideWhenUsed/>
    <w:rsid w:val="00437DEA"/>
  </w:style>
  <w:style w:type="numbering" w:customStyle="1" w:styleId="NoList128">
    <w:name w:val="No List128"/>
    <w:next w:val="NoList"/>
    <w:uiPriority w:val="99"/>
    <w:semiHidden/>
    <w:unhideWhenUsed/>
    <w:rsid w:val="00437DEA"/>
  </w:style>
  <w:style w:type="numbering" w:customStyle="1" w:styleId="1182">
    <w:name w:val="リストなし118"/>
    <w:next w:val="NoList"/>
    <w:uiPriority w:val="99"/>
    <w:semiHidden/>
    <w:unhideWhenUsed/>
    <w:rsid w:val="00437DEA"/>
  </w:style>
  <w:style w:type="numbering" w:customStyle="1" w:styleId="1183">
    <w:name w:val="无列表118"/>
    <w:next w:val="NoList"/>
    <w:semiHidden/>
    <w:rsid w:val="00437DEA"/>
  </w:style>
  <w:style w:type="numbering" w:customStyle="1" w:styleId="NoList218">
    <w:name w:val="No List218"/>
    <w:next w:val="NoList"/>
    <w:semiHidden/>
    <w:rsid w:val="00437DEA"/>
  </w:style>
  <w:style w:type="numbering" w:customStyle="1" w:styleId="NoList318">
    <w:name w:val="No List318"/>
    <w:next w:val="NoList"/>
    <w:uiPriority w:val="99"/>
    <w:semiHidden/>
    <w:rsid w:val="00437DEA"/>
  </w:style>
  <w:style w:type="numbering" w:customStyle="1" w:styleId="1280">
    <w:name w:val="無清單128"/>
    <w:next w:val="NoList"/>
    <w:uiPriority w:val="99"/>
    <w:semiHidden/>
    <w:unhideWhenUsed/>
    <w:rsid w:val="00437DEA"/>
  </w:style>
  <w:style w:type="numbering" w:customStyle="1" w:styleId="11180">
    <w:name w:val="無清單1118"/>
    <w:next w:val="NoList"/>
    <w:uiPriority w:val="99"/>
    <w:semiHidden/>
    <w:unhideWhenUsed/>
    <w:rsid w:val="00437DEA"/>
  </w:style>
  <w:style w:type="numbering" w:customStyle="1" w:styleId="NoList47">
    <w:name w:val="No List47"/>
    <w:next w:val="NoList"/>
    <w:uiPriority w:val="99"/>
    <w:semiHidden/>
    <w:unhideWhenUsed/>
    <w:rsid w:val="00437DEA"/>
  </w:style>
  <w:style w:type="numbering" w:customStyle="1" w:styleId="NoList1127">
    <w:name w:val="No List1127"/>
    <w:next w:val="NoList"/>
    <w:uiPriority w:val="99"/>
    <w:semiHidden/>
    <w:unhideWhenUsed/>
    <w:rsid w:val="00437DEA"/>
  </w:style>
  <w:style w:type="numbering" w:customStyle="1" w:styleId="NoList1217">
    <w:name w:val="No List1217"/>
    <w:next w:val="NoList"/>
    <w:uiPriority w:val="99"/>
    <w:semiHidden/>
    <w:unhideWhenUsed/>
    <w:rsid w:val="00437DEA"/>
  </w:style>
  <w:style w:type="numbering" w:customStyle="1" w:styleId="11171">
    <w:name w:val="リストなし1117"/>
    <w:next w:val="NoList"/>
    <w:uiPriority w:val="99"/>
    <w:semiHidden/>
    <w:unhideWhenUsed/>
    <w:rsid w:val="00437DEA"/>
  </w:style>
  <w:style w:type="numbering" w:customStyle="1" w:styleId="11172">
    <w:name w:val="无列表1117"/>
    <w:next w:val="NoList"/>
    <w:semiHidden/>
    <w:rsid w:val="00437DEA"/>
  </w:style>
  <w:style w:type="numbering" w:customStyle="1" w:styleId="NoList2117">
    <w:name w:val="No List2117"/>
    <w:next w:val="NoList"/>
    <w:semiHidden/>
    <w:rsid w:val="00437DEA"/>
  </w:style>
  <w:style w:type="numbering" w:customStyle="1" w:styleId="NoList3117">
    <w:name w:val="No List3117"/>
    <w:next w:val="NoList"/>
    <w:uiPriority w:val="99"/>
    <w:semiHidden/>
    <w:rsid w:val="00437DEA"/>
  </w:style>
  <w:style w:type="numbering" w:customStyle="1" w:styleId="NoList11117">
    <w:name w:val="No List11117"/>
    <w:next w:val="NoList"/>
    <w:uiPriority w:val="99"/>
    <w:semiHidden/>
    <w:unhideWhenUsed/>
    <w:rsid w:val="00437DEA"/>
  </w:style>
  <w:style w:type="numbering" w:customStyle="1" w:styleId="12170">
    <w:name w:val="無清單1217"/>
    <w:next w:val="NoList"/>
    <w:uiPriority w:val="99"/>
    <w:semiHidden/>
    <w:unhideWhenUsed/>
    <w:rsid w:val="00437DEA"/>
  </w:style>
  <w:style w:type="numbering" w:customStyle="1" w:styleId="111170">
    <w:name w:val="無清單11117"/>
    <w:next w:val="NoList"/>
    <w:uiPriority w:val="99"/>
    <w:semiHidden/>
    <w:unhideWhenUsed/>
    <w:rsid w:val="00437DEA"/>
  </w:style>
  <w:style w:type="numbering" w:customStyle="1" w:styleId="NoList57">
    <w:name w:val="No List57"/>
    <w:next w:val="NoList"/>
    <w:uiPriority w:val="99"/>
    <w:semiHidden/>
    <w:unhideWhenUsed/>
    <w:rsid w:val="00437DEA"/>
  </w:style>
  <w:style w:type="numbering" w:customStyle="1" w:styleId="NoList137">
    <w:name w:val="No List137"/>
    <w:next w:val="NoList"/>
    <w:uiPriority w:val="99"/>
    <w:semiHidden/>
    <w:unhideWhenUsed/>
    <w:rsid w:val="00437DEA"/>
  </w:style>
  <w:style w:type="numbering" w:customStyle="1" w:styleId="1271">
    <w:name w:val="リストなし127"/>
    <w:next w:val="NoList"/>
    <w:uiPriority w:val="99"/>
    <w:semiHidden/>
    <w:unhideWhenUsed/>
    <w:rsid w:val="00437DEA"/>
  </w:style>
  <w:style w:type="numbering" w:customStyle="1" w:styleId="1272">
    <w:name w:val="无列表127"/>
    <w:next w:val="NoList"/>
    <w:semiHidden/>
    <w:rsid w:val="00437DEA"/>
  </w:style>
  <w:style w:type="numbering" w:customStyle="1" w:styleId="NoList227">
    <w:name w:val="No List227"/>
    <w:next w:val="NoList"/>
    <w:semiHidden/>
    <w:rsid w:val="00437DEA"/>
  </w:style>
  <w:style w:type="numbering" w:customStyle="1" w:styleId="NoList327">
    <w:name w:val="No List327"/>
    <w:next w:val="NoList"/>
    <w:uiPriority w:val="99"/>
    <w:semiHidden/>
    <w:rsid w:val="00437DEA"/>
  </w:style>
  <w:style w:type="numbering" w:customStyle="1" w:styleId="1370">
    <w:name w:val="無清單137"/>
    <w:next w:val="NoList"/>
    <w:uiPriority w:val="99"/>
    <w:semiHidden/>
    <w:unhideWhenUsed/>
    <w:rsid w:val="00437DEA"/>
  </w:style>
  <w:style w:type="numbering" w:customStyle="1" w:styleId="11270">
    <w:name w:val="無清單1127"/>
    <w:next w:val="NoList"/>
    <w:uiPriority w:val="99"/>
    <w:semiHidden/>
    <w:unhideWhenUsed/>
    <w:rsid w:val="00437DEA"/>
  </w:style>
  <w:style w:type="numbering" w:customStyle="1" w:styleId="217">
    <w:name w:val="无列表217"/>
    <w:next w:val="NoList"/>
    <w:uiPriority w:val="99"/>
    <w:semiHidden/>
    <w:unhideWhenUsed/>
    <w:rsid w:val="00437DEA"/>
  </w:style>
  <w:style w:type="numbering" w:customStyle="1" w:styleId="NoList1226">
    <w:name w:val="No List1226"/>
    <w:next w:val="NoList"/>
    <w:uiPriority w:val="99"/>
    <w:semiHidden/>
    <w:unhideWhenUsed/>
    <w:rsid w:val="00437DEA"/>
  </w:style>
  <w:style w:type="numbering" w:customStyle="1" w:styleId="11261">
    <w:name w:val="リストなし1126"/>
    <w:next w:val="NoList"/>
    <w:uiPriority w:val="99"/>
    <w:semiHidden/>
    <w:unhideWhenUsed/>
    <w:rsid w:val="00437DEA"/>
  </w:style>
  <w:style w:type="numbering" w:customStyle="1" w:styleId="11262">
    <w:name w:val="无列表1126"/>
    <w:next w:val="NoList"/>
    <w:semiHidden/>
    <w:rsid w:val="00437DEA"/>
  </w:style>
  <w:style w:type="numbering" w:customStyle="1" w:styleId="NoList2126">
    <w:name w:val="No List2126"/>
    <w:next w:val="NoList"/>
    <w:semiHidden/>
    <w:rsid w:val="00437DEA"/>
  </w:style>
  <w:style w:type="numbering" w:customStyle="1" w:styleId="NoList3126">
    <w:name w:val="No List3126"/>
    <w:next w:val="NoList"/>
    <w:uiPriority w:val="99"/>
    <w:semiHidden/>
    <w:rsid w:val="00437DEA"/>
  </w:style>
  <w:style w:type="numbering" w:customStyle="1" w:styleId="NoList11127">
    <w:name w:val="No List11127"/>
    <w:next w:val="NoList"/>
    <w:uiPriority w:val="99"/>
    <w:semiHidden/>
    <w:unhideWhenUsed/>
    <w:rsid w:val="00437DEA"/>
  </w:style>
  <w:style w:type="numbering" w:customStyle="1" w:styleId="12260">
    <w:name w:val="無清單1226"/>
    <w:next w:val="NoList"/>
    <w:uiPriority w:val="99"/>
    <w:semiHidden/>
    <w:unhideWhenUsed/>
    <w:rsid w:val="00437DEA"/>
  </w:style>
  <w:style w:type="numbering" w:customStyle="1" w:styleId="111260">
    <w:name w:val="無清單11126"/>
    <w:next w:val="NoList"/>
    <w:uiPriority w:val="99"/>
    <w:semiHidden/>
    <w:unhideWhenUsed/>
    <w:rsid w:val="00437DEA"/>
  </w:style>
  <w:style w:type="numbering" w:customStyle="1" w:styleId="350">
    <w:name w:val="无列表35"/>
    <w:next w:val="NoList"/>
    <w:uiPriority w:val="99"/>
    <w:semiHidden/>
    <w:unhideWhenUsed/>
    <w:rsid w:val="00437DEA"/>
  </w:style>
  <w:style w:type="numbering" w:customStyle="1" w:styleId="1351">
    <w:name w:val="无列表135"/>
    <w:next w:val="NoList"/>
    <w:semiHidden/>
    <w:rsid w:val="00437DEA"/>
  </w:style>
  <w:style w:type="numbering" w:customStyle="1" w:styleId="NoList1135">
    <w:name w:val="No List1135"/>
    <w:next w:val="NoList"/>
    <w:uiPriority w:val="99"/>
    <w:semiHidden/>
    <w:unhideWhenUsed/>
    <w:rsid w:val="00437DEA"/>
  </w:style>
  <w:style w:type="numbering" w:customStyle="1" w:styleId="NoList415">
    <w:name w:val="No List415"/>
    <w:next w:val="NoList"/>
    <w:uiPriority w:val="99"/>
    <w:semiHidden/>
    <w:unhideWhenUsed/>
    <w:rsid w:val="00437DEA"/>
  </w:style>
  <w:style w:type="numbering" w:customStyle="1" w:styleId="225">
    <w:name w:val="无列表225"/>
    <w:next w:val="NoList"/>
    <w:uiPriority w:val="99"/>
    <w:semiHidden/>
    <w:unhideWhenUsed/>
    <w:rsid w:val="00437DEA"/>
  </w:style>
  <w:style w:type="numbering" w:customStyle="1" w:styleId="NoList12115">
    <w:name w:val="No List12115"/>
    <w:next w:val="NoList"/>
    <w:uiPriority w:val="99"/>
    <w:semiHidden/>
    <w:unhideWhenUsed/>
    <w:rsid w:val="00437DEA"/>
  </w:style>
  <w:style w:type="numbering" w:customStyle="1" w:styleId="111151">
    <w:name w:val="リストなし11115"/>
    <w:next w:val="NoList"/>
    <w:uiPriority w:val="99"/>
    <w:semiHidden/>
    <w:unhideWhenUsed/>
    <w:rsid w:val="00437DEA"/>
  </w:style>
  <w:style w:type="numbering" w:customStyle="1" w:styleId="111152">
    <w:name w:val="无列表11115"/>
    <w:next w:val="NoList"/>
    <w:semiHidden/>
    <w:rsid w:val="00437DEA"/>
  </w:style>
  <w:style w:type="numbering" w:customStyle="1" w:styleId="NoList21115">
    <w:name w:val="No List21115"/>
    <w:next w:val="NoList"/>
    <w:semiHidden/>
    <w:rsid w:val="00437DEA"/>
  </w:style>
  <w:style w:type="numbering" w:customStyle="1" w:styleId="NoList31115">
    <w:name w:val="No List31115"/>
    <w:next w:val="NoList"/>
    <w:uiPriority w:val="99"/>
    <w:semiHidden/>
    <w:rsid w:val="00437DEA"/>
  </w:style>
  <w:style w:type="numbering" w:customStyle="1" w:styleId="NoList111115">
    <w:name w:val="No List111115"/>
    <w:next w:val="NoList"/>
    <w:uiPriority w:val="99"/>
    <w:semiHidden/>
    <w:unhideWhenUsed/>
    <w:rsid w:val="00437DEA"/>
  </w:style>
  <w:style w:type="numbering" w:customStyle="1" w:styleId="12115">
    <w:name w:val="無清單12115"/>
    <w:next w:val="NoList"/>
    <w:uiPriority w:val="99"/>
    <w:semiHidden/>
    <w:unhideWhenUsed/>
    <w:rsid w:val="00437DEA"/>
  </w:style>
  <w:style w:type="numbering" w:customStyle="1" w:styleId="111115">
    <w:name w:val="無清單111115"/>
    <w:next w:val="NoList"/>
    <w:uiPriority w:val="99"/>
    <w:semiHidden/>
    <w:unhideWhenUsed/>
    <w:rsid w:val="00437DEA"/>
  </w:style>
  <w:style w:type="numbering" w:customStyle="1" w:styleId="NoList1315">
    <w:name w:val="No List1315"/>
    <w:next w:val="NoList"/>
    <w:uiPriority w:val="99"/>
    <w:semiHidden/>
    <w:unhideWhenUsed/>
    <w:rsid w:val="00437DEA"/>
  </w:style>
  <w:style w:type="numbering" w:customStyle="1" w:styleId="12151">
    <w:name w:val="リストなし1215"/>
    <w:next w:val="NoList"/>
    <w:uiPriority w:val="99"/>
    <w:semiHidden/>
    <w:unhideWhenUsed/>
    <w:rsid w:val="00437DEA"/>
  </w:style>
  <w:style w:type="numbering" w:customStyle="1" w:styleId="12152">
    <w:name w:val="无列表1215"/>
    <w:next w:val="NoList"/>
    <w:semiHidden/>
    <w:rsid w:val="00437DEA"/>
  </w:style>
  <w:style w:type="numbering" w:customStyle="1" w:styleId="NoList2215">
    <w:name w:val="No List2215"/>
    <w:next w:val="NoList"/>
    <w:semiHidden/>
    <w:rsid w:val="00437DEA"/>
  </w:style>
  <w:style w:type="numbering" w:customStyle="1" w:styleId="NoList3215">
    <w:name w:val="No List3215"/>
    <w:next w:val="NoList"/>
    <w:uiPriority w:val="99"/>
    <w:semiHidden/>
    <w:rsid w:val="00437DEA"/>
  </w:style>
  <w:style w:type="numbering" w:customStyle="1" w:styleId="NoList11215">
    <w:name w:val="No List11215"/>
    <w:next w:val="NoList"/>
    <w:uiPriority w:val="99"/>
    <w:semiHidden/>
    <w:unhideWhenUsed/>
    <w:rsid w:val="00437DEA"/>
  </w:style>
  <w:style w:type="numbering" w:customStyle="1" w:styleId="1315">
    <w:name w:val="無清單1315"/>
    <w:next w:val="NoList"/>
    <w:uiPriority w:val="99"/>
    <w:semiHidden/>
    <w:unhideWhenUsed/>
    <w:rsid w:val="00437DEA"/>
  </w:style>
  <w:style w:type="numbering" w:customStyle="1" w:styleId="11215">
    <w:name w:val="無清單11215"/>
    <w:next w:val="NoList"/>
    <w:uiPriority w:val="99"/>
    <w:semiHidden/>
    <w:unhideWhenUsed/>
    <w:rsid w:val="00437DEA"/>
  </w:style>
  <w:style w:type="numbering" w:customStyle="1" w:styleId="2115">
    <w:name w:val="无列表2115"/>
    <w:next w:val="NoList"/>
    <w:uiPriority w:val="99"/>
    <w:semiHidden/>
    <w:unhideWhenUsed/>
    <w:rsid w:val="00437DEA"/>
  </w:style>
  <w:style w:type="numbering" w:customStyle="1" w:styleId="NoList12215">
    <w:name w:val="No List12215"/>
    <w:next w:val="NoList"/>
    <w:uiPriority w:val="99"/>
    <w:semiHidden/>
    <w:unhideWhenUsed/>
    <w:rsid w:val="00437DEA"/>
  </w:style>
  <w:style w:type="numbering" w:customStyle="1" w:styleId="112150">
    <w:name w:val="リストなし11215"/>
    <w:next w:val="NoList"/>
    <w:uiPriority w:val="99"/>
    <w:semiHidden/>
    <w:unhideWhenUsed/>
    <w:rsid w:val="00437DEA"/>
  </w:style>
  <w:style w:type="numbering" w:customStyle="1" w:styleId="112151">
    <w:name w:val="无列表11215"/>
    <w:next w:val="NoList"/>
    <w:semiHidden/>
    <w:rsid w:val="00437DEA"/>
  </w:style>
  <w:style w:type="numbering" w:customStyle="1" w:styleId="NoList21215">
    <w:name w:val="No List21215"/>
    <w:next w:val="NoList"/>
    <w:semiHidden/>
    <w:rsid w:val="00437DEA"/>
  </w:style>
  <w:style w:type="numbering" w:customStyle="1" w:styleId="NoList31215">
    <w:name w:val="No List31215"/>
    <w:next w:val="NoList"/>
    <w:uiPriority w:val="99"/>
    <w:semiHidden/>
    <w:rsid w:val="00437DEA"/>
  </w:style>
  <w:style w:type="numbering" w:customStyle="1" w:styleId="NoList111215">
    <w:name w:val="No List111215"/>
    <w:next w:val="NoList"/>
    <w:uiPriority w:val="99"/>
    <w:semiHidden/>
    <w:unhideWhenUsed/>
    <w:rsid w:val="00437DEA"/>
  </w:style>
  <w:style w:type="numbering" w:customStyle="1" w:styleId="12215">
    <w:name w:val="無清單12215"/>
    <w:next w:val="NoList"/>
    <w:uiPriority w:val="99"/>
    <w:semiHidden/>
    <w:unhideWhenUsed/>
    <w:rsid w:val="00437DEA"/>
  </w:style>
  <w:style w:type="numbering" w:customStyle="1" w:styleId="111215">
    <w:name w:val="無清單111215"/>
    <w:next w:val="NoList"/>
    <w:uiPriority w:val="99"/>
    <w:semiHidden/>
    <w:unhideWhenUsed/>
    <w:rsid w:val="00437DEA"/>
  </w:style>
  <w:style w:type="numbering" w:customStyle="1" w:styleId="NoList65">
    <w:name w:val="No List65"/>
    <w:next w:val="NoList"/>
    <w:uiPriority w:val="99"/>
    <w:semiHidden/>
    <w:unhideWhenUsed/>
    <w:rsid w:val="00437DEA"/>
  </w:style>
  <w:style w:type="numbering" w:customStyle="1" w:styleId="NoList145">
    <w:name w:val="No List145"/>
    <w:next w:val="NoList"/>
    <w:uiPriority w:val="99"/>
    <w:semiHidden/>
    <w:unhideWhenUsed/>
    <w:rsid w:val="00437DEA"/>
  </w:style>
  <w:style w:type="numbering" w:customStyle="1" w:styleId="1352">
    <w:name w:val="リストなし135"/>
    <w:next w:val="NoList"/>
    <w:uiPriority w:val="99"/>
    <w:semiHidden/>
    <w:unhideWhenUsed/>
    <w:rsid w:val="00437DEA"/>
  </w:style>
  <w:style w:type="numbering" w:customStyle="1" w:styleId="NoList235">
    <w:name w:val="No List235"/>
    <w:next w:val="NoList"/>
    <w:semiHidden/>
    <w:rsid w:val="00437DEA"/>
  </w:style>
  <w:style w:type="numbering" w:customStyle="1" w:styleId="NoList335">
    <w:name w:val="No List335"/>
    <w:next w:val="NoList"/>
    <w:uiPriority w:val="99"/>
    <w:semiHidden/>
    <w:rsid w:val="00437DEA"/>
  </w:style>
  <w:style w:type="numbering" w:customStyle="1" w:styleId="1450">
    <w:name w:val="無清單145"/>
    <w:next w:val="NoList"/>
    <w:uiPriority w:val="99"/>
    <w:semiHidden/>
    <w:unhideWhenUsed/>
    <w:rsid w:val="00437DEA"/>
  </w:style>
  <w:style w:type="numbering" w:customStyle="1" w:styleId="11350">
    <w:name w:val="無清單1135"/>
    <w:next w:val="NoList"/>
    <w:uiPriority w:val="99"/>
    <w:semiHidden/>
    <w:unhideWhenUsed/>
    <w:rsid w:val="00437DEA"/>
  </w:style>
  <w:style w:type="numbering" w:customStyle="1" w:styleId="NoList1235">
    <w:name w:val="No List1235"/>
    <w:next w:val="NoList"/>
    <w:uiPriority w:val="99"/>
    <w:semiHidden/>
    <w:unhideWhenUsed/>
    <w:rsid w:val="00437DEA"/>
  </w:style>
  <w:style w:type="numbering" w:customStyle="1" w:styleId="11351">
    <w:name w:val="リストなし1135"/>
    <w:next w:val="NoList"/>
    <w:uiPriority w:val="99"/>
    <w:semiHidden/>
    <w:unhideWhenUsed/>
    <w:rsid w:val="00437DEA"/>
  </w:style>
  <w:style w:type="numbering" w:customStyle="1" w:styleId="11352">
    <w:name w:val="无列表1135"/>
    <w:next w:val="NoList"/>
    <w:semiHidden/>
    <w:rsid w:val="00437DEA"/>
  </w:style>
  <w:style w:type="numbering" w:customStyle="1" w:styleId="NoList2135">
    <w:name w:val="No List2135"/>
    <w:next w:val="NoList"/>
    <w:semiHidden/>
    <w:rsid w:val="00437DEA"/>
  </w:style>
  <w:style w:type="numbering" w:customStyle="1" w:styleId="NoList3135">
    <w:name w:val="No List3135"/>
    <w:next w:val="NoList"/>
    <w:uiPriority w:val="99"/>
    <w:semiHidden/>
    <w:rsid w:val="00437DEA"/>
  </w:style>
  <w:style w:type="numbering" w:customStyle="1" w:styleId="NoList11135">
    <w:name w:val="No List11135"/>
    <w:next w:val="NoList"/>
    <w:uiPriority w:val="99"/>
    <w:semiHidden/>
    <w:unhideWhenUsed/>
    <w:rsid w:val="00437DEA"/>
  </w:style>
  <w:style w:type="numbering" w:customStyle="1" w:styleId="12350">
    <w:name w:val="無清單1235"/>
    <w:next w:val="NoList"/>
    <w:uiPriority w:val="99"/>
    <w:semiHidden/>
    <w:unhideWhenUsed/>
    <w:rsid w:val="00437DEA"/>
  </w:style>
  <w:style w:type="numbering" w:customStyle="1" w:styleId="11135">
    <w:name w:val="無清單11135"/>
    <w:next w:val="NoList"/>
    <w:uiPriority w:val="99"/>
    <w:semiHidden/>
    <w:unhideWhenUsed/>
    <w:rsid w:val="00437DEA"/>
  </w:style>
  <w:style w:type="numbering" w:customStyle="1" w:styleId="NoList515">
    <w:name w:val="No List515"/>
    <w:next w:val="NoList"/>
    <w:uiPriority w:val="99"/>
    <w:semiHidden/>
    <w:unhideWhenUsed/>
    <w:rsid w:val="00437DEA"/>
  </w:style>
  <w:style w:type="numbering" w:customStyle="1" w:styleId="13150">
    <w:name w:val="无列表1315"/>
    <w:next w:val="NoList"/>
    <w:semiHidden/>
    <w:rsid w:val="00437DEA"/>
  </w:style>
  <w:style w:type="numbering" w:customStyle="1" w:styleId="NoList11314">
    <w:name w:val="No List11314"/>
    <w:next w:val="NoList"/>
    <w:uiPriority w:val="99"/>
    <w:semiHidden/>
    <w:unhideWhenUsed/>
    <w:rsid w:val="00437DEA"/>
  </w:style>
  <w:style w:type="numbering" w:customStyle="1" w:styleId="NoList4115">
    <w:name w:val="No List4115"/>
    <w:next w:val="NoList"/>
    <w:uiPriority w:val="99"/>
    <w:semiHidden/>
    <w:unhideWhenUsed/>
    <w:rsid w:val="00437DEA"/>
  </w:style>
  <w:style w:type="numbering" w:customStyle="1" w:styleId="2215">
    <w:name w:val="无列表2215"/>
    <w:next w:val="NoList"/>
    <w:uiPriority w:val="99"/>
    <w:semiHidden/>
    <w:unhideWhenUsed/>
    <w:rsid w:val="00437DEA"/>
  </w:style>
  <w:style w:type="numbering" w:customStyle="1" w:styleId="NoList121115">
    <w:name w:val="No List121115"/>
    <w:next w:val="NoList"/>
    <w:uiPriority w:val="99"/>
    <w:semiHidden/>
    <w:unhideWhenUsed/>
    <w:rsid w:val="00437DEA"/>
  </w:style>
  <w:style w:type="numbering" w:customStyle="1" w:styleId="1111150">
    <w:name w:val="リストなし111115"/>
    <w:next w:val="NoList"/>
    <w:uiPriority w:val="99"/>
    <w:semiHidden/>
    <w:unhideWhenUsed/>
    <w:rsid w:val="00437DEA"/>
  </w:style>
  <w:style w:type="numbering" w:customStyle="1" w:styleId="1111151">
    <w:name w:val="无列表111115"/>
    <w:next w:val="NoList"/>
    <w:semiHidden/>
    <w:rsid w:val="00437DEA"/>
  </w:style>
  <w:style w:type="numbering" w:customStyle="1" w:styleId="NoList211115">
    <w:name w:val="No List211115"/>
    <w:next w:val="NoList"/>
    <w:semiHidden/>
    <w:rsid w:val="00437DEA"/>
  </w:style>
  <w:style w:type="numbering" w:customStyle="1" w:styleId="NoList311115">
    <w:name w:val="No List311115"/>
    <w:next w:val="NoList"/>
    <w:uiPriority w:val="99"/>
    <w:semiHidden/>
    <w:rsid w:val="00437DEA"/>
  </w:style>
  <w:style w:type="numbering" w:customStyle="1" w:styleId="NoList1111115">
    <w:name w:val="No List1111115"/>
    <w:next w:val="NoList"/>
    <w:uiPriority w:val="99"/>
    <w:semiHidden/>
    <w:unhideWhenUsed/>
    <w:rsid w:val="00437DEA"/>
  </w:style>
  <w:style w:type="numbering" w:customStyle="1" w:styleId="121115">
    <w:name w:val="無清單121115"/>
    <w:next w:val="NoList"/>
    <w:uiPriority w:val="99"/>
    <w:semiHidden/>
    <w:unhideWhenUsed/>
    <w:rsid w:val="00437DEA"/>
  </w:style>
  <w:style w:type="numbering" w:customStyle="1" w:styleId="1111115">
    <w:name w:val="無清單1111115"/>
    <w:next w:val="NoList"/>
    <w:uiPriority w:val="99"/>
    <w:semiHidden/>
    <w:unhideWhenUsed/>
    <w:rsid w:val="00437DEA"/>
  </w:style>
  <w:style w:type="numbering" w:customStyle="1" w:styleId="NoList13115">
    <w:name w:val="No List13115"/>
    <w:next w:val="NoList"/>
    <w:uiPriority w:val="99"/>
    <w:semiHidden/>
    <w:unhideWhenUsed/>
    <w:rsid w:val="00437DEA"/>
  </w:style>
  <w:style w:type="numbering" w:customStyle="1" w:styleId="121150">
    <w:name w:val="リストなし12115"/>
    <w:next w:val="NoList"/>
    <w:uiPriority w:val="99"/>
    <w:semiHidden/>
    <w:unhideWhenUsed/>
    <w:rsid w:val="00437DEA"/>
  </w:style>
  <w:style w:type="numbering" w:customStyle="1" w:styleId="121151">
    <w:name w:val="无列表12115"/>
    <w:next w:val="NoList"/>
    <w:semiHidden/>
    <w:rsid w:val="00437DEA"/>
  </w:style>
  <w:style w:type="numbering" w:customStyle="1" w:styleId="NoList22115">
    <w:name w:val="No List22115"/>
    <w:next w:val="NoList"/>
    <w:semiHidden/>
    <w:rsid w:val="00437DEA"/>
  </w:style>
  <w:style w:type="numbering" w:customStyle="1" w:styleId="NoList32115">
    <w:name w:val="No List32115"/>
    <w:next w:val="NoList"/>
    <w:uiPriority w:val="99"/>
    <w:semiHidden/>
    <w:rsid w:val="00437DEA"/>
  </w:style>
  <w:style w:type="numbering" w:customStyle="1" w:styleId="NoList112115">
    <w:name w:val="No List112115"/>
    <w:next w:val="NoList"/>
    <w:uiPriority w:val="99"/>
    <w:semiHidden/>
    <w:unhideWhenUsed/>
    <w:rsid w:val="00437DEA"/>
  </w:style>
  <w:style w:type="numbering" w:customStyle="1" w:styleId="13115">
    <w:name w:val="無清單13115"/>
    <w:next w:val="NoList"/>
    <w:uiPriority w:val="99"/>
    <w:semiHidden/>
    <w:unhideWhenUsed/>
    <w:rsid w:val="00437DEA"/>
  </w:style>
  <w:style w:type="numbering" w:customStyle="1" w:styleId="112115">
    <w:name w:val="無清單112115"/>
    <w:next w:val="NoList"/>
    <w:uiPriority w:val="99"/>
    <w:semiHidden/>
    <w:unhideWhenUsed/>
    <w:rsid w:val="00437DEA"/>
  </w:style>
  <w:style w:type="numbering" w:customStyle="1" w:styleId="21115">
    <w:name w:val="无列表21115"/>
    <w:next w:val="NoList"/>
    <w:uiPriority w:val="99"/>
    <w:semiHidden/>
    <w:unhideWhenUsed/>
    <w:rsid w:val="00437DEA"/>
  </w:style>
  <w:style w:type="numbering" w:customStyle="1" w:styleId="NoList122115">
    <w:name w:val="No List122115"/>
    <w:next w:val="NoList"/>
    <w:uiPriority w:val="99"/>
    <w:semiHidden/>
    <w:unhideWhenUsed/>
    <w:rsid w:val="00437DEA"/>
  </w:style>
  <w:style w:type="numbering" w:customStyle="1" w:styleId="1121150">
    <w:name w:val="リストなし112115"/>
    <w:next w:val="NoList"/>
    <w:uiPriority w:val="99"/>
    <w:semiHidden/>
    <w:unhideWhenUsed/>
    <w:rsid w:val="00437DEA"/>
  </w:style>
  <w:style w:type="numbering" w:customStyle="1" w:styleId="1121151">
    <w:name w:val="无列表112115"/>
    <w:next w:val="NoList"/>
    <w:semiHidden/>
    <w:rsid w:val="00437DEA"/>
  </w:style>
  <w:style w:type="numbering" w:customStyle="1" w:styleId="NoList212115">
    <w:name w:val="No List212115"/>
    <w:next w:val="NoList"/>
    <w:semiHidden/>
    <w:rsid w:val="00437DEA"/>
  </w:style>
  <w:style w:type="numbering" w:customStyle="1" w:styleId="NoList312115">
    <w:name w:val="No List312115"/>
    <w:next w:val="NoList"/>
    <w:uiPriority w:val="99"/>
    <w:semiHidden/>
    <w:rsid w:val="00437DEA"/>
  </w:style>
  <w:style w:type="numbering" w:customStyle="1" w:styleId="NoList1112115">
    <w:name w:val="No List1112115"/>
    <w:next w:val="NoList"/>
    <w:uiPriority w:val="99"/>
    <w:semiHidden/>
    <w:unhideWhenUsed/>
    <w:rsid w:val="00437DEA"/>
  </w:style>
  <w:style w:type="numbering" w:customStyle="1" w:styleId="122115">
    <w:name w:val="無清單122115"/>
    <w:next w:val="NoList"/>
    <w:uiPriority w:val="99"/>
    <w:semiHidden/>
    <w:unhideWhenUsed/>
    <w:rsid w:val="00437DEA"/>
  </w:style>
  <w:style w:type="numbering" w:customStyle="1" w:styleId="1112115">
    <w:name w:val="無清單1112115"/>
    <w:next w:val="NoList"/>
    <w:uiPriority w:val="99"/>
    <w:semiHidden/>
    <w:unhideWhenUsed/>
    <w:rsid w:val="00437DEA"/>
  </w:style>
  <w:style w:type="numbering" w:customStyle="1" w:styleId="NoList5114">
    <w:name w:val="No List5114"/>
    <w:next w:val="NoList"/>
    <w:uiPriority w:val="99"/>
    <w:semiHidden/>
    <w:unhideWhenUsed/>
    <w:rsid w:val="00437DEA"/>
  </w:style>
  <w:style w:type="numbering" w:customStyle="1" w:styleId="NoList614">
    <w:name w:val="No List614"/>
    <w:next w:val="NoList"/>
    <w:uiPriority w:val="99"/>
    <w:semiHidden/>
    <w:unhideWhenUsed/>
    <w:rsid w:val="00437DEA"/>
  </w:style>
  <w:style w:type="numbering" w:customStyle="1" w:styleId="NoList1414">
    <w:name w:val="No List1414"/>
    <w:next w:val="NoList"/>
    <w:uiPriority w:val="99"/>
    <w:semiHidden/>
    <w:unhideWhenUsed/>
    <w:rsid w:val="00437DEA"/>
  </w:style>
  <w:style w:type="numbering" w:customStyle="1" w:styleId="13142">
    <w:name w:val="リストなし1314"/>
    <w:next w:val="NoList"/>
    <w:uiPriority w:val="99"/>
    <w:semiHidden/>
    <w:unhideWhenUsed/>
    <w:rsid w:val="00437DEA"/>
  </w:style>
  <w:style w:type="numbering" w:customStyle="1" w:styleId="NoList2314">
    <w:name w:val="No List2314"/>
    <w:next w:val="NoList"/>
    <w:semiHidden/>
    <w:rsid w:val="00437DEA"/>
  </w:style>
  <w:style w:type="numbering" w:customStyle="1" w:styleId="NoList3314">
    <w:name w:val="No List3314"/>
    <w:next w:val="NoList"/>
    <w:uiPriority w:val="99"/>
    <w:semiHidden/>
    <w:rsid w:val="00437DEA"/>
  </w:style>
  <w:style w:type="numbering" w:customStyle="1" w:styleId="NoList1144">
    <w:name w:val="No List1144"/>
    <w:next w:val="NoList"/>
    <w:uiPriority w:val="99"/>
    <w:semiHidden/>
    <w:unhideWhenUsed/>
    <w:rsid w:val="00437DEA"/>
  </w:style>
  <w:style w:type="numbering" w:customStyle="1" w:styleId="14140">
    <w:name w:val="無清單1414"/>
    <w:next w:val="NoList"/>
    <w:uiPriority w:val="99"/>
    <w:semiHidden/>
    <w:unhideWhenUsed/>
    <w:rsid w:val="00437DEA"/>
  </w:style>
  <w:style w:type="numbering" w:customStyle="1" w:styleId="11314">
    <w:name w:val="無清單11314"/>
    <w:next w:val="NoList"/>
    <w:uiPriority w:val="99"/>
    <w:semiHidden/>
    <w:unhideWhenUsed/>
    <w:rsid w:val="00437DEA"/>
  </w:style>
  <w:style w:type="numbering" w:customStyle="1" w:styleId="NoList424">
    <w:name w:val="No List424"/>
    <w:next w:val="NoList"/>
    <w:uiPriority w:val="99"/>
    <w:semiHidden/>
    <w:unhideWhenUsed/>
    <w:rsid w:val="00437DEA"/>
  </w:style>
  <w:style w:type="numbering" w:customStyle="1" w:styleId="NoList12314">
    <w:name w:val="No List12314"/>
    <w:next w:val="NoList"/>
    <w:uiPriority w:val="99"/>
    <w:semiHidden/>
    <w:unhideWhenUsed/>
    <w:rsid w:val="00437DEA"/>
  </w:style>
  <w:style w:type="numbering" w:customStyle="1" w:styleId="113140">
    <w:name w:val="リストなし11314"/>
    <w:next w:val="NoList"/>
    <w:uiPriority w:val="99"/>
    <w:semiHidden/>
    <w:unhideWhenUsed/>
    <w:rsid w:val="00437DEA"/>
  </w:style>
  <w:style w:type="numbering" w:customStyle="1" w:styleId="113141">
    <w:name w:val="无列表11314"/>
    <w:next w:val="NoList"/>
    <w:semiHidden/>
    <w:rsid w:val="00437DEA"/>
  </w:style>
  <w:style w:type="numbering" w:customStyle="1" w:styleId="NoList21314">
    <w:name w:val="No List21314"/>
    <w:next w:val="NoList"/>
    <w:semiHidden/>
    <w:rsid w:val="00437DEA"/>
  </w:style>
  <w:style w:type="numbering" w:customStyle="1" w:styleId="NoList31314">
    <w:name w:val="No List31314"/>
    <w:next w:val="NoList"/>
    <w:uiPriority w:val="99"/>
    <w:semiHidden/>
    <w:rsid w:val="00437DEA"/>
  </w:style>
  <w:style w:type="numbering" w:customStyle="1" w:styleId="NoList111314">
    <w:name w:val="No List111314"/>
    <w:next w:val="NoList"/>
    <w:uiPriority w:val="99"/>
    <w:semiHidden/>
    <w:unhideWhenUsed/>
    <w:rsid w:val="00437DEA"/>
  </w:style>
  <w:style w:type="numbering" w:customStyle="1" w:styleId="12314">
    <w:name w:val="無清單12314"/>
    <w:next w:val="NoList"/>
    <w:uiPriority w:val="99"/>
    <w:semiHidden/>
    <w:unhideWhenUsed/>
    <w:rsid w:val="00437DEA"/>
  </w:style>
  <w:style w:type="numbering" w:customStyle="1" w:styleId="111314">
    <w:name w:val="無清單111314"/>
    <w:next w:val="NoList"/>
    <w:uiPriority w:val="99"/>
    <w:semiHidden/>
    <w:unhideWhenUsed/>
    <w:rsid w:val="00437DEA"/>
  </w:style>
  <w:style w:type="numbering" w:customStyle="1" w:styleId="NoList12124">
    <w:name w:val="No List12124"/>
    <w:next w:val="NoList"/>
    <w:uiPriority w:val="99"/>
    <w:semiHidden/>
    <w:unhideWhenUsed/>
    <w:rsid w:val="00437DEA"/>
  </w:style>
  <w:style w:type="numbering" w:customStyle="1" w:styleId="111241">
    <w:name w:val="リストなし11124"/>
    <w:next w:val="NoList"/>
    <w:uiPriority w:val="99"/>
    <w:semiHidden/>
    <w:unhideWhenUsed/>
    <w:rsid w:val="00437DEA"/>
  </w:style>
  <w:style w:type="numbering" w:customStyle="1" w:styleId="111242">
    <w:name w:val="无列表11124"/>
    <w:next w:val="NoList"/>
    <w:semiHidden/>
    <w:rsid w:val="00437DEA"/>
  </w:style>
  <w:style w:type="numbering" w:customStyle="1" w:styleId="NoList21124">
    <w:name w:val="No List21124"/>
    <w:next w:val="NoList"/>
    <w:semiHidden/>
    <w:rsid w:val="00437DEA"/>
  </w:style>
  <w:style w:type="numbering" w:customStyle="1" w:styleId="NoList31124">
    <w:name w:val="No List31124"/>
    <w:next w:val="NoList"/>
    <w:uiPriority w:val="99"/>
    <w:semiHidden/>
    <w:rsid w:val="00437DEA"/>
  </w:style>
  <w:style w:type="numbering" w:customStyle="1" w:styleId="NoList111124">
    <w:name w:val="No List111124"/>
    <w:next w:val="NoList"/>
    <w:uiPriority w:val="99"/>
    <w:semiHidden/>
    <w:unhideWhenUsed/>
    <w:rsid w:val="00437DEA"/>
  </w:style>
  <w:style w:type="numbering" w:customStyle="1" w:styleId="12124">
    <w:name w:val="無清單12124"/>
    <w:next w:val="NoList"/>
    <w:uiPriority w:val="99"/>
    <w:semiHidden/>
    <w:unhideWhenUsed/>
    <w:rsid w:val="00437DEA"/>
  </w:style>
  <w:style w:type="numbering" w:customStyle="1" w:styleId="111124">
    <w:name w:val="無清單111124"/>
    <w:next w:val="NoList"/>
    <w:uiPriority w:val="99"/>
    <w:semiHidden/>
    <w:unhideWhenUsed/>
    <w:rsid w:val="00437DEA"/>
  </w:style>
  <w:style w:type="numbering" w:customStyle="1" w:styleId="NoList524">
    <w:name w:val="No List524"/>
    <w:next w:val="NoList"/>
    <w:uiPriority w:val="99"/>
    <w:semiHidden/>
    <w:unhideWhenUsed/>
    <w:rsid w:val="00437DEA"/>
  </w:style>
  <w:style w:type="numbering" w:customStyle="1" w:styleId="NoList1324">
    <w:name w:val="No List1324"/>
    <w:next w:val="NoList"/>
    <w:uiPriority w:val="99"/>
    <w:semiHidden/>
    <w:unhideWhenUsed/>
    <w:rsid w:val="00437DEA"/>
  </w:style>
  <w:style w:type="numbering" w:customStyle="1" w:styleId="12242">
    <w:name w:val="リストなし1224"/>
    <w:next w:val="NoList"/>
    <w:uiPriority w:val="99"/>
    <w:semiHidden/>
    <w:unhideWhenUsed/>
    <w:rsid w:val="00437DEA"/>
  </w:style>
  <w:style w:type="numbering" w:customStyle="1" w:styleId="12251">
    <w:name w:val="无列表1225"/>
    <w:next w:val="NoList"/>
    <w:semiHidden/>
    <w:rsid w:val="00437DEA"/>
  </w:style>
  <w:style w:type="numbering" w:customStyle="1" w:styleId="NoList2224">
    <w:name w:val="No List2224"/>
    <w:next w:val="NoList"/>
    <w:semiHidden/>
    <w:rsid w:val="00437DEA"/>
  </w:style>
  <w:style w:type="numbering" w:customStyle="1" w:styleId="NoList3224">
    <w:name w:val="No List3224"/>
    <w:next w:val="NoList"/>
    <w:uiPriority w:val="99"/>
    <w:semiHidden/>
    <w:rsid w:val="00437DEA"/>
  </w:style>
  <w:style w:type="numbering" w:customStyle="1" w:styleId="NoList11224">
    <w:name w:val="No List11224"/>
    <w:next w:val="NoList"/>
    <w:uiPriority w:val="99"/>
    <w:semiHidden/>
    <w:unhideWhenUsed/>
    <w:rsid w:val="00437DEA"/>
  </w:style>
  <w:style w:type="numbering" w:customStyle="1" w:styleId="1324">
    <w:name w:val="無清單1324"/>
    <w:next w:val="NoList"/>
    <w:uiPriority w:val="99"/>
    <w:semiHidden/>
    <w:unhideWhenUsed/>
    <w:rsid w:val="00437DEA"/>
  </w:style>
  <w:style w:type="numbering" w:customStyle="1" w:styleId="11224">
    <w:name w:val="無清單11224"/>
    <w:next w:val="NoList"/>
    <w:uiPriority w:val="99"/>
    <w:semiHidden/>
    <w:unhideWhenUsed/>
    <w:rsid w:val="00437DEA"/>
  </w:style>
  <w:style w:type="numbering" w:customStyle="1" w:styleId="2124">
    <w:name w:val="无列表2124"/>
    <w:next w:val="NoList"/>
    <w:uiPriority w:val="99"/>
    <w:semiHidden/>
    <w:unhideWhenUsed/>
    <w:rsid w:val="00437DEA"/>
  </w:style>
  <w:style w:type="numbering" w:customStyle="1" w:styleId="NoList111224">
    <w:name w:val="No List111224"/>
    <w:next w:val="NoList"/>
    <w:uiPriority w:val="99"/>
    <w:semiHidden/>
    <w:unhideWhenUsed/>
    <w:rsid w:val="00437DEA"/>
  </w:style>
  <w:style w:type="numbering" w:customStyle="1" w:styleId="NoList74">
    <w:name w:val="No List74"/>
    <w:next w:val="NoList"/>
    <w:uiPriority w:val="99"/>
    <w:semiHidden/>
    <w:unhideWhenUsed/>
    <w:rsid w:val="00437DEA"/>
  </w:style>
  <w:style w:type="numbering" w:customStyle="1" w:styleId="NoList154">
    <w:name w:val="No List154"/>
    <w:next w:val="NoList"/>
    <w:uiPriority w:val="99"/>
    <w:semiHidden/>
    <w:unhideWhenUsed/>
    <w:rsid w:val="00437DEA"/>
  </w:style>
  <w:style w:type="numbering" w:customStyle="1" w:styleId="1441">
    <w:name w:val="リストなし144"/>
    <w:next w:val="NoList"/>
    <w:uiPriority w:val="99"/>
    <w:semiHidden/>
    <w:unhideWhenUsed/>
    <w:rsid w:val="00437DEA"/>
  </w:style>
  <w:style w:type="numbering" w:customStyle="1" w:styleId="1442">
    <w:name w:val="无列表144"/>
    <w:next w:val="NoList"/>
    <w:semiHidden/>
    <w:rsid w:val="00437DEA"/>
  </w:style>
  <w:style w:type="numbering" w:customStyle="1" w:styleId="NoList244">
    <w:name w:val="No List244"/>
    <w:next w:val="NoList"/>
    <w:semiHidden/>
    <w:rsid w:val="00437DEA"/>
  </w:style>
  <w:style w:type="numbering" w:customStyle="1" w:styleId="NoList344">
    <w:name w:val="No List344"/>
    <w:next w:val="NoList"/>
    <w:uiPriority w:val="99"/>
    <w:semiHidden/>
    <w:rsid w:val="00437DEA"/>
  </w:style>
  <w:style w:type="numbering" w:customStyle="1" w:styleId="NoList1154">
    <w:name w:val="No List1154"/>
    <w:next w:val="NoList"/>
    <w:uiPriority w:val="99"/>
    <w:semiHidden/>
    <w:unhideWhenUsed/>
    <w:rsid w:val="00437DEA"/>
  </w:style>
  <w:style w:type="numbering" w:customStyle="1" w:styleId="1540">
    <w:name w:val="無清單154"/>
    <w:next w:val="NoList"/>
    <w:uiPriority w:val="99"/>
    <w:semiHidden/>
    <w:unhideWhenUsed/>
    <w:rsid w:val="00437DEA"/>
  </w:style>
  <w:style w:type="numbering" w:customStyle="1" w:styleId="11440">
    <w:name w:val="無清單1144"/>
    <w:next w:val="NoList"/>
    <w:uiPriority w:val="99"/>
    <w:semiHidden/>
    <w:unhideWhenUsed/>
    <w:rsid w:val="00437DEA"/>
  </w:style>
  <w:style w:type="numbering" w:customStyle="1" w:styleId="NoList434">
    <w:name w:val="No List434"/>
    <w:next w:val="NoList"/>
    <w:uiPriority w:val="99"/>
    <w:semiHidden/>
    <w:unhideWhenUsed/>
    <w:rsid w:val="00437DEA"/>
  </w:style>
  <w:style w:type="numbering" w:customStyle="1" w:styleId="NoList1244">
    <w:name w:val="No List1244"/>
    <w:next w:val="NoList"/>
    <w:uiPriority w:val="99"/>
    <w:semiHidden/>
    <w:unhideWhenUsed/>
    <w:rsid w:val="00437DEA"/>
  </w:style>
  <w:style w:type="numbering" w:customStyle="1" w:styleId="11441">
    <w:name w:val="リストなし1144"/>
    <w:next w:val="NoList"/>
    <w:uiPriority w:val="99"/>
    <w:semiHidden/>
    <w:unhideWhenUsed/>
    <w:rsid w:val="00437DEA"/>
  </w:style>
  <w:style w:type="numbering" w:customStyle="1" w:styleId="11442">
    <w:name w:val="无列表1144"/>
    <w:next w:val="NoList"/>
    <w:semiHidden/>
    <w:rsid w:val="00437DEA"/>
  </w:style>
  <w:style w:type="numbering" w:customStyle="1" w:styleId="NoList2144">
    <w:name w:val="No List2144"/>
    <w:next w:val="NoList"/>
    <w:semiHidden/>
    <w:rsid w:val="00437DEA"/>
  </w:style>
  <w:style w:type="numbering" w:customStyle="1" w:styleId="NoList3144">
    <w:name w:val="No List3144"/>
    <w:next w:val="NoList"/>
    <w:uiPriority w:val="99"/>
    <w:semiHidden/>
    <w:rsid w:val="00437DEA"/>
  </w:style>
  <w:style w:type="numbering" w:customStyle="1" w:styleId="NoList11144">
    <w:name w:val="No List11144"/>
    <w:next w:val="NoList"/>
    <w:uiPriority w:val="99"/>
    <w:semiHidden/>
    <w:unhideWhenUsed/>
    <w:rsid w:val="00437DEA"/>
  </w:style>
  <w:style w:type="numbering" w:customStyle="1" w:styleId="1244">
    <w:name w:val="無清單1244"/>
    <w:next w:val="NoList"/>
    <w:uiPriority w:val="99"/>
    <w:semiHidden/>
    <w:unhideWhenUsed/>
    <w:rsid w:val="00437DEA"/>
  </w:style>
  <w:style w:type="numbering" w:customStyle="1" w:styleId="11144">
    <w:name w:val="無清單11144"/>
    <w:next w:val="NoList"/>
    <w:uiPriority w:val="99"/>
    <w:semiHidden/>
    <w:unhideWhenUsed/>
    <w:rsid w:val="00437DEA"/>
  </w:style>
  <w:style w:type="numbering" w:customStyle="1" w:styleId="234">
    <w:name w:val="无列表234"/>
    <w:next w:val="NoList"/>
    <w:uiPriority w:val="99"/>
    <w:semiHidden/>
    <w:unhideWhenUsed/>
    <w:rsid w:val="00437DEA"/>
  </w:style>
  <w:style w:type="numbering" w:customStyle="1" w:styleId="NoList12134">
    <w:name w:val="No List12134"/>
    <w:next w:val="NoList"/>
    <w:uiPriority w:val="99"/>
    <w:semiHidden/>
    <w:unhideWhenUsed/>
    <w:rsid w:val="00437DEA"/>
  </w:style>
  <w:style w:type="numbering" w:customStyle="1" w:styleId="111340">
    <w:name w:val="リストなし11134"/>
    <w:next w:val="NoList"/>
    <w:uiPriority w:val="99"/>
    <w:semiHidden/>
    <w:unhideWhenUsed/>
    <w:rsid w:val="00437DEA"/>
  </w:style>
  <w:style w:type="numbering" w:customStyle="1" w:styleId="111341">
    <w:name w:val="无列表11134"/>
    <w:next w:val="NoList"/>
    <w:semiHidden/>
    <w:rsid w:val="00437DEA"/>
  </w:style>
  <w:style w:type="numbering" w:customStyle="1" w:styleId="NoList21134">
    <w:name w:val="No List21134"/>
    <w:next w:val="NoList"/>
    <w:semiHidden/>
    <w:rsid w:val="00437DEA"/>
  </w:style>
  <w:style w:type="numbering" w:customStyle="1" w:styleId="NoList31134">
    <w:name w:val="No List31134"/>
    <w:next w:val="NoList"/>
    <w:uiPriority w:val="99"/>
    <w:semiHidden/>
    <w:rsid w:val="00437DEA"/>
  </w:style>
  <w:style w:type="numbering" w:customStyle="1" w:styleId="NoList111134">
    <w:name w:val="No List111134"/>
    <w:next w:val="NoList"/>
    <w:uiPriority w:val="99"/>
    <w:semiHidden/>
    <w:unhideWhenUsed/>
    <w:rsid w:val="00437DEA"/>
  </w:style>
  <w:style w:type="numbering" w:customStyle="1" w:styleId="12134">
    <w:name w:val="無清單12134"/>
    <w:next w:val="NoList"/>
    <w:uiPriority w:val="99"/>
    <w:semiHidden/>
    <w:unhideWhenUsed/>
    <w:rsid w:val="00437DEA"/>
  </w:style>
  <w:style w:type="numbering" w:customStyle="1" w:styleId="111134">
    <w:name w:val="無清單111134"/>
    <w:next w:val="NoList"/>
    <w:uiPriority w:val="99"/>
    <w:semiHidden/>
    <w:unhideWhenUsed/>
    <w:rsid w:val="00437DEA"/>
  </w:style>
  <w:style w:type="numbering" w:customStyle="1" w:styleId="NoList534">
    <w:name w:val="No List534"/>
    <w:next w:val="NoList"/>
    <w:uiPriority w:val="99"/>
    <w:semiHidden/>
    <w:unhideWhenUsed/>
    <w:rsid w:val="00437DEA"/>
  </w:style>
  <w:style w:type="numbering" w:customStyle="1" w:styleId="NoList1334">
    <w:name w:val="No List1334"/>
    <w:next w:val="NoList"/>
    <w:uiPriority w:val="99"/>
    <w:semiHidden/>
    <w:unhideWhenUsed/>
    <w:rsid w:val="00437DEA"/>
  </w:style>
  <w:style w:type="numbering" w:customStyle="1" w:styleId="12341">
    <w:name w:val="リストなし1234"/>
    <w:next w:val="NoList"/>
    <w:uiPriority w:val="99"/>
    <w:semiHidden/>
    <w:unhideWhenUsed/>
    <w:rsid w:val="00437DEA"/>
  </w:style>
  <w:style w:type="numbering" w:customStyle="1" w:styleId="12342">
    <w:name w:val="无列表1234"/>
    <w:next w:val="NoList"/>
    <w:semiHidden/>
    <w:rsid w:val="00437DEA"/>
  </w:style>
  <w:style w:type="numbering" w:customStyle="1" w:styleId="NoList2234">
    <w:name w:val="No List2234"/>
    <w:next w:val="NoList"/>
    <w:semiHidden/>
    <w:rsid w:val="00437DEA"/>
  </w:style>
  <w:style w:type="numbering" w:customStyle="1" w:styleId="NoList3234">
    <w:name w:val="No List3234"/>
    <w:next w:val="NoList"/>
    <w:uiPriority w:val="99"/>
    <w:semiHidden/>
    <w:rsid w:val="00437DEA"/>
  </w:style>
  <w:style w:type="numbering" w:customStyle="1" w:styleId="NoList11234">
    <w:name w:val="No List11234"/>
    <w:next w:val="NoList"/>
    <w:uiPriority w:val="99"/>
    <w:semiHidden/>
    <w:unhideWhenUsed/>
    <w:rsid w:val="00437DEA"/>
  </w:style>
  <w:style w:type="numbering" w:customStyle="1" w:styleId="1334">
    <w:name w:val="無清單1334"/>
    <w:next w:val="NoList"/>
    <w:uiPriority w:val="99"/>
    <w:semiHidden/>
    <w:unhideWhenUsed/>
    <w:rsid w:val="00437DEA"/>
  </w:style>
  <w:style w:type="numbering" w:customStyle="1" w:styleId="11234">
    <w:name w:val="無清單11234"/>
    <w:next w:val="NoList"/>
    <w:uiPriority w:val="99"/>
    <w:semiHidden/>
    <w:unhideWhenUsed/>
    <w:rsid w:val="00437DEA"/>
  </w:style>
  <w:style w:type="numbering" w:customStyle="1" w:styleId="2134">
    <w:name w:val="无列表2134"/>
    <w:next w:val="NoList"/>
    <w:uiPriority w:val="99"/>
    <w:semiHidden/>
    <w:unhideWhenUsed/>
    <w:rsid w:val="00437DEA"/>
  </w:style>
  <w:style w:type="numbering" w:customStyle="1" w:styleId="NoList12224">
    <w:name w:val="No List12224"/>
    <w:next w:val="NoList"/>
    <w:uiPriority w:val="99"/>
    <w:semiHidden/>
    <w:unhideWhenUsed/>
    <w:rsid w:val="00437DEA"/>
  </w:style>
  <w:style w:type="numbering" w:customStyle="1" w:styleId="112240">
    <w:name w:val="リストなし11224"/>
    <w:next w:val="NoList"/>
    <w:uiPriority w:val="99"/>
    <w:semiHidden/>
    <w:unhideWhenUsed/>
    <w:rsid w:val="00437DEA"/>
  </w:style>
  <w:style w:type="numbering" w:customStyle="1" w:styleId="112241">
    <w:name w:val="无列表11224"/>
    <w:next w:val="NoList"/>
    <w:semiHidden/>
    <w:rsid w:val="00437DEA"/>
  </w:style>
  <w:style w:type="numbering" w:customStyle="1" w:styleId="NoList21224">
    <w:name w:val="No List21224"/>
    <w:next w:val="NoList"/>
    <w:semiHidden/>
    <w:rsid w:val="00437DEA"/>
  </w:style>
  <w:style w:type="numbering" w:customStyle="1" w:styleId="NoList31224">
    <w:name w:val="No List31224"/>
    <w:next w:val="NoList"/>
    <w:uiPriority w:val="99"/>
    <w:semiHidden/>
    <w:rsid w:val="00437DEA"/>
  </w:style>
  <w:style w:type="numbering" w:customStyle="1" w:styleId="NoList111234">
    <w:name w:val="No List111234"/>
    <w:next w:val="NoList"/>
    <w:uiPriority w:val="99"/>
    <w:semiHidden/>
    <w:unhideWhenUsed/>
    <w:rsid w:val="00437DEA"/>
  </w:style>
  <w:style w:type="numbering" w:customStyle="1" w:styleId="12224">
    <w:name w:val="無清單12224"/>
    <w:next w:val="NoList"/>
    <w:uiPriority w:val="99"/>
    <w:semiHidden/>
    <w:unhideWhenUsed/>
    <w:rsid w:val="00437DEA"/>
  </w:style>
  <w:style w:type="numbering" w:customStyle="1" w:styleId="111224">
    <w:name w:val="無清單111224"/>
    <w:next w:val="NoList"/>
    <w:uiPriority w:val="99"/>
    <w:semiHidden/>
    <w:unhideWhenUsed/>
    <w:rsid w:val="00437DEA"/>
  </w:style>
  <w:style w:type="numbering" w:customStyle="1" w:styleId="NoList83">
    <w:name w:val="No List83"/>
    <w:next w:val="NoList"/>
    <w:uiPriority w:val="99"/>
    <w:semiHidden/>
    <w:unhideWhenUsed/>
    <w:rsid w:val="00437DEA"/>
  </w:style>
  <w:style w:type="numbering" w:customStyle="1" w:styleId="NoList163">
    <w:name w:val="No List163"/>
    <w:next w:val="NoList"/>
    <w:uiPriority w:val="99"/>
    <w:semiHidden/>
    <w:unhideWhenUsed/>
    <w:rsid w:val="00437DEA"/>
  </w:style>
  <w:style w:type="numbering" w:customStyle="1" w:styleId="1532">
    <w:name w:val="リストなし153"/>
    <w:next w:val="NoList"/>
    <w:uiPriority w:val="99"/>
    <w:semiHidden/>
    <w:unhideWhenUsed/>
    <w:rsid w:val="00437DEA"/>
  </w:style>
  <w:style w:type="numbering" w:customStyle="1" w:styleId="1533">
    <w:name w:val="无列表153"/>
    <w:next w:val="NoList"/>
    <w:semiHidden/>
    <w:rsid w:val="00437DEA"/>
  </w:style>
  <w:style w:type="numbering" w:customStyle="1" w:styleId="NoList253">
    <w:name w:val="No List253"/>
    <w:next w:val="NoList"/>
    <w:semiHidden/>
    <w:rsid w:val="00437DEA"/>
  </w:style>
  <w:style w:type="numbering" w:customStyle="1" w:styleId="NoList353">
    <w:name w:val="No List353"/>
    <w:next w:val="NoList"/>
    <w:uiPriority w:val="99"/>
    <w:semiHidden/>
    <w:rsid w:val="00437DEA"/>
  </w:style>
  <w:style w:type="numbering" w:customStyle="1" w:styleId="NoList1163">
    <w:name w:val="No List1163"/>
    <w:next w:val="NoList"/>
    <w:uiPriority w:val="99"/>
    <w:semiHidden/>
    <w:unhideWhenUsed/>
    <w:rsid w:val="00437DEA"/>
  </w:style>
  <w:style w:type="numbering" w:customStyle="1" w:styleId="1630">
    <w:name w:val="無清單163"/>
    <w:next w:val="NoList"/>
    <w:uiPriority w:val="99"/>
    <w:semiHidden/>
    <w:unhideWhenUsed/>
    <w:rsid w:val="00437DEA"/>
  </w:style>
  <w:style w:type="numbering" w:customStyle="1" w:styleId="11530">
    <w:name w:val="無清單1153"/>
    <w:next w:val="NoList"/>
    <w:uiPriority w:val="99"/>
    <w:semiHidden/>
    <w:unhideWhenUsed/>
    <w:rsid w:val="00437DEA"/>
  </w:style>
  <w:style w:type="numbering" w:customStyle="1" w:styleId="NoList11153">
    <w:name w:val="No List11153"/>
    <w:next w:val="NoList"/>
    <w:uiPriority w:val="99"/>
    <w:semiHidden/>
    <w:unhideWhenUsed/>
    <w:rsid w:val="00437DEA"/>
  </w:style>
  <w:style w:type="numbering" w:customStyle="1" w:styleId="243">
    <w:name w:val="无列表243"/>
    <w:next w:val="NoList"/>
    <w:uiPriority w:val="99"/>
    <w:semiHidden/>
    <w:unhideWhenUsed/>
    <w:rsid w:val="00437DEA"/>
  </w:style>
  <w:style w:type="numbering" w:customStyle="1" w:styleId="NoList1253">
    <w:name w:val="No List1253"/>
    <w:next w:val="NoList"/>
    <w:uiPriority w:val="99"/>
    <w:semiHidden/>
    <w:unhideWhenUsed/>
    <w:rsid w:val="00437DEA"/>
  </w:style>
  <w:style w:type="numbering" w:customStyle="1" w:styleId="11531">
    <w:name w:val="リストなし1153"/>
    <w:next w:val="NoList"/>
    <w:uiPriority w:val="99"/>
    <w:semiHidden/>
    <w:unhideWhenUsed/>
    <w:rsid w:val="00437DEA"/>
  </w:style>
  <w:style w:type="numbering" w:customStyle="1" w:styleId="11532">
    <w:name w:val="无列表1153"/>
    <w:next w:val="NoList"/>
    <w:semiHidden/>
    <w:rsid w:val="00437DEA"/>
  </w:style>
  <w:style w:type="numbering" w:customStyle="1" w:styleId="NoList2153">
    <w:name w:val="No List2153"/>
    <w:next w:val="NoList"/>
    <w:semiHidden/>
    <w:rsid w:val="00437DEA"/>
  </w:style>
  <w:style w:type="numbering" w:customStyle="1" w:styleId="NoList3153">
    <w:name w:val="No List3153"/>
    <w:next w:val="NoList"/>
    <w:uiPriority w:val="99"/>
    <w:semiHidden/>
    <w:rsid w:val="00437DEA"/>
  </w:style>
  <w:style w:type="numbering" w:customStyle="1" w:styleId="1253">
    <w:name w:val="無清單1253"/>
    <w:next w:val="NoList"/>
    <w:uiPriority w:val="99"/>
    <w:semiHidden/>
    <w:unhideWhenUsed/>
    <w:rsid w:val="00437DEA"/>
  </w:style>
  <w:style w:type="numbering" w:customStyle="1" w:styleId="11153">
    <w:name w:val="無清單11153"/>
    <w:next w:val="NoList"/>
    <w:uiPriority w:val="99"/>
    <w:semiHidden/>
    <w:unhideWhenUsed/>
    <w:rsid w:val="00437DEA"/>
  </w:style>
  <w:style w:type="numbering" w:customStyle="1" w:styleId="NoList443">
    <w:name w:val="No List443"/>
    <w:next w:val="NoList"/>
    <w:uiPriority w:val="99"/>
    <w:semiHidden/>
    <w:unhideWhenUsed/>
    <w:rsid w:val="00437DEA"/>
  </w:style>
  <w:style w:type="numbering" w:customStyle="1" w:styleId="NoList11243">
    <w:name w:val="No List11243"/>
    <w:next w:val="NoList"/>
    <w:uiPriority w:val="99"/>
    <w:semiHidden/>
    <w:unhideWhenUsed/>
    <w:rsid w:val="00437DEA"/>
  </w:style>
  <w:style w:type="numbering" w:customStyle="1" w:styleId="NoList12143">
    <w:name w:val="No List12143"/>
    <w:next w:val="NoList"/>
    <w:uiPriority w:val="99"/>
    <w:semiHidden/>
    <w:unhideWhenUsed/>
    <w:rsid w:val="00437DEA"/>
  </w:style>
  <w:style w:type="numbering" w:customStyle="1" w:styleId="111431">
    <w:name w:val="リストなし11143"/>
    <w:next w:val="NoList"/>
    <w:uiPriority w:val="99"/>
    <w:semiHidden/>
    <w:unhideWhenUsed/>
    <w:rsid w:val="00437DEA"/>
  </w:style>
  <w:style w:type="numbering" w:customStyle="1" w:styleId="111432">
    <w:name w:val="无列表11143"/>
    <w:next w:val="NoList"/>
    <w:semiHidden/>
    <w:rsid w:val="00437DEA"/>
  </w:style>
  <w:style w:type="numbering" w:customStyle="1" w:styleId="NoList21143">
    <w:name w:val="No List21143"/>
    <w:next w:val="NoList"/>
    <w:semiHidden/>
    <w:rsid w:val="00437DEA"/>
  </w:style>
  <w:style w:type="numbering" w:customStyle="1" w:styleId="NoList31143">
    <w:name w:val="No List31143"/>
    <w:next w:val="NoList"/>
    <w:uiPriority w:val="99"/>
    <w:semiHidden/>
    <w:rsid w:val="00437DEA"/>
  </w:style>
  <w:style w:type="numbering" w:customStyle="1" w:styleId="NoList111143">
    <w:name w:val="No List111143"/>
    <w:next w:val="NoList"/>
    <w:uiPriority w:val="99"/>
    <w:semiHidden/>
    <w:unhideWhenUsed/>
    <w:rsid w:val="00437DEA"/>
  </w:style>
  <w:style w:type="numbering" w:customStyle="1" w:styleId="121430">
    <w:name w:val="無清單12143"/>
    <w:next w:val="NoList"/>
    <w:uiPriority w:val="99"/>
    <w:semiHidden/>
    <w:unhideWhenUsed/>
    <w:rsid w:val="00437DEA"/>
  </w:style>
  <w:style w:type="numbering" w:customStyle="1" w:styleId="1111430">
    <w:name w:val="無清單111143"/>
    <w:next w:val="NoList"/>
    <w:uiPriority w:val="99"/>
    <w:semiHidden/>
    <w:unhideWhenUsed/>
    <w:rsid w:val="00437DEA"/>
  </w:style>
  <w:style w:type="numbering" w:customStyle="1" w:styleId="NoList543">
    <w:name w:val="No List543"/>
    <w:next w:val="NoList"/>
    <w:uiPriority w:val="99"/>
    <w:semiHidden/>
    <w:unhideWhenUsed/>
    <w:rsid w:val="00437DEA"/>
  </w:style>
  <w:style w:type="numbering" w:customStyle="1" w:styleId="NoList1343">
    <w:name w:val="No List1343"/>
    <w:next w:val="NoList"/>
    <w:uiPriority w:val="99"/>
    <w:semiHidden/>
    <w:unhideWhenUsed/>
    <w:rsid w:val="00437DEA"/>
  </w:style>
  <w:style w:type="numbering" w:customStyle="1" w:styleId="12431">
    <w:name w:val="リストなし1243"/>
    <w:next w:val="NoList"/>
    <w:uiPriority w:val="99"/>
    <w:semiHidden/>
    <w:unhideWhenUsed/>
    <w:rsid w:val="00437DEA"/>
  </w:style>
  <w:style w:type="numbering" w:customStyle="1" w:styleId="12432">
    <w:name w:val="无列表1243"/>
    <w:next w:val="NoList"/>
    <w:semiHidden/>
    <w:rsid w:val="00437DEA"/>
  </w:style>
  <w:style w:type="numbering" w:customStyle="1" w:styleId="NoList2243">
    <w:name w:val="No List2243"/>
    <w:next w:val="NoList"/>
    <w:semiHidden/>
    <w:rsid w:val="00437DEA"/>
  </w:style>
  <w:style w:type="numbering" w:customStyle="1" w:styleId="NoList3243">
    <w:name w:val="No List3243"/>
    <w:next w:val="NoList"/>
    <w:uiPriority w:val="99"/>
    <w:semiHidden/>
    <w:rsid w:val="00437DEA"/>
  </w:style>
  <w:style w:type="numbering" w:customStyle="1" w:styleId="13430">
    <w:name w:val="無清單1343"/>
    <w:next w:val="NoList"/>
    <w:uiPriority w:val="99"/>
    <w:semiHidden/>
    <w:unhideWhenUsed/>
    <w:rsid w:val="00437DEA"/>
  </w:style>
  <w:style w:type="numbering" w:customStyle="1" w:styleId="11243">
    <w:name w:val="無清單11243"/>
    <w:next w:val="NoList"/>
    <w:uiPriority w:val="99"/>
    <w:semiHidden/>
    <w:unhideWhenUsed/>
    <w:rsid w:val="00437DEA"/>
  </w:style>
  <w:style w:type="numbering" w:customStyle="1" w:styleId="2143">
    <w:name w:val="无列表2143"/>
    <w:next w:val="NoList"/>
    <w:uiPriority w:val="99"/>
    <w:semiHidden/>
    <w:unhideWhenUsed/>
    <w:rsid w:val="00437DEA"/>
  </w:style>
  <w:style w:type="numbering" w:customStyle="1" w:styleId="NoList12233">
    <w:name w:val="No List12233"/>
    <w:next w:val="NoList"/>
    <w:uiPriority w:val="99"/>
    <w:semiHidden/>
    <w:unhideWhenUsed/>
    <w:rsid w:val="00437DEA"/>
  </w:style>
  <w:style w:type="numbering" w:customStyle="1" w:styleId="112330">
    <w:name w:val="リストなし11233"/>
    <w:next w:val="NoList"/>
    <w:uiPriority w:val="99"/>
    <w:semiHidden/>
    <w:unhideWhenUsed/>
    <w:rsid w:val="00437DEA"/>
  </w:style>
  <w:style w:type="numbering" w:customStyle="1" w:styleId="112331">
    <w:name w:val="无列表11233"/>
    <w:next w:val="NoList"/>
    <w:semiHidden/>
    <w:rsid w:val="00437DEA"/>
  </w:style>
  <w:style w:type="numbering" w:customStyle="1" w:styleId="NoList21233">
    <w:name w:val="No List21233"/>
    <w:next w:val="NoList"/>
    <w:semiHidden/>
    <w:rsid w:val="00437DEA"/>
  </w:style>
  <w:style w:type="numbering" w:customStyle="1" w:styleId="NoList31233">
    <w:name w:val="No List31233"/>
    <w:next w:val="NoList"/>
    <w:uiPriority w:val="99"/>
    <w:semiHidden/>
    <w:rsid w:val="00437DEA"/>
  </w:style>
  <w:style w:type="numbering" w:customStyle="1" w:styleId="NoList111243">
    <w:name w:val="No List111243"/>
    <w:next w:val="NoList"/>
    <w:uiPriority w:val="99"/>
    <w:semiHidden/>
    <w:unhideWhenUsed/>
    <w:rsid w:val="00437DEA"/>
  </w:style>
  <w:style w:type="numbering" w:customStyle="1" w:styleId="122330">
    <w:name w:val="無清單12233"/>
    <w:next w:val="NoList"/>
    <w:uiPriority w:val="99"/>
    <w:semiHidden/>
    <w:unhideWhenUsed/>
    <w:rsid w:val="00437DEA"/>
  </w:style>
  <w:style w:type="numbering" w:customStyle="1" w:styleId="1112330">
    <w:name w:val="無清單111233"/>
    <w:next w:val="NoList"/>
    <w:uiPriority w:val="99"/>
    <w:semiHidden/>
    <w:unhideWhenUsed/>
    <w:rsid w:val="00437DEA"/>
  </w:style>
  <w:style w:type="numbering" w:customStyle="1" w:styleId="3130">
    <w:name w:val="无列表313"/>
    <w:next w:val="NoList"/>
    <w:uiPriority w:val="99"/>
    <w:semiHidden/>
    <w:unhideWhenUsed/>
    <w:rsid w:val="00437DEA"/>
  </w:style>
  <w:style w:type="numbering" w:customStyle="1" w:styleId="13231">
    <w:name w:val="无列表1323"/>
    <w:next w:val="NoList"/>
    <w:semiHidden/>
    <w:rsid w:val="00437DEA"/>
  </w:style>
  <w:style w:type="numbering" w:customStyle="1" w:styleId="NoList11323">
    <w:name w:val="No List11323"/>
    <w:next w:val="NoList"/>
    <w:uiPriority w:val="99"/>
    <w:semiHidden/>
    <w:unhideWhenUsed/>
    <w:rsid w:val="00437DEA"/>
  </w:style>
  <w:style w:type="numbering" w:customStyle="1" w:styleId="NoList4123">
    <w:name w:val="No List4123"/>
    <w:next w:val="NoList"/>
    <w:uiPriority w:val="99"/>
    <w:semiHidden/>
    <w:unhideWhenUsed/>
    <w:rsid w:val="00437DEA"/>
  </w:style>
  <w:style w:type="numbering" w:customStyle="1" w:styleId="2223">
    <w:name w:val="无列表2223"/>
    <w:next w:val="NoList"/>
    <w:uiPriority w:val="99"/>
    <w:semiHidden/>
    <w:unhideWhenUsed/>
    <w:rsid w:val="00437DEA"/>
  </w:style>
  <w:style w:type="numbering" w:customStyle="1" w:styleId="NoList121123">
    <w:name w:val="No List121123"/>
    <w:next w:val="NoList"/>
    <w:uiPriority w:val="99"/>
    <w:semiHidden/>
    <w:unhideWhenUsed/>
    <w:rsid w:val="00437DEA"/>
  </w:style>
  <w:style w:type="numbering" w:customStyle="1" w:styleId="1111230">
    <w:name w:val="リストなし111123"/>
    <w:next w:val="NoList"/>
    <w:uiPriority w:val="99"/>
    <w:semiHidden/>
    <w:unhideWhenUsed/>
    <w:rsid w:val="00437DEA"/>
  </w:style>
  <w:style w:type="numbering" w:customStyle="1" w:styleId="1111231">
    <w:name w:val="无列表111123"/>
    <w:next w:val="NoList"/>
    <w:semiHidden/>
    <w:rsid w:val="00437DEA"/>
  </w:style>
  <w:style w:type="numbering" w:customStyle="1" w:styleId="NoList211123">
    <w:name w:val="No List211123"/>
    <w:next w:val="NoList"/>
    <w:semiHidden/>
    <w:rsid w:val="00437DEA"/>
  </w:style>
  <w:style w:type="numbering" w:customStyle="1" w:styleId="NoList311123">
    <w:name w:val="No List311123"/>
    <w:next w:val="NoList"/>
    <w:uiPriority w:val="99"/>
    <w:semiHidden/>
    <w:rsid w:val="00437DEA"/>
  </w:style>
  <w:style w:type="numbering" w:customStyle="1" w:styleId="NoList1111123">
    <w:name w:val="No List1111123"/>
    <w:next w:val="NoList"/>
    <w:uiPriority w:val="99"/>
    <w:semiHidden/>
    <w:unhideWhenUsed/>
    <w:rsid w:val="00437DEA"/>
  </w:style>
  <w:style w:type="numbering" w:customStyle="1" w:styleId="121123">
    <w:name w:val="無清單121123"/>
    <w:next w:val="NoList"/>
    <w:uiPriority w:val="99"/>
    <w:semiHidden/>
    <w:unhideWhenUsed/>
    <w:rsid w:val="00437DEA"/>
  </w:style>
  <w:style w:type="numbering" w:customStyle="1" w:styleId="1111123">
    <w:name w:val="無清單1111123"/>
    <w:next w:val="NoList"/>
    <w:uiPriority w:val="99"/>
    <w:semiHidden/>
    <w:unhideWhenUsed/>
    <w:rsid w:val="00437DEA"/>
  </w:style>
  <w:style w:type="numbering" w:customStyle="1" w:styleId="NoList13123">
    <w:name w:val="No List13123"/>
    <w:next w:val="NoList"/>
    <w:uiPriority w:val="99"/>
    <w:semiHidden/>
    <w:unhideWhenUsed/>
    <w:rsid w:val="00437DEA"/>
  </w:style>
  <w:style w:type="numbering" w:customStyle="1" w:styleId="121230">
    <w:name w:val="リストなし12123"/>
    <w:next w:val="NoList"/>
    <w:uiPriority w:val="99"/>
    <w:semiHidden/>
    <w:unhideWhenUsed/>
    <w:rsid w:val="00437DEA"/>
  </w:style>
  <w:style w:type="numbering" w:customStyle="1" w:styleId="121231">
    <w:name w:val="无列表12123"/>
    <w:next w:val="NoList"/>
    <w:semiHidden/>
    <w:rsid w:val="00437DEA"/>
  </w:style>
  <w:style w:type="numbering" w:customStyle="1" w:styleId="NoList22123">
    <w:name w:val="No List22123"/>
    <w:next w:val="NoList"/>
    <w:semiHidden/>
    <w:rsid w:val="00437DEA"/>
  </w:style>
  <w:style w:type="numbering" w:customStyle="1" w:styleId="NoList32123">
    <w:name w:val="No List32123"/>
    <w:next w:val="NoList"/>
    <w:uiPriority w:val="99"/>
    <w:semiHidden/>
    <w:rsid w:val="00437DEA"/>
  </w:style>
  <w:style w:type="numbering" w:customStyle="1" w:styleId="NoList112123">
    <w:name w:val="No List112123"/>
    <w:next w:val="NoList"/>
    <w:uiPriority w:val="99"/>
    <w:semiHidden/>
    <w:unhideWhenUsed/>
    <w:rsid w:val="00437DEA"/>
  </w:style>
  <w:style w:type="numbering" w:customStyle="1" w:styleId="13123">
    <w:name w:val="無清單13123"/>
    <w:next w:val="NoList"/>
    <w:uiPriority w:val="99"/>
    <w:semiHidden/>
    <w:unhideWhenUsed/>
    <w:rsid w:val="00437DEA"/>
  </w:style>
  <w:style w:type="numbering" w:customStyle="1" w:styleId="112123">
    <w:name w:val="無清單112123"/>
    <w:next w:val="NoList"/>
    <w:uiPriority w:val="99"/>
    <w:semiHidden/>
    <w:unhideWhenUsed/>
    <w:rsid w:val="00437DEA"/>
  </w:style>
  <w:style w:type="numbering" w:customStyle="1" w:styleId="21123">
    <w:name w:val="无列表21123"/>
    <w:next w:val="NoList"/>
    <w:uiPriority w:val="99"/>
    <w:semiHidden/>
    <w:unhideWhenUsed/>
    <w:rsid w:val="00437DEA"/>
  </w:style>
  <w:style w:type="numbering" w:customStyle="1" w:styleId="NoList122123">
    <w:name w:val="No List122123"/>
    <w:next w:val="NoList"/>
    <w:uiPriority w:val="99"/>
    <w:semiHidden/>
    <w:unhideWhenUsed/>
    <w:rsid w:val="00437DEA"/>
  </w:style>
  <w:style w:type="numbering" w:customStyle="1" w:styleId="1121230">
    <w:name w:val="リストなし112123"/>
    <w:next w:val="NoList"/>
    <w:uiPriority w:val="99"/>
    <w:semiHidden/>
    <w:unhideWhenUsed/>
    <w:rsid w:val="00437DEA"/>
  </w:style>
  <w:style w:type="numbering" w:customStyle="1" w:styleId="1121231">
    <w:name w:val="无列表112123"/>
    <w:next w:val="NoList"/>
    <w:semiHidden/>
    <w:rsid w:val="00437DEA"/>
  </w:style>
  <w:style w:type="numbering" w:customStyle="1" w:styleId="NoList212123">
    <w:name w:val="No List212123"/>
    <w:next w:val="NoList"/>
    <w:semiHidden/>
    <w:rsid w:val="00437DEA"/>
  </w:style>
  <w:style w:type="numbering" w:customStyle="1" w:styleId="NoList312123">
    <w:name w:val="No List312123"/>
    <w:next w:val="NoList"/>
    <w:uiPriority w:val="99"/>
    <w:semiHidden/>
    <w:rsid w:val="00437DEA"/>
  </w:style>
  <w:style w:type="numbering" w:customStyle="1" w:styleId="NoList1112123">
    <w:name w:val="No List1112123"/>
    <w:next w:val="NoList"/>
    <w:uiPriority w:val="99"/>
    <w:semiHidden/>
    <w:unhideWhenUsed/>
    <w:rsid w:val="00437DEA"/>
  </w:style>
  <w:style w:type="numbering" w:customStyle="1" w:styleId="1221230">
    <w:name w:val="無清單122123"/>
    <w:next w:val="NoList"/>
    <w:uiPriority w:val="99"/>
    <w:semiHidden/>
    <w:unhideWhenUsed/>
    <w:rsid w:val="00437DEA"/>
  </w:style>
  <w:style w:type="numbering" w:customStyle="1" w:styleId="1112123">
    <w:name w:val="無清單1112123"/>
    <w:next w:val="NoList"/>
    <w:uiPriority w:val="99"/>
    <w:semiHidden/>
    <w:unhideWhenUsed/>
    <w:rsid w:val="00437DEA"/>
  </w:style>
  <w:style w:type="numbering" w:customStyle="1" w:styleId="131130">
    <w:name w:val="无列表13113"/>
    <w:next w:val="NoList"/>
    <w:semiHidden/>
    <w:rsid w:val="00437DEA"/>
  </w:style>
  <w:style w:type="numbering" w:customStyle="1" w:styleId="NoList41113">
    <w:name w:val="No List41113"/>
    <w:next w:val="NoList"/>
    <w:uiPriority w:val="99"/>
    <w:semiHidden/>
    <w:unhideWhenUsed/>
    <w:rsid w:val="00437DEA"/>
  </w:style>
  <w:style w:type="numbering" w:customStyle="1" w:styleId="22113">
    <w:name w:val="无列表22113"/>
    <w:next w:val="NoList"/>
    <w:uiPriority w:val="99"/>
    <w:semiHidden/>
    <w:unhideWhenUsed/>
    <w:rsid w:val="00437DEA"/>
  </w:style>
  <w:style w:type="numbering" w:customStyle="1" w:styleId="NoList1211114">
    <w:name w:val="No List1211114"/>
    <w:next w:val="NoList"/>
    <w:uiPriority w:val="99"/>
    <w:semiHidden/>
    <w:unhideWhenUsed/>
    <w:rsid w:val="00437DEA"/>
  </w:style>
  <w:style w:type="numbering" w:customStyle="1" w:styleId="11111140">
    <w:name w:val="リストなし1111114"/>
    <w:next w:val="NoList"/>
    <w:uiPriority w:val="99"/>
    <w:semiHidden/>
    <w:unhideWhenUsed/>
    <w:rsid w:val="00437DEA"/>
  </w:style>
  <w:style w:type="numbering" w:customStyle="1" w:styleId="11111141">
    <w:name w:val="无列表1111114"/>
    <w:next w:val="NoList"/>
    <w:semiHidden/>
    <w:rsid w:val="00437DEA"/>
  </w:style>
  <w:style w:type="numbering" w:customStyle="1" w:styleId="NoList2111114">
    <w:name w:val="No List2111114"/>
    <w:next w:val="NoList"/>
    <w:semiHidden/>
    <w:rsid w:val="00437DEA"/>
  </w:style>
  <w:style w:type="numbering" w:customStyle="1" w:styleId="NoList3111114">
    <w:name w:val="No List3111114"/>
    <w:next w:val="NoList"/>
    <w:uiPriority w:val="99"/>
    <w:semiHidden/>
    <w:rsid w:val="00437DEA"/>
  </w:style>
  <w:style w:type="numbering" w:customStyle="1" w:styleId="NoList11111114">
    <w:name w:val="No List11111114"/>
    <w:next w:val="NoList"/>
    <w:uiPriority w:val="99"/>
    <w:semiHidden/>
    <w:unhideWhenUsed/>
    <w:rsid w:val="00437DEA"/>
  </w:style>
  <w:style w:type="numbering" w:customStyle="1" w:styleId="1211114">
    <w:name w:val="無清單1211114"/>
    <w:next w:val="NoList"/>
    <w:uiPriority w:val="99"/>
    <w:semiHidden/>
    <w:unhideWhenUsed/>
    <w:rsid w:val="00437DEA"/>
  </w:style>
  <w:style w:type="numbering" w:customStyle="1" w:styleId="11111114">
    <w:name w:val="無清單11111114"/>
    <w:next w:val="NoList"/>
    <w:uiPriority w:val="99"/>
    <w:semiHidden/>
    <w:unhideWhenUsed/>
    <w:rsid w:val="00437DEA"/>
  </w:style>
  <w:style w:type="numbering" w:customStyle="1" w:styleId="NoList131113">
    <w:name w:val="No List131113"/>
    <w:next w:val="NoList"/>
    <w:uiPriority w:val="99"/>
    <w:semiHidden/>
    <w:unhideWhenUsed/>
    <w:rsid w:val="00437DEA"/>
  </w:style>
  <w:style w:type="numbering" w:customStyle="1" w:styleId="1211132">
    <w:name w:val="リストなし121113"/>
    <w:next w:val="NoList"/>
    <w:uiPriority w:val="99"/>
    <w:semiHidden/>
    <w:unhideWhenUsed/>
    <w:rsid w:val="00437DEA"/>
  </w:style>
  <w:style w:type="numbering" w:customStyle="1" w:styleId="1211140">
    <w:name w:val="无列表121114"/>
    <w:next w:val="NoList"/>
    <w:semiHidden/>
    <w:rsid w:val="00437DEA"/>
  </w:style>
  <w:style w:type="numbering" w:customStyle="1" w:styleId="NoList221113">
    <w:name w:val="No List221113"/>
    <w:next w:val="NoList"/>
    <w:semiHidden/>
    <w:rsid w:val="00437DEA"/>
  </w:style>
  <w:style w:type="numbering" w:customStyle="1" w:styleId="NoList321113">
    <w:name w:val="No List321113"/>
    <w:next w:val="NoList"/>
    <w:uiPriority w:val="99"/>
    <w:semiHidden/>
    <w:rsid w:val="00437DEA"/>
  </w:style>
  <w:style w:type="numbering" w:customStyle="1" w:styleId="NoList1121113">
    <w:name w:val="No List1121113"/>
    <w:next w:val="NoList"/>
    <w:uiPriority w:val="99"/>
    <w:semiHidden/>
    <w:unhideWhenUsed/>
    <w:rsid w:val="00437DEA"/>
  </w:style>
  <w:style w:type="numbering" w:customStyle="1" w:styleId="1311130">
    <w:name w:val="無清單131113"/>
    <w:next w:val="NoList"/>
    <w:uiPriority w:val="99"/>
    <w:semiHidden/>
    <w:unhideWhenUsed/>
    <w:rsid w:val="00437DEA"/>
  </w:style>
  <w:style w:type="numbering" w:customStyle="1" w:styleId="1121113">
    <w:name w:val="無清單1121113"/>
    <w:next w:val="NoList"/>
    <w:uiPriority w:val="99"/>
    <w:semiHidden/>
    <w:unhideWhenUsed/>
    <w:rsid w:val="00437DEA"/>
  </w:style>
  <w:style w:type="numbering" w:customStyle="1" w:styleId="211114">
    <w:name w:val="无列表211114"/>
    <w:next w:val="NoList"/>
    <w:uiPriority w:val="99"/>
    <w:semiHidden/>
    <w:unhideWhenUsed/>
    <w:rsid w:val="00437DEA"/>
  </w:style>
  <w:style w:type="numbering" w:customStyle="1" w:styleId="NoList1221113">
    <w:name w:val="No List1221113"/>
    <w:next w:val="NoList"/>
    <w:uiPriority w:val="99"/>
    <w:semiHidden/>
    <w:unhideWhenUsed/>
    <w:rsid w:val="00437DEA"/>
  </w:style>
  <w:style w:type="numbering" w:customStyle="1" w:styleId="11211130">
    <w:name w:val="リストなし1121113"/>
    <w:next w:val="NoList"/>
    <w:uiPriority w:val="99"/>
    <w:semiHidden/>
    <w:unhideWhenUsed/>
    <w:rsid w:val="00437DEA"/>
  </w:style>
  <w:style w:type="numbering" w:customStyle="1" w:styleId="11211131">
    <w:name w:val="无列表1121113"/>
    <w:next w:val="NoList"/>
    <w:semiHidden/>
    <w:rsid w:val="00437DEA"/>
  </w:style>
  <w:style w:type="numbering" w:customStyle="1" w:styleId="NoList2121113">
    <w:name w:val="No List2121113"/>
    <w:next w:val="NoList"/>
    <w:semiHidden/>
    <w:rsid w:val="00437DEA"/>
  </w:style>
  <w:style w:type="numbering" w:customStyle="1" w:styleId="NoList3121113">
    <w:name w:val="No List3121113"/>
    <w:next w:val="NoList"/>
    <w:uiPriority w:val="99"/>
    <w:semiHidden/>
    <w:rsid w:val="00437DEA"/>
  </w:style>
  <w:style w:type="numbering" w:customStyle="1" w:styleId="NoList11121113">
    <w:name w:val="No List11121113"/>
    <w:next w:val="NoList"/>
    <w:uiPriority w:val="99"/>
    <w:semiHidden/>
    <w:unhideWhenUsed/>
    <w:rsid w:val="00437DEA"/>
  </w:style>
  <w:style w:type="numbering" w:customStyle="1" w:styleId="1221113">
    <w:name w:val="無清單1221113"/>
    <w:next w:val="NoList"/>
    <w:uiPriority w:val="99"/>
    <w:semiHidden/>
    <w:unhideWhenUsed/>
    <w:rsid w:val="00437DEA"/>
  </w:style>
  <w:style w:type="numbering" w:customStyle="1" w:styleId="111211130">
    <w:name w:val="無清單11121113"/>
    <w:next w:val="NoList"/>
    <w:uiPriority w:val="99"/>
    <w:semiHidden/>
    <w:unhideWhenUsed/>
    <w:rsid w:val="00437DEA"/>
  </w:style>
  <w:style w:type="numbering" w:customStyle="1" w:styleId="122131">
    <w:name w:val="无列表12213"/>
    <w:next w:val="NoList"/>
    <w:semiHidden/>
    <w:rsid w:val="00437DEA"/>
  </w:style>
  <w:style w:type="numbering" w:customStyle="1" w:styleId="NoList20">
    <w:name w:val="No List20"/>
    <w:next w:val="NoList"/>
    <w:uiPriority w:val="99"/>
    <w:semiHidden/>
    <w:unhideWhenUsed/>
    <w:rsid w:val="00437DEA"/>
  </w:style>
  <w:style w:type="numbering" w:customStyle="1" w:styleId="NoList120">
    <w:name w:val="No List120"/>
    <w:next w:val="NoList"/>
    <w:uiPriority w:val="99"/>
    <w:semiHidden/>
    <w:unhideWhenUsed/>
    <w:rsid w:val="00437DEA"/>
  </w:style>
  <w:style w:type="numbering" w:customStyle="1" w:styleId="192">
    <w:name w:val="リストなし19"/>
    <w:next w:val="NoList"/>
    <w:uiPriority w:val="99"/>
    <w:semiHidden/>
    <w:unhideWhenUsed/>
    <w:rsid w:val="00437DEA"/>
  </w:style>
  <w:style w:type="numbering" w:customStyle="1" w:styleId="193">
    <w:name w:val="无列表19"/>
    <w:next w:val="NoList"/>
    <w:semiHidden/>
    <w:rsid w:val="00437DEA"/>
  </w:style>
  <w:style w:type="numbering" w:customStyle="1" w:styleId="NoList29">
    <w:name w:val="No List29"/>
    <w:next w:val="NoList"/>
    <w:semiHidden/>
    <w:rsid w:val="00437DEA"/>
  </w:style>
  <w:style w:type="numbering" w:customStyle="1" w:styleId="NoList39">
    <w:name w:val="No List39"/>
    <w:next w:val="NoList"/>
    <w:uiPriority w:val="99"/>
    <w:semiHidden/>
    <w:rsid w:val="00437DEA"/>
  </w:style>
  <w:style w:type="numbering" w:customStyle="1" w:styleId="NoList1110">
    <w:name w:val="No List1110"/>
    <w:next w:val="NoList"/>
    <w:uiPriority w:val="99"/>
    <w:semiHidden/>
    <w:unhideWhenUsed/>
    <w:rsid w:val="00437DEA"/>
  </w:style>
  <w:style w:type="numbering" w:customStyle="1" w:styleId="1101">
    <w:name w:val="無清單110"/>
    <w:next w:val="NoList"/>
    <w:uiPriority w:val="99"/>
    <w:semiHidden/>
    <w:unhideWhenUsed/>
    <w:rsid w:val="00437DEA"/>
  </w:style>
  <w:style w:type="numbering" w:customStyle="1" w:styleId="1190">
    <w:name w:val="無清單119"/>
    <w:next w:val="NoList"/>
    <w:uiPriority w:val="99"/>
    <w:semiHidden/>
    <w:unhideWhenUsed/>
    <w:rsid w:val="00437DEA"/>
  </w:style>
  <w:style w:type="numbering" w:customStyle="1" w:styleId="NoList1119">
    <w:name w:val="No List1119"/>
    <w:next w:val="NoList"/>
    <w:uiPriority w:val="99"/>
    <w:semiHidden/>
    <w:unhideWhenUsed/>
    <w:rsid w:val="00437DEA"/>
  </w:style>
  <w:style w:type="numbering" w:customStyle="1" w:styleId="280">
    <w:name w:val="无列表28"/>
    <w:next w:val="NoList"/>
    <w:uiPriority w:val="99"/>
    <w:semiHidden/>
    <w:unhideWhenUsed/>
    <w:rsid w:val="00437DEA"/>
  </w:style>
  <w:style w:type="numbering" w:customStyle="1" w:styleId="NoList129">
    <w:name w:val="No List129"/>
    <w:next w:val="NoList"/>
    <w:uiPriority w:val="99"/>
    <w:semiHidden/>
    <w:unhideWhenUsed/>
    <w:rsid w:val="00437DEA"/>
  </w:style>
  <w:style w:type="numbering" w:customStyle="1" w:styleId="1191">
    <w:name w:val="リストなし119"/>
    <w:next w:val="NoList"/>
    <w:uiPriority w:val="99"/>
    <w:semiHidden/>
    <w:unhideWhenUsed/>
    <w:rsid w:val="00437DEA"/>
  </w:style>
  <w:style w:type="numbering" w:customStyle="1" w:styleId="1192">
    <w:name w:val="无列表119"/>
    <w:next w:val="NoList"/>
    <w:semiHidden/>
    <w:rsid w:val="00437DEA"/>
  </w:style>
  <w:style w:type="numbering" w:customStyle="1" w:styleId="NoList219">
    <w:name w:val="No List219"/>
    <w:next w:val="NoList"/>
    <w:semiHidden/>
    <w:rsid w:val="00437DEA"/>
  </w:style>
  <w:style w:type="numbering" w:customStyle="1" w:styleId="NoList319">
    <w:name w:val="No List319"/>
    <w:next w:val="NoList"/>
    <w:uiPriority w:val="99"/>
    <w:semiHidden/>
    <w:rsid w:val="00437DEA"/>
  </w:style>
  <w:style w:type="numbering" w:customStyle="1" w:styleId="1290">
    <w:name w:val="無清單129"/>
    <w:next w:val="NoList"/>
    <w:uiPriority w:val="99"/>
    <w:semiHidden/>
    <w:unhideWhenUsed/>
    <w:rsid w:val="00437DEA"/>
  </w:style>
  <w:style w:type="numbering" w:customStyle="1" w:styleId="11190">
    <w:name w:val="無清單1119"/>
    <w:next w:val="NoList"/>
    <w:uiPriority w:val="99"/>
    <w:semiHidden/>
    <w:unhideWhenUsed/>
    <w:rsid w:val="00437DEA"/>
  </w:style>
  <w:style w:type="numbering" w:customStyle="1" w:styleId="NoList48">
    <w:name w:val="No List48"/>
    <w:next w:val="NoList"/>
    <w:uiPriority w:val="99"/>
    <w:semiHidden/>
    <w:unhideWhenUsed/>
    <w:rsid w:val="00437DEA"/>
  </w:style>
  <w:style w:type="numbering" w:customStyle="1" w:styleId="NoList1128">
    <w:name w:val="No List1128"/>
    <w:next w:val="NoList"/>
    <w:uiPriority w:val="99"/>
    <w:semiHidden/>
    <w:unhideWhenUsed/>
    <w:rsid w:val="00437DEA"/>
  </w:style>
  <w:style w:type="numbering" w:customStyle="1" w:styleId="NoList1218">
    <w:name w:val="No List1218"/>
    <w:next w:val="NoList"/>
    <w:uiPriority w:val="99"/>
    <w:semiHidden/>
    <w:unhideWhenUsed/>
    <w:rsid w:val="00437DEA"/>
  </w:style>
  <w:style w:type="numbering" w:customStyle="1" w:styleId="11181">
    <w:name w:val="リストなし1118"/>
    <w:next w:val="NoList"/>
    <w:uiPriority w:val="99"/>
    <w:semiHidden/>
    <w:unhideWhenUsed/>
    <w:rsid w:val="00437DEA"/>
  </w:style>
  <w:style w:type="numbering" w:customStyle="1" w:styleId="11182">
    <w:name w:val="无列表1118"/>
    <w:next w:val="NoList"/>
    <w:semiHidden/>
    <w:rsid w:val="00437DEA"/>
  </w:style>
  <w:style w:type="numbering" w:customStyle="1" w:styleId="NoList2118">
    <w:name w:val="No List2118"/>
    <w:next w:val="NoList"/>
    <w:semiHidden/>
    <w:rsid w:val="00437DEA"/>
  </w:style>
  <w:style w:type="numbering" w:customStyle="1" w:styleId="NoList3118">
    <w:name w:val="No List3118"/>
    <w:next w:val="NoList"/>
    <w:uiPriority w:val="99"/>
    <w:semiHidden/>
    <w:rsid w:val="00437DEA"/>
  </w:style>
  <w:style w:type="numbering" w:customStyle="1" w:styleId="NoList11118">
    <w:name w:val="No List11118"/>
    <w:next w:val="NoList"/>
    <w:uiPriority w:val="99"/>
    <w:semiHidden/>
    <w:unhideWhenUsed/>
    <w:rsid w:val="00437DEA"/>
  </w:style>
  <w:style w:type="numbering" w:customStyle="1" w:styleId="12180">
    <w:name w:val="無清單1218"/>
    <w:next w:val="NoList"/>
    <w:uiPriority w:val="99"/>
    <w:semiHidden/>
    <w:unhideWhenUsed/>
    <w:rsid w:val="00437DEA"/>
  </w:style>
  <w:style w:type="numbering" w:customStyle="1" w:styleId="111180">
    <w:name w:val="無清單11118"/>
    <w:next w:val="NoList"/>
    <w:uiPriority w:val="99"/>
    <w:semiHidden/>
    <w:unhideWhenUsed/>
    <w:rsid w:val="00437DEA"/>
  </w:style>
  <w:style w:type="numbering" w:customStyle="1" w:styleId="NoList58">
    <w:name w:val="No List58"/>
    <w:next w:val="NoList"/>
    <w:uiPriority w:val="99"/>
    <w:semiHidden/>
    <w:unhideWhenUsed/>
    <w:rsid w:val="00437DEA"/>
  </w:style>
  <w:style w:type="numbering" w:customStyle="1" w:styleId="NoList138">
    <w:name w:val="No List138"/>
    <w:next w:val="NoList"/>
    <w:uiPriority w:val="99"/>
    <w:semiHidden/>
    <w:unhideWhenUsed/>
    <w:rsid w:val="00437DEA"/>
  </w:style>
  <w:style w:type="numbering" w:customStyle="1" w:styleId="1281">
    <w:name w:val="リストなし128"/>
    <w:next w:val="NoList"/>
    <w:uiPriority w:val="99"/>
    <w:semiHidden/>
    <w:unhideWhenUsed/>
    <w:rsid w:val="00437DEA"/>
  </w:style>
  <w:style w:type="numbering" w:customStyle="1" w:styleId="1282">
    <w:name w:val="无列表128"/>
    <w:next w:val="NoList"/>
    <w:semiHidden/>
    <w:rsid w:val="00437DEA"/>
  </w:style>
  <w:style w:type="numbering" w:customStyle="1" w:styleId="NoList228">
    <w:name w:val="No List228"/>
    <w:next w:val="NoList"/>
    <w:semiHidden/>
    <w:rsid w:val="00437DEA"/>
  </w:style>
  <w:style w:type="numbering" w:customStyle="1" w:styleId="NoList328">
    <w:name w:val="No List328"/>
    <w:next w:val="NoList"/>
    <w:uiPriority w:val="99"/>
    <w:semiHidden/>
    <w:rsid w:val="00437DEA"/>
  </w:style>
  <w:style w:type="numbering" w:customStyle="1" w:styleId="1380">
    <w:name w:val="無清單138"/>
    <w:next w:val="NoList"/>
    <w:uiPriority w:val="99"/>
    <w:semiHidden/>
    <w:unhideWhenUsed/>
    <w:rsid w:val="00437DEA"/>
  </w:style>
  <w:style w:type="numbering" w:customStyle="1" w:styleId="11280">
    <w:name w:val="無清單1128"/>
    <w:next w:val="NoList"/>
    <w:uiPriority w:val="99"/>
    <w:semiHidden/>
    <w:unhideWhenUsed/>
    <w:rsid w:val="00437DEA"/>
  </w:style>
  <w:style w:type="numbering" w:customStyle="1" w:styleId="218">
    <w:name w:val="无列表218"/>
    <w:next w:val="NoList"/>
    <w:uiPriority w:val="99"/>
    <w:semiHidden/>
    <w:unhideWhenUsed/>
    <w:rsid w:val="00437DEA"/>
  </w:style>
  <w:style w:type="numbering" w:customStyle="1" w:styleId="NoList1227">
    <w:name w:val="No List1227"/>
    <w:next w:val="NoList"/>
    <w:uiPriority w:val="99"/>
    <w:semiHidden/>
    <w:unhideWhenUsed/>
    <w:rsid w:val="00437DEA"/>
  </w:style>
  <w:style w:type="numbering" w:customStyle="1" w:styleId="11271">
    <w:name w:val="リストなし1127"/>
    <w:next w:val="NoList"/>
    <w:uiPriority w:val="99"/>
    <w:semiHidden/>
    <w:unhideWhenUsed/>
    <w:rsid w:val="00437DEA"/>
  </w:style>
  <w:style w:type="numbering" w:customStyle="1" w:styleId="11272">
    <w:name w:val="无列表1127"/>
    <w:next w:val="NoList"/>
    <w:semiHidden/>
    <w:rsid w:val="00437DEA"/>
  </w:style>
  <w:style w:type="numbering" w:customStyle="1" w:styleId="NoList2127">
    <w:name w:val="No List2127"/>
    <w:next w:val="NoList"/>
    <w:semiHidden/>
    <w:rsid w:val="00437DEA"/>
  </w:style>
  <w:style w:type="numbering" w:customStyle="1" w:styleId="NoList3127">
    <w:name w:val="No List3127"/>
    <w:next w:val="NoList"/>
    <w:uiPriority w:val="99"/>
    <w:semiHidden/>
    <w:rsid w:val="00437DEA"/>
  </w:style>
  <w:style w:type="numbering" w:customStyle="1" w:styleId="NoList11128">
    <w:name w:val="No List11128"/>
    <w:next w:val="NoList"/>
    <w:uiPriority w:val="99"/>
    <w:semiHidden/>
    <w:unhideWhenUsed/>
    <w:rsid w:val="00437DEA"/>
  </w:style>
  <w:style w:type="numbering" w:customStyle="1" w:styleId="12270">
    <w:name w:val="無清單1227"/>
    <w:next w:val="NoList"/>
    <w:uiPriority w:val="99"/>
    <w:semiHidden/>
    <w:unhideWhenUsed/>
    <w:rsid w:val="00437DEA"/>
  </w:style>
  <w:style w:type="numbering" w:customStyle="1" w:styleId="11127">
    <w:name w:val="無清單11127"/>
    <w:next w:val="NoList"/>
    <w:uiPriority w:val="99"/>
    <w:semiHidden/>
    <w:unhideWhenUsed/>
    <w:rsid w:val="00437DEA"/>
  </w:style>
  <w:style w:type="numbering" w:customStyle="1" w:styleId="360">
    <w:name w:val="无列表36"/>
    <w:next w:val="NoList"/>
    <w:uiPriority w:val="99"/>
    <w:semiHidden/>
    <w:unhideWhenUsed/>
    <w:rsid w:val="00437DEA"/>
  </w:style>
  <w:style w:type="numbering" w:customStyle="1" w:styleId="1361">
    <w:name w:val="无列表136"/>
    <w:next w:val="NoList"/>
    <w:semiHidden/>
    <w:rsid w:val="00437DEA"/>
  </w:style>
  <w:style w:type="numbering" w:customStyle="1" w:styleId="NoList1136">
    <w:name w:val="No List1136"/>
    <w:next w:val="NoList"/>
    <w:uiPriority w:val="99"/>
    <w:semiHidden/>
    <w:unhideWhenUsed/>
    <w:rsid w:val="00437DEA"/>
  </w:style>
  <w:style w:type="numbering" w:customStyle="1" w:styleId="NoList416">
    <w:name w:val="No List416"/>
    <w:next w:val="NoList"/>
    <w:uiPriority w:val="99"/>
    <w:semiHidden/>
    <w:unhideWhenUsed/>
    <w:rsid w:val="00437DEA"/>
  </w:style>
  <w:style w:type="numbering" w:customStyle="1" w:styleId="226">
    <w:name w:val="无列表226"/>
    <w:next w:val="NoList"/>
    <w:uiPriority w:val="99"/>
    <w:semiHidden/>
    <w:unhideWhenUsed/>
    <w:rsid w:val="00437DEA"/>
  </w:style>
  <w:style w:type="numbering" w:customStyle="1" w:styleId="NoList12116">
    <w:name w:val="No List12116"/>
    <w:next w:val="NoList"/>
    <w:uiPriority w:val="99"/>
    <w:semiHidden/>
    <w:unhideWhenUsed/>
    <w:rsid w:val="00437DEA"/>
  </w:style>
  <w:style w:type="numbering" w:customStyle="1" w:styleId="111161">
    <w:name w:val="リストなし11116"/>
    <w:next w:val="NoList"/>
    <w:uiPriority w:val="99"/>
    <w:semiHidden/>
    <w:unhideWhenUsed/>
    <w:rsid w:val="00437DEA"/>
  </w:style>
  <w:style w:type="numbering" w:customStyle="1" w:styleId="111162">
    <w:name w:val="无列表11116"/>
    <w:next w:val="NoList"/>
    <w:semiHidden/>
    <w:rsid w:val="00437DEA"/>
  </w:style>
  <w:style w:type="numbering" w:customStyle="1" w:styleId="NoList21116">
    <w:name w:val="No List21116"/>
    <w:next w:val="NoList"/>
    <w:semiHidden/>
    <w:rsid w:val="00437DEA"/>
  </w:style>
  <w:style w:type="numbering" w:customStyle="1" w:styleId="NoList31116">
    <w:name w:val="No List31116"/>
    <w:next w:val="NoList"/>
    <w:uiPriority w:val="99"/>
    <w:semiHidden/>
    <w:rsid w:val="00437DEA"/>
  </w:style>
  <w:style w:type="numbering" w:customStyle="1" w:styleId="NoList111116">
    <w:name w:val="No List111116"/>
    <w:next w:val="NoList"/>
    <w:uiPriority w:val="99"/>
    <w:semiHidden/>
    <w:unhideWhenUsed/>
    <w:rsid w:val="00437DEA"/>
  </w:style>
  <w:style w:type="numbering" w:customStyle="1" w:styleId="12116">
    <w:name w:val="無清單12116"/>
    <w:next w:val="NoList"/>
    <w:uiPriority w:val="99"/>
    <w:semiHidden/>
    <w:unhideWhenUsed/>
    <w:rsid w:val="00437DEA"/>
  </w:style>
  <w:style w:type="numbering" w:customStyle="1" w:styleId="111116">
    <w:name w:val="無清單111116"/>
    <w:next w:val="NoList"/>
    <w:uiPriority w:val="99"/>
    <w:semiHidden/>
    <w:unhideWhenUsed/>
    <w:rsid w:val="00437DEA"/>
  </w:style>
  <w:style w:type="numbering" w:customStyle="1" w:styleId="NoList1316">
    <w:name w:val="No List1316"/>
    <w:next w:val="NoList"/>
    <w:uiPriority w:val="99"/>
    <w:semiHidden/>
    <w:unhideWhenUsed/>
    <w:rsid w:val="00437DEA"/>
  </w:style>
  <w:style w:type="numbering" w:customStyle="1" w:styleId="12161">
    <w:name w:val="リストなし1216"/>
    <w:next w:val="NoList"/>
    <w:uiPriority w:val="99"/>
    <w:semiHidden/>
    <w:unhideWhenUsed/>
    <w:rsid w:val="00437DEA"/>
  </w:style>
  <w:style w:type="numbering" w:customStyle="1" w:styleId="12162">
    <w:name w:val="无列表1216"/>
    <w:next w:val="NoList"/>
    <w:semiHidden/>
    <w:rsid w:val="00437DEA"/>
  </w:style>
  <w:style w:type="numbering" w:customStyle="1" w:styleId="NoList2216">
    <w:name w:val="No List2216"/>
    <w:next w:val="NoList"/>
    <w:semiHidden/>
    <w:rsid w:val="00437DEA"/>
  </w:style>
  <w:style w:type="numbering" w:customStyle="1" w:styleId="NoList3216">
    <w:name w:val="No List3216"/>
    <w:next w:val="NoList"/>
    <w:uiPriority w:val="99"/>
    <w:semiHidden/>
    <w:rsid w:val="00437DEA"/>
  </w:style>
  <w:style w:type="numbering" w:customStyle="1" w:styleId="NoList11216">
    <w:name w:val="No List11216"/>
    <w:next w:val="NoList"/>
    <w:uiPriority w:val="99"/>
    <w:semiHidden/>
    <w:unhideWhenUsed/>
    <w:rsid w:val="00437DEA"/>
  </w:style>
  <w:style w:type="numbering" w:customStyle="1" w:styleId="1316">
    <w:name w:val="無清單1316"/>
    <w:next w:val="NoList"/>
    <w:uiPriority w:val="99"/>
    <w:semiHidden/>
    <w:unhideWhenUsed/>
    <w:rsid w:val="00437DEA"/>
  </w:style>
  <w:style w:type="numbering" w:customStyle="1" w:styleId="11216">
    <w:name w:val="無清單11216"/>
    <w:next w:val="NoList"/>
    <w:uiPriority w:val="99"/>
    <w:semiHidden/>
    <w:unhideWhenUsed/>
    <w:rsid w:val="00437DEA"/>
  </w:style>
  <w:style w:type="numbering" w:customStyle="1" w:styleId="2116">
    <w:name w:val="无列表2116"/>
    <w:next w:val="NoList"/>
    <w:uiPriority w:val="99"/>
    <w:semiHidden/>
    <w:unhideWhenUsed/>
    <w:rsid w:val="00437DEA"/>
  </w:style>
  <w:style w:type="numbering" w:customStyle="1" w:styleId="NoList12216">
    <w:name w:val="No List12216"/>
    <w:next w:val="NoList"/>
    <w:uiPriority w:val="99"/>
    <w:semiHidden/>
    <w:unhideWhenUsed/>
    <w:rsid w:val="00437DEA"/>
  </w:style>
  <w:style w:type="numbering" w:customStyle="1" w:styleId="112160">
    <w:name w:val="リストなし11216"/>
    <w:next w:val="NoList"/>
    <w:uiPriority w:val="99"/>
    <w:semiHidden/>
    <w:unhideWhenUsed/>
    <w:rsid w:val="00437DEA"/>
  </w:style>
  <w:style w:type="numbering" w:customStyle="1" w:styleId="112161">
    <w:name w:val="无列表11216"/>
    <w:next w:val="NoList"/>
    <w:semiHidden/>
    <w:rsid w:val="00437DEA"/>
  </w:style>
  <w:style w:type="numbering" w:customStyle="1" w:styleId="NoList21216">
    <w:name w:val="No List21216"/>
    <w:next w:val="NoList"/>
    <w:semiHidden/>
    <w:rsid w:val="00437DEA"/>
  </w:style>
  <w:style w:type="numbering" w:customStyle="1" w:styleId="NoList31216">
    <w:name w:val="No List31216"/>
    <w:next w:val="NoList"/>
    <w:uiPriority w:val="99"/>
    <w:semiHidden/>
    <w:rsid w:val="00437DEA"/>
  </w:style>
  <w:style w:type="numbering" w:customStyle="1" w:styleId="NoList111216">
    <w:name w:val="No List111216"/>
    <w:next w:val="NoList"/>
    <w:uiPriority w:val="99"/>
    <w:semiHidden/>
    <w:unhideWhenUsed/>
    <w:rsid w:val="00437DEA"/>
  </w:style>
  <w:style w:type="numbering" w:customStyle="1" w:styleId="12216">
    <w:name w:val="無清單12216"/>
    <w:next w:val="NoList"/>
    <w:uiPriority w:val="99"/>
    <w:semiHidden/>
    <w:unhideWhenUsed/>
    <w:rsid w:val="00437DEA"/>
  </w:style>
  <w:style w:type="numbering" w:customStyle="1" w:styleId="111216">
    <w:name w:val="無清單111216"/>
    <w:next w:val="NoList"/>
    <w:uiPriority w:val="99"/>
    <w:semiHidden/>
    <w:unhideWhenUsed/>
    <w:rsid w:val="00437DEA"/>
  </w:style>
  <w:style w:type="numbering" w:customStyle="1" w:styleId="NoList66">
    <w:name w:val="No List66"/>
    <w:next w:val="NoList"/>
    <w:uiPriority w:val="99"/>
    <w:semiHidden/>
    <w:unhideWhenUsed/>
    <w:rsid w:val="00437DEA"/>
  </w:style>
  <w:style w:type="numbering" w:customStyle="1" w:styleId="NoList146">
    <w:name w:val="No List146"/>
    <w:next w:val="NoList"/>
    <w:uiPriority w:val="99"/>
    <w:semiHidden/>
    <w:unhideWhenUsed/>
    <w:rsid w:val="00437DEA"/>
  </w:style>
  <w:style w:type="numbering" w:customStyle="1" w:styleId="1362">
    <w:name w:val="リストなし136"/>
    <w:next w:val="NoList"/>
    <w:uiPriority w:val="99"/>
    <w:semiHidden/>
    <w:unhideWhenUsed/>
    <w:rsid w:val="00437DEA"/>
  </w:style>
  <w:style w:type="numbering" w:customStyle="1" w:styleId="NoList236">
    <w:name w:val="No List236"/>
    <w:next w:val="NoList"/>
    <w:semiHidden/>
    <w:rsid w:val="00437DEA"/>
  </w:style>
  <w:style w:type="numbering" w:customStyle="1" w:styleId="NoList336">
    <w:name w:val="No List336"/>
    <w:next w:val="NoList"/>
    <w:uiPriority w:val="99"/>
    <w:semiHidden/>
    <w:rsid w:val="00437DEA"/>
  </w:style>
  <w:style w:type="numbering" w:customStyle="1" w:styleId="1460">
    <w:name w:val="無清單146"/>
    <w:next w:val="NoList"/>
    <w:uiPriority w:val="99"/>
    <w:semiHidden/>
    <w:unhideWhenUsed/>
    <w:rsid w:val="00437DEA"/>
  </w:style>
  <w:style w:type="numbering" w:customStyle="1" w:styleId="11360">
    <w:name w:val="無清單1136"/>
    <w:next w:val="NoList"/>
    <w:uiPriority w:val="99"/>
    <w:semiHidden/>
    <w:unhideWhenUsed/>
    <w:rsid w:val="00437DEA"/>
  </w:style>
  <w:style w:type="numbering" w:customStyle="1" w:styleId="NoList1236">
    <w:name w:val="No List1236"/>
    <w:next w:val="NoList"/>
    <w:uiPriority w:val="99"/>
    <w:semiHidden/>
    <w:unhideWhenUsed/>
    <w:rsid w:val="00437DEA"/>
  </w:style>
  <w:style w:type="numbering" w:customStyle="1" w:styleId="11361">
    <w:name w:val="リストなし1136"/>
    <w:next w:val="NoList"/>
    <w:uiPriority w:val="99"/>
    <w:semiHidden/>
    <w:unhideWhenUsed/>
    <w:rsid w:val="00437DEA"/>
  </w:style>
  <w:style w:type="numbering" w:customStyle="1" w:styleId="11362">
    <w:name w:val="无列表1136"/>
    <w:next w:val="NoList"/>
    <w:semiHidden/>
    <w:rsid w:val="00437DEA"/>
  </w:style>
  <w:style w:type="numbering" w:customStyle="1" w:styleId="NoList2136">
    <w:name w:val="No List2136"/>
    <w:next w:val="NoList"/>
    <w:semiHidden/>
    <w:rsid w:val="00437DEA"/>
  </w:style>
  <w:style w:type="numbering" w:customStyle="1" w:styleId="NoList3136">
    <w:name w:val="No List3136"/>
    <w:next w:val="NoList"/>
    <w:uiPriority w:val="99"/>
    <w:semiHidden/>
    <w:rsid w:val="00437DEA"/>
  </w:style>
  <w:style w:type="numbering" w:customStyle="1" w:styleId="NoList11136">
    <w:name w:val="No List11136"/>
    <w:next w:val="NoList"/>
    <w:uiPriority w:val="99"/>
    <w:semiHidden/>
    <w:unhideWhenUsed/>
    <w:rsid w:val="00437DEA"/>
  </w:style>
  <w:style w:type="numbering" w:customStyle="1" w:styleId="12360">
    <w:name w:val="無清單1236"/>
    <w:next w:val="NoList"/>
    <w:uiPriority w:val="99"/>
    <w:semiHidden/>
    <w:unhideWhenUsed/>
    <w:rsid w:val="00437DEA"/>
  </w:style>
  <w:style w:type="numbering" w:customStyle="1" w:styleId="11136">
    <w:name w:val="無清單11136"/>
    <w:next w:val="NoList"/>
    <w:uiPriority w:val="99"/>
    <w:semiHidden/>
    <w:unhideWhenUsed/>
    <w:rsid w:val="00437DEA"/>
  </w:style>
  <w:style w:type="numbering" w:customStyle="1" w:styleId="NoList516">
    <w:name w:val="No List516"/>
    <w:next w:val="NoList"/>
    <w:uiPriority w:val="99"/>
    <w:semiHidden/>
    <w:unhideWhenUsed/>
    <w:rsid w:val="00437DEA"/>
  </w:style>
  <w:style w:type="numbering" w:customStyle="1" w:styleId="13160">
    <w:name w:val="无列表1316"/>
    <w:next w:val="NoList"/>
    <w:semiHidden/>
    <w:rsid w:val="00437DEA"/>
  </w:style>
  <w:style w:type="numbering" w:customStyle="1" w:styleId="NoList11315">
    <w:name w:val="No List11315"/>
    <w:next w:val="NoList"/>
    <w:uiPriority w:val="99"/>
    <w:semiHidden/>
    <w:unhideWhenUsed/>
    <w:rsid w:val="00437DEA"/>
  </w:style>
  <w:style w:type="numbering" w:customStyle="1" w:styleId="NoList4116">
    <w:name w:val="No List4116"/>
    <w:next w:val="NoList"/>
    <w:uiPriority w:val="99"/>
    <w:semiHidden/>
    <w:unhideWhenUsed/>
    <w:rsid w:val="00437DEA"/>
  </w:style>
  <w:style w:type="numbering" w:customStyle="1" w:styleId="2216">
    <w:name w:val="无列表2216"/>
    <w:next w:val="NoList"/>
    <w:uiPriority w:val="99"/>
    <w:semiHidden/>
    <w:unhideWhenUsed/>
    <w:rsid w:val="00437DEA"/>
  </w:style>
  <w:style w:type="numbering" w:customStyle="1" w:styleId="NoList121116">
    <w:name w:val="No List121116"/>
    <w:next w:val="NoList"/>
    <w:uiPriority w:val="99"/>
    <w:semiHidden/>
    <w:unhideWhenUsed/>
    <w:rsid w:val="00437DEA"/>
  </w:style>
  <w:style w:type="numbering" w:customStyle="1" w:styleId="1111160">
    <w:name w:val="リストなし111116"/>
    <w:next w:val="NoList"/>
    <w:uiPriority w:val="99"/>
    <w:semiHidden/>
    <w:unhideWhenUsed/>
    <w:rsid w:val="00437DEA"/>
  </w:style>
  <w:style w:type="numbering" w:customStyle="1" w:styleId="1111161">
    <w:name w:val="无列表111116"/>
    <w:next w:val="NoList"/>
    <w:semiHidden/>
    <w:rsid w:val="00437DEA"/>
  </w:style>
  <w:style w:type="numbering" w:customStyle="1" w:styleId="NoList211116">
    <w:name w:val="No List211116"/>
    <w:next w:val="NoList"/>
    <w:semiHidden/>
    <w:rsid w:val="00437DEA"/>
  </w:style>
  <w:style w:type="numbering" w:customStyle="1" w:styleId="NoList311116">
    <w:name w:val="No List311116"/>
    <w:next w:val="NoList"/>
    <w:uiPriority w:val="99"/>
    <w:semiHidden/>
    <w:rsid w:val="00437DEA"/>
  </w:style>
  <w:style w:type="numbering" w:customStyle="1" w:styleId="NoList1111116">
    <w:name w:val="No List1111116"/>
    <w:next w:val="NoList"/>
    <w:uiPriority w:val="99"/>
    <w:semiHidden/>
    <w:unhideWhenUsed/>
    <w:rsid w:val="00437DEA"/>
  </w:style>
  <w:style w:type="numbering" w:customStyle="1" w:styleId="121116">
    <w:name w:val="無清單121116"/>
    <w:next w:val="NoList"/>
    <w:uiPriority w:val="99"/>
    <w:semiHidden/>
    <w:unhideWhenUsed/>
    <w:rsid w:val="00437DEA"/>
  </w:style>
  <w:style w:type="numbering" w:customStyle="1" w:styleId="1111116">
    <w:name w:val="無清單1111116"/>
    <w:next w:val="NoList"/>
    <w:uiPriority w:val="99"/>
    <w:semiHidden/>
    <w:unhideWhenUsed/>
    <w:rsid w:val="00437DEA"/>
  </w:style>
  <w:style w:type="numbering" w:customStyle="1" w:styleId="NoList13116">
    <w:name w:val="No List13116"/>
    <w:next w:val="NoList"/>
    <w:uiPriority w:val="99"/>
    <w:semiHidden/>
    <w:unhideWhenUsed/>
    <w:rsid w:val="00437DEA"/>
  </w:style>
  <w:style w:type="numbering" w:customStyle="1" w:styleId="121160">
    <w:name w:val="リストなし12116"/>
    <w:next w:val="NoList"/>
    <w:uiPriority w:val="99"/>
    <w:semiHidden/>
    <w:unhideWhenUsed/>
    <w:rsid w:val="00437DEA"/>
  </w:style>
  <w:style w:type="numbering" w:customStyle="1" w:styleId="121161">
    <w:name w:val="无列表12116"/>
    <w:next w:val="NoList"/>
    <w:semiHidden/>
    <w:rsid w:val="00437DEA"/>
  </w:style>
  <w:style w:type="numbering" w:customStyle="1" w:styleId="NoList22116">
    <w:name w:val="No List22116"/>
    <w:next w:val="NoList"/>
    <w:semiHidden/>
    <w:rsid w:val="00437DEA"/>
  </w:style>
  <w:style w:type="numbering" w:customStyle="1" w:styleId="NoList32116">
    <w:name w:val="No List32116"/>
    <w:next w:val="NoList"/>
    <w:uiPriority w:val="99"/>
    <w:semiHidden/>
    <w:rsid w:val="00437DEA"/>
  </w:style>
  <w:style w:type="numbering" w:customStyle="1" w:styleId="NoList112116">
    <w:name w:val="No List112116"/>
    <w:next w:val="NoList"/>
    <w:uiPriority w:val="99"/>
    <w:semiHidden/>
    <w:unhideWhenUsed/>
    <w:rsid w:val="00437DEA"/>
  </w:style>
  <w:style w:type="numbering" w:customStyle="1" w:styleId="13116">
    <w:name w:val="無清單13116"/>
    <w:next w:val="NoList"/>
    <w:uiPriority w:val="99"/>
    <w:semiHidden/>
    <w:unhideWhenUsed/>
    <w:rsid w:val="00437DEA"/>
  </w:style>
  <w:style w:type="numbering" w:customStyle="1" w:styleId="112116">
    <w:name w:val="無清單112116"/>
    <w:next w:val="NoList"/>
    <w:uiPriority w:val="99"/>
    <w:semiHidden/>
    <w:unhideWhenUsed/>
    <w:rsid w:val="00437DEA"/>
  </w:style>
  <w:style w:type="numbering" w:customStyle="1" w:styleId="21116">
    <w:name w:val="无列表21116"/>
    <w:next w:val="NoList"/>
    <w:uiPriority w:val="99"/>
    <w:semiHidden/>
    <w:unhideWhenUsed/>
    <w:rsid w:val="00437DEA"/>
  </w:style>
  <w:style w:type="numbering" w:customStyle="1" w:styleId="NoList122116">
    <w:name w:val="No List122116"/>
    <w:next w:val="NoList"/>
    <w:uiPriority w:val="99"/>
    <w:semiHidden/>
    <w:unhideWhenUsed/>
    <w:rsid w:val="00437DEA"/>
  </w:style>
  <w:style w:type="numbering" w:customStyle="1" w:styleId="1121160">
    <w:name w:val="リストなし112116"/>
    <w:next w:val="NoList"/>
    <w:uiPriority w:val="99"/>
    <w:semiHidden/>
    <w:unhideWhenUsed/>
    <w:rsid w:val="00437DEA"/>
  </w:style>
  <w:style w:type="numbering" w:customStyle="1" w:styleId="1121161">
    <w:name w:val="无列表112116"/>
    <w:next w:val="NoList"/>
    <w:semiHidden/>
    <w:rsid w:val="00437DEA"/>
  </w:style>
  <w:style w:type="numbering" w:customStyle="1" w:styleId="NoList212116">
    <w:name w:val="No List212116"/>
    <w:next w:val="NoList"/>
    <w:semiHidden/>
    <w:rsid w:val="00437DEA"/>
  </w:style>
  <w:style w:type="numbering" w:customStyle="1" w:styleId="NoList312116">
    <w:name w:val="No List312116"/>
    <w:next w:val="NoList"/>
    <w:uiPriority w:val="99"/>
    <w:semiHidden/>
    <w:rsid w:val="00437DEA"/>
  </w:style>
  <w:style w:type="numbering" w:customStyle="1" w:styleId="NoList1112116">
    <w:name w:val="No List1112116"/>
    <w:next w:val="NoList"/>
    <w:uiPriority w:val="99"/>
    <w:semiHidden/>
    <w:unhideWhenUsed/>
    <w:rsid w:val="00437DEA"/>
  </w:style>
  <w:style w:type="numbering" w:customStyle="1" w:styleId="122116">
    <w:name w:val="無清單122116"/>
    <w:next w:val="NoList"/>
    <w:uiPriority w:val="99"/>
    <w:semiHidden/>
    <w:unhideWhenUsed/>
    <w:rsid w:val="00437DEA"/>
  </w:style>
  <w:style w:type="numbering" w:customStyle="1" w:styleId="1112116">
    <w:name w:val="無清單1112116"/>
    <w:next w:val="NoList"/>
    <w:uiPriority w:val="99"/>
    <w:semiHidden/>
    <w:unhideWhenUsed/>
    <w:rsid w:val="00437DEA"/>
  </w:style>
  <w:style w:type="numbering" w:customStyle="1" w:styleId="NoList5115">
    <w:name w:val="No List5115"/>
    <w:next w:val="NoList"/>
    <w:uiPriority w:val="99"/>
    <w:semiHidden/>
    <w:unhideWhenUsed/>
    <w:rsid w:val="00437DEA"/>
  </w:style>
  <w:style w:type="numbering" w:customStyle="1" w:styleId="NoList615">
    <w:name w:val="No List615"/>
    <w:next w:val="NoList"/>
    <w:uiPriority w:val="99"/>
    <w:semiHidden/>
    <w:unhideWhenUsed/>
    <w:rsid w:val="00437DEA"/>
  </w:style>
  <w:style w:type="numbering" w:customStyle="1" w:styleId="NoList1415">
    <w:name w:val="No List1415"/>
    <w:next w:val="NoList"/>
    <w:uiPriority w:val="99"/>
    <w:semiHidden/>
    <w:unhideWhenUsed/>
    <w:rsid w:val="00437DEA"/>
  </w:style>
  <w:style w:type="numbering" w:customStyle="1" w:styleId="13151">
    <w:name w:val="リストなし1315"/>
    <w:next w:val="NoList"/>
    <w:uiPriority w:val="99"/>
    <w:semiHidden/>
    <w:unhideWhenUsed/>
    <w:rsid w:val="00437DEA"/>
  </w:style>
  <w:style w:type="numbering" w:customStyle="1" w:styleId="NoList2315">
    <w:name w:val="No List2315"/>
    <w:next w:val="NoList"/>
    <w:semiHidden/>
    <w:rsid w:val="00437DEA"/>
  </w:style>
  <w:style w:type="numbering" w:customStyle="1" w:styleId="NoList3315">
    <w:name w:val="No List3315"/>
    <w:next w:val="NoList"/>
    <w:uiPriority w:val="99"/>
    <w:semiHidden/>
    <w:rsid w:val="00437DEA"/>
  </w:style>
  <w:style w:type="numbering" w:customStyle="1" w:styleId="NoList1145">
    <w:name w:val="No List1145"/>
    <w:next w:val="NoList"/>
    <w:uiPriority w:val="99"/>
    <w:semiHidden/>
    <w:unhideWhenUsed/>
    <w:rsid w:val="00437DEA"/>
  </w:style>
  <w:style w:type="numbering" w:customStyle="1" w:styleId="1415">
    <w:name w:val="無清單1415"/>
    <w:next w:val="NoList"/>
    <w:uiPriority w:val="99"/>
    <w:semiHidden/>
    <w:unhideWhenUsed/>
    <w:rsid w:val="00437DEA"/>
  </w:style>
  <w:style w:type="numbering" w:customStyle="1" w:styleId="11315">
    <w:name w:val="無清單11315"/>
    <w:next w:val="NoList"/>
    <w:uiPriority w:val="99"/>
    <w:semiHidden/>
    <w:unhideWhenUsed/>
    <w:rsid w:val="00437DEA"/>
  </w:style>
  <w:style w:type="numbering" w:customStyle="1" w:styleId="NoList425">
    <w:name w:val="No List425"/>
    <w:next w:val="NoList"/>
    <w:uiPriority w:val="99"/>
    <w:semiHidden/>
    <w:unhideWhenUsed/>
    <w:rsid w:val="00437DEA"/>
  </w:style>
  <w:style w:type="numbering" w:customStyle="1" w:styleId="NoList12315">
    <w:name w:val="No List12315"/>
    <w:next w:val="NoList"/>
    <w:uiPriority w:val="99"/>
    <w:semiHidden/>
    <w:unhideWhenUsed/>
    <w:rsid w:val="00437DEA"/>
  </w:style>
  <w:style w:type="numbering" w:customStyle="1" w:styleId="113150">
    <w:name w:val="リストなし11315"/>
    <w:next w:val="NoList"/>
    <w:uiPriority w:val="99"/>
    <w:semiHidden/>
    <w:unhideWhenUsed/>
    <w:rsid w:val="00437DEA"/>
  </w:style>
  <w:style w:type="numbering" w:customStyle="1" w:styleId="113151">
    <w:name w:val="无列表11315"/>
    <w:next w:val="NoList"/>
    <w:semiHidden/>
    <w:rsid w:val="00437DEA"/>
  </w:style>
  <w:style w:type="numbering" w:customStyle="1" w:styleId="NoList21315">
    <w:name w:val="No List21315"/>
    <w:next w:val="NoList"/>
    <w:semiHidden/>
    <w:rsid w:val="00437DEA"/>
  </w:style>
  <w:style w:type="numbering" w:customStyle="1" w:styleId="NoList31315">
    <w:name w:val="No List31315"/>
    <w:next w:val="NoList"/>
    <w:uiPriority w:val="99"/>
    <w:semiHidden/>
    <w:rsid w:val="00437DEA"/>
  </w:style>
  <w:style w:type="numbering" w:customStyle="1" w:styleId="NoList111315">
    <w:name w:val="No List111315"/>
    <w:next w:val="NoList"/>
    <w:uiPriority w:val="99"/>
    <w:semiHidden/>
    <w:unhideWhenUsed/>
    <w:rsid w:val="00437DEA"/>
  </w:style>
  <w:style w:type="numbering" w:customStyle="1" w:styleId="12315">
    <w:name w:val="無清單12315"/>
    <w:next w:val="NoList"/>
    <w:uiPriority w:val="99"/>
    <w:semiHidden/>
    <w:unhideWhenUsed/>
    <w:rsid w:val="00437DEA"/>
  </w:style>
  <w:style w:type="numbering" w:customStyle="1" w:styleId="111315">
    <w:name w:val="無清單111315"/>
    <w:next w:val="NoList"/>
    <w:uiPriority w:val="99"/>
    <w:semiHidden/>
    <w:unhideWhenUsed/>
    <w:rsid w:val="00437DEA"/>
  </w:style>
  <w:style w:type="numbering" w:customStyle="1" w:styleId="NoList12125">
    <w:name w:val="No List12125"/>
    <w:next w:val="NoList"/>
    <w:uiPriority w:val="99"/>
    <w:semiHidden/>
    <w:unhideWhenUsed/>
    <w:rsid w:val="00437DEA"/>
  </w:style>
  <w:style w:type="numbering" w:customStyle="1" w:styleId="111251">
    <w:name w:val="リストなし11125"/>
    <w:next w:val="NoList"/>
    <w:uiPriority w:val="99"/>
    <w:semiHidden/>
    <w:unhideWhenUsed/>
    <w:rsid w:val="00437DEA"/>
  </w:style>
  <w:style w:type="numbering" w:customStyle="1" w:styleId="111252">
    <w:name w:val="无列表11125"/>
    <w:next w:val="NoList"/>
    <w:semiHidden/>
    <w:rsid w:val="00437DEA"/>
  </w:style>
  <w:style w:type="numbering" w:customStyle="1" w:styleId="NoList21125">
    <w:name w:val="No List21125"/>
    <w:next w:val="NoList"/>
    <w:semiHidden/>
    <w:rsid w:val="00437DEA"/>
  </w:style>
  <w:style w:type="numbering" w:customStyle="1" w:styleId="NoList31125">
    <w:name w:val="No List31125"/>
    <w:next w:val="NoList"/>
    <w:uiPriority w:val="99"/>
    <w:semiHidden/>
    <w:rsid w:val="00437DEA"/>
  </w:style>
  <w:style w:type="numbering" w:customStyle="1" w:styleId="NoList111125">
    <w:name w:val="No List111125"/>
    <w:next w:val="NoList"/>
    <w:uiPriority w:val="99"/>
    <w:semiHidden/>
    <w:unhideWhenUsed/>
    <w:rsid w:val="00437DEA"/>
  </w:style>
  <w:style w:type="numbering" w:customStyle="1" w:styleId="12125">
    <w:name w:val="無清單12125"/>
    <w:next w:val="NoList"/>
    <w:uiPriority w:val="99"/>
    <w:semiHidden/>
    <w:unhideWhenUsed/>
    <w:rsid w:val="00437DEA"/>
  </w:style>
  <w:style w:type="numbering" w:customStyle="1" w:styleId="111125">
    <w:name w:val="無清單111125"/>
    <w:next w:val="NoList"/>
    <w:uiPriority w:val="99"/>
    <w:semiHidden/>
    <w:unhideWhenUsed/>
    <w:rsid w:val="00437DEA"/>
  </w:style>
  <w:style w:type="numbering" w:customStyle="1" w:styleId="NoList525">
    <w:name w:val="No List525"/>
    <w:next w:val="NoList"/>
    <w:uiPriority w:val="99"/>
    <w:semiHidden/>
    <w:unhideWhenUsed/>
    <w:rsid w:val="00437DEA"/>
  </w:style>
  <w:style w:type="numbering" w:customStyle="1" w:styleId="NoList1325">
    <w:name w:val="No List1325"/>
    <w:next w:val="NoList"/>
    <w:uiPriority w:val="99"/>
    <w:semiHidden/>
    <w:unhideWhenUsed/>
    <w:rsid w:val="00437DEA"/>
  </w:style>
  <w:style w:type="numbering" w:customStyle="1" w:styleId="12252">
    <w:name w:val="リストなし1225"/>
    <w:next w:val="NoList"/>
    <w:uiPriority w:val="99"/>
    <w:semiHidden/>
    <w:unhideWhenUsed/>
    <w:rsid w:val="00437DEA"/>
  </w:style>
  <w:style w:type="numbering" w:customStyle="1" w:styleId="12261">
    <w:name w:val="无列表1226"/>
    <w:next w:val="NoList"/>
    <w:semiHidden/>
    <w:rsid w:val="00437DEA"/>
  </w:style>
  <w:style w:type="numbering" w:customStyle="1" w:styleId="NoList2225">
    <w:name w:val="No List2225"/>
    <w:next w:val="NoList"/>
    <w:semiHidden/>
    <w:rsid w:val="00437DEA"/>
  </w:style>
  <w:style w:type="numbering" w:customStyle="1" w:styleId="NoList3225">
    <w:name w:val="No List3225"/>
    <w:next w:val="NoList"/>
    <w:uiPriority w:val="99"/>
    <w:semiHidden/>
    <w:rsid w:val="00437DEA"/>
  </w:style>
  <w:style w:type="numbering" w:customStyle="1" w:styleId="NoList11225">
    <w:name w:val="No List11225"/>
    <w:next w:val="NoList"/>
    <w:uiPriority w:val="99"/>
    <w:semiHidden/>
    <w:unhideWhenUsed/>
    <w:rsid w:val="00437DEA"/>
  </w:style>
  <w:style w:type="numbering" w:customStyle="1" w:styleId="1325">
    <w:name w:val="無清單1325"/>
    <w:next w:val="NoList"/>
    <w:uiPriority w:val="99"/>
    <w:semiHidden/>
    <w:unhideWhenUsed/>
    <w:rsid w:val="00437DEA"/>
  </w:style>
  <w:style w:type="numbering" w:customStyle="1" w:styleId="11225">
    <w:name w:val="無清單11225"/>
    <w:next w:val="NoList"/>
    <w:uiPriority w:val="99"/>
    <w:semiHidden/>
    <w:unhideWhenUsed/>
    <w:rsid w:val="00437DEA"/>
  </w:style>
  <w:style w:type="numbering" w:customStyle="1" w:styleId="2125">
    <w:name w:val="无列表2125"/>
    <w:next w:val="NoList"/>
    <w:uiPriority w:val="99"/>
    <w:semiHidden/>
    <w:unhideWhenUsed/>
    <w:rsid w:val="00437DEA"/>
  </w:style>
  <w:style w:type="numbering" w:customStyle="1" w:styleId="NoList111225">
    <w:name w:val="No List111225"/>
    <w:next w:val="NoList"/>
    <w:uiPriority w:val="99"/>
    <w:semiHidden/>
    <w:unhideWhenUsed/>
    <w:rsid w:val="00437DEA"/>
  </w:style>
  <w:style w:type="numbering" w:customStyle="1" w:styleId="NoList75">
    <w:name w:val="No List75"/>
    <w:next w:val="NoList"/>
    <w:uiPriority w:val="99"/>
    <w:semiHidden/>
    <w:unhideWhenUsed/>
    <w:rsid w:val="00437DEA"/>
  </w:style>
  <w:style w:type="numbering" w:customStyle="1" w:styleId="NoList155">
    <w:name w:val="No List155"/>
    <w:next w:val="NoList"/>
    <w:uiPriority w:val="99"/>
    <w:semiHidden/>
    <w:unhideWhenUsed/>
    <w:rsid w:val="00437DEA"/>
  </w:style>
  <w:style w:type="numbering" w:customStyle="1" w:styleId="1451">
    <w:name w:val="リストなし145"/>
    <w:next w:val="NoList"/>
    <w:uiPriority w:val="99"/>
    <w:semiHidden/>
    <w:unhideWhenUsed/>
    <w:rsid w:val="00437DEA"/>
  </w:style>
  <w:style w:type="numbering" w:customStyle="1" w:styleId="1452">
    <w:name w:val="无列表145"/>
    <w:next w:val="NoList"/>
    <w:semiHidden/>
    <w:rsid w:val="00437DEA"/>
  </w:style>
  <w:style w:type="numbering" w:customStyle="1" w:styleId="NoList245">
    <w:name w:val="No List245"/>
    <w:next w:val="NoList"/>
    <w:semiHidden/>
    <w:rsid w:val="00437DEA"/>
  </w:style>
  <w:style w:type="numbering" w:customStyle="1" w:styleId="NoList345">
    <w:name w:val="No List345"/>
    <w:next w:val="NoList"/>
    <w:uiPriority w:val="99"/>
    <w:semiHidden/>
    <w:rsid w:val="00437DEA"/>
  </w:style>
  <w:style w:type="numbering" w:customStyle="1" w:styleId="NoList1155">
    <w:name w:val="No List1155"/>
    <w:next w:val="NoList"/>
    <w:uiPriority w:val="99"/>
    <w:semiHidden/>
    <w:unhideWhenUsed/>
    <w:rsid w:val="00437DEA"/>
  </w:style>
  <w:style w:type="numbering" w:customStyle="1" w:styleId="1550">
    <w:name w:val="無清單155"/>
    <w:next w:val="NoList"/>
    <w:uiPriority w:val="99"/>
    <w:semiHidden/>
    <w:unhideWhenUsed/>
    <w:rsid w:val="00437DEA"/>
  </w:style>
  <w:style w:type="numbering" w:customStyle="1" w:styleId="1145">
    <w:name w:val="無清單1145"/>
    <w:next w:val="NoList"/>
    <w:uiPriority w:val="99"/>
    <w:semiHidden/>
    <w:unhideWhenUsed/>
    <w:rsid w:val="00437DEA"/>
  </w:style>
  <w:style w:type="numbering" w:customStyle="1" w:styleId="NoList435">
    <w:name w:val="No List435"/>
    <w:next w:val="NoList"/>
    <w:uiPriority w:val="99"/>
    <w:semiHidden/>
    <w:unhideWhenUsed/>
    <w:rsid w:val="00437DEA"/>
  </w:style>
  <w:style w:type="numbering" w:customStyle="1" w:styleId="NoList1245">
    <w:name w:val="No List1245"/>
    <w:next w:val="NoList"/>
    <w:uiPriority w:val="99"/>
    <w:semiHidden/>
    <w:unhideWhenUsed/>
    <w:rsid w:val="00437DEA"/>
  </w:style>
  <w:style w:type="numbering" w:customStyle="1" w:styleId="11450">
    <w:name w:val="リストなし1145"/>
    <w:next w:val="NoList"/>
    <w:uiPriority w:val="99"/>
    <w:semiHidden/>
    <w:unhideWhenUsed/>
    <w:rsid w:val="00437DEA"/>
  </w:style>
  <w:style w:type="numbering" w:customStyle="1" w:styleId="11451">
    <w:name w:val="无列表1145"/>
    <w:next w:val="NoList"/>
    <w:semiHidden/>
    <w:rsid w:val="00437DEA"/>
  </w:style>
  <w:style w:type="numbering" w:customStyle="1" w:styleId="NoList2145">
    <w:name w:val="No List2145"/>
    <w:next w:val="NoList"/>
    <w:semiHidden/>
    <w:rsid w:val="00437DEA"/>
  </w:style>
  <w:style w:type="numbering" w:customStyle="1" w:styleId="NoList3145">
    <w:name w:val="No List3145"/>
    <w:next w:val="NoList"/>
    <w:uiPriority w:val="99"/>
    <w:semiHidden/>
    <w:rsid w:val="00437DEA"/>
  </w:style>
  <w:style w:type="numbering" w:customStyle="1" w:styleId="NoList11145">
    <w:name w:val="No List11145"/>
    <w:next w:val="NoList"/>
    <w:uiPriority w:val="99"/>
    <w:semiHidden/>
    <w:unhideWhenUsed/>
    <w:rsid w:val="00437DEA"/>
  </w:style>
  <w:style w:type="numbering" w:customStyle="1" w:styleId="1245">
    <w:name w:val="無清單1245"/>
    <w:next w:val="NoList"/>
    <w:uiPriority w:val="99"/>
    <w:semiHidden/>
    <w:unhideWhenUsed/>
    <w:rsid w:val="00437DEA"/>
  </w:style>
  <w:style w:type="numbering" w:customStyle="1" w:styleId="11145">
    <w:name w:val="無清單11145"/>
    <w:next w:val="NoList"/>
    <w:uiPriority w:val="99"/>
    <w:semiHidden/>
    <w:unhideWhenUsed/>
    <w:rsid w:val="00437DEA"/>
  </w:style>
  <w:style w:type="numbering" w:customStyle="1" w:styleId="235">
    <w:name w:val="无列表235"/>
    <w:next w:val="NoList"/>
    <w:uiPriority w:val="99"/>
    <w:semiHidden/>
    <w:unhideWhenUsed/>
    <w:rsid w:val="00437DEA"/>
  </w:style>
  <w:style w:type="numbering" w:customStyle="1" w:styleId="NoList12135">
    <w:name w:val="No List12135"/>
    <w:next w:val="NoList"/>
    <w:uiPriority w:val="99"/>
    <w:semiHidden/>
    <w:unhideWhenUsed/>
    <w:rsid w:val="00437DEA"/>
  </w:style>
  <w:style w:type="numbering" w:customStyle="1" w:styleId="111350">
    <w:name w:val="リストなし11135"/>
    <w:next w:val="NoList"/>
    <w:uiPriority w:val="99"/>
    <w:semiHidden/>
    <w:unhideWhenUsed/>
    <w:rsid w:val="00437DEA"/>
  </w:style>
  <w:style w:type="numbering" w:customStyle="1" w:styleId="111351">
    <w:name w:val="无列表11135"/>
    <w:next w:val="NoList"/>
    <w:semiHidden/>
    <w:rsid w:val="00437DEA"/>
  </w:style>
  <w:style w:type="numbering" w:customStyle="1" w:styleId="NoList21135">
    <w:name w:val="No List21135"/>
    <w:next w:val="NoList"/>
    <w:semiHidden/>
    <w:rsid w:val="00437DEA"/>
  </w:style>
  <w:style w:type="numbering" w:customStyle="1" w:styleId="NoList31135">
    <w:name w:val="No List31135"/>
    <w:next w:val="NoList"/>
    <w:uiPriority w:val="99"/>
    <w:semiHidden/>
    <w:rsid w:val="00437DEA"/>
  </w:style>
  <w:style w:type="numbering" w:customStyle="1" w:styleId="NoList111135">
    <w:name w:val="No List111135"/>
    <w:next w:val="NoList"/>
    <w:uiPriority w:val="99"/>
    <w:semiHidden/>
    <w:unhideWhenUsed/>
    <w:rsid w:val="00437DEA"/>
  </w:style>
  <w:style w:type="numbering" w:customStyle="1" w:styleId="12135">
    <w:name w:val="無清單12135"/>
    <w:next w:val="NoList"/>
    <w:uiPriority w:val="99"/>
    <w:semiHidden/>
    <w:unhideWhenUsed/>
    <w:rsid w:val="00437DEA"/>
  </w:style>
  <w:style w:type="numbering" w:customStyle="1" w:styleId="111135">
    <w:name w:val="無清單111135"/>
    <w:next w:val="NoList"/>
    <w:uiPriority w:val="99"/>
    <w:semiHidden/>
    <w:unhideWhenUsed/>
    <w:rsid w:val="00437DEA"/>
  </w:style>
  <w:style w:type="numbering" w:customStyle="1" w:styleId="NoList535">
    <w:name w:val="No List535"/>
    <w:next w:val="NoList"/>
    <w:uiPriority w:val="99"/>
    <w:semiHidden/>
    <w:unhideWhenUsed/>
    <w:rsid w:val="00437DEA"/>
  </w:style>
  <w:style w:type="numbering" w:customStyle="1" w:styleId="NoList1335">
    <w:name w:val="No List1335"/>
    <w:next w:val="NoList"/>
    <w:uiPriority w:val="99"/>
    <w:semiHidden/>
    <w:unhideWhenUsed/>
    <w:rsid w:val="00437DEA"/>
  </w:style>
  <w:style w:type="numbering" w:customStyle="1" w:styleId="12351">
    <w:name w:val="リストなし1235"/>
    <w:next w:val="NoList"/>
    <w:uiPriority w:val="99"/>
    <w:semiHidden/>
    <w:unhideWhenUsed/>
    <w:rsid w:val="00437DEA"/>
  </w:style>
  <w:style w:type="numbering" w:customStyle="1" w:styleId="12352">
    <w:name w:val="无列表1235"/>
    <w:next w:val="NoList"/>
    <w:semiHidden/>
    <w:rsid w:val="00437DEA"/>
  </w:style>
  <w:style w:type="numbering" w:customStyle="1" w:styleId="NoList2235">
    <w:name w:val="No List2235"/>
    <w:next w:val="NoList"/>
    <w:semiHidden/>
    <w:rsid w:val="00437DEA"/>
  </w:style>
  <w:style w:type="numbering" w:customStyle="1" w:styleId="NoList3235">
    <w:name w:val="No List3235"/>
    <w:next w:val="NoList"/>
    <w:uiPriority w:val="99"/>
    <w:semiHidden/>
    <w:rsid w:val="0043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14730">
      <w:bodyDiv w:val="1"/>
      <w:marLeft w:val="0"/>
      <w:marRight w:val="0"/>
      <w:marTop w:val="0"/>
      <w:marBottom w:val="0"/>
      <w:divBdr>
        <w:top w:val="none" w:sz="0" w:space="0" w:color="auto"/>
        <w:left w:val="none" w:sz="0" w:space="0" w:color="auto"/>
        <w:bottom w:val="none" w:sz="0" w:space="0" w:color="auto"/>
        <w:right w:val="none" w:sz="0" w:space="0" w:color="auto"/>
      </w:divBdr>
    </w:div>
    <w:div w:id="1457482317">
      <w:bodyDiv w:val="1"/>
      <w:marLeft w:val="0"/>
      <w:marRight w:val="0"/>
      <w:marTop w:val="0"/>
      <w:marBottom w:val="0"/>
      <w:divBdr>
        <w:top w:val="none" w:sz="0" w:space="0" w:color="auto"/>
        <w:left w:val="none" w:sz="0" w:space="0" w:color="auto"/>
        <w:bottom w:val="none" w:sz="0" w:space="0" w:color="auto"/>
        <w:right w:val="none" w:sz="0" w:space="0" w:color="auto"/>
      </w:divBdr>
    </w:div>
    <w:div w:id="197258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8.bin"/><Relationship Id="rId39" Type="http://schemas.openxmlformats.org/officeDocument/2006/relationships/header" Target="header4.xml"/><Relationship Id="rId21" Type="http://schemas.openxmlformats.org/officeDocument/2006/relationships/oleObject" Target="embeddings/oleObject3.bin"/><Relationship Id="rId34" Type="http://schemas.openxmlformats.org/officeDocument/2006/relationships/oleObject" Target="embeddings/oleObject16.bin"/><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11.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1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8E7DD08-FDC6-4519-AF9F-2CF5F7E37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1963CEC-C78D-4252-A13A-206121EC878A}">
  <ds:schemaRefs>
    <ds:schemaRef ds:uri="http://schemas.microsoft.com/sharepoint/v3/contenttype/forms"/>
  </ds:schemaRefs>
</ds:datastoreItem>
</file>

<file path=customXml/itemProps4.xml><?xml version="1.0" encoding="utf-8"?>
<ds:datastoreItem xmlns:ds="http://schemas.openxmlformats.org/officeDocument/2006/customXml" ds:itemID="{3F755989-4E0B-4B36-8FF4-34F60DF892C0}">
  <ds:schemaRefs>
    <ds:schemaRef ds:uri="9b239327-9e80-40e4-b1b7-4394fed77a33"/>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d8762117-8292-4133-b1c7-eab5c6487cfd"/>
    <ds:schemaRef ds:uri="http://www.w3.org/XML/1998/namespace"/>
    <ds:schemaRef ds:uri="http://schemas.microsoft.com/office/2006/documentManagement/types"/>
    <ds:schemaRef ds:uri="http://schemas.microsoft.com/office/infopath/2007/PartnerControls"/>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14</Pages>
  <Words>5443</Words>
  <Characters>29915</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3</cp:revision>
  <cp:lastPrinted>1900-01-01T08:00:00Z</cp:lastPrinted>
  <dcterms:created xsi:type="dcterms:W3CDTF">2024-11-22T09:10:00Z</dcterms:created>
  <dcterms:modified xsi:type="dcterms:W3CDTF">2024-11-22T09:10:00Z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