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7B692">
      <w:pPr>
        <w:pStyle w:val="101"/>
        <w:spacing w:after="0"/>
        <w:outlineLvl w:val="0"/>
        <w:rPr>
          <w:rFonts w:hint="default" w:eastAsia="宋体"/>
          <w:b/>
          <w:sz w:val="24"/>
          <w:lang w:val="en-US" w:eastAsia="zh-CN"/>
        </w:rPr>
      </w:pPr>
      <w:r>
        <w:rPr>
          <w:b/>
          <w:sz w:val="24"/>
        </w:rPr>
        <w:t>3GPP TSG-RAN WG4 Meeting #113</w:t>
      </w:r>
      <w:r>
        <w:rPr>
          <w:b/>
          <w:sz w:val="24"/>
        </w:rPr>
        <w:tab/>
      </w:r>
      <w:r>
        <w:rPr>
          <w:b/>
          <w:sz w:val="24"/>
        </w:rPr>
        <w:tab/>
      </w:r>
      <w:r>
        <w:rPr>
          <w:b/>
          <w:sz w:val="24"/>
        </w:rPr>
        <w:tab/>
      </w:r>
      <w:r>
        <w:rPr>
          <w:b/>
          <w:sz w:val="24"/>
        </w:rPr>
        <w:tab/>
      </w:r>
      <w:r>
        <w:rPr>
          <w:b/>
          <w:sz w:val="24"/>
        </w:rPr>
        <w:t xml:space="preserve">                                               R4-241</w:t>
      </w:r>
      <w:r>
        <w:rPr>
          <w:rFonts w:hint="eastAsia"/>
          <w:b/>
          <w:sz w:val="24"/>
          <w:lang w:val="en-US" w:eastAsia="zh-CN"/>
        </w:rPr>
        <w:t>XXX</w:t>
      </w:r>
    </w:p>
    <w:p w14:paraId="3433B31E">
      <w:pPr>
        <w:pStyle w:val="101"/>
        <w:spacing w:afterLines="50"/>
        <w:outlineLvl w:val="0"/>
        <w:rPr>
          <w:b/>
          <w:sz w:val="24"/>
        </w:rPr>
      </w:pPr>
      <w:r>
        <w:rPr>
          <w:b/>
          <w:sz w:val="24"/>
        </w:rPr>
        <w:t>Orlando, US, 18th – 22nd November,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10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0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0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01"/>
              <w:spacing w:after="0"/>
              <w:jc w:val="right"/>
            </w:pPr>
          </w:p>
        </w:tc>
        <w:tc>
          <w:tcPr>
            <w:tcW w:w="1559" w:type="dxa"/>
            <w:shd w:val="pct30" w:color="FFFF00" w:fill="auto"/>
          </w:tcPr>
          <w:p w14:paraId="52508B66">
            <w:pPr>
              <w:pStyle w:val="101"/>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38.133</w:t>
            </w:r>
            <w:r>
              <w:rPr>
                <w:rFonts w:hint="eastAsia"/>
                <w:b/>
                <w:sz w:val="28"/>
                <w:lang w:eastAsia="zh-CN"/>
              </w:rPr>
              <w:fldChar w:fldCharType="end"/>
            </w:r>
          </w:p>
        </w:tc>
        <w:tc>
          <w:tcPr>
            <w:tcW w:w="709" w:type="dxa"/>
          </w:tcPr>
          <w:p w14:paraId="77009707">
            <w:pPr>
              <w:pStyle w:val="101"/>
              <w:spacing w:after="0"/>
              <w:jc w:val="center"/>
            </w:pPr>
            <w:r>
              <w:rPr>
                <w:b/>
                <w:sz w:val="28"/>
              </w:rPr>
              <w:t>CR</w:t>
            </w:r>
          </w:p>
        </w:tc>
        <w:tc>
          <w:tcPr>
            <w:tcW w:w="1276" w:type="dxa"/>
            <w:shd w:val="pct30" w:color="FFFF00" w:fill="auto"/>
          </w:tcPr>
          <w:p w14:paraId="6CAED29D">
            <w:pPr>
              <w:pStyle w:val="101"/>
              <w:spacing w:after="0"/>
              <w:rPr>
                <w:lang w:eastAsia="zh-CN"/>
              </w:rPr>
            </w:pPr>
            <w:r>
              <w:rPr>
                <w:b/>
                <w:sz w:val="28"/>
                <w:lang w:eastAsia="zh-CN"/>
              </w:rPr>
              <w:t>5005</w:t>
            </w:r>
          </w:p>
        </w:tc>
        <w:tc>
          <w:tcPr>
            <w:tcW w:w="709" w:type="dxa"/>
          </w:tcPr>
          <w:p w14:paraId="09D2C09B">
            <w:pPr>
              <w:pStyle w:val="101"/>
              <w:tabs>
                <w:tab w:val="right" w:pos="625"/>
              </w:tabs>
              <w:spacing w:after="0"/>
              <w:jc w:val="center"/>
            </w:pPr>
            <w:r>
              <w:rPr>
                <w:b/>
                <w:bCs/>
                <w:sz w:val="28"/>
              </w:rPr>
              <w:t>rev</w:t>
            </w:r>
          </w:p>
        </w:tc>
        <w:tc>
          <w:tcPr>
            <w:tcW w:w="992" w:type="dxa"/>
            <w:shd w:val="pct30" w:color="FFFF00" w:fill="auto"/>
          </w:tcPr>
          <w:p w14:paraId="7533BF9D">
            <w:pPr>
              <w:pStyle w:val="101"/>
              <w:spacing w:after="0"/>
              <w:jc w:val="center"/>
              <w:rPr>
                <w:rFonts w:hint="eastAsia" w:eastAsia="宋体"/>
                <w:b/>
                <w:lang w:eastAsia="zh-CN"/>
              </w:rPr>
            </w:pPr>
            <w:r>
              <w:rPr>
                <w:rFonts w:hint="eastAsia"/>
                <w:b/>
                <w:sz w:val="28"/>
                <w:lang w:val="en-US" w:eastAsia="zh-CN"/>
              </w:rPr>
              <w:t>1</w:t>
            </w:r>
          </w:p>
        </w:tc>
        <w:tc>
          <w:tcPr>
            <w:tcW w:w="2410" w:type="dxa"/>
          </w:tcPr>
          <w:p w14:paraId="5D4AEAE9">
            <w:pPr>
              <w:pStyle w:val="101"/>
              <w:tabs>
                <w:tab w:val="right" w:pos="1825"/>
              </w:tabs>
              <w:spacing w:after="0"/>
              <w:jc w:val="center"/>
            </w:pPr>
            <w:r>
              <w:rPr>
                <w:b/>
                <w:sz w:val="28"/>
                <w:szCs w:val="28"/>
              </w:rPr>
              <w:t>Current version:</w:t>
            </w:r>
          </w:p>
        </w:tc>
        <w:tc>
          <w:tcPr>
            <w:tcW w:w="1701" w:type="dxa"/>
            <w:shd w:val="pct30" w:color="FFFF00" w:fill="auto"/>
          </w:tcPr>
          <w:p w14:paraId="1E22D6AC">
            <w:pPr>
              <w:pStyle w:val="101"/>
              <w:spacing w:after="0"/>
              <w:jc w:val="center"/>
              <w:rPr>
                <w:sz w:val="28"/>
              </w:rPr>
            </w:pPr>
            <w:r>
              <w:rPr>
                <w:b/>
                <w:sz w:val="28"/>
                <w:lang w:eastAsia="zh-CN"/>
              </w:rPr>
              <w:t>17.15.0</w:t>
            </w:r>
          </w:p>
        </w:tc>
        <w:tc>
          <w:tcPr>
            <w:tcW w:w="143" w:type="dxa"/>
            <w:tcBorders>
              <w:right w:val="single" w:color="auto" w:sz="4" w:space="0"/>
            </w:tcBorders>
          </w:tcPr>
          <w:p w14:paraId="399238C9">
            <w:pPr>
              <w:pStyle w:val="10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0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0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5"/>
                <w:rFonts w:cs="Arial"/>
                <w:b/>
                <w:i/>
                <w:color w:val="FF0000"/>
              </w:rPr>
              <w:t>HE</w:t>
            </w:r>
            <w:bookmarkStart w:id="0" w:name="_Hlt497126619"/>
            <w:r>
              <w:rPr>
                <w:rStyle w:val="65"/>
                <w:rFonts w:cs="Arial"/>
                <w:b/>
                <w:i/>
                <w:color w:val="FF0000"/>
              </w:rPr>
              <w:t>L</w:t>
            </w:r>
            <w:bookmarkEnd w:id="0"/>
            <w:r>
              <w:rPr>
                <w:rStyle w:val="65"/>
                <w:rFonts w:cs="Arial"/>
                <w:b/>
                <w:i/>
                <w:color w:val="FF0000"/>
              </w:rPr>
              <w:t>P</w:t>
            </w:r>
            <w:r>
              <w:rPr>
                <w:rStyle w:val="6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5"/>
                <w:rFonts w:cs="Arial"/>
                <w:i/>
              </w:rPr>
              <w:t>http://www.3gpp.org/Change-Requests</w:t>
            </w:r>
            <w:r>
              <w:rPr>
                <w:rStyle w:val="6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01"/>
              <w:spacing w:after="0"/>
              <w:rPr>
                <w:sz w:val="8"/>
                <w:szCs w:val="8"/>
              </w:rPr>
            </w:pPr>
          </w:p>
        </w:tc>
      </w:tr>
    </w:tbl>
    <w:p w14:paraId="53540664">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01"/>
              <w:tabs>
                <w:tab w:val="right" w:pos="2751"/>
              </w:tabs>
              <w:spacing w:after="0"/>
              <w:rPr>
                <w:b/>
                <w:i/>
              </w:rPr>
            </w:pPr>
            <w:r>
              <w:rPr>
                <w:b/>
                <w:i/>
              </w:rPr>
              <w:t>Proposed change affects:</w:t>
            </w:r>
          </w:p>
        </w:tc>
        <w:tc>
          <w:tcPr>
            <w:tcW w:w="1418" w:type="dxa"/>
          </w:tcPr>
          <w:p w14:paraId="07128383">
            <w:pPr>
              <w:pStyle w:val="10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01"/>
              <w:spacing w:after="0"/>
              <w:jc w:val="center"/>
              <w:rPr>
                <w:b/>
                <w:caps/>
              </w:rPr>
            </w:pPr>
          </w:p>
        </w:tc>
        <w:tc>
          <w:tcPr>
            <w:tcW w:w="709" w:type="dxa"/>
            <w:tcBorders>
              <w:left w:val="single" w:color="auto" w:sz="4" w:space="0"/>
            </w:tcBorders>
          </w:tcPr>
          <w:p w14:paraId="3519D777">
            <w:pPr>
              <w:pStyle w:val="10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01"/>
              <w:spacing w:after="0"/>
              <w:jc w:val="center"/>
              <w:rPr>
                <w:b/>
                <w:caps/>
                <w:lang w:eastAsia="zh-CN"/>
              </w:rPr>
            </w:pPr>
            <w:r>
              <w:rPr>
                <w:rFonts w:hint="eastAsia"/>
                <w:b/>
                <w:caps/>
                <w:lang w:eastAsia="zh-CN"/>
              </w:rPr>
              <w:t>X</w:t>
            </w:r>
          </w:p>
        </w:tc>
        <w:tc>
          <w:tcPr>
            <w:tcW w:w="2126" w:type="dxa"/>
          </w:tcPr>
          <w:p w14:paraId="2ED8415F">
            <w:pPr>
              <w:pStyle w:val="10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01"/>
              <w:spacing w:after="0"/>
              <w:jc w:val="center"/>
              <w:rPr>
                <w:b/>
                <w:caps/>
              </w:rPr>
            </w:pPr>
          </w:p>
        </w:tc>
        <w:tc>
          <w:tcPr>
            <w:tcW w:w="1418" w:type="dxa"/>
            <w:tcBorders>
              <w:left w:val="nil"/>
            </w:tcBorders>
          </w:tcPr>
          <w:p w14:paraId="6562735E">
            <w:pPr>
              <w:pStyle w:val="10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01"/>
              <w:spacing w:after="0"/>
              <w:jc w:val="center"/>
              <w:rPr>
                <w:b/>
                <w:bCs/>
                <w:caps/>
              </w:rPr>
            </w:pPr>
          </w:p>
        </w:tc>
      </w:tr>
    </w:tbl>
    <w:p w14:paraId="69DCC391">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0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0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01"/>
              <w:spacing w:after="0"/>
              <w:ind w:left="100"/>
            </w:pPr>
            <w:r>
              <w:t>(NR_pos_enh-Perf) CR on test cases of R17 positioning</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01"/>
              <w:spacing w:after="0"/>
              <w:rPr>
                <w:b/>
                <w:i/>
                <w:sz w:val="8"/>
                <w:szCs w:val="8"/>
              </w:rPr>
            </w:pPr>
          </w:p>
        </w:tc>
        <w:tc>
          <w:tcPr>
            <w:tcW w:w="7797" w:type="dxa"/>
            <w:gridSpan w:val="10"/>
            <w:tcBorders>
              <w:right w:val="single" w:color="auto" w:sz="4" w:space="0"/>
            </w:tcBorders>
          </w:tcPr>
          <w:p w14:paraId="22071BC1">
            <w:pPr>
              <w:pStyle w:val="10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0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01"/>
              <w:spacing w:after="0"/>
              <w:ind w:left="100"/>
            </w:pPr>
            <w:r>
              <w:rPr>
                <w:rFonts w:hint="eastAsia"/>
                <w:lang w:eastAsia="zh-CN"/>
              </w:rPr>
              <w:t>CATT</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0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01"/>
              <w:spacing w:after="0"/>
              <w:ind w:left="100"/>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01"/>
              <w:spacing w:after="0"/>
              <w:rPr>
                <w:b/>
                <w:i/>
                <w:sz w:val="8"/>
                <w:szCs w:val="8"/>
              </w:rPr>
            </w:pPr>
          </w:p>
        </w:tc>
        <w:tc>
          <w:tcPr>
            <w:tcW w:w="7797" w:type="dxa"/>
            <w:gridSpan w:val="10"/>
            <w:tcBorders>
              <w:right w:val="single" w:color="auto" w:sz="4" w:space="0"/>
            </w:tcBorders>
          </w:tcPr>
          <w:p w14:paraId="6ED4D65A">
            <w:pPr>
              <w:pStyle w:val="10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01"/>
              <w:tabs>
                <w:tab w:val="right" w:pos="1759"/>
              </w:tabs>
              <w:spacing w:after="0"/>
              <w:rPr>
                <w:b/>
                <w:i/>
              </w:rPr>
            </w:pPr>
            <w:r>
              <w:rPr>
                <w:b/>
                <w:i/>
              </w:rPr>
              <w:t>Work item code:</w:t>
            </w:r>
          </w:p>
        </w:tc>
        <w:tc>
          <w:tcPr>
            <w:tcW w:w="3686" w:type="dxa"/>
            <w:gridSpan w:val="5"/>
            <w:shd w:val="pct30" w:color="FFFF00" w:fill="auto"/>
          </w:tcPr>
          <w:p w14:paraId="115414A3">
            <w:pPr>
              <w:pStyle w:val="101"/>
              <w:spacing w:after="0"/>
              <w:ind w:left="100"/>
              <w:rPr>
                <w:lang w:eastAsia="zh-CN"/>
              </w:rPr>
            </w:pPr>
            <w:r>
              <w:t>NR_pos_enh-Perf</w:t>
            </w:r>
          </w:p>
        </w:tc>
        <w:tc>
          <w:tcPr>
            <w:tcW w:w="567" w:type="dxa"/>
            <w:tcBorders>
              <w:left w:val="nil"/>
            </w:tcBorders>
          </w:tcPr>
          <w:p w14:paraId="61A86BCF">
            <w:pPr>
              <w:pStyle w:val="101"/>
              <w:spacing w:after="0"/>
              <w:ind w:right="100"/>
            </w:pPr>
          </w:p>
        </w:tc>
        <w:tc>
          <w:tcPr>
            <w:tcW w:w="1417" w:type="dxa"/>
            <w:gridSpan w:val="3"/>
            <w:tcBorders>
              <w:left w:val="nil"/>
            </w:tcBorders>
          </w:tcPr>
          <w:p w14:paraId="153CBFB1">
            <w:pPr>
              <w:pStyle w:val="101"/>
              <w:spacing w:after="0"/>
              <w:jc w:val="right"/>
            </w:pPr>
            <w:r>
              <w:rPr>
                <w:b/>
                <w:i/>
              </w:rPr>
              <w:t>Date:</w:t>
            </w:r>
          </w:p>
        </w:tc>
        <w:tc>
          <w:tcPr>
            <w:tcW w:w="2127" w:type="dxa"/>
            <w:tcBorders>
              <w:right w:val="single" w:color="auto" w:sz="4" w:space="0"/>
            </w:tcBorders>
            <w:shd w:val="pct30" w:color="FFFF00" w:fill="auto"/>
          </w:tcPr>
          <w:p w14:paraId="56929475">
            <w:pPr>
              <w:pStyle w:val="101"/>
              <w:spacing w:after="0"/>
              <w:ind w:left="100"/>
              <w:rPr>
                <w:lang w:eastAsia="zh-CN"/>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10</w:t>
            </w:r>
            <w:r>
              <w:t>-</w:t>
            </w:r>
            <w:r>
              <w:rPr>
                <w:rFonts w:hint="eastAsia"/>
                <w:lang w:eastAsia="zh-CN"/>
              </w:rPr>
              <w:t>31</w:t>
            </w:r>
            <w:r>
              <w:rPr>
                <w:rFonts w:hint="eastAsia"/>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01"/>
              <w:spacing w:after="0"/>
              <w:rPr>
                <w:b/>
                <w:i/>
                <w:sz w:val="8"/>
                <w:szCs w:val="8"/>
              </w:rPr>
            </w:pPr>
          </w:p>
        </w:tc>
        <w:tc>
          <w:tcPr>
            <w:tcW w:w="1986" w:type="dxa"/>
            <w:gridSpan w:val="4"/>
          </w:tcPr>
          <w:p w14:paraId="2F73FCFB">
            <w:pPr>
              <w:pStyle w:val="101"/>
              <w:spacing w:after="0"/>
              <w:rPr>
                <w:sz w:val="8"/>
                <w:szCs w:val="8"/>
              </w:rPr>
            </w:pPr>
          </w:p>
        </w:tc>
        <w:tc>
          <w:tcPr>
            <w:tcW w:w="2267" w:type="dxa"/>
            <w:gridSpan w:val="2"/>
          </w:tcPr>
          <w:p w14:paraId="0FBCFC35">
            <w:pPr>
              <w:pStyle w:val="101"/>
              <w:spacing w:after="0"/>
              <w:rPr>
                <w:sz w:val="8"/>
                <w:szCs w:val="8"/>
              </w:rPr>
            </w:pPr>
          </w:p>
        </w:tc>
        <w:tc>
          <w:tcPr>
            <w:tcW w:w="1417" w:type="dxa"/>
            <w:gridSpan w:val="3"/>
          </w:tcPr>
          <w:p w14:paraId="60243A9E">
            <w:pPr>
              <w:pStyle w:val="101"/>
              <w:spacing w:after="0"/>
              <w:rPr>
                <w:sz w:val="8"/>
                <w:szCs w:val="8"/>
              </w:rPr>
            </w:pPr>
          </w:p>
        </w:tc>
        <w:tc>
          <w:tcPr>
            <w:tcW w:w="2127" w:type="dxa"/>
            <w:tcBorders>
              <w:right w:val="single" w:color="auto" w:sz="4" w:space="0"/>
            </w:tcBorders>
          </w:tcPr>
          <w:p w14:paraId="68E9B688">
            <w:pPr>
              <w:pStyle w:val="10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01"/>
              <w:tabs>
                <w:tab w:val="right" w:pos="1759"/>
              </w:tabs>
              <w:spacing w:after="0"/>
              <w:rPr>
                <w:b/>
                <w:i/>
              </w:rPr>
            </w:pPr>
            <w:r>
              <w:rPr>
                <w:b/>
                <w:i/>
              </w:rPr>
              <w:t>Category:</w:t>
            </w:r>
          </w:p>
        </w:tc>
        <w:tc>
          <w:tcPr>
            <w:tcW w:w="851" w:type="dxa"/>
            <w:shd w:val="pct30" w:color="FFFF00" w:fill="auto"/>
          </w:tcPr>
          <w:p w14:paraId="154A6113">
            <w:pPr>
              <w:pStyle w:val="101"/>
              <w:spacing w:after="0"/>
              <w:ind w:left="100" w:right="-609"/>
              <w:rPr>
                <w:b/>
              </w:rPr>
            </w:pPr>
            <w:r>
              <w:rPr>
                <w:rFonts w:hint="eastAsia"/>
                <w:lang w:eastAsia="zh-CN"/>
              </w:rPr>
              <w:t>F</w:t>
            </w:r>
          </w:p>
        </w:tc>
        <w:tc>
          <w:tcPr>
            <w:tcW w:w="3402" w:type="dxa"/>
            <w:gridSpan w:val="5"/>
            <w:tcBorders>
              <w:left w:val="nil"/>
            </w:tcBorders>
          </w:tcPr>
          <w:p w14:paraId="617AE5C6">
            <w:pPr>
              <w:pStyle w:val="101"/>
              <w:spacing w:after="0"/>
            </w:pPr>
          </w:p>
        </w:tc>
        <w:tc>
          <w:tcPr>
            <w:tcW w:w="1417" w:type="dxa"/>
            <w:gridSpan w:val="3"/>
            <w:tcBorders>
              <w:left w:val="nil"/>
            </w:tcBorders>
          </w:tcPr>
          <w:p w14:paraId="42CDCEE5">
            <w:pPr>
              <w:pStyle w:val="101"/>
              <w:spacing w:after="0"/>
              <w:jc w:val="right"/>
              <w:rPr>
                <w:b/>
                <w:i/>
              </w:rPr>
            </w:pPr>
            <w:r>
              <w:rPr>
                <w:b/>
                <w:i/>
              </w:rPr>
              <w:t>Release:</w:t>
            </w:r>
          </w:p>
        </w:tc>
        <w:tc>
          <w:tcPr>
            <w:tcW w:w="2127" w:type="dxa"/>
            <w:tcBorders>
              <w:right w:val="single" w:color="auto" w:sz="4" w:space="0"/>
            </w:tcBorders>
            <w:shd w:val="pct30" w:color="FFFF00" w:fill="auto"/>
          </w:tcPr>
          <w:p w14:paraId="6C870B98">
            <w:pPr>
              <w:pStyle w:val="101"/>
              <w:spacing w:after="0"/>
              <w:ind w:left="100"/>
            </w:pPr>
            <w:r>
              <w:rPr>
                <w:rFonts w:hint="eastAsia"/>
                <w:lang w:eastAsia="zh-CN"/>
              </w:rPr>
              <w:t>Rel-17</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01"/>
              <w:spacing w:after="0"/>
              <w:rPr>
                <w:b/>
                <w:i/>
              </w:rPr>
            </w:pPr>
          </w:p>
        </w:tc>
        <w:tc>
          <w:tcPr>
            <w:tcW w:w="4677" w:type="dxa"/>
            <w:gridSpan w:val="8"/>
            <w:tcBorders>
              <w:bottom w:val="single" w:color="auto" w:sz="4" w:space="0"/>
            </w:tcBorders>
          </w:tcPr>
          <w:p w14:paraId="78418D37">
            <w:pPr>
              <w:pStyle w:val="10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0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5"/>
                <w:sz w:val="18"/>
              </w:rPr>
              <w:t>TR 21.900</w:t>
            </w:r>
            <w:r>
              <w:rPr>
                <w:rStyle w:val="6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0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101"/>
              <w:spacing w:after="0"/>
              <w:rPr>
                <w:b/>
                <w:i/>
                <w:sz w:val="8"/>
                <w:szCs w:val="8"/>
              </w:rPr>
            </w:pPr>
          </w:p>
        </w:tc>
        <w:tc>
          <w:tcPr>
            <w:tcW w:w="7797" w:type="dxa"/>
            <w:gridSpan w:val="10"/>
          </w:tcPr>
          <w:p w14:paraId="5524CC4E">
            <w:pPr>
              <w:pStyle w:val="10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0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6CB67C0F">
            <w:pPr>
              <w:pStyle w:val="101"/>
              <w:numPr>
                <w:ilvl w:val="0"/>
                <w:numId w:val="14"/>
              </w:numPr>
              <w:spacing w:after="0"/>
              <w:rPr>
                <w:lang w:eastAsia="zh-CN"/>
              </w:rPr>
            </w:pPr>
            <w:bookmarkStart w:id="1" w:name="OLE_LINK1"/>
            <w:r>
              <w:rPr>
                <w:rFonts w:hint="eastAsia"/>
                <w:lang w:eastAsia="zh-CN"/>
              </w:rPr>
              <w:t xml:space="preserve">The test cases of PRS-RSRPP measurement delay and accuracy requirements should be defined with Two-tap channel rather than AWGN channel. </w:t>
            </w:r>
            <w:bookmarkEnd w:id="1"/>
          </w:p>
          <w:p w14:paraId="6145E1D3">
            <w:pPr>
              <w:pStyle w:val="101"/>
              <w:numPr>
                <w:ilvl w:val="0"/>
                <w:numId w:val="14"/>
              </w:numPr>
              <w:spacing w:after="0"/>
              <w:rPr>
                <w:lang w:eastAsia="zh-CN"/>
              </w:rPr>
            </w:pPr>
            <w:r>
              <w:rPr>
                <w:lang w:eastAsia="zh-CN"/>
              </w:rPr>
              <w:t>T</w:t>
            </w:r>
            <w:r>
              <w:rPr>
                <w:rFonts w:hint="eastAsia"/>
                <w:lang w:eastAsia="zh-CN"/>
              </w:rPr>
              <w:t xml:space="preserve">he unit of Io in clause A.6.6.16.1 is incorrect. </w:t>
            </w:r>
          </w:p>
          <w:p w14:paraId="04BC7C07">
            <w:pPr>
              <w:pStyle w:val="101"/>
              <w:numPr>
                <w:ilvl w:val="0"/>
                <w:numId w:val="14"/>
              </w:numPr>
              <w:spacing w:after="0"/>
              <w:rPr>
                <w:lang w:eastAsia="zh-CN"/>
              </w:rPr>
            </w:pPr>
            <w:r>
              <w:rPr>
                <w:lang w:eastAsia="zh-CN"/>
              </w:rPr>
              <w:t>T</w:t>
            </w:r>
            <w:r>
              <w:rPr>
                <w:rFonts w:hint="eastAsia"/>
                <w:lang w:eastAsia="zh-CN"/>
              </w:rPr>
              <w:t>he value of E</w:t>
            </w:r>
            <w:r>
              <w:rPr>
                <w:rFonts w:hint="eastAsia"/>
                <w:vertAlign w:val="subscript"/>
                <w:lang w:eastAsia="zh-CN"/>
              </w:rPr>
              <w:t>s</w:t>
            </w:r>
            <w:r>
              <w:rPr>
                <w:rFonts w:hint="eastAsia"/>
                <w:lang w:eastAsia="zh-CN"/>
              </w:rPr>
              <w:t>/N</w:t>
            </w:r>
            <w:r>
              <w:rPr>
                <w:rFonts w:hint="eastAsia"/>
                <w:vertAlign w:val="subscript"/>
                <w:lang w:eastAsia="zh-CN"/>
              </w:rPr>
              <w:t>oc</w:t>
            </w:r>
            <w:r>
              <w:rPr>
                <w:rFonts w:hint="eastAsia"/>
                <w:lang w:eastAsia="zh-CN"/>
              </w:rPr>
              <w:t xml:space="preserve"> and E</w:t>
            </w:r>
            <w:r>
              <w:rPr>
                <w:rFonts w:hint="eastAsia"/>
                <w:vertAlign w:val="subscript"/>
                <w:lang w:eastAsia="zh-CN"/>
              </w:rPr>
              <w:t>s</w:t>
            </w:r>
            <w:r>
              <w:rPr>
                <w:rFonts w:hint="eastAsia"/>
                <w:lang w:eastAsia="zh-CN"/>
              </w:rPr>
              <w:t>/I</w:t>
            </w:r>
            <w:r>
              <w:rPr>
                <w:rFonts w:hint="eastAsia"/>
                <w:vertAlign w:val="subscript"/>
                <w:lang w:eastAsia="zh-CN"/>
              </w:rPr>
              <w:t>ot</w:t>
            </w:r>
            <w:r>
              <w:rPr>
                <w:rFonts w:hint="eastAsia"/>
                <w:lang w:eastAsia="zh-CN"/>
              </w:rPr>
              <w:t xml:space="preserve"> in some test cases are incorrect. </w:t>
            </w:r>
          </w:p>
          <w:p w14:paraId="6C47054A">
            <w:pPr>
              <w:pStyle w:val="101"/>
              <w:numPr>
                <w:ilvl w:val="0"/>
                <w:numId w:val="14"/>
              </w:numPr>
              <w:spacing w:after="0"/>
              <w:rPr>
                <w:lang w:eastAsia="zh-CN"/>
              </w:rPr>
            </w:pPr>
            <w:r>
              <w:rPr>
                <w:lang w:eastAsia="zh-CN"/>
              </w:rPr>
              <w:t>T</w:t>
            </w:r>
            <w:r>
              <w:rPr>
                <w:rFonts w:hint="eastAsia"/>
                <w:lang w:eastAsia="zh-CN"/>
              </w:rPr>
              <w:t xml:space="preserve">he channel bandwidth in clause A.7.6.12.1 is incorrect. </w:t>
            </w:r>
          </w:p>
          <w:p w14:paraId="05733BB8">
            <w:pPr>
              <w:pStyle w:val="101"/>
              <w:numPr>
                <w:ilvl w:val="0"/>
                <w:numId w:val="14"/>
              </w:numPr>
              <w:spacing w:after="0"/>
              <w:rPr>
                <w:lang w:eastAsia="zh-CN"/>
              </w:rPr>
            </w:pPr>
            <w:r>
              <w:rPr>
                <w:lang w:eastAsia="zh-CN"/>
              </w:rPr>
              <w:t>I</w:t>
            </w:r>
            <w:r>
              <w:rPr>
                <w:rFonts w:hint="eastAsia"/>
                <w:lang w:eastAsia="zh-CN"/>
              </w:rPr>
              <w:t xml:space="preserve">n FR2 PRS-RSRPP accuracy test cases, the test requirements should be defined for reported RSRPP rather than RSRP. </w:t>
            </w:r>
          </w:p>
          <w:p w14:paraId="708AA7DE">
            <w:pPr>
              <w:pStyle w:val="101"/>
              <w:numPr>
                <w:ilvl w:val="0"/>
                <w:numId w:val="14"/>
              </w:numPr>
              <w:spacing w:after="0"/>
              <w:rPr>
                <w:lang w:eastAsia="zh-CN"/>
              </w:rPr>
            </w:pPr>
            <w:r>
              <w:rPr>
                <w:lang w:eastAsia="zh-CN"/>
              </w:rPr>
              <w:t>T</w:t>
            </w:r>
            <w:r>
              <w:rPr>
                <w:rFonts w:hint="eastAsia"/>
                <w:lang w:eastAsia="zh-CN"/>
              </w:rPr>
              <w:t xml:space="preserve">he side condition in A.7.7.13.2 is incorrect which should be [0, -6] for reduced samples. </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01"/>
              <w:spacing w:after="0"/>
              <w:rPr>
                <w:b/>
                <w:i/>
                <w:sz w:val="8"/>
                <w:szCs w:val="8"/>
              </w:rPr>
            </w:pPr>
          </w:p>
        </w:tc>
        <w:tc>
          <w:tcPr>
            <w:tcW w:w="6946" w:type="dxa"/>
            <w:gridSpan w:val="9"/>
            <w:tcBorders>
              <w:right w:val="single" w:color="auto" w:sz="4" w:space="0"/>
            </w:tcBorders>
          </w:tcPr>
          <w:p w14:paraId="365DEF04">
            <w:pPr>
              <w:pStyle w:val="10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0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40D96406">
            <w:pPr>
              <w:pStyle w:val="101"/>
              <w:numPr>
                <w:ilvl w:val="0"/>
                <w:numId w:val="15"/>
              </w:numPr>
              <w:spacing w:after="0"/>
            </w:pPr>
            <w:r>
              <w:rPr>
                <w:lang w:eastAsia="zh-CN"/>
              </w:rPr>
              <w:t>Correct</w:t>
            </w:r>
            <w:r>
              <w:rPr>
                <w:rFonts w:hint="eastAsia"/>
                <w:lang w:eastAsia="zh-CN"/>
              </w:rPr>
              <w:t xml:space="preserve"> the channel model used in PRS-RSRPP measurement delay and accuracy requirements. </w:t>
            </w:r>
          </w:p>
          <w:p w14:paraId="7403290B">
            <w:pPr>
              <w:pStyle w:val="101"/>
              <w:numPr>
                <w:ilvl w:val="0"/>
                <w:numId w:val="15"/>
              </w:numPr>
              <w:spacing w:after="0"/>
            </w:pPr>
            <w:r>
              <w:rPr>
                <w:lang w:eastAsia="zh-CN"/>
              </w:rPr>
              <w:t>C</w:t>
            </w:r>
            <w:r>
              <w:rPr>
                <w:rFonts w:hint="eastAsia"/>
                <w:lang w:eastAsia="zh-CN"/>
              </w:rPr>
              <w:t>orrect the unit of Io, channel bandwidth and the value of E</w:t>
            </w:r>
            <w:r>
              <w:rPr>
                <w:rFonts w:hint="eastAsia"/>
                <w:vertAlign w:val="subscript"/>
                <w:lang w:eastAsia="zh-CN"/>
              </w:rPr>
              <w:t>s</w:t>
            </w:r>
            <w:r>
              <w:rPr>
                <w:rFonts w:hint="eastAsia"/>
                <w:lang w:eastAsia="zh-CN"/>
              </w:rPr>
              <w:t>/N</w:t>
            </w:r>
            <w:r>
              <w:rPr>
                <w:rFonts w:hint="eastAsia"/>
                <w:vertAlign w:val="subscript"/>
                <w:lang w:eastAsia="zh-CN"/>
              </w:rPr>
              <w:t>oc</w:t>
            </w:r>
            <w:r>
              <w:rPr>
                <w:rFonts w:hint="eastAsia"/>
                <w:lang w:eastAsia="zh-CN"/>
              </w:rPr>
              <w:t xml:space="preserve"> and E</w:t>
            </w:r>
            <w:r>
              <w:rPr>
                <w:rFonts w:hint="eastAsia"/>
                <w:vertAlign w:val="subscript"/>
                <w:lang w:eastAsia="zh-CN"/>
              </w:rPr>
              <w:t>s</w:t>
            </w:r>
            <w:r>
              <w:rPr>
                <w:rFonts w:hint="eastAsia"/>
                <w:lang w:eastAsia="zh-CN"/>
              </w:rPr>
              <w:t>/I</w:t>
            </w:r>
            <w:r>
              <w:rPr>
                <w:rFonts w:hint="eastAsia"/>
                <w:vertAlign w:val="subscript"/>
                <w:lang w:eastAsia="zh-CN"/>
              </w:rPr>
              <w:t>ot</w:t>
            </w:r>
            <w:r>
              <w:rPr>
                <w:rFonts w:hint="eastAsia"/>
                <w:lang w:eastAsia="zh-CN"/>
              </w:rPr>
              <w:t xml:space="preserve">. </w:t>
            </w:r>
          </w:p>
          <w:p w14:paraId="67903C72">
            <w:pPr>
              <w:pStyle w:val="101"/>
              <w:numPr>
                <w:ilvl w:val="0"/>
                <w:numId w:val="15"/>
              </w:numPr>
              <w:spacing w:after="0"/>
            </w:pPr>
            <w:r>
              <w:rPr>
                <w:lang w:eastAsia="zh-CN"/>
              </w:rPr>
              <w:t>Correct</w:t>
            </w:r>
            <w:r>
              <w:rPr>
                <w:rFonts w:hint="eastAsia"/>
                <w:lang w:eastAsia="zh-CN"/>
              </w:rPr>
              <w:t xml:space="preserve"> the test requirements for FR2 PRS-RSRPP accuracy tests. </w:t>
            </w:r>
          </w:p>
          <w:p w14:paraId="31C656EC">
            <w:pPr>
              <w:pStyle w:val="101"/>
              <w:numPr>
                <w:ilvl w:val="0"/>
                <w:numId w:val="15"/>
              </w:numPr>
              <w:spacing w:after="0"/>
            </w:pPr>
            <w:r>
              <w:rPr>
                <w:lang w:eastAsia="zh-CN"/>
              </w:rPr>
              <w:t>C</w:t>
            </w:r>
            <w:r>
              <w:rPr>
                <w:rFonts w:hint="eastAsia"/>
                <w:lang w:eastAsia="zh-CN"/>
              </w:rPr>
              <w:t xml:space="preserve">orrect the side condition for reduced samples in A.7.7.13.2. </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01"/>
              <w:spacing w:after="0"/>
              <w:rPr>
                <w:b/>
                <w:i/>
                <w:sz w:val="8"/>
                <w:szCs w:val="8"/>
              </w:rPr>
            </w:pPr>
          </w:p>
        </w:tc>
        <w:tc>
          <w:tcPr>
            <w:tcW w:w="6946" w:type="dxa"/>
            <w:gridSpan w:val="9"/>
            <w:tcBorders>
              <w:right w:val="single" w:color="auto" w:sz="4" w:space="0"/>
            </w:tcBorders>
          </w:tcPr>
          <w:p w14:paraId="71C4A204">
            <w:pPr>
              <w:pStyle w:val="10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0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01"/>
              <w:numPr>
                <w:ilvl w:val="0"/>
                <w:numId w:val="16"/>
              </w:numPr>
              <w:spacing w:after="0"/>
            </w:pPr>
            <w:r>
              <w:rPr>
                <w:lang w:eastAsia="zh-CN"/>
              </w:rPr>
              <w:t>T</w:t>
            </w:r>
            <w:r>
              <w:rPr>
                <w:rFonts w:hint="eastAsia"/>
                <w:lang w:eastAsia="zh-CN"/>
              </w:rPr>
              <w:t xml:space="preserve">he test cases for PRS-RSRPP measurement are incorrect. </w:t>
            </w:r>
          </w:p>
        </w:tc>
      </w:tr>
      <w:tr w14:paraId="034AF533">
        <w:tblPrEx>
          <w:tblCellMar>
            <w:top w:w="0" w:type="dxa"/>
            <w:left w:w="42" w:type="dxa"/>
            <w:bottom w:w="0" w:type="dxa"/>
            <w:right w:w="42" w:type="dxa"/>
          </w:tblCellMar>
        </w:tblPrEx>
        <w:tc>
          <w:tcPr>
            <w:tcW w:w="2694" w:type="dxa"/>
            <w:gridSpan w:val="2"/>
          </w:tcPr>
          <w:p w14:paraId="39D9EB5B">
            <w:pPr>
              <w:pStyle w:val="101"/>
              <w:spacing w:after="0"/>
              <w:rPr>
                <w:b/>
                <w:i/>
                <w:sz w:val="8"/>
                <w:szCs w:val="8"/>
              </w:rPr>
            </w:pPr>
          </w:p>
        </w:tc>
        <w:tc>
          <w:tcPr>
            <w:tcW w:w="6946" w:type="dxa"/>
            <w:gridSpan w:val="9"/>
          </w:tcPr>
          <w:p w14:paraId="7826CB1C">
            <w:pPr>
              <w:pStyle w:val="10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0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01"/>
              <w:spacing w:after="0"/>
              <w:ind w:left="100"/>
              <w:rPr>
                <w:lang w:eastAsia="zh-CN"/>
              </w:rPr>
            </w:pPr>
            <w:r>
              <w:rPr>
                <w:snapToGrid w:val="0"/>
                <w:lang w:eastAsia="zh-CN"/>
              </w:rPr>
              <w:t>A.</w:t>
            </w:r>
            <w:r>
              <w:rPr>
                <w:rFonts w:hint="eastAsia"/>
                <w:snapToGrid w:val="0"/>
                <w:lang w:eastAsia="zh-CN"/>
              </w:rPr>
              <w:t xml:space="preserve">6.6.16, </w:t>
            </w:r>
            <w:r>
              <w:rPr>
                <w:snapToGrid w:val="0"/>
                <w:lang w:eastAsia="zh-CN"/>
              </w:rPr>
              <w:t>A.</w:t>
            </w:r>
            <w:r>
              <w:rPr>
                <w:rFonts w:hint="eastAsia"/>
                <w:snapToGrid w:val="0"/>
                <w:lang w:eastAsia="zh-CN"/>
              </w:rPr>
              <w:t>6.7.16,</w:t>
            </w:r>
            <w:r>
              <w:rPr>
                <w:snapToGrid w:val="0"/>
                <w:lang w:eastAsia="zh-CN"/>
              </w:rPr>
              <w:t xml:space="preserve"> A.</w:t>
            </w:r>
            <w:r>
              <w:rPr>
                <w:rFonts w:hint="eastAsia"/>
                <w:snapToGrid w:val="0"/>
                <w:lang w:eastAsia="zh-CN"/>
              </w:rPr>
              <w:t>6.8.4,</w:t>
            </w:r>
            <w:r>
              <w:rPr>
                <w:snapToGrid w:val="0"/>
                <w:lang w:eastAsia="zh-CN"/>
              </w:rPr>
              <w:t xml:space="preserve"> A.</w:t>
            </w:r>
            <w:r>
              <w:rPr>
                <w:rFonts w:hint="eastAsia"/>
                <w:snapToGrid w:val="0"/>
                <w:lang w:eastAsia="zh-CN"/>
              </w:rPr>
              <w:t>6.9.4, A.7.6.12, A.7.7.13, A.7.8.4, A.7.9.4</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01"/>
              <w:spacing w:after="0"/>
              <w:rPr>
                <w:b/>
                <w:i/>
                <w:sz w:val="8"/>
                <w:szCs w:val="8"/>
              </w:rPr>
            </w:pPr>
          </w:p>
        </w:tc>
        <w:tc>
          <w:tcPr>
            <w:tcW w:w="6946" w:type="dxa"/>
            <w:gridSpan w:val="9"/>
            <w:tcBorders>
              <w:right w:val="single" w:color="auto" w:sz="4" w:space="0"/>
            </w:tcBorders>
          </w:tcPr>
          <w:p w14:paraId="0898542D">
            <w:pPr>
              <w:pStyle w:val="101"/>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0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0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01"/>
              <w:spacing w:after="0"/>
              <w:jc w:val="center"/>
              <w:rPr>
                <w:b/>
                <w:caps/>
              </w:rPr>
            </w:pPr>
            <w:r>
              <w:rPr>
                <w:b/>
                <w:caps/>
              </w:rPr>
              <w:t>N</w:t>
            </w:r>
          </w:p>
        </w:tc>
        <w:tc>
          <w:tcPr>
            <w:tcW w:w="2977" w:type="dxa"/>
            <w:gridSpan w:val="4"/>
          </w:tcPr>
          <w:p w14:paraId="304CCBCB">
            <w:pPr>
              <w:pStyle w:val="101"/>
              <w:tabs>
                <w:tab w:val="right" w:pos="2893"/>
              </w:tabs>
              <w:spacing w:after="0"/>
            </w:pPr>
          </w:p>
        </w:tc>
        <w:tc>
          <w:tcPr>
            <w:tcW w:w="3401" w:type="dxa"/>
            <w:gridSpan w:val="3"/>
            <w:tcBorders>
              <w:right w:val="single" w:color="auto" w:sz="4" w:space="0"/>
            </w:tcBorders>
            <w:shd w:val="clear" w:color="FFFF00" w:fill="auto"/>
          </w:tcPr>
          <w:p w14:paraId="0D32F54E">
            <w:pPr>
              <w:pStyle w:val="10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0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01"/>
              <w:spacing w:after="0"/>
              <w:jc w:val="center"/>
              <w:rPr>
                <w:b/>
                <w:caps/>
                <w:lang w:eastAsia="zh-CN"/>
              </w:rPr>
            </w:pPr>
            <w:r>
              <w:rPr>
                <w:rFonts w:hint="eastAsia"/>
                <w:b/>
                <w:caps/>
                <w:lang w:eastAsia="zh-CN"/>
              </w:rPr>
              <w:t>X</w:t>
            </w:r>
          </w:p>
        </w:tc>
        <w:tc>
          <w:tcPr>
            <w:tcW w:w="2977" w:type="dxa"/>
            <w:gridSpan w:val="4"/>
          </w:tcPr>
          <w:p w14:paraId="7DB274D8">
            <w:pPr>
              <w:pStyle w:val="10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0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0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01"/>
              <w:spacing w:after="0"/>
              <w:jc w:val="center"/>
              <w:rPr>
                <w:b/>
                <w:caps/>
              </w:rPr>
            </w:pPr>
            <w:r>
              <w:rPr>
                <w:rFonts w:hint="eastAsia"/>
                <w:b/>
                <w:caps/>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01"/>
              <w:spacing w:after="0"/>
              <w:jc w:val="center"/>
              <w:rPr>
                <w:b/>
                <w:caps/>
                <w:lang w:eastAsia="zh-CN"/>
              </w:rPr>
            </w:pPr>
          </w:p>
        </w:tc>
        <w:tc>
          <w:tcPr>
            <w:tcW w:w="2977" w:type="dxa"/>
            <w:gridSpan w:val="4"/>
          </w:tcPr>
          <w:p w14:paraId="1A4306D9">
            <w:pPr>
              <w:pStyle w:val="101"/>
              <w:spacing w:after="0"/>
            </w:pPr>
            <w:r>
              <w:t xml:space="preserve"> Test specifications</w:t>
            </w:r>
          </w:p>
        </w:tc>
        <w:tc>
          <w:tcPr>
            <w:tcW w:w="3401" w:type="dxa"/>
            <w:gridSpan w:val="3"/>
            <w:tcBorders>
              <w:right w:val="single" w:color="auto" w:sz="4" w:space="0"/>
            </w:tcBorders>
            <w:shd w:val="pct30" w:color="FFFF00" w:fill="auto"/>
          </w:tcPr>
          <w:p w14:paraId="186A633D">
            <w:pPr>
              <w:pStyle w:val="101"/>
              <w:spacing w:after="0"/>
              <w:ind w:left="99"/>
            </w:pPr>
            <w:r>
              <w:t>TS</w:t>
            </w:r>
            <w:r>
              <w:rPr>
                <w:rFonts w:hint="eastAsia"/>
                <w:lang w:eastAsia="zh-CN"/>
              </w:rPr>
              <w:t xml:space="preserve"> 38.533</w:t>
            </w:r>
            <w:r>
              <w:t xml:space="preserve">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0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01"/>
              <w:spacing w:after="0"/>
              <w:jc w:val="center"/>
              <w:rPr>
                <w:b/>
                <w:caps/>
                <w:lang w:eastAsia="zh-CN"/>
              </w:rPr>
            </w:pPr>
            <w:r>
              <w:rPr>
                <w:rFonts w:hint="eastAsia"/>
                <w:b/>
                <w:caps/>
                <w:lang w:eastAsia="zh-CN"/>
              </w:rPr>
              <w:t>X</w:t>
            </w:r>
          </w:p>
        </w:tc>
        <w:tc>
          <w:tcPr>
            <w:tcW w:w="2977" w:type="dxa"/>
            <w:gridSpan w:val="4"/>
          </w:tcPr>
          <w:p w14:paraId="1B4FF921">
            <w:pPr>
              <w:pStyle w:val="101"/>
              <w:spacing w:after="0"/>
            </w:pPr>
            <w:r>
              <w:t xml:space="preserve"> O&amp;M Specifications</w:t>
            </w:r>
          </w:p>
        </w:tc>
        <w:tc>
          <w:tcPr>
            <w:tcW w:w="3401" w:type="dxa"/>
            <w:gridSpan w:val="3"/>
            <w:tcBorders>
              <w:right w:val="single" w:color="auto" w:sz="4" w:space="0"/>
            </w:tcBorders>
            <w:shd w:val="pct30" w:color="FFFF00" w:fill="auto"/>
          </w:tcPr>
          <w:p w14:paraId="66152F5E">
            <w:pPr>
              <w:pStyle w:val="10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01"/>
              <w:spacing w:after="0"/>
              <w:rPr>
                <w:b/>
                <w:i/>
              </w:rPr>
            </w:pPr>
          </w:p>
        </w:tc>
        <w:tc>
          <w:tcPr>
            <w:tcW w:w="6946" w:type="dxa"/>
            <w:gridSpan w:val="9"/>
            <w:tcBorders>
              <w:right w:val="single" w:color="auto" w:sz="4" w:space="0"/>
            </w:tcBorders>
          </w:tcPr>
          <w:p w14:paraId="4D84207F">
            <w:pPr>
              <w:pStyle w:val="10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0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101"/>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0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0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0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01"/>
              <w:spacing w:after="0"/>
              <w:ind w:left="100"/>
            </w:pPr>
          </w:p>
        </w:tc>
      </w:tr>
    </w:tbl>
    <w:p w14:paraId="17759814">
      <w:pPr>
        <w:pStyle w:val="101"/>
        <w:spacing w:after="0"/>
        <w:rPr>
          <w:sz w:val="8"/>
          <w:szCs w:val="8"/>
        </w:rPr>
      </w:pPr>
    </w:p>
    <w:p w14:paraId="39614827">
      <w:pPr>
        <w:sectPr>
          <w:headerReference r:id="rId4" w:type="even"/>
          <w:footnotePr>
            <w:numRestart w:val="eachSect"/>
          </w:footnotePr>
          <w:pgSz w:w="11907" w:h="16840"/>
          <w:pgMar w:top="1418" w:right="1134" w:bottom="1134" w:left="1134" w:header="680" w:footer="567" w:gutter="0"/>
          <w:cols w:space="720" w:num="1"/>
        </w:sectPr>
      </w:pPr>
    </w:p>
    <w:p w14:paraId="7BCD412D">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1&gt;</w:t>
      </w:r>
    </w:p>
    <w:p w14:paraId="314B3076">
      <w:pPr>
        <w:pStyle w:val="4"/>
      </w:pPr>
      <w:r>
        <w:t>A.6.6.16</w:t>
      </w:r>
      <w:r>
        <w:tab/>
      </w:r>
      <w:r>
        <w:t>PRS-RSRPP measurements</w:t>
      </w:r>
    </w:p>
    <w:p w14:paraId="2C8EFC4E">
      <w:pPr>
        <w:pStyle w:val="5"/>
        <w:rPr>
          <w:snapToGrid w:val="0"/>
        </w:rPr>
      </w:pPr>
      <w:r>
        <w:rPr>
          <w:snapToGrid w:val="0"/>
        </w:rPr>
        <w:t>A.6.6.16.1</w:t>
      </w:r>
      <w:r>
        <w:rPr>
          <w:snapToGrid w:val="0"/>
        </w:rPr>
        <w:tab/>
      </w:r>
      <w:r>
        <w:rPr>
          <w:snapToGrid w:val="0"/>
        </w:rPr>
        <w:t xml:space="preserve">PRS-RSRPP reporting delay test case for single positioning frequency layer </w:t>
      </w:r>
      <w:r>
        <w:t>in FR1 in RRC_CONNECTED state</w:t>
      </w:r>
    </w:p>
    <w:p w14:paraId="04720339">
      <w:pPr>
        <w:pStyle w:val="6"/>
      </w:pPr>
      <w:r>
        <w:t>A.6.6.16.1.1</w:t>
      </w:r>
      <w:r>
        <w:tab/>
      </w:r>
      <w:r>
        <w:t>Test purpose and Environment</w:t>
      </w:r>
    </w:p>
    <w:p w14:paraId="24F24EBE">
      <w:pPr>
        <w:rPr>
          <w:rFonts w:eastAsiaTheme="minorEastAsia"/>
        </w:rPr>
      </w:pPr>
      <w:r>
        <w:rPr>
          <w:rFonts w:eastAsiaTheme="minorEastAsia"/>
        </w:rPr>
        <w:t xml:space="preserve">The purpose of the test is to verify that the PRS-RSRPP measurement meets the delay requirements specified in clause 9.9.6.5 in an environment with </w:t>
      </w:r>
      <w:ins w:id="0" w:author="CATT" w:date="2024-11-07T09:14:00Z">
        <w:r>
          <w:rPr>
            <w:rFonts w:hint="eastAsia"/>
            <w:lang w:eastAsia="zh-CN"/>
          </w:rPr>
          <w:t>t</w:t>
        </w:r>
      </w:ins>
      <w:ins w:id="1" w:author="CATT" w:date="2024-11-07T00:30:00Z">
        <w:r>
          <w:rPr>
            <w:rFonts w:eastAsiaTheme="minorEastAsia"/>
          </w:rPr>
          <w:t>wo-tap channel</w:t>
        </w:r>
      </w:ins>
      <w:del w:id="2" w:author="CATT" w:date="2024-11-07T00:30:00Z">
        <w:r>
          <w:rPr>
            <w:rFonts w:eastAsiaTheme="minorEastAsia"/>
          </w:rPr>
          <w:delText>AWGN propagation conditions</w:delText>
        </w:r>
      </w:del>
      <w:r>
        <w:rPr>
          <w:rFonts w:eastAsiaTheme="minorEastAsia"/>
        </w:rPr>
        <w:t>.</w:t>
      </w:r>
    </w:p>
    <w:p w14:paraId="7EC388DD">
      <w:pPr>
        <w:rPr>
          <w:rFonts w:eastAsiaTheme="minorEastAsia"/>
        </w:rPr>
      </w:pPr>
      <w:r>
        <w:rPr>
          <w:rFonts w:eastAsiaTheme="minorEastAsia"/>
        </w:rPr>
        <w:t>The supported test configurations are specified in Table A.6.6.16.1.1-1.</w:t>
      </w:r>
    </w:p>
    <w:p w14:paraId="2E668F2E">
      <w:pPr>
        <w:pStyle w:val="75"/>
        <w:rPr>
          <w:rFonts w:eastAsia="Times New Roman"/>
        </w:rPr>
      </w:pPr>
      <w:r>
        <w:t>Table A.6.6.16.1.11: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7921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2F8FAC28">
            <w:pPr>
              <w:pStyle w:val="71"/>
              <w:spacing w:line="256" w:lineRule="auto"/>
              <w:rPr>
                <w:lang w:eastAsia="en-GB"/>
              </w:rPr>
            </w:pPr>
            <w:r>
              <w:t>Configuration</w:t>
            </w:r>
          </w:p>
        </w:tc>
        <w:tc>
          <w:tcPr>
            <w:tcW w:w="7230" w:type="dxa"/>
            <w:tcBorders>
              <w:top w:val="single" w:color="auto" w:sz="4" w:space="0"/>
              <w:left w:val="single" w:color="auto" w:sz="4" w:space="0"/>
              <w:bottom w:val="single" w:color="auto" w:sz="4" w:space="0"/>
              <w:right w:val="single" w:color="auto" w:sz="4" w:space="0"/>
            </w:tcBorders>
          </w:tcPr>
          <w:p w14:paraId="35CC4935">
            <w:pPr>
              <w:pStyle w:val="71"/>
              <w:spacing w:line="256" w:lineRule="auto"/>
              <w:rPr>
                <w:lang w:eastAsia="en-GB"/>
              </w:rPr>
            </w:pPr>
            <w:r>
              <w:t>Description</w:t>
            </w:r>
          </w:p>
        </w:tc>
      </w:tr>
      <w:tr w14:paraId="09DA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0C724CC2">
            <w:pPr>
              <w:pStyle w:val="73"/>
              <w:spacing w:line="256" w:lineRule="auto"/>
              <w:rPr>
                <w:lang w:eastAsia="en-GB"/>
              </w:rPr>
            </w:pPr>
            <w:r>
              <w:t>1</w:t>
            </w:r>
          </w:p>
        </w:tc>
        <w:tc>
          <w:tcPr>
            <w:tcW w:w="7230" w:type="dxa"/>
            <w:tcBorders>
              <w:top w:val="single" w:color="auto" w:sz="4" w:space="0"/>
              <w:left w:val="single" w:color="auto" w:sz="4" w:space="0"/>
              <w:bottom w:val="single" w:color="auto" w:sz="4" w:space="0"/>
              <w:right w:val="single" w:color="auto" w:sz="4" w:space="0"/>
            </w:tcBorders>
          </w:tcPr>
          <w:p w14:paraId="17F76B3F">
            <w:pPr>
              <w:pStyle w:val="73"/>
              <w:spacing w:line="256" w:lineRule="auto"/>
              <w:rPr>
                <w:lang w:eastAsia="en-GB"/>
              </w:rPr>
            </w:pPr>
            <w:r>
              <w:t>15 kHz SSB SCS, 20 MHz bandwidth, FDD duplex mode</w:t>
            </w:r>
          </w:p>
        </w:tc>
      </w:tr>
      <w:tr w14:paraId="081CC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0D88E3E6">
            <w:pPr>
              <w:pStyle w:val="73"/>
              <w:spacing w:line="256" w:lineRule="auto"/>
              <w:rPr>
                <w:lang w:eastAsia="en-GB"/>
              </w:rPr>
            </w:pPr>
            <w:r>
              <w:t>2</w:t>
            </w:r>
          </w:p>
        </w:tc>
        <w:tc>
          <w:tcPr>
            <w:tcW w:w="7230" w:type="dxa"/>
            <w:tcBorders>
              <w:top w:val="single" w:color="auto" w:sz="4" w:space="0"/>
              <w:left w:val="single" w:color="auto" w:sz="4" w:space="0"/>
              <w:bottom w:val="single" w:color="auto" w:sz="4" w:space="0"/>
              <w:right w:val="single" w:color="auto" w:sz="4" w:space="0"/>
            </w:tcBorders>
          </w:tcPr>
          <w:p w14:paraId="579B9E82">
            <w:pPr>
              <w:pStyle w:val="73"/>
              <w:spacing w:line="256" w:lineRule="auto"/>
              <w:rPr>
                <w:lang w:eastAsia="en-GB"/>
              </w:rPr>
            </w:pPr>
            <w:r>
              <w:t>15 kHz SSB SCS, 20 MHz bandwidth, TDD duplex mode</w:t>
            </w:r>
          </w:p>
        </w:tc>
      </w:tr>
      <w:tr w14:paraId="120D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52B13C4B">
            <w:pPr>
              <w:pStyle w:val="73"/>
              <w:spacing w:line="256" w:lineRule="auto"/>
              <w:rPr>
                <w:lang w:eastAsia="en-GB"/>
              </w:rPr>
            </w:pPr>
            <w:r>
              <w:t>3</w:t>
            </w:r>
          </w:p>
        </w:tc>
        <w:tc>
          <w:tcPr>
            <w:tcW w:w="7230" w:type="dxa"/>
            <w:tcBorders>
              <w:top w:val="single" w:color="auto" w:sz="4" w:space="0"/>
              <w:left w:val="single" w:color="auto" w:sz="4" w:space="0"/>
              <w:bottom w:val="single" w:color="auto" w:sz="4" w:space="0"/>
              <w:right w:val="single" w:color="auto" w:sz="4" w:space="0"/>
            </w:tcBorders>
          </w:tcPr>
          <w:p w14:paraId="7462EC39">
            <w:pPr>
              <w:pStyle w:val="73"/>
              <w:spacing w:line="256" w:lineRule="auto"/>
              <w:rPr>
                <w:lang w:eastAsia="en-GB"/>
              </w:rPr>
            </w:pPr>
            <w:r>
              <w:t>30 kHz SSB SCS, 50 MHz bandwidth, TDD duplex mode</w:t>
            </w:r>
          </w:p>
        </w:tc>
      </w:tr>
      <w:tr w14:paraId="2305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14:paraId="22188DCF">
            <w:pPr>
              <w:pStyle w:val="86"/>
              <w:spacing w:line="256" w:lineRule="auto"/>
              <w:rPr>
                <w:lang w:eastAsia="en-GB"/>
              </w:rPr>
            </w:pPr>
            <w:r>
              <w:t>Note:</w:t>
            </w:r>
            <w:r>
              <w:tab/>
            </w:r>
            <w:r>
              <w:t>The UE is only required to be tested in one of the supported test configurations.</w:t>
            </w:r>
          </w:p>
        </w:tc>
      </w:tr>
    </w:tbl>
    <w:p w14:paraId="14D430AE">
      <w:pPr>
        <w:rPr>
          <w:rFonts w:eastAsiaTheme="minorEastAsia"/>
          <w:lang w:eastAsia="en-GB"/>
        </w:rPr>
      </w:pPr>
    </w:p>
    <w:p w14:paraId="2B5C3AF6">
      <w:pPr>
        <w:rPr>
          <w:rFonts w:eastAsiaTheme="minorEastAsia"/>
        </w:rPr>
      </w:pPr>
      <w:r>
        <w:rPr>
          <w:rFonts w:eastAsiaTheme="minorEastAsia"/>
        </w:rPr>
        <w:t xml:space="preserve">In the test there are two synchronous cells: Cell 1 and Cell 2. Cell 1 is the reference as well as the PCell. Cell 2 is a neighbour cell. Both cells are on the same NR RF channel in FR1. The test consists of two consecutive time intervals, with duration of T1 and T2. </w:t>
      </w:r>
      <w:r>
        <w:rPr>
          <w:rFonts w:cs="v4.2.0" w:eastAsiaTheme="minorEastAsia"/>
        </w:rPr>
        <w:t>Both cells transmit PRS during T2.</w:t>
      </w:r>
    </w:p>
    <w:p w14:paraId="0C4EA83E">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w:t>
      </w:r>
    </w:p>
    <w:p w14:paraId="409900D4">
      <w:r>
        <w:t xml:space="preserve">The beginning of the time interval T2 shall be aligned with the beginning of the first MG instance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48C1A898">
      <w:pPr>
        <w:rPr>
          <w:rFonts w:eastAsiaTheme="minorEastAsia"/>
        </w:rPr>
      </w:pPr>
      <w:r>
        <w:rPr>
          <w:rFonts w:eastAsiaTheme="minorEastAsia"/>
        </w:rPr>
        <w:t xml:space="preserve">The general test parameters are listed in Table A.6.6.16.1.1-2, and cell specific test parameters are listed in Table A.6.6.16.1.1-3. </w:t>
      </w:r>
    </w:p>
    <w:p w14:paraId="486DB86B">
      <w:pPr>
        <w:pStyle w:val="75"/>
        <w:rPr>
          <w:rFonts w:eastAsia="Times New Roman"/>
        </w:rPr>
      </w:pPr>
      <w:r>
        <w:t>Table A.6.6.16.1.1-2: General test parameters</w:t>
      </w:r>
    </w:p>
    <w:tbl>
      <w:tblPr>
        <w:tblStyle w:val="5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09"/>
        <w:gridCol w:w="992"/>
        <w:gridCol w:w="2411"/>
        <w:gridCol w:w="2978"/>
      </w:tblGrid>
      <w:tr w14:paraId="304D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3448BB9C">
            <w:pPr>
              <w:pStyle w:val="71"/>
              <w:spacing w:line="256" w:lineRule="auto"/>
              <w:rPr>
                <w:rFonts w:cs="Arial"/>
                <w:lang w:eastAsia="en-GB"/>
              </w:rPr>
            </w:pPr>
            <w:r>
              <w:t>Parameter</w:t>
            </w:r>
          </w:p>
        </w:tc>
        <w:tc>
          <w:tcPr>
            <w:tcW w:w="709" w:type="dxa"/>
            <w:tcBorders>
              <w:top w:val="single" w:color="auto" w:sz="4" w:space="0"/>
              <w:left w:val="single" w:color="auto" w:sz="4" w:space="0"/>
              <w:bottom w:val="single" w:color="auto" w:sz="4" w:space="0"/>
              <w:right w:val="single" w:color="auto" w:sz="4" w:space="0"/>
            </w:tcBorders>
          </w:tcPr>
          <w:p w14:paraId="6552283C">
            <w:pPr>
              <w:pStyle w:val="71"/>
              <w:spacing w:line="256" w:lineRule="auto"/>
              <w:rPr>
                <w:rFonts w:cs="Arial"/>
                <w:lang w:eastAsia="en-GB"/>
              </w:rPr>
            </w:pPr>
            <w:r>
              <w:t>Unit</w:t>
            </w:r>
          </w:p>
        </w:tc>
        <w:tc>
          <w:tcPr>
            <w:tcW w:w="992" w:type="dxa"/>
            <w:tcBorders>
              <w:top w:val="single" w:color="auto" w:sz="4" w:space="0"/>
              <w:left w:val="single" w:color="auto" w:sz="4" w:space="0"/>
              <w:bottom w:val="single" w:color="auto" w:sz="4" w:space="0"/>
              <w:right w:val="single" w:color="auto" w:sz="4" w:space="0"/>
            </w:tcBorders>
          </w:tcPr>
          <w:p w14:paraId="1BDE7A76">
            <w:pPr>
              <w:pStyle w:val="71"/>
              <w:spacing w:line="256" w:lineRule="auto"/>
              <w:rPr>
                <w:lang w:eastAsia="en-GB"/>
              </w:rPr>
            </w:pPr>
            <w:r>
              <w:t>Test configuration</w:t>
            </w:r>
          </w:p>
        </w:tc>
        <w:tc>
          <w:tcPr>
            <w:tcW w:w="2410" w:type="dxa"/>
            <w:tcBorders>
              <w:top w:val="single" w:color="auto" w:sz="4" w:space="0"/>
              <w:left w:val="single" w:color="auto" w:sz="4" w:space="0"/>
              <w:bottom w:val="single" w:color="auto" w:sz="4" w:space="0"/>
              <w:right w:val="single" w:color="auto" w:sz="4" w:space="0"/>
            </w:tcBorders>
          </w:tcPr>
          <w:p w14:paraId="410CD397">
            <w:pPr>
              <w:pStyle w:val="71"/>
              <w:spacing w:line="256" w:lineRule="auto"/>
              <w:rPr>
                <w:rFonts w:cs="Arial"/>
                <w:lang w:eastAsia="en-GB"/>
              </w:rPr>
            </w:pPr>
            <w:r>
              <w:t>Value</w:t>
            </w:r>
          </w:p>
        </w:tc>
        <w:tc>
          <w:tcPr>
            <w:tcW w:w="2977" w:type="dxa"/>
            <w:tcBorders>
              <w:top w:val="single" w:color="auto" w:sz="4" w:space="0"/>
              <w:left w:val="single" w:color="auto" w:sz="4" w:space="0"/>
              <w:bottom w:val="single" w:color="auto" w:sz="4" w:space="0"/>
              <w:right w:val="single" w:color="auto" w:sz="4" w:space="0"/>
            </w:tcBorders>
          </w:tcPr>
          <w:p w14:paraId="241E0FB7">
            <w:pPr>
              <w:pStyle w:val="71"/>
              <w:spacing w:line="256" w:lineRule="auto"/>
              <w:rPr>
                <w:rFonts w:cs="Arial"/>
                <w:lang w:eastAsia="en-GB"/>
              </w:rPr>
            </w:pPr>
            <w:r>
              <w:t>Comment</w:t>
            </w:r>
          </w:p>
        </w:tc>
      </w:tr>
      <w:tr w14:paraId="191C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C2825E0">
            <w:pPr>
              <w:pStyle w:val="73"/>
              <w:spacing w:line="256" w:lineRule="auto"/>
              <w:rPr>
                <w:rFonts w:cs="Arial"/>
                <w:lang w:eastAsia="en-GB"/>
              </w:rPr>
            </w:pPr>
            <w:r>
              <w:t>Reference cell</w:t>
            </w:r>
          </w:p>
        </w:tc>
        <w:tc>
          <w:tcPr>
            <w:tcW w:w="709" w:type="dxa"/>
            <w:tcBorders>
              <w:top w:val="single" w:color="auto" w:sz="4" w:space="0"/>
              <w:left w:val="single" w:color="auto" w:sz="4" w:space="0"/>
              <w:bottom w:val="single" w:color="auto" w:sz="4" w:space="0"/>
              <w:right w:val="single" w:color="auto" w:sz="4" w:space="0"/>
            </w:tcBorders>
          </w:tcPr>
          <w:p w14:paraId="1B41C36A">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44F28676">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271D2540">
            <w:pPr>
              <w:pStyle w:val="72"/>
              <w:spacing w:line="256" w:lineRule="auto"/>
              <w:rPr>
                <w:rFonts w:cs="Arial"/>
                <w:lang w:eastAsia="en-GB"/>
              </w:rPr>
            </w:pPr>
            <w:r>
              <w:t>Cell 1</w:t>
            </w:r>
          </w:p>
        </w:tc>
        <w:tc>
          <w:tcPr>
            <w:tcW w:w="2977" w:type="dxa"/>
            <w:tcBorders>
              <w:top w:val="single" w:color="auto" w:sz="4" w:space="0"/>
              <w:left w:val="single" w:color="auto" w:sz="4" w:space="0"/>
              <w:bottom w:val="single" w:color="auto" w:sz="4" w:space="0"/>
              <w:right w:val="single" w:color="auto" w:sz="4" w:space="0"/>
            </w:tcBorders>
          </w:tcPr>
          <w:p w14:paraId="242ACD90">
            <w:pPr>
              <w:pStyle w:val="73"/>
              <w:spacing w:line="256" w:lineRule="auto"/>
              <w:rPr>
                <w:lang w:eastAsia="en-GB"/>
              </w:rPr>
            </w:pPr>
            <w:r>
              <w:t>Cell 1 is the PCell and the DL-AoD reference cell in the positioning assistance data.</w:t>
            </w:r>
          </w:p>
        </w:tc>
      </w:tr>
      <w:tr w14:paraId="5F39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7F36B5E3">
            <w:pPr>
              <w:pStyle w:val="73"/>
              <w:spacing w:line="256" w:lineRule="auto"/>
              <w:rPr>
                <w:rFonts w:cs="Arial"/>
                <w:b/>
                <w:lang w:eastAsia="en-GB"/>
              </w:rPr>
            </w:pPr>
            <w:r>
              <w:rPr>
                <w:bCs/>
              </w:rPr>
              <w:t>Neighbour cell</w:t>
            </w:r>
          </w:p>
        </w:tc>
        <w:tc>
          <w:tcPr>
            <w:tcW w:w="709" w:type="dxa"/>
            <w:tcBorders>
              <w:top w:val="single" w:color="auto" w:sz="4" w:space="0"/>
              <w:left w:val="single" w:color="auto" w:sz="4" w:space="0"/>
              <w:bottom w:val="single" w:color="auto" w:sz="4" w:space="0"/>
              <w:right w:val="single" w:color="auto" w:sz="4" w:space="0"/>
            </w:tcBorders>
          </w:tcPr>
          <w:p w14:paraId="70ECC67D">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4687A15F">
            <w:pPr>
              <w:pStyle w:val="72"/>
              <w:spacing w:line="256" w:lineRule="auto"/>
              <w:rPr>
                <w:bCs/>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5C468C02">
            <w:pPr>
              <w:pStyle w:val="72"/>
              <w:spacing w:line="256" w:lineRule="auto"/>
              <w:rPr>
                <w:rFonts w:cs="Arial"/>
                <w:b/>
                <w:lang w:eastAsia="en-GB"/>
              </w:rPr>
            </w:pPr>
            <w:r>
              <w:rPr>
                <w:bCs/>
              </w:rPr>
              <w:t>Cell 2</w:t>
            </w:r>
          </w:p>
        </w:tc>
        <w:tc>
          <w:tcPr>
            <w:tcW w:w="2977" w:type="dxa"/>
            <w:tcBorders>
              <w:top w:val="single" w:color="auto" w:sz="4" w:space="0"/>
              <w:left w:val="single" w:color="auto" w:sz="4" w:space="0"/>
              <w:bottom w:val="single" w:color="auto" w:sz="4" w:space="0"/>
              <w:right w:val="single" w:color="auto" w:sz="4" w:space="0"/>
            </w:tcBorders>
          </w:tcPr>
          <w:p w14:paraId="1976020B">
            <w:pPr>
              <w:pStyle w:val="73"/>
              <w:spacing w:line="256" w:lineRule="auto"/>
              <w:rPr>
                <w:b/>
                <w:lang w:eastAsia="en-GB"/>
              </w:rPr>
            </w:pPr>
            <w:r>
              <w:rPr>
                <w:bCs/>
              </w:rPr>
              <w:t>Cell 2 is a neighbour cell</w:t>
            </w:r>
            <w:r>
              <w:t xml:space="preserve"> in the positioning assistance data.</w:t>
            </w:r>
          </w:p>
        </w:tc>
      </w:tr>
      <w:tr w14:paraId="4F7B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2EA3B87D">
            <w:pPr>
              <w:pStyle w:val="73"/>
              <w:spacing w:line="256" w:lineRule="auto"/>
              <w:rPr>
                <w:rFonts w:cs="Arial"/>
                <w:b/>
                <w:lang w:eastAsia="en-GB"/>
              </w:rPr>
            </w:pPr>
            <w:r>
              <w:t>RF Channel Number</w:t>
            </w:r>
          </w:p>
        </w:tc>
        <w:tc>
          <w:tcPr>
            <w:tcW w:w="709" w:type="dxa"/>
            <w:tcBorders>
              <w:top w:val="single" w:color="auto" w:sz="4" w:space="0"/>
              <w:left w:val="single" w:color="auto" w:sz="4" w:space="0"/>
              <w:bottom w:val="single" w:color="auto" w:sz="4" w:space="0"/>
              <w:right w:val="single" w:color="auto" w:sz="4" w:space="0"/>
            </w:tcBorders>
          </w:tcPr>
          <w:p w14:paraId="59E95F03">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68EEDA7E">
            <w:pPr>
              <w:pStyle w:val="72"/>
              <w:spacing w:line="256" w:lineRule="auto"/>
              <w:rPr>
                <w:bCs/>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2E40FCE6">
            <w:pPr>
              <w:pStyle w:val="72"/>
              <w:spacing w:line="256" w:lineRule="auto"/>
              <w:rPr>
                <w:rFonts w:cs="Arial"/>
                <w:b/>
                <w:lang w:eastAsia="en-GB"/>
              </w:rPr>
            </w:pPr>
            <w:r>
              <w:rPr>
                <w:bCs/>
              </w:rPr>
              <w:t>1: Cell 1 and Cell 2</w:t>
            </w:r>
          </w:p>
        </w:tc>
        <w:tc>
          <w:tcPr>
            <w:tcW w:w="2977" w:type="dxa"/>
            <w:tcBorders>
              <w:top w:val="single" w:color="auto" w:sz="4" w:space="0"/>
              <w:left w:val="single" w:color="auto" w:sz="4" w:space="0"/>
              <w:bottom w:val="single" w:color="auto" w:sz="4" w:space="0"/>
              <w:right w:val="single" w:color="auto" w:sz="4" w:space="0"/>
            </w:tcBorders>
          </w:tcPr>
          <w:p w14:paraId="0E32D754">
            <w:pPr>
              <w:pStyle w:val="73"/>
              <w:spacing w:line="256" w:lineRule="auto"/>
              <w:rPr>
                <w:bCs/>
                <w:lang w:eastAsia="en-GB"/>
              </w:rPr>
            </w:pPr>
          </w:p>
        </w:tc>
      </w:tr>
      <w:tr w14:paraId="55FB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restart"/>
            <w:tcBorders>
              <w:top w:val="single" w:color="auto" w:sz="4" w:space="0"/>
              <w:left w:val="single" w:color="auto" w:sz="4" w:space="0"/>
              <w:bottom w:val="single" w:color="auto" w:sz="4" w:space="0"/>
              <w:right w:val="single" w:color="auto" w:sz="4" w:space="0"/>
            </w:tcBorders>
          </w:tcPr>
          <w:p w14:paraId="4C4B7108">
            <w:pPr>
              <w:pStyle w:val="73"/>
              <w:spacing w:line="256" w:lineRule="auto"/>
              <w:rPr>
                <w:lang w:eastAsia="en-GB"/>
              </w:rPr>
            </w:pPr>
            <w:r>
              <w:rPr>
                <w:rFonts w:cs="Arial"/>
                <w:szCs w:val="16"/>
              </w:rPr>
              <w:t>BW</w:t>
            </w:r>
            <w:r>
              <w:rPr>
                <w:rFonts w:cs="Arial"/>
                <w:szCs w:val="16"/>
                <w:vertAlign w:val="subscript"/>
              </w:rPr>
              <w:t>channel</w:t>
            </w:r>
          </w:p>
        </w:tc>
        <w:tc>
          <w:tcPr>
            <w:tcW w:w="709" w:type="dxa"/>
            <w:vMerge w:val="restart"/>
            <w:tcBorders>
              <w:top w:val="single" w:color="auto" w:sz="4" w:space="0"/>
              <w:left w:val="single" w:color="auto" w:sz="4" w:space="0"/>
              <w:bottom w:val="single" w:color="auto" w:sz="4" w:space="0"/>
              <w:right w:val="single" w:color="auto" w:sz="4" w:space="0"/>
            </w:tcBorders>
          </w:tcPr>
          <w:p w14:paraId="053C1627">
            <w:pPr>
              <w:pStyle w:val="72"/>
              <w:spacing w:line="256" w:lineRule="auto"/>
              <w:rPr>
                <w:lang w:eastAsia="en-GB"/>
              </w:rPr>
            </w:pPr>
            <w:r>
              <w:t>MHz</w:t>
            </w:r>
          </w:p>
        </w:tc>
        <w:tc>
          <w:tcPr>
            <w:tcW w:w="992" w:type="dxa"/>
            <w:tcBorders>
              <w:top w:val="single" w:color="auto" w:sz="4" w:space="0"/>
              <w:left w:val="single" w:color="auto" w:sz="4" w:space="0"/>
              <w:bottom w:val="single" w:color="auto" w:sz="4" w:space="0"/>
              <w:right w:val="single" w:color="auto" w:sz="4" w:space="0"/>
            </w:tcBorders>
          </w:tcPr>
          <w:p w14:paraId="6D2A8C44">
            <w:pPr>
              <w:pStyle w:val="72"/>
              <w:spacing w:line="256" w:lineRule="auto"/>
              <w:rPr>
                <w:lang w:eastAsia="en-GB"/>
              </w:rPr>
            </w:pPr>
            <w:r>
              <w:t>1</w:t>
            </w:r>
          </w:p>
        </w:tc>
        <w:tc>
          <w:tcPr>
            <w:tcW w:w="2410" w:type="dxa"/>
            <w:tcBorders>
              <w:top w:val="single" w:color="auto" w:sz="4" w:space="0"/>
              <w:left w:val="single" w:color="auto" w:sz="4" w:space="0"/>
              <w:bottom w:val="single" w:color="auto" w:sz="4" w:space="0"/>
              <w:right w:val="single" w:color="auto" w:sz="4" w:space="0"/>
            </w:tcBorders>
          </w:tcPr>
          <w:p w14:paraId="1453EC17">
            <w:pPr>
              <w:pStyle w:val="72"/>
              <w:spacing w:line="256"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7294EAAC">
            <w:pPr>
              <w:pStyle w:val="73"/>
              <w:spacing w:line="256" w:lineRule="auto"/>
              <w:rPr>
                <w:bCs/>
                <w:lang w:eastAsia="en-GB"/>
              </w:rPr>
            </w:pPr>
          </w:p>
        </w:tc>
      </w:tr>
      <w:tr w14:paraId="5291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06" w:type="dxa"/>
            <w:vMerge w:val="continue"/>
            <w:tcBorders>
              <w:top w:val="single" w:color="auto" w:sz="4" w:space="0"/>
              <w:left w:val="single" w:color="auto" w:sz="4" w:space="0"/>
              <w:bottom w:val="single" w:color="auto" w:sz="4" w:space="0"/>
              <w:right w:val="single" w:color="auto" w:sz="4" w:space="0"/>
            </w:tcBorders>
            <w:vAlign w:val="center"/>
          </w:tcPr>
          <w:p w14:paraId="32D3ED36">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74004B1">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3E00A622">
            <w:pPr>
              <w:pStyle w:val="72"/>
              <w:spacing w:line="256" w:lineRule="auto"/>
              <w:rPr>
                <w:lang w:eastAsia="en-GB"/>
              </w:rPr>
            </w:pPr>
            <w:r>
              <w:t>2</w:t>
            </w:r>
          </w:p>
        </w:tc>
        <w:tc>
          <w:tcPr>
            <w:tcW w:w="2410" w:type="dxa"/>
            <w:tcBorders>
              <w:top w:val="single" w:color="auto" w:sz="4" w:space="0"/>
              <w:left w:val="single" w:color="auto" w:sz="4" w:space="0"/>
              <w:bottom w:val="single" w:color="auto" w:sz="4" w:space="0"/>
              <w:right w:val="single" w:color="auto" w:sz="4" w:space="0"/>
            </w:tcBorders>
          </w:tcPr>
          <w:p w14:paraId="39F24A28">
            <w:pPr>
              <w:pStyle w:val="72"/>
              <w:spacing w:line="256"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1F13B846">
            <w:pPr>
              <w:pStyle w:val="73"/>
              <w:spacing w:line="256" w:lineRule="auto"/>
              <w:rPr>
                <w:bCs/>
                <w:lang w:eastAsia="en-GB"/>
              </w:rPr>
            </w:pPr>
          </w:p>
        </w:tc>
      </w:tr>
      <w:tr w14:paraId="2DDA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06" w:type="dxa"/>
            <w:vMerge w:val="continue"/>
            <w:tcBorders>
              <w:top w:val="single" w:color="auto" w:sz="4" w:space="0"/>
              <w:left w:val="single" w:color="auto" w:sz="4" w:space="0"/>
              <w:bottom w:val="single" w:color="auto" w:sz="4" w:space="0"/>
              <w:right w:val="single" w:color="auto" w:sz="4" w:space="0"/>
            </w:tcBorders>
            <w:vAlign w:val="center"/>
          </w:tcPr>
          <w:p w14:paraId="25176F87">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F1E51C8">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193420ED">
            <w:pPr>
              <w:pStyle w:val="72"/>
              <w:spacing w:line="256" w:lineRule="auto"/>
              <w:rPr>
                <w:lang w:eastAsia="en-GB"/>
              </w:rPr>
            </w:pPr>
            <w:r>
              <w:t>3</w:t>
            </w:r>
          </w:p>
        </w:tc>
        <w:tc>
          <w:tcPr>
            <w:tcW w:w="2410" w:type="dxa"/>
            <w:tcBorders>
              <w:top w:val="single" w:color="auto" w:sz="4" w:space="0"/>
              <w:left w:val="single" w:color="auto" w:sz="4" w:space="0"/>
              <w:bottom w:val="single" w:color="auto" w:sz="4" w:space="0"/>
              <w:right w:val="single" w:color="auto" w:sz="4" w:space="0"/>
            </w:tcBorders>
          </w:tcPr>
          <w:p w14:paraId="7FDFF192">
            <w:pPr>
              <w:pStyle w:val="72"/>
              <w:spacing w:line="256" w:lineRule="auto"/>
              <w:rPr>
                <w:bCs/>
                <w:lang w:eastAsia="en-GB"/>
              </w:rPr>
            </w:pPr>
            <w:r>
              <w:rPr>
                <w:rFonts w:cs="Arial"/>
                <w:szCs w:val="16"/>
              </w:rPr>
              <w:t>50: N</w:t>
            </w:r>
            <w:r>
              <w:rPr>
                <w:rFonts w:cs="Arial"/>
                <w:szCs w:val="16"/>
                <w:vertAlign w:val="subscript"/>
              </w:rPr>
              <w:t>RB,c</w:t>
            </w:r>
            <w:r>
              <w:rPr>
                <w:rFonts w:cs="Arial"/>
                <w:szCs w:val="16"/>
              </w:rPr>
              <w:t xml:space="preserve"> = 133</w:t>
            </w:r>
          </w:p>
        </w:tc>
        <w:tc>
          <w:tcPr>
            <w:tcW w:w="2977" w:type="dxa"/>
            <w:tcBorders>
              <w:top w:val="single" w:color="auto" w:sz="4" w:space="0"/>
              <w:left w:val="single" w:color="auto" w:sz="4" w:space="0"/>
              <w:bottom w:val="single" w:color="auto" w:sz="4" w:space="0"/>
              <w:right w:val="single" w:color="auto" w:sz="4" w:space="0"/>
            </w:tcBorders>
          </w:tcPr>
          <w:p w14:paraId="4D436733">
            <w:pPr>
              <w:pStyle w:val="73"/>
              <w:spacing w:line="256" w:lineRule="auto"/>
              <w:rPr>
                <w:bCs/>
                <w:lang w:eastAsia="en-GB"/>
              </w:rPr>
            </w:pPr>
          </w:p>
        </w:tc>
      </w:tr>
      <w:tr w14:paraId="77D0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4093DFB4">
            <w:pPr>
              <w:pStyle w:val="73"/>
              <w:spacing w:line="256" w:lineRule="auto"/>
              <w:rPr>
                <w:lang w:eastAsia="en-GB"/>
              </w:rPr>
            </w:pPr>
            <w:r>
              <w:t>SSB configuration</w:t>
            </w:r>
          </w:p>
        </w:tc>
        <w:tc>
          <w:tcPr>
            <w:tcW w:w="709" w:type="dxa"/>
            <w:tcBorders>
              <w:top w:val="single" w:color="auto" w:sz="4" w:space="0"/>
              <w:left w:val="single" w:color="auto" w:sz="4" w:space="0"/>
              <w:bottom w:val="nil"/>
              <w:right w:val="single" w:color="auto" w:sz="4" w:space="0"/>
            </w:tcBorders>
          </w:tcPr>
          <w:p w14:paraId="03F9C9A5">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20B97CD6">
            <w:pPr>
              <w:pStyle w:val="72"/>
              <w:spacing w:line="256" w:lineRule="auto"/>
              <w:rPr>
                <w:bCs/>
                <w:lang w:eastAsia="en-GB"/>
              </w:rPr>
            </w:pPr>
            <w:r>
              <w:rPr>
                <w:bCs/>
              </w:rPr>
              <w:t>1</w:t>
            </w:r>
          </w:p>
        </w:tc>
        <w:tc>
          <w:tcPr>
            <w:tcW w:w="2410" w:type="dxa"/>
            <w:tcBorders>
              <w:top w:val="single" w:color="auto" w:sz="4" w:space="0"/>
              <w:left w:val="single" w:color="auto" w:sz="4" w:space="0"/>
              <w:bottom w:val="single" w:color="auto" w:sz="4" w:space="0"/>
              <w:right w:val="single" w:color="auto" w:sz="4" w:space="0"/>
            </w:tcBorders>
          </w:tcPr>
          <w:p w14:paraId="06F6D292">
            <w:pPr>
              <w:pStyle w:val="72"/>
              <w:spacing w:line="256" w:lineRule="auto"/>
              <w:rPr>
                <w:bCs/>
                <w:lang w:eastAsia="en-GB"/>
              </w:rPr>
            </w:pPr>
            <w:r>
              <w:rPr>
                <w:bCs/>
              </w:rPr>
              <w:t>SSB.1 FR1</w:t>
            </w:r>
          </w:p>
        </w:tc>
        <w:tc>
          <w:tcPr>
            <w:tcW w:w="2977" w:type="dxa"/>
            <w:tcBorders>
              <w:top w:val="single" w:color="auto" w:sz="4" w:space="0"/>
              <w:left w:val="single" w:color="auto" w:sz="4" w:space="0"/>
              <w:bottom w:val="single" w:color="auto" w:sz="4" w:space="0"/>
              <w:right w:val="single" w:color="auto" w:sz="4" w:space="0"/>
            </w:tcBorders>
          </w:tcPr>
          <w:p w14:paraId="45F8E0B0">
            <w:pPr>
              <w:pStyle w:val="73"/>
              <w:spacing w:line="256" w:lineRule="auto"/>
              <w:rPr>
                <w:bCs/>
                <w:lang w:eastAsia="en-GB"/>
              </w:rPr>
            </w:pPr>
          </w:p>
        </w:tc>
      </w:tr>
      <w:tr w14:paraId="4ACB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18F8B559">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1851CA10">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14C17A2B">
            <w:pPr>
              <w:pStyle w:val="72"/>
              <w:spacing w:line="256" w:lineRule="auto"/>
              <w:rPr>
                <w:bCs/>
                <w:lang w:eastAsia="en-GB"/>
              </w:rPr>
            </w:pPr>
            <w:r>
              <w:rPr>
                <w:bCs/>
              </w:rPr>
              <w:t>2</w:t>
            </w:r>
          </w:p>
        </w:tc>
        <w:tc>
          <w:tcPr>
            <w:tcW w:w="2410" w:type="dxa"/>
            <w:tcBorders>
              <w:top w:val="single" w:color="auto" w:sz="4" w:space="0"/>
              <w:left w:val="single" w:color="auto" w:sz="4" w:space="0"/>
              <w:bottom w:val="single" w:color="auto" w:sz="4" w:space="0"/>
              <w:right w:val="single" w:color="auto" w:sz="4" w:space="0"/>
            </w:tcBorders>
          </w:tcPr>
          <w:p w14:paraId="5D78797E">
            <w:pPr>
              <w:pStyle w:val="72"/>
              <w:spacing w:line="256" w:lineRule="auto"/>
              <w:rPr>
                <w:bCs/>
                <w:lang w:eastAsia="en-GB"/>
              </w:rPr>
            </w:pPr>
            <w:r>
              <w:rPr>
                <w:bCs/>
              </w:rPr>
              <w:t>SSB.1 FR1</w:t>
            </w:r>
          </w:p>
        </w:tc>
        <w:tc>
          <w:tcPr>
            <w:tcW w:w="2977" w:type="dxa"/>
            <w:tcBorders>
              <w:top w:val="single" w:color="auto" w:sz="4" w:space="0"/>
              <w:left w:val="single" w:color="auto" w:sz="4" w:space="0"/>
              <w:bottom w:val="single" w:color="auto" w:sz="4" w:space="0"/>
              <w:right w:val="single" w:color="auto" w:sz="4" w:space="0"/>
            </w:tcBorders>
          </w:tcPr>
          <w:p w14:paraId="71D9C79D">
            <w:pPr>
              <w:pStyle w:val="73"/>
              <w:spacing w:line="256" w:lineRule="auto"/>
              <w:rPr>
                <w:bCs/>
                <w:lang w:eastAsia="en-GB"/>
              </w:rPr>
            </w:pPr>
          </w:p>
        </w:tc>
      </w:tr>
      <w:tr w14:paraId="1DFE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05B81DA8">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035664CA">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24655A0C">
            <w:pPr>
              <w:pStyle w:val="72"/>
              <w:spacing w:line="256" w:lineRule="auto"/>
              <w:rPr>
                <w:bCs/>
                <w:lang w:eastAsia="en-GB"/>
              </w:rPr>
            </w:pPr>
            <w:r>
              <w:rPr>
                <w:bCs/>
              </w:rPr>
              <w:t>3</w:t>
            </w:r>
          </w:p>
        </w:tc>
        <w:tc>
          <w:tcPr>
            <w:tcW w:w="2410" w:type="dxa"/>
            <w:tcBorders>
              <w:top w:val="single" w:color="auto" w:sz="4" w:space="0"/>
              <w:left w:val="single" w:color="auto" w:sz="4" w:space="0"/>
              <w:bottom w:val="single" w:color="auto" w:sz="4" w:space="0"/>
              <w:right w:val="single" w:color="auto" w:sz="4" w:space="0"/>
            </w:tcBorders>
          </w:tcPr>
          <w:p w14:paraId="5F3C4ED5">
            <w:pPr>
              <w:pStyle w:val="72"/>
              <w:spacing w:line="256" w:lineRule="auto"/>
              <w:rPr>
                <w:bCs/>
                <w:lang w:eastAsia="en-GB"/>
              </w:rPr>
            </w:pPr>
            <w:r>
              <w:rPr>
                <w:bCs/>
              </w:rPr>
              <w:t>SSB.2 FR1</w:t>
            </w:r>
          </w:p>
        </w:tc>
        <w:tc>
          <w:tcPr>
            <w:tcW w:w="2977" w:type="dxa"/>
            <w:tcBorders>
              <w:top w:val="single" w:color="auto" w:sz="4" w:space="0"/>
              <w:left w:val="single" w:color="auto" w:sz="4" w:space="0"/>
              <w:bottom w:val="single" w:color="auto" w:sz="4" w:space="0"/>
              <w:right w:val="single" w:color="auto" w:sz="4" w:space="0"/>
            </w:tcBorders>
          </w:tcPr>
          <w:p w14:paraId="27A91E5E">
            <w:pPr>
              <w:pStyle w:val="73"/>
              <w:spacing w:line="256" w:lineRule="auto"/>
              <w:rPr>
                <w:bCs/>
                <w:lang w:eastAsia="en-GB"/>
              </w:rPr>
            </w:pPr>
          </w:p>
        </w:tc>
      </w:tr>
      <w:tr w14:paraId="2EC8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5108A340">
            <w:pPr>
              <w:pStyle w:val="73"/>
              <w:spacing w:line="256" w:lineRule="auto"/>
              <w:rPr>
                <w:lang w:eastAsia="en-GB"/>
              </w:rPr>
            </w:pPr>
            <w:r>
              <w:t>SMTC configuration</w:t>
            </w:r>
          </w:p>
        </w:tc>
        <w:tc>
          <w:tcPr>
            <w:tcW w:w="709" w:type="dxa"/>
            <w:tcBorders>
              <w:top w:val="single" w:color="auto" w:sz="4" w:space="0"/>
              <w:left w:val="single" w:color="auto" w:sz="4" w:space="0"/>
              <w:bottom w:val="nil"/>
              <w:right w:val="single" w:color="auto" w:sz="4" w:space="0"/>
            </w:tcBorders>
          </w:tcPr>
          <w:p w14:paraId="536BAC36">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64BA64EA">
            <w:pPr>
              <w:pStyle w:val="72"/>
              <w:spacing w:line="256" w:lineRule="auto"/>
              <w:rPr>
                <w:bCs/>
                <w:lang w:eastAsia="en-GB"/>
              </w:rPr>
            </w:pPr>
            <w:r>
              <w:rPr>
                <w:bCs/>
              </w:rPr>
              <w:t>1</w:t>
            </w:r>
          </w:p>
        </w:tc>
        <w:tc>
          <w:tcPr>
            <w:tcW w:w="2410" w:type="dxa"/>
            <w:tcBorders>
              <w:top w:val="single" w:color="auto" w:sz="4" w:space="0"/>
              <w:left w:val="single" w:color="auto" w:sz="4" w:space="0"/>
              <w:bottom w:val="single" w:color="auto" w:sz="4" w:space="0"/>
              <w:right w:val="single" w:color="auto" w:sz="4" w:space="0"/>
            </w:tcBorders>
          </w:tcPr>
          <w:p w14:paraId="5DBE41EB">
            <w:pPr>
              <w:pStyle w:val="72"/>
              <w:spacing w:line="256" w:lineRule="auto"/>
              <w:rPr>
                <w:bCs/>
                <w:lang w:eastAsia="en-GB"/>
              </w:rPr>
            </w:pPr>
            <w:r>
              <w:rPr>
                <w:bCs/>
              </w:rPr>
              <w:t>SMTC.2</w:t>
            </w:r>
          </w:p>
        </w:tc>
        <w:tc>
          <w:tcPr>
            <w:tcW w:w="2977" w:type="dxa"/>
            <w:tcBorders>
              <w:top w:val="single" w:color="auto" w:sz="4" w:space="0"/>
              <w:left w:val="single" w:color="auto" w:sz="4" w:space="0"/>
              <w:bottom w:val="single" w:color="auto" w:sz="4" w:space="0"/>
              <w:right w:val="single" w:color="auto" w:sz="4" w:space="0"/>
            </w:tcBorders>
          </w:tcPr>
          <w:p w14:paraId="66F3B733">
            <w:pPr>
              <w:pStyle w:val="73"/>
              <w:spacing w:line="256" w:lineRule="auto"/>
              <w:rPr>
                <w:bCs/>
                <w:lang w:eastAsia="en-GB"/>
              </w:rPr>
            </w:pPr>
          </w:p>
        </w:tc>
      </w:tr>
      <w:tr w14:paraId="6F09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4C11D627">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63516AFC">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45823710">
            <w:pPr>
              <w:pStyle w:val="72"/>
              <w:spacing w:line="256" w:lineRule="auto"/>
              <w:rPr>
                <w:bCs/>
                <w:lang w:eastAsia="en-GB"/>
              </w:rPr>
            </w:pPr>
            <w:r>
              <w:rPr>
                <w:bCs/>
              </w:rPr>
              <w:t>2</w:t>
            </w:r>
          </w:p>
        </w:tc>
        <w:tc>
          <w:tcPr>
            <w:tcW w:w="2410" w:type="dxa"/>
            <w:tcBorders>
              <w:top w:val="single" w:color="auto" w:sz="4" w:space="0"/>
              <w:left w:val="single" w:color="auto" w:sz="4" w:space="0"/>
              <w:bottom w:val="single" w:color="auto" w:sz="4" w:space="0"/>
              <w:right w:val="single" w:color="auto" w:sz="4" w:space="0"/>
            </w:tcBorders>
          </w:tcPr>
          <w:p w14:paraId="2F8741C5">
            <w:pPr>
              <w:pStyle w:val="72"/>
              <w:spacing w:line="256" w:lineRule="auto"/>
              <w:rPr>
                <w:bCs/>
                <w:lang w:eastAsia="en-GB"/>
              </w:rPr>
            </w:pPr>
            <w:r>
              <w:rPr>
                <w:bCs/>
              </w:rPr>
              <w:t>SMTC.1</w:t>
            </w:r>
          </w:p>
        </w:tc>
        <w:tc>
          <w:tcPr>
            <w:tcW w:w="2977" w:type="dxa"/>
            <w:tcBorders>
              <w:top w:val="single" w:color="auto" w:sz="4" w:space="0"/>
              <w:left w:val="single" w:color="auto" w:sz="4" w:space="0"/>
              <w:bottom w:val="single" w:color="auto" w:sz="4" w:space="0"/>
              <w:right w:val="single" w:color="auto" w:sz="4" w:space="0"/>
            </w:tcBorders>
          </w:tcPr>
          <w:p w14:paraId="72F2FE0D">
            <w:pPr>
              <w:pStyle w:val="73"/>
              <w:spacing w:line="256" w:lineRule="auto"/>
              <w:rPr>
                <w:bCs/>
                <w:lang w:eastAsia="en-GB"/>
              </w:rPr>
            </w:pPr>
          </w:p>
        </w:tc>
      </w:tr>
      <w:tr w14:paraId="19BC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4E9A9C20">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1C644E2B">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4F179998">
            <w:pPr>
              <w:pStyle w:val="72"/>
              <w:spacing w:line="256" w:lineRule="auto"/>
              <w:rPr>
                <w:bCs/>
                <w:lang w:eastAsia="en-GB"/>
              </w:rPr>
            </w:pPr>
            <w:r>
              <w:rPr>
                <w:bCs/>
              </w:rPr>
              <w:t>3</w:t>
            </w:r>
          </w:p>
        </w:tc>
        <w:tc>
          <w:tcPr>
            <w:tcW w:w="2410" w:type="dxa"/>
            <w:tcBorders>
              <w:top w:val="single" w:color="auto" w:sz="4" w:space="0"/>
              <w:left w:val="single" w:color="auto" w:sz="4" w:space="0"/>
              <w:bottom w:val="single" w:color="auto" w:sz="4" w:space="0"/>
              <w:right w:val="single" w:color="auto" w:sz="4" w:space="0"/>
            </w:tcBorders>
          </w:tcPr>
          <w:p w14:paraId="576C2B1E">
            <w:pPr>
              <w:pStyle w:val="72"/>
              <w:spacing w:line="256" w:lineRule="auto"/>
              <w:rPr>
                <w:bCs/>
                <w:lang w:eastAsia="en-GB"/>
              </w:rPr>
            </w:pPr>
            <w:r>
              <w:rPr>
                <w:bCs/>
              </w:rPr>
              <w:t>SMTC.1</w:t>
            </w:r>
          </w:p>
        </w:tc>
        <w:tc>
          <w:tcPr>
            <w:tcW w:w="2977" w:type="dxa"/>
            <w:tcBorders>
              <w:top w:val="single" w:color="auto" w:sz="4" w:space="0"/>
              <w:left w:val="single" w:color="auto" w:sz="4" w:space="0"/>
              <w:bottom w:val="single" w:color="auto" w:sz="4" w:space="0"/>
              <w:right w:val="single" w:color="auto" w:sz="4" w:space="0"/>
            </w:tcBorders>
          </w:tcPr>
          <w:p w14:paraId="6BBF0200">
            <w:pPr>
              <w:pStyle w:val="73"/>
              <w:spacing w:line="256" w:lineRule="auto"/>
              <w:rPr>
                <w:bCs/>
                <w:lang w:eastAsia="en-GB"/>
              </w:rPr>
            </w:pPr>
          </w:p>
        </w:tc>
      </w:tr>
      <w:tr w14:paraId="24A0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765D445C">
            <w:pPr>
              <w:pStyle w:val="73"/>
              <w:spacing w:line="256" w:lineRule="auto"/>
              <w:rPr>
                <w:lang w:eastAsia="en-GB"/>
              </w:rPr>
            </w:pPr>
            <w:r>
              <w:t>Measurement gap</w:t>
            </w:r>
          </w:p>
        </w:tc>
        <w:tc>
          <w:tcPr>
            <w:tcW w:w="709" w:type="dxa"/>
            <w:tcBorders>
              <w:top w:val="nil"/>
              <w:left w:val="single" w:color="auto" w:sz="4" w:space="0"/>
              <w:bottom w:val="single" w:color="auto" w:sz="4" w:space="0"/>
              <w:right w:val="single" w:color="auto" w:sz="4" w:space="0"/>
            </w:tcBorders>
          </w:tcPr>
          <w:p w14:paraId="731485F0">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75634670">
            <w:pPr>
              <w:pStyle w:val="72"/>
              <w:spacing w:line="256" w:lineRule="auto"/>
              <w:rPr>
                <w:bCs/>
                <w:lang w:eastAsia="en-GB"/>
              </w:rPr>
            </w:pPr>
            <w:r>
              <w:rPr>
                <w:bCs/>
              </w:rPr>
              <w:t>1, 2, 3</w:t>
            </w:r>
          </w:p>
        </w:tc>
        <w:tc>
          <w:tcPr>
            <w:tcW w:w="2410" w:type="dxa"/>
            <w:tcBorders>
              <w:top w:val="single" w:color="auto" w:sz="4" w:space="0"/>
              <w:left w:val="single" w:color="auto" w:sz="4" w:space="0"/>
              <w:bottom w:val="single" w:color="auto" w:sz="4" w:space="0"/>
              <w:right w:val="single" w:color="auto" w:sz="4" w:space="0"/>
            </w:tcBorders>
          </w:tcPr>
          <w:p w14:paraId="7C92396F">
            <w:pPr>
              <w:pStyle w:val="72"/>
              <w:spacing w:line="256" w:lineRule="auto"/>
              <w:rPr>
                <w:bCs/>
                <w:lang w:eastAsia="en-GB"/>
              </w:rPr>
            </w:pPr>
            <w:r>
              <w:rPr>
                <w:bCs/>
              </w:rPr>
              <w:t xml:space="preserve">GP#24 or GP#0 </w:t>
            </w:r>
            <w:r>
              <w:rPr>
                <w:bCs/>
                <w:vertAlign w:val="superscript"/>
              </w:rPr>
              <w:t>Note 1</w:t>
            </w:r>
          </w:p>
        </w:tc>
        <w:tc>
          <w:tcPr>
            <w:tcW w:w="2977" w:type="dxa"/>
            <w:tcBorders>
              <w:top w:val="single" w:color="auto" w:sz="4" w:space="0"/>
              <w:left w:val="single" w:color="auto" w:sz="4" w:space="0"/>
              <w:bottom w:val="single" w:color="auto" w:sz="4" w:space="0"/>
              <w:right w:val="single" w:color="auto" w:sz="4" w:space="0"/>
            </w:tcBorders>
          </w:tcPr>
          <w:p w14:paraId="10B2562E">
            <w:pPr>
              <w:pStyle w:val="73"/>
              <w:spacing w:line="256" w:lineRule="auto"/>
              <w:rPr>
                <w:bCs/>
                <w:lang w:eastAsia="en-GB"/>
              </w:rPr>
            </w:pPr>
          </w:p>
        </w:tc>
      </w:tr>
      <w:tr w14:paraId="5811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4C425EB5">
            <w:pPr>
              <w:pStyle w:val="73"/>
              <w:spacing w:line="256" w:lineRule="auto"/>
              <w:rPr>
                <w:rFonts w:cs="Arial"/>
                <w:lang w:eastAsia="en-GB"/>
              </w:rPr>
            </w:pPr>
            <w:r>
              <w:t>CP length</w:t>
            </w:r>
          </w:p>
        </w:tc>
        <w:tc>
          <w:tcPr>
            <w:tcW w:w="709" w:type="dxa"/>
            <w:tcBorders>
              <w:top w:val="single" w:color="auto" w:sz="4" w:space="0"/>
              <w:left w:val="single" w:color="auto" w:sz="4" w:space="0"/>
              <w:bottom w:val="single" w:color="auto" w:sz="4" w:space="0"/>
              <w:right w:val="single" w:color="auto" w:sz="4" w:space="0"/>
            </w:tcBorders>
          </w:tcPr>
          <w:p w14:paraId="29382F7B">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6B824079">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7EF04409">
            <w:pPr>
              <w:pStyle w:val="72"/>
              <w:spacing w:line="256" w:lineRule="auto"/>
              <w:rPr>
                <w:rFonts w:cs="Arial"/>
                <w:lang w:eastAsia="en-GB"/>
              </w:rPr>
            </w:pPr>
            <w:r>
              <w:t>Normal</w:t>
            </w:r>
          </w:p>
        </w:tc>
        <w:tc>
          <w:tcPr>
            <w:tcW w:w="2977" w:type="dxa"/>
            <w:tcBorders>
              <w:top w:val="single" w:color="auto" w:sz="4" w:space="0"/>
              <w:left w:val="single" w:color="auto" w:sz="4" w:space="0"/>
              <w:bottom w:val="single" w:color="auto" w:sz="4" w:space="0"/>
              <w:right w:val="single" w:color="auto" w:sz="4" w:space="0"/>
            </w:tcBorders>
          </w:tcPr>
          <w:p w14:paraId="626F04A1">
            <w:pPr>
              <w:pStyle w:val="73"/>
              <w:spacing w:line="256" w:lineRule="auto"/>
              <w:rPr>
                <w:lang w:eastAsia="en-GB"/>
              </w:rPr>
            </w:pPr>
          </w:p>
        </w:tc>
      </w:tr>
      <w:tr w14:paraId="318F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31CD86A7">
            <w:pPr>
              <w:pStyle w:val="73"/>
              <w:spacing w:line="256" w:lineRule="auto"/>
              <w:rPr>
                <w:rFonts w:cs="Arial"/>
                <w:lang w:eastAsia="en-GB"/>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14:paraId="34B378EE">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64330824">
            <w:pPr>
              <w:pStyle w:val="72"/>
              <w:spacing w:line="256" w:lineRule="auto"/>
              <w:rPr>
                <w:rFonts w:cs="Arial"/>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14CC4A70">
            <w:pPr>
              <w:pStyle w:val="72"/>
              <w:spacing w:line="256" w:lineRule="auto"/>
              <w:rPr>
                <w:rFonts w:cs="Arial"/>
                <w:lang w:eastAsia="en-GB"/>
              </w:rPr>
            </w:pPr>
            <w:r>
              <w:rPr>
                <w:rFonts w:cs="Arial"/>
              </w:rPr>
              <w:t>NA</w:t>
            </w:r>
          </w:p>
        </w:tc>
        <w:tc>
          <w:tcPr>
            <w:tcW w:w="2977" w:type="dxa"/>
            <w:tcBorders>
              <w:top w:val="single" w:color="auto" w:sz="4" w:space="0"/>
              <w:left w:val="single" w:color="auto" w:sz="4" w:space="0"/>
              <w:bottom w:val="single" w:color="auto" w:sz="4" w:space="0"/>
              <w:right w:val="single" w:color="auto" w:sz="4" w:space="0"/>
            </w:tcBorders>
          </w:tcPr>
          <w:p w14:paraId="7C5059BD">
            <w:pPr>
              <w:pStyle w:val="73"/>
              <w:spacing w:line="256" w:lineRule="auto"/>
              <w:rPr>
                <w:lang w:eastAsia="en-GB"/>
              </w:rPr>
            </w:pPr>
            <w:r>
              <w:t>OFF</w:t>
            </w:r>
          </w:p>
        </w:tc>
      </w:tr>
      <w:tr w14:paraId="2460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6F8F1660">
            <w:pPr>
              <w:pStyle w:val="73"/>
              <w:spacing w:line="256" w:lineRule="auto"/>
              <w:rPr>
                <w:rFonts w:cs="Arial"/>
                <w:lang w:eastAsia="en-GB"/>
              </w:rPr>
            </w:pPr>
            <w:r>
              <w:rPr>
                <w:rFonts w:cs="Arial"/>
              </w:rPr>
              <w:t>Time offset between serving and neighbour cells</w:t>
            </w:r>
          </w:p>
        </w:tc>
        <w:tc>
          <w:tcPr>
            <w:tcW w:w="709" w:type="dxa"/>
            <w:tcBorders>
              <w:top w:val="single" w:color="auto" w:sz="4" w:space="0"/>
              <w:left w:val="single" w:color="auto" w:sz="4" w:space="0"/>
              <w:bottom w:val="nil"/>
              <w:right w:val="single" w:color="auto" w:sz="4" w:space="0"/>
            </w:tcBorders>
          </w:tcPr>
          <w:p w14:paraId="5F5A4654">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2548DC1C">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7730DE9B">
            <w:pPr>
              <w:pStyle w:val="72"/>
              <w:spacing w:line="256" w:lineRule="auto"/>
              <w:rPr>
                <w:rFonts w:cs="Arial"/>
                <w:lang w:eastAsia="en-GB"/>
              </w:rPr>
            </w:pPr>
            <w:r>
              <w:t>3</w:t>
            </w:r>
          </w:p>
        </w:tc>
        <w:tc>
          <w:tcPr>
            <w:tcW w:w="2977" w:type="dxa"/>
            <w:tcBorders>
              <w:top w:val="single" w:color="auto" w:sz="4" w:space="0"/>
              <w:left w:val="single" w:color="auto" w:sz="4" w:space="0"/>
              <w:bottom w:val="single" w:color="auto" w:sz="4" w:space="0"/>
              <w:right w:val="single" w:color="auto" w:sz="4" w:space="0"/>
            </w:tcBorders>
          </w:tcPr>
          <w:p w14:paraId="28D8E89B">
            <w:pPr>
              <w:pStyle w:val="73"/>
              <w:spacing w:line="256" w:lineRule="auto"/>
              <w:rPr>
                <w:lang w:eastAsia="en-GB"/>
              </w:rPr>
            </w:pPr>
            <w:r>
              <w:t>Synchronous cells</w:t>
            </w:r>
          </w:p>
        </w:tc>
      </w:tr>
      <w:tr w14:paraId="0334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1C5216CB">
            <w:pPr>
              <w:pStyle w:val="73"/>
              <w:spacing w:line="256" w:lineRule="auto"/>
              <w:rPr>
                <w:rFonts w:cs="Arial"/>
                <w:lang w:eastAsia="en-GB"/>
              </w:rPr>
            </w:pPr>
            <w:r>
              <w:rPr>
                <w:rFonts w:cs="Arial"/>
              </w:rPr>
              <w:t>Expected RSTD</w:t>
            </w:r>
          </w:p>
        </w:tc>
        <w:tc>
          <w:tcPr>
            <w:tcW w:w="709" w:type="dxa"/>
            <w:tcBorders>
              <w:top w:val="single" w:color="auto" w:sz="4" w:space="0"/>
              <w:left w:val="single" w:color="auto" w:sz="4" w:space="0"/>
              <w:bottom w:val="nil"/>
              <w:right w:val="single" w:color="auto" w:sz="4" w:space="0"/>
            </w:tcBorders>
          </w:tcPr>
          <w:p w14:paraId="144135F3">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24BF7AB4">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60D3138B">
            <w:pPr>
              <w:pStyle w:val="72"/>
              <w:spacing w:line="256" w:lineRule="auto"/>
              <w:rPr>
                <w:lang w:eastAsia="en-GB"/>
              </w:rPr>
            </w:pPr>
            <w:r>
              <w:t>3</w:t>
            </w:r>
          </w:p>
        </w:tc>
        <w:tc>
          <w:tcPr>
            <w:tcW w:w="2977" w:type="dxa"/>
            <w:tcBorders>
              <w:top w:val="single" w:color="auto" w:sz="4" w:space="0"/>
              <w:left w:val="single" w:color="auto" w:sz="4" w:space="0"/>
              <w:bottom w:val="single" w:color="auto" w:sz="4" w:space="0"/>
              <w:right w:val="single" w:color="auto" w:sz="4" w:space="0"/>
            </w:tcBorders>
          </w:tcPr>
          <w:p w14:paraId="1CA1B8A1">
            <w:pPr>
              <w:pStyle w:val="73"/>
              <w:spacing w:line="256" w:lineRule="auto"/>
              <w:rPr>
                <w:lang w:eastAsia="en-GB"/>
              </w:rPr>
            </w:pPr>
          </w:p>
        </w:tc>
      </w:tr>
      <w:tr w14:paraId="0FA2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18AA1DE7">
            <w:pPr>
              <w:pStyle w:val="73"/>
              <w:spacing w:line="256" w:lineRule="auto"/>
              <w:rPr>
                <w:rFonts w:cs="Arial"/>
                <w:lang w:eastAsia="en-GB"/>
              </w:rPr>
            </w:pPr>
            <w:r>
              <w:rPr>
                <w:rFonts w:cs="Arial"/>
              </w:rPr>
              <w:t>Expected RSTD uncertainty</w:t>
            </w:r>
          </w:p>
        </w:tc>
        <w:tc>
          <w:tcPr>
            <w:tcW w:w="709" w:type="dxa"/>
            <w:tcBorders>
              <w:top w:val="single" w:color="auto" w:sz="4" w:space="0"/>
              <w:left w:val="single" w:color="auto" w:sz="4" w:space="0"/>
              <w:bottom w:val="nil"/>
              <w:right w:val="single" w:color="auto" w:sz="4" w:space="0"/>
            </w:tcBorders>
          </w:tcPr>
          <w:p w14:paraId="5149E5C9">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1B0129B6">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16A9EEDB">
            <w:pPr>
              <w:pStyle w:val="72"/>
              <w:spacing w:line="256" w:lineRule="auto"/>
              <w:rPr>
                <w:lang w:eastAsia="en-GB"/>
              </w:rPr>
            </w:pPr>
            <w:r>
              <w:t>5</w:t>
            </w:r>
          </w:p>
        </w:tc>
        <w:tc>
          <w:tcPr>
            <w:tcW w:w="2977" w:type="dxa"/>
            <w:tcBorders>
              <w:top w:val="single" w:color="auto" w:sz="4" w:space="0"/>
              <w:left w:val="single" w:color="auto" w:sz="4" w:space="0"/>
              <w:bottom w:val="single" w:color="auto" w:sz="4" w:space="0"/>
              <w:right w:val="single" w:color="auto" w:sz="4" w:space="0"/>
            </w:tcBorders>
          </w:tcPr>
          <w:p w14:paraId="103D02D5">
            <w:pPr>
              <w:pStyle w:val="73"/>
              <w:spacing w:line="256" w:lineRule="auto"/>
              <w:rPr>
                <w:lang w:eastAsia="en-GB"/>
              </w:rPr>
            </w:pPr>
          </w:p>
        </w:tc>
      </w:tr>
      <w:tr w14:paraId="628D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605D5091">
            <w:pPr>
              <w:pStyle w:val="73"/>
              <w:spacing w:line="256" w:lineRule="auto"/>
              <w:rPr>
                <w:rFonts w:cs="Arial"/>
                <w:lang w:eastAsia="en-GB"/>
              </w:rPr>
            </w:pPr>
            <w:r>
              <w:t>T1</w:t>
            </w:r>
          </w:p>
        </w:tc>
        <w:tc>
          <w:tcPr>
            <w:tcW w:w="709" w:type="dxa"/>
            <w:tcBorders>
              <w:top w:val="single" w:color="auto" w:sz="4" w:space="0"/>
              <w:left w:val="single" w:color="auto" w:sz="4" w:space="0"/>
              <w:bottom w:val="single" w:color="auto" w:sz="4" w:space="0"/>
              <w:right w:val="single" w:color="auto" w:sz="4" w:space="0"/>
            </w:tcBorders>
          </w:tcPr>
          <w:p w14:paraId="76E8BFDC">
            <w:pPr>
              <w:pStyle w:val="72"/>
              <w:spacing w:line="256"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5A155E6B">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00D426B0">
            <w:pPr>
              <w:pStyle w:val="72"/>
              <w:spacing w:line="256" w:lineRule="auto"/>
              <w:rPr>
                <w:rFonts w:cs="Arial"/>
                <w:lang w:eastAsia="en-GB"/>
              </w:rPr>
            </w:pPr>
            <w:r>
              <w:t>2</w:t>
            </w:r>
          </w:p>
        </w:tc>
        <w:tc>
          <w:tcPr>
            <w:tcW w:w="2977" w:type="dxa"/>
            <w:tcBorders>
              <w:top w:val="single" w:color="auto" w:sz="4" w:space="0"/>
              <w:left w:val="single" w:color="auto" w:sz="4" w:space="0"/>
              <w:bottom w:val="single" w:color="auto" w:sz="4" w:space="0"/>
              <w:right w:val="single" w:color="auto" w:sz="4" w:space="0"/>
            </w:tcBorders>
          </w:tcPr>
          <w:p w14:paraId="65DCCC0F">
            <w:pPr>
              <w:pStyle w:val="73"/>
              <w:spacing w:line="256" w:lineRule="auto"/>
              <w:rPr>
                <w:lang w:eastAsia="en-GB"/>
              </w:rPr>
            </w:pPr>
          </w:p>
        </w:tc>
      </w:tr>
      <w:tr w14:paraId="308F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5E5EF3B9">
            <w:pPr>
              <w:pStyle w:val="73"/>
              <w:spacing w:line="256" w:lineRule="auto"/>
              <w:rPr>
                <w:rFonts w:cs="Arial"/>
                <w:lang w:eastAsia="en-GB"/>
              </w:rPr>
            </w:pPr>
            <w:r>
              <w:t>T2</w:t>
            </w:r>
          </w:p>
        </w:tc>
        <w:tc>
          <w:tcPr>
            <w:tcW w:w="709" w:type="dxa"/>
            <w:tcBorders>
              <w:top w:val="single" w:color="auto" w:sz="4" w:space="0"/>
              <w:left w:val="single" w:color="auto" w:sz="4" w:space="0"/>
              <w:bottom w:val="single" w:color="auto" w:sz="4" w:space="0"/>
              <w:right w:val="single" w:color="auto" w:sz="4" w:space="0"/>
            </w:tcBorders>
          </w:tcPr>
          <w:p w14:paraId="7BB8F518">
            <w:pPr>
              <w:pStyle w:val="72"/>
              <w:spacing w:line="256"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019F8159">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5F31EEE6">
            <w:pPr>
              <w:pStyle w:val="72"/>
              <w:spacing w:line="256" w:lineRule="auto"/>
              <w:rPr>
                <w:rFonts w:cs="Arial"/>
                <w:lang w:eastAsia="en-GB"/>
              </w:rPr>
            </w:pPr>
            <w:r>
              <w:t>5</w:t>
            </w:r>
          </w:p>
        </w:tc>
        <w:tc>
          <w:tcPr>
            <w:tcW w:w="2977" w:type="dxa"/>
            <w:tcBorders>
              <w:top w:val="single" w:color="auto" w:sz="4" w:space="0"/>
              <w:left w:val="single" w:color="auto" w:sz="4" w:space="0"/>
              <w:bottom w:val="single" w:color="auto" w:sz="4" w:space="0"/>
              <w:right w:val="single" w:color="auto" w:sz="4" w:space="0"/>
            </w:tcBorders>
          </w:tcPr>
          <w:p w14:paraId="19A6D6E8">
            <w:pPr>
              <w:pStyle w:val="73"/>
              <w:spacing w:line="256" w:lineRule="auto"/>
              <w:rPr>
                <w:lang w:eastAsia="en-GB"/>
              </w:rPr>
            </w:pPr>
          </w:p>
        </w:tc>
      </w:tr>
      <w:tr w14:paraId="493F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06" w:type="dxa"/>
            <w:gridSpan w:val="5"/>
            <w:tcBorders>
              <w:top w:val="single" w:color="auto" w:sz="4" w:space="0"/>
              <w:left w:val="single" w:color="auto" w:sz="4" w:space="0"/>
              <w:bottom w:val="single" w:color="auto" w:sz="4" w:space="0"/>
              <w:right w:val="single" w:color="auto" w:sz="4" w:space="0"/>
            </w:tcBorders>
          </w:tcPr>
          <w:p w14:paraId="04FF17C2">
            <w:pPr>
              <w:pStyle w:val="86"/>
              <w:spacing w:line="256" w:lineRule="auto"/>
              <w:rPr>
                <w:rFonts w:cs="Arial" w:eastAsiaTheme="minorEastAsia"/>
                <w:lang w:eastAsia="en-GB"/>
              </w:rPr>
            </w:pPr>
            <w:r>
              <w:t>NOTE 1:</w:t>
            </w:r>
            <w:r>
              <w:tab/>
            </w:r>
            <w:r>
              <w:t>GP#24 is configured if UE supports MG#24, otherwise GP#0 is configured.</w:t>
            </w:r>
          </w:p>
        </w:tc>
      </w:tr>
    </w:tbl>
    <w:p w14:paraId="1780CF90">
      <w:pPr>
        <w:rPr>
          <w:rFonts w:eastAsiaTheme="minorEastAsia"/>
          <w:lang w:eastAsia="en-GB"/>
        </w:rPr>
      </w:pPr>
    </w:p>
    <w:p w14:paraId="43A78A99">
      <w:pPr>
        <w:pStyle w:val="75"/>
        <w:rPr>
          <w:rFonts w:eastAsia="Times New Roman"/>
        </w:rPr>
      </w:pPr>
      <w:r>
        <w:t xml:space="preserve">Table A.6.6.16.1.1-3: Cell specific test parameters </w:t>
      </w:r>
    </w:p>
    <w:tbl>
      <w:tblPr>
        <w:tblStyle w:val="59"/>
        <w:tblpPr w:leftFromText="180" w:rightFromText="180" w:bottomFromText="160" w:vertAnchor="text" w:tblpXSpec="center" w:tblpY="1"/>
        <w:tblOverlap w:val="never"/>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00"/>
        <w:gridCol w:w="1700"/>
        <w:gridCol w:w="850"/>
        <w:gridCol w:w="851"/>
        <w:gridCol w:w="921"/>
        <w:gridCol w:w="921"/>
      </w:tblGrid>
      <w:tr w14:paraId="0FFE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668" w:type="dxa"/>
            <w:vMerge w:val="restart"/>
            <w:tcBorders>
              <w:top w:val="single" w:color="auto" w:sz="4" w:space="0"/>
              <w:left w:val="single" w:color="auto" w:sz="4" w:space="0"/>
              <w:bottom w:val="single" w:color="auto" w:sz="4" w:space="0"/>
              <w:right w:val="single" w:color="auto" w:sz="4" w:space="0"/>
            </w:tcBorders>
          </w:tcPr>
          <w:p w14:paraId="0D7CEDC5">
            <w:pPr>
              <w:pStyle w:val="71"/>
              <w:spacing w:line="256" w:lineRule="auto"/>
              <w:rPr>
                <w:rFonts w:cs="Arial"/>
                <w:lang w:eastAsia="en-GB"/>
              </w:rPr>
            </w:pPr>
            <w:r>
              <w:t>Parameter</w:t>
            </w:r>
          </w:p>
        </w:tc>
        <w:tc>
          <w:tcPr>
            <w:tcW w:w="1701" w:type="dxa"/>
            <w:vMerge w:val="restart"/>
            <w:tcBorders>
              <w:top w:val="single" w:color="auto" w:sz="4" w:space="0"/>
              <w:left w:val="single" w:color="auto" w:sz="4" w:space="0"/>
              <w:bottom w:val="single" w:color="auto" w:sz="4" w:space="0"/>
              <w:right w:val="single" w:color="auto" w:sz="4" w:space="0"/>
            </w:tcBorders>
          </w:tcPr>
          <w:p w14:paraId="0CBA5E69">
            <w:pPr>
              <w:pStyle w:val="71"/>
              <w:spacing w:line="256" w:lineRule="auto"/>
              <w:rPr>
                <w:lang w:eastAsia="en-GB"/>
              </w:rPr>
            </w:pPr>
            <w:r>
              <w:t>Unit</w:t>
            </w:r>
          </w:p>
        </w:tc>
        <w:tc>
          <w:tcPr>
            <w:tcW w:w="1701" w:type="dxa"/>
            <w:vMerge w:val="restart"/>
            <w:tcBorders>
              <w:top w:val="single" w:color="auto" w:sz="4" w:space="0"/>
              <w:left w:val="single" w:color="auto" w:sz="4" w:space="0"/>
              <w:bottom w:val="single" w:color="auto" w:sz="4" w:space="0"/>
              <w:right w:val="single" w:color="auto" w:sz="4" w:space="0"/>
            </w:tcBorders>
          </w:tcPr>
          <w:p w14:paraId="64C48C54">
            <w:pPr>
              <w:pStyle w:val="71"/>
              <w:spacing w:line="256" w:lineRule="auto"/>
              <w:rPr>
                <w:lang w:eastAsia="en-GB"/>
              </w:rPr>
            </w:pPr>
            <w: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14:paraId="63485678">
            <w:pPr>
              <w:pStyle w:val="71"/>
              <w:spacing w:line="256" w:lineRule="auto"/>
              <w:rPr>
                <w:rFonts w:cs="Arial"/>
                <w:lang w:eastAsia="en-GB"/>
              </w:rPr>
            </w:pPr>
            <w:r>
              <w:t>Cell 1</w:t>
            </w:r>
          </w:p>
        </w:tc>
        <w:tc>
          <w:tcPr>
            <w:tcW w:w="1842" w:type="dxa"/>
            <w:gridSpan w:val="2"/>
            <w:tcBorders>
              <w:top w:val="single" w:color="auto" w:sz="4" w:space="0"/>
              <w:left w:val="single" w:color="auto" w:sz="4" w:space="0"/>
              <w:bottom w:val="single" w:color="auto" w:sz="4" w:space="0"/>
              <w:right w:val="single" w:color="auto" w:sz="4" w:space="0"/>
            </w:tcBorders>
          </w:tcPr>
          <w:p w14:paraId="692A1F45">
            <w:pPr>
              <w:pStyle w:val="71"/>
              <w:spacing w:line="256" w:lineRule="auto"/>
              <w:rPr>
                <w:lang w:eastAsia="en-GB"/>
              </w:rPr>
            </w:pPr>
            <w:r>
              <w:t>Cell 2</w:t>
            </w:r>
          </w:p>
        </w:tc>
      </w:tr>
      <w:tr w14:paraId="44E0E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327D1CC1">
            <w:pPr>
              <w:spacing w:after="0"/>
              <w:rPr>
                <w:rFonts w:ascii="Arial" w:hAnsi="Arial" w:cs="Arial"/>
                <w:b/>
                <w:sz w:val="18"/>
                <w:lang w:eastAsia="en-GB"/>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4C4D4CF">
            <w:pPr>
              <w:spacing w:after="0"/>
              <w:rPr>
                <w:rFonts w:ascii="Arial" w:hAnsi="Arial"/>
                <w:b/>
                <w:sz w:val="18"/>
                <w:lang w:eastAsia="en-GB"/>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14:paraId="0E24C1A0">
            <w:pPr>
              <w:spacing w:after="0"/>
              <w:rPr>
                <w:rFonts w:ascii="Arial" w:hAnsi="Arial"/>
                <w:b/>
                <w:sz w:val="18"/>
                <w:lang w:eastAsia="en-GB"/>
              </w:rPr>
            </w:pPr>
          </w:p>
        </w:tc>
        <w:tc>
          <w:tcPr>
            <w:tcW w:w="850" w:type="dxa"/>
            <w:tcBorders>
              <w:top w:val="single" w:color="auto" w:sz="4" w:space="0"/>
              <w:left w:val="single" w:color="auto" w:sz="4" w:space="0"/>
              <w:bottom w:val="single" w:color="auto" w:sz="4" w:space="0"/>
              <w:right w:val="single" w:color="auto" w:sz="4" w:space="0"/>
            </w:tcBorders>
          </w:tcPr>
          <w:p w14:paraId="3324C1FC">
            <w:pPr>
              <w:pStyle w:val="71"/>
              <w:spacing w:line="256" w:lineRule="auto"/>
              <w:rPr>
                <w:lang w:eastAsia="en-GB"/>
              </w:rPr>
            </w:pPr>
            <w:r>
              <w:t>T1</w:t>
            </w:r>
          </w:p>
        </w:tc>
        <w:tc>
          <w:tcPr>
            <w:tcW w:w="851" w:type="dxa"/>
            <w:tcBorders>
              <w:top w:val="single" w:color="auto" w:sz="4" w:space="0"/>
              <w:left w:val="single" w:color="auto" w:sz="4" w:space="0"/>
              <w:bottom w:val="single" w:color="auto" w:sz="4" w:space="0"/>
              <w:right w:val="single" w:color="auto" w:sz="4" w:space="0"/>
            </w:tcBorders>
          </w:tcPr>
          <w:p w14:paraId="2432B67E">
            <w:pPr>
              <w:pStyle w:val="71"/>
              <w:spacing w:line="256" w:lineRule="auto"/>
              <w:rPr>
                <w:lang w:eastAsia="en-GB"/>
              </w:rPr>
            </w:pPr>
            <w:r>
              <w:t>T2</w:t>
            </w:r>
          </w:p>
        </w:tc>
        <w:tc>
          <w:tcPr>
            <w:tcW w:w="921" w:type="dxa"/>
            <w:tcBorders>
              <w:top w:val="single" w:color="auto" w:sz="4" w:space="0"/>
              <w:left w:val="single" w:color="auto" w:sz="4" w:space="0"/>
              <w:bottom w:val="single" w:color="auto" w:sz="4" w:space="0"/>
              <w:right w:val="single" w:color="auto" w:sz="4" w:space="0"/>
            </w:tcBorders>
          </w:tcPr>
          <w:p w14:paraId="488FC05D">
            <w:pPr>
              <w:pStyle w:val="71"/>
              <w:spacing w:line="256" w:lineRule="auto"/>
              <w:rPr>
                <w:lang w:eastAsia="en-GB"/>
              </w:rPr>
            </w:pPr>
            <w:r>
              <w:t>T1</w:t>
            </w:r>
          </w:p>
        </w:tc>
        <w:tc>
          <w:tcPr>
            <w:tcW w:w="921" w:type="dxa"/>
            <w:tcBorders>
              <w:top w:val="single" w:color="auto" w:sz="4" w:space="0"/>
              <w:left w:val="single" w:color="auto" w:sz="4" w:space="0"/>
              <w:bottom w:val="single" w:color="auto" w:sz="4" w:space="0"/>
              <w:right w:val="single" w:color="auto" w:sz="4" w:space="0"/>
            </w:tcBorders>
          </w:tcPr>
          <w:p w14:paraId="4DD3794A">
            <w:pPr>
              <w:pStyle w:val="71"/>
              <w:spacing w:line="256" w:lineRule="auto"/>
              <w:rPr>
                <w:lang w:eastAsia="en-GB"/>
              </w:rPr>
            </w:pPr>
            <w:r>
              <w:t>T2</w:t>
            </w:r>
          </w:p>
        </w:tc>
      </w:tr>
      <w:tr w14:paraId="0869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nil"/>
              <w:right w:val="single" w:color="auto" w:sz="4" w:space="0"/>
            </w:tcBorders>
          </w:tcPr>
          <w:p w14:paraId="03F08F57">
            <w:pPr>
              <w:pStyle w:val="73"/>
              <w:spacing w:line="256" w:lineRule="auto"/>
              <w:rPr>
                <w:lang w:eastAsia="en-GB"/>
              </w:rPr>
            </w:pPr>
            <w:r>
              <w:t>TDD configuration</w:t>
            </w:r>
          </w:p>
        </w:tc>
        <w:tc>
          <w:tcPr>
            <w:tcW w:w="1701" w:type="dxa"/>
            <w:tcBorders>
              <w:top w:val="single" w:color="auto" w:sz="4" w:space="0"/>
              <w:left w:val="single" w:color="auto" w:sz="4" w:space="0"/>
              <w:bottom w:val="nil"/>
              <w:right w:val="single" w:color="auto" w:sz="4" w:space="0"/>
            </w:tcBorders>
          </w:tcPr>
          <w:p w14:paraId="3EB79F86">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256FA3E2">
            <w:pPr>
              <w:pStyle w:val="72"/>
              <w:spacing w:line="256"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6EEE487">
            <w:pPr>
              <w:pStyle w:val="72"/>
              <w:spacing w:line="256" w:lineRule="auto"/>
              <w:rPr>
                <w:rFonts w:cs="v4.2.0"/>
                <w:lang w:eastAsia="en-GB"/>
              </w:rPr>
            </w:pPr>
            <w:r>
              <w:rPr>
                <w:lang w:eastAsia="ja-JP"/>
              </w:rPr>
              <w:t>N/A</w:t>
            </w:r>
          </w:p>
        </w:tc>
        <w:tc>
          <w:tcPr>
            <w:tcW w:w="1842" w:type="dxa"/>
            <w:gridSpan w:val="2"/>
            <w:tcBorders>
              <w:top w:val="single" w:color="auto" w:sz="4" w:space="0"/>
              <w:left w:val="single" w:color="auto" w:sz="4" w:space="0"/>
              <w:bottom w:val="single" w:color="auto" w:sz="4" w:space="0"/>
              <w:right w:val="single" w:color="auto" w:sz="4" w:space="0"/>
            </w:tcBorders>
          </w:tcPr>
          <w:p w14:paraId="55C1D733">
            <w:pPr>
              <w:pStyle w:val="72"/>
              <w:spacing w:line="256" w:lineRule="auto"/>
              <w:rPr>
                <w:rFonts w:cs="v4.2.0"/>
                <w:lang w:eastAsia="en-GB"/>
              </w:rPr>
            </w:pPr>
            <w:r>
              <w:rPr>
                <w:lang w:eastAsia="ja-JP"/>
              </w:rPr>
              <w:t>N/A</w:t>
            </w:r>
          </w:p>
        </w:tc>
      </w:tr>
      <w:tr w14:paraId="2BFA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nil"/>
              <w:left w:val="single" w:color="auto" w:sz="4" w:space="0"/>
              <w:bottom w:val="nil"/>
              <w:right w:val="single" w:color="auto" w:sz="4" w:space="0"/>
            </w:tcBorders>
          </w:tcPr>
          <w:p w14:paraId="55B7A21F">
            <w:pPr>
              <w:spacing w:after="0" w:line="256" w:lineRule="auto"/>
              <w:rPr>
                <w:rFonts w:asciiTheme="minorHAnsi" w:hAnsiTheme="minorHAnsi" w:cstheme="minorBidi"/>
                <w:sz w:val="22"/>
                <w:szCs w:val="22"/>
                <w:lang w:val="en-US" w:eastAsia="zh-CN"/>
              </w:rPr>
            </w:pPr>
          </w:p>
        </w:tc>
        <w:tc>
          <w:tcPr>
            <w:tcW w:w="1701" w:type="dxa"/>
            <w:tcBorders>
              <w:top w:val="nil"/>
              <w:left w:val="single" w:color="auto" w:sz="4" w:space="0"/>
              <w:bottom w:val="nil"/>
              <w:right w:val="single" w:color="auto" w:sz="4" w:space="0"/>
            </w:tcBorders>
          </w:tcPr>
          <w:p w14:paraId="00D3682A">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494FD21F">
            <w:pPr>
              <w:pStyle w:val="72"/>
              <w:spacing w:line="256"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163CD851">
            <w:pPr>
              <w:pStyle w:val="72"/>
              <w:spacing w:line="256" w:lineRule="auto"/>
              <w:rPr>
                <w:rFonts w:cs="v4.2.0"/>
                <w:lang w:eastAsia="en-GB"/>
              </w:rPr>
            </w:pPr>
            <w:r>
              <w:rPr>
                <w:lang w:eastAsia="ja-JP"/>
              </w:rPr>
              <w:t>TDDConf.1.1</w:t>
            </w:r>
          </w:p>
        </w:tc>
        <w:tc>
          <w:tcPr>
            <w:tcW w:w="1842" w:type="dxa"/>
            <w:gridSpan w:val="2"/>
            <w:tcBorders>
              <w:top w:val="single" w:color="auto" w:sz="4" w:space="0"/>
              <w:left w:val="single" w:color="auto" w:sz="4" w:space="0"/>
              <w:bottom w:val="single" w:color="auto" w:sz="4" w:space="0"/>
              <w:right w:val="single" w:color="auto" w:sz="4" w:space="0"/>
            </w:tcBorders>
          </w:tcPr>
          <w:p w14:paraId="37434D54">
            <w:pPr>
              <w:pStyle w:val="72"/>
              <w:spacing w:line="256" w:lineRule="auto"/>
              <w:rPr>
                <w:rFonts w:cs="v4.2.0"/>
                <w:lang w:eastAsia="en-GB"/>
              </w:rPr>
            </w:pPr>
            <w:r>
              <w:rPr>
                <w:lang w:eastAsia="ja-JP"/>
              </w:rPr>
              <w:t>TDDConf.1.1</w:t>
            </w:r>
          </w:p>
        </w:tc>
      </w:tr>
      <w:tr w14:paraId="7205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nil"/>
              <w:left w:val="single" w:color="auto" w:sz="4" w:space="0"/>
              <w:bottom w:val="single" w:color="auto" w:sz="4" w:space="0"/>
              <w:right w:val="single" w:color="auto" w:sz="4" w:space="0"/>
            </w:tcBorders>
          </w:tcPr>
          <w:p w14:paraId="40805B8B">
            <w:pPr>
              <w:spacing w:after="0" w:line="256" w:lineRule="auto"/>
              <w:rPr>
                <w:rFonts w:asciiTheme="minorHAnsi" w:hAnsiTheme="minorHAnsi" w:cstheme="minorBidi"/>
                <w:sz w:val="22"/>
                <w:szCs w:val="22"/>
                <w:lang w:val="en-US" w:eastAsia="zh-CN"/>
              </w:rPr>
            </w:pPr>
          </w:p>
        </w:tc>
        <w:tc>
          <w:tcPr>
            <w:tcW w:w="1701" w:type="dxa"/>
            <w:tcBorders>
              <w:top w:val="nil"/>
              <w:left w:val="single" w:color="auto" w:sz="4" w:space="0"/>
              <w:bottom w:val="single" w:color="auto" w:sz="4" w:space="0"/>
              <w:right w:val="single" w:color="auto" w:sz="4" w:space="0"/>
            </w:tcBorders>
          </w:tcPr>
          <w:p w14:paraId="1744A9DB">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4034FF8A">
            <w:pPr>
              <w:pStyle w:val="72"/>
              <w:spacing w:line="256"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4C3C27D3">
            <w:pPr>
              <w:pStyle w:val="72"/>
              <w:spacing w:line="256" w:lineRule="auto"/>
              <w:rPr>
                <w:rFonts w:cs="v4.2.0"/>
                <w:lang w:eastAsia="en-GB"/>
              </w:rPr>
            </w:pPr>
            <w:r>
              <w:rPr>
                <w:lang w:eastAsia="ja-JP"/>
              </w:rPr>
              <w:t>TDDConf.2.1</w:t>
            </w:r>
          </w:p>
        </w:tc>
        <w:tc>
          <w:tcPr>
            <w:tcW w:w="1842" w:type="dxa"/>
            <w:gridSpan w:val="2"/>
            <w:tcBorders>
              <w:top w:val="single" w:color="auto" w:sz="4" w:space="0"/>
              <w:left w:val="single" w:color="auto" w:sz="4" w:space="0"/>
              <w:bottom w:val="single" w:color="auto" w:sz="4" w:space="0"/>
              <w:right w:val="single" w:color="auto" w:sz="4" w:space="0"/>
            </w:tcBorders>
          </w:tcPr>
          <w:p w14:paraId="3AD0A990">
            <w:pPr>
              <w:pStyle w:val="72"/>
              <w:spacing w:line="256" w:lineRule="auto"/>
              <w:rPr>
                <w:rFonts w:cs="v4.2.0"/>
                <w:lang w:eastAsia="en-GB"/>
              </w:rPr>
            </w:pPr>
            <w:r>
              <w:rPr>
                <w:lang w:eastAsia="ja-JP"/>
              </w:rPr>
              <w:t>TDDConf.2.1</w:t>
            </w:r>
          </w:p>
        </w:tc>
      </w:tr>
      <w:tr w14:paraId="3C77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61A271F2">
            <w:pPr>
              <w:pStyle w:val="73"/>
              <w:spacing w:line="256" w:lineRule="auto"/>
              <w:rPr>
                <w:lang w:eastAsia="en-GB"/>
              </w:rPr>
            </w:pPr>
            <w:r>
              <w:t>PDSCH RMC configuration</w:t>
            </w:r>
          </w:p>
        </w:tc>
        <w:tc>
          <w:tcPr>
            <w:tcW w:w="1701" w:type="dxa"/>
            <w:tcBorders>
              <w:top w:val="single" w:color="auto" w:sz="4" w:space="0"/>
              <w:left w:val="single" w:color="auto" w:sz="4" w:space="0"/>
              <w:bottom w:val="nil"/>
              <w:right w:val="single" w:color="auto" w:sz="4" w:space="0"/>
            </w:tcBorders>
          </w:tcPr>
          <w:p w14:paraId="2FFA3D7D">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2E159F74">
            <w:pPr>
              <w:pStyle w:val="72"/>
              <w:spacing w:line="256"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0E930414">
            <w:pPr>
              <w:pStyle w:val="72"/>
              <w:spacing w:line="256" w:lineRule="auto"/>
              <w:rPr>
                <w:rFonts w:cs="v4.2.0"/>
                <w:lang w:eastAsia="en-GB"/>
              </w:rPr>
            </w:pPr>
            <w:r>
              <w:rPr>
                <w:rFonts w:cs="v4.2.0"/>
              </w:rPr>
              <w:t>SR.1.1 FDD</w:t>
            </w:r>
          </w:p>
        </w:tc>
        <w:tc>
          <w:tcPr>
            <w:tcW w:w="1842" w:type="dxa"/>
            <w:gridSpan w:val="2"/>
            <w:tcBorders>
              <w:top w:val="single" w:color="auto" w:sz="4" w:space="0"/>
              <w:left w:val="single" w:color="auto" w:sz="4" w:space="0"/>
              <w:bottom w:val="nil"/>
              <w:right w:val="single" w:color="auto" w:sz="4" w:space="0"/>
            </w:tcBorders>
          </w:tcPr>
          <w:p w14:paraId="39102C10">
            <w:pPr>
              <w:pStyle w:val="72"/>
              <w:spacing w:line="256" w:lineRule="auto"/>
              <w:rPr>
                <w:rFonts w:cs="v4.2.0"/>
                <w:lang w:eastAsia="en-GB"/>
              </w:rPr>
            </w:pPr>
            <w:r>
              <w:rPr>
                <w:rFonts w:cs="v4.2.0"/>
              </w:rPr>
              <w:t>N/A</w:t>
            </w:r>
          </w:p>
        </w:tc>
      </w:tr>
      <w:tr w14:paraId="2290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43669C4A">
            <w:pPr>
              <w:spacing w:after="0"/>
              <w:rPr>
                <w:rFonts w:ascii="Arial" w:hAnsi="Arial"/>
                <w:sz w:val="18"/>
                <w:lang w:eastAsia="en-GB"/>
              </w:rPr>
            </w:pPr>
          </w:p>
        </w:tc>
        <w:tc>
          <w:tcPr>
            <w:tcW w:w="1701" w:type="dxa"/>
            <w:tcBorders>
              <w:top w:val="nil"/>
              <w:left w:val="single" w:color="auto" w:sz="4" w:space="0"/>
              <w:bottom w:val="nil"/>
              <w:right w:val="single" w:color="auto" w:sz="4" w:space="0"/>
            </w:tcBorders>
          </w:tcPr>
          <w:p w14:paraId="5286ABB5">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13761D04">
            <w:pPr>
              <w:pStyle w:val="72"/>
              <w:spacing w:line="256"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3543E943">
            <w:pPr>
              <w:pStyle w:val="72"/>
              <w:spacing w:line="256" w:lineRule="auto"/>
              <w:rPr>
                <w:rFonts w:cs="v4.2.0"/>
                <w:lang w:eastAsia="en-GB"/>
              </w:rPr>
            </w:pPr>
            <w:r>
              <w:rPr>
                <w:rFonts w:cs="v4.2.0"/>
              </w:rPr>
              <w:t>SR.1.1 TDD</w:t>
            </w:r>
          </w:p>
        </w:tc>
        <w:tc>
          <w:tcPr>
            <w:tcW w:w="1842" w:type="dxa"/>
            <w:gridSpan w:val="2"/>
            <w:tcBorders>
              <w:top w:val="nil"/>
              <w:left w:val="single" w:color="auto" w:sz="4" w:space="0"/>
              <w:bottom w:val="nil"/>
              <w:right w:val="single" w:color="auto" w:sz="4" w:space="0"/>
            </w:tcBorders>
          </w:tcPr>
          <w:p w14:paraId="09587BC5">
            <w:pPr>
              <w:spacing w:after="0" w:line="256" w:lineRule="auto"/>
              <w:rPr>
                <w:rFonts w:asciiTheme="minorHAnsi" w:hAnsiTheme="minorHAnsi" w:cstheme="minorBidi"/>
                <w:sz w:val="22"/>
                <w:szCs w:val="22"/>
                <w:lang w:val="en-US" w:eastAsia="zh-CN"/>
              </w:rPr>
            </w:pPr>
          </w:p>
        </w:tc>
      </w:tr>
      <w:tr w14:paraId="6992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DB52D90">
            <w:pPr>
              <w:spacing w:after="0"/>
              <w:rPr>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1AA1C535">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4B173834">
            <w:pPr>
              <w:pStyle w:val="72"/>
              <w:spacing w:line="256"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54D3F456">
            <w:pPr>
              <w:pStyle w:val="72"/>
              <w:spacing w:line="256" w:lineRule="auto"/>
              <w:rPr>
                <w:rFonts w:cs="v4.2.0"/>
                <w:lang w:eastAsia="en-GB"/>
              </w:rPr>
            </w:pPr>
            <w:r>
              <w:rPr>
                <w:rFonts w:cs="v4.2.0"/>
              </w:rPr>
              <w:t>SR.2.1 TDD</w:t>
            </w:r>
          </w:p>
        </w:tc>
        <w:tc>
          <w:tcPr>
            <w:tcW w:w="1842" w:type="dxa"/>
            <w:gridSpan w:val="2"/>
            <w:tcBorders>
              <w:top w:val="nil"/>
              <w:left w:val="single" w:color="auto" w:sz="4" w:space="0"/>
              <w:bottom w:val="single" w:color="auto" w:sz="4" w:space="0"/>
              <w:right w:val="single" w:color="auto" w:sz="4" w:space="0"/>
            </w:tcBorders>
          </w:tcPr>
          <w:p w14:paraId="62517217">
            <w:pPr>
              <w:spacing w:after="0" w:line="256" w:lineRule="auto"/>
              <w:rPr>
                <w:rFonts w:asciiTheme="minorHAnsi" w:hAnsiTheme="minorHAnsi" w:cstheme="minorBidi"/>
                <w:sz w:val="22"/>
                <w:szCs w:val="22"/>
                <w:lang w:val="en-US" w:eastAsia="zh-CN"/>
              </w:rPr>
            </w:pPr>
          </w:p>
        </w:tc>
      </w:tr>
      <w:tr w14:paraId="7DF8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3C812C8B">
            <w:pPr>
              <w:pStyle w:val="73"/>
              <w:spacing w:line="256" w:lineRule="auto"/>
              <w:rPr>
                <w:lang w:eastAsia="en-GB"/>
              </w:rPr>
            </w:pPr>
            <w:r>
              <w:t>RMSI CORESET RMC configuration</w:t>
            </w:r>
          </w:p>
        </w:tc>
        <w:tc>
          <w:tcPr>
            <w:tcW w:w="1701" w:type="dxa"/>
            <w:tcBorders>
              <w:top w:val="single" w:color="auto" w:sz="4" w:space="0"/>
              <w:left w:val="single" w:color="auto" w:sz="4" w:space="0"/>
              <w:bottom w:val="nil"/>
              <w:right w:val="single" w:color="auto" w:sz="4" w:space="0"/>
            </w:tcBorders>
          </w:tcPr>
          <w:p w14:paraId="4296A70A">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2892FC9B">
            <w:pPr>
              <w:pStyle w:val="72"/>
              <w:spacing w:line="256"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29F19536">
            <w:pPr>
              <w:pStyle w:val="72"/>
              <w:spacing w:line="256" w:lineRule="auto"/>
              <w:rPr>
                <w:rFonts w:cs="v4.2.0"/>
                <w:lang w:eastAsia="en-GB"/>
              </w:rPr>
            </w:pPr>
            <w:r>
              <w:rPr>
                <w:rFonts w:cs="v4.2.0"/>
              </w:rPr>
              <w:t>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33F5F65C">
            <w:pPr>
              <w:pStyle w:val="72"/>
              <w:spacing w:line="256" w:lineRule="auto"/>
              <w:rPr>
                <w:rFonts w:cs="v4.2.0"/>
                <w:lang w:eastAsia="en-GB"/>
              </w:rPr>
            </w:pPr>
            <w:r>
              <w:rPr>
                <w:rFonts w:cs="v4.2.0"/>
              </w:rPr>
              <w:t>N/A</w:t>
            </w:r>
          </w:p>
        </w:tc>
      </w:tr>
      <w:tr w14:paraId="105B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52CF4EBD">
            <w:pPr>
              <w:spacing w:after="0"/>
              <w:rPr>
                <w:rFonts w:ascii="Arial" w:hAnsi="Arial"/>
                <w:sz w:val="18"/>
                <w:lang w:eastAsia="en-GB"/>
              </w:rPr>
            </w:pPr>
          </w:p>
        </w:tc>
        <w:tc>
          <w:tcPr>
            <w:tcW w:w="1701" w:type="dxa"/>
            <w:tcBorders>
              <w:top w:val="nil"/>
              <w:left w:val="single" w:color="auto" w:sz="4" w:space="0"/>
              <w:bottom w:val="nil"/>
              <w:right w:val="single" w:color="auto" w:sz="4" w:space="0"/>
            </w:tcBorders>
          </w:tcPr>
          <w:p w14:paraId="760C83D8">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592AF7D8">
            <w:pPr>
              <w:pStyle w:val="72"/>
              <w:spacing w:line="256"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6072F567">
            <w:pPr>
              <w:pStyle w:val="72"/>
              <w:spacing w:line="256" w:lineRule="auto"/>
              <w:rPr>
                <w:rFonts w:cs="v4.2.0"/>
                <w:lang w:eastAsia="en-GB"/>
              </w:rPr>
            </w:pPr>
            <w:r>
              <w:rPr>
                <w:rFonts w:cs="v4.2.0"/>
              </w:rPr>
              <w:t>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353D6BC0">
            <w:pPr>
              <w:spacing w:after="0"/>
              <w:rPr>
                <w:rFonts w:ascii="Arial" w:hAnsi="Arial" w:cs="v4.2.0"/>
                <w:sz w:val="18"/>
                <w:lang w:eastAsia="en-GB"/>
              </w:rPr>
            </w:pPr>
          </w:p>
        </w:tc>
      </w:tr>
      <w:tr w14:paraId="65437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0F779D3">
            <w:pPr>
              <w:spacing w:after="0"/>
              <w:rPr>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51094986">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6C568A85">
            <w:pPr>
              <w:pStyle w:val="72"/>
              <w:spacing w:line="256"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4F0CFF49">
            <w:pPr>
              <w:pStyle w:val="72"/>
              <w:spacing w:line="256" w:lineRule="auto"/>
              <w:rPr>
                <w:rFonts w:cs="v4.2.0"/>
                <w:lang w:eastAsia="en-GB"/>
              </w:rPr>
            </w:pPr>
            <w:r>
              <w:rPr>
                <w:rFonts w:cs="v4.2.0"/>
              </w:rPr>
              <w:t>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40AA6DCF">
            <w:pPr>
              <w:spacing w:after="0"/>
              <w:rPr>
                <w:rFonts w:ascii="Arial" w:hAnsi="Arial" w:cs="v4.2.0"/>
                <w:sz w:val="18"/>
                <w:lang w:eastAsia="en-GB"/>
              </w:rPr>
            </w:pPr>
          </w:p>
        </w:tc>
      </w:tr>
      <w:tr w14:paraId="6C08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67ABD173">
            <w:pPr>
              <w:pStyle w:val="73"/>
              <w:spacing w:line="256" w:lineRule="auto"/>
              <w:rPr>
                <w:lang w:eastAsia="en-GB"/>
              </w:rPr>
            </w:pPr>
            <w:r>
              <w:t>Dedicated CORESET RMC configuration</w:t>
            </w:r>
          </w:p>
        </w:tc>
        <w:tc>
          <w:tcPr>
            <w:tcW w:w="1701" w:type="dxa"/>
            <w:tcBorders>
              <w:top w:val="single" w:color="auto" w:sz="4" w:space="0"/>
              <w:left w:val="single" w:color="auto" w:sz="4" w:space="0"/>
              <w:bottom w:val="nil"/>
              <w:right w:val="single" w:color="auto" w:sz="4" w:space="0"/>
            </w:tcBorders>
          </w:tcPr>
          <w:p w14:paraId="458F1F9D">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1EBCA706">
            <w:pPr>
              <w:pStyle w:val="72"/>
              <w:spacing w:line="256"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660549D">
            <w:pPr>
              <w:pStyle w:val="72"/>
              <w:spacing w:line="256" w:lineRule="auto"/>
              <w:rPr>
                <w:rFonts w:cs="v4.2.0"/>
                <w:lang w:eastAsia="en-GB"/>
              </w:rPr>
            </w:pPr>
            <w:r>
              <w:rPr>
                <w:rFonts w:cs="v4.2.0"/>
              </w:rPr>
              <w:t>CCR.1.1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789AF727">
            <w:pPr>
              <w:pStyle w:val="72"/>
              <w:spacing w:line="256" w:lineRule="auto"/>
              <w:rPr>
                <w:rFonts w:cs="v4.2.0"/>
                <w:lang w:eastAsia="en-GB"/>
              </w:rPr>
            </w:pPr>
            <w:r>
              <w:rPr>
                <w:rFonts w:cs="v4.2.0"/>
              </w:rPr>
              <w:t>N/A</w:t>
            </w:r>
          </w:p>
        </w:tc>
      </w:tr>
      <w:tr w14:paraId="6CD7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0A88E13">
            <w:pPr>
              <w:spacing w:after="0"/>
              <w:rPr>
                <w:rFonts w:ascii="Arial" w:hAnsi="Arial"/>
                <w:sz w:val="18"/>
                <w:lang w:eastAsia="en-GB"/>
              </w:rPr>
            </w:pPr>
          </w:p>
        </w:tc>
        <w:tc>
          <w:tcPr>
            <w:tcW w:w="1701" w:type="dxa"/>
            <w:tcBorders>
              <w:top w:val="nil"/>
              <w:left w:val="single" w:color="auto" w:sz="4" w:space="0"/>
              <w:bottom w:val="nil"/>
              <w:right w:val="single" w:color="auto" w:sz="4" w:space="0"/>
            </w:tcBorders>
          </w:tcPr>
          <w:p w14:paraId="7D5F2586">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462F6F7A">
            <w:pPr>
              <w:pStyle w:val="72"/>
              <w:spacing w:line="256"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24D48772">
            <w:pPr>
              <w:pStyle w:val="72"/>
              <w:spacing w:line="256" w:lineRule="auto"/>
              <w:rPr>
                <w:rFonts w:cs="v4.2.0"/>
                <w:lang w:eastAsia="en-GB"/>
              </w:rPr>
            </w:pPr>
            <w:r>
              <w:rPr>
                <w:rFonts w:cs="v4.2.0"/>
              </w:rPr>
              <w:t>CCR.1.1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085CD804">
            <w:pPr>
              <w:spacing w:after="0"/>
              <w:rPr>
                <w:rFonts w:ascii="Arial" w:hAnsi="Arial" w:cs="v4.2.0"/>
                <w:sz w:val="18"/>
                <w:lang w:eastAsia="en-GB"/>
              </w:rPr>
            </w:pPr>
          </w:p>
        </w:tc>
      </w:tr>
      <w:tr w14:paraId="454F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B62FEE1">
            <w:pPr>
              <w:spacing w:after="0"/>
              <w:rPr>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0FD8BA35">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086C4D23">
            <w:pPr>
              <w:pStyle w:val="72"/>
              <w:spacing w:line="256"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3DD7EEF0">
            <w:pPr>
              <w:pStyle w:val="72"/>
              <w:spacing w:line="256" w:lineRule="auto"/>
              <w:rPr>
                <w:rFonts w:cs="v4.2.0"/>
                <w:lang w:eastAsia="en-GB"/>
              </w:rPr>
            </w:pPr>
            <w:r>
              <w:rPr>
                <w:rFonts w:cs="v4.2.0"/>
              </w:rPr>
              <w:t>CCR.2.1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1FF64202">
            <w:pPr>
              <w:spacing w:after="0"/>
              <w:rPr>
                <w:rFonts w:ascii="Arial" w:hAnsi="Arial" w:cs="v4.2.0"/>
                <w:sz w:val="18"/>
                <w:lang w:eastAsia="en-GB"/>
              </w:rPr>
            </w:pPr>
          </w:p>
        </w:tc>
      </w:tr>
      <w:tr w14:paraId="7674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single" w:color="auto" w:sz="4" w:space="0"/>
              <w:right w:val="single" w:color="auto" w:sz="4" w:space="0"/>
            </w:tcBorders>
          </w:tcPr>
          <w:p w14:paraId="056DC5B3">
            <w:pPr>
              <w:pStyle w:val="73"/>
              <w:spacing w:line="256" w:lineRule="auto"/>
              <w:rPr>
                <w:lang w:eastAsia="en-GB"/>
              </w:rPr>
            </w:pPr>
            <w:r>
              <w:rPr>
                <w:bCs/>
              </w:rPr>
              <w:t>OCNG Patterns</w:t>
            </w:r>
          </w:p>
        </w:tc>
        <w:tc>
          <w:tcPr>
            <w:tcW w:w="1701" w:type="dxa"/>
            <w:tcBorders>
              <w:top w:val="single" w:color="auto" w:sz="4" w:space="0"/>
              <w:left w:val="single" w:color="auto" w:sz="4" w:space="0"/>
              <w:bottom w:val="single" w:color="auto" w:sz="4" w:space="0"/>
              <w:right w:val="single" w:color="auto" w:sz="4" w:space="0"/>
            </w:tcBorders>
          </w:tcPr>
          <w:p w14:paraId="5F461926">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1F3FBEB1">
            <w:pPr>
              <w:pStyle w:val="72"/>
              <w:spacing w:line="256" w:lineRule="auto"/>
              <w:rPr>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6B8357C0">
            <w:pPr>
              <w:pStyle w:val="72"/>
              <w:spacing w:line="256" w:lineRule="auto"/>
              <w:rPr>
                <w:rFonts w:cs="v4.2.0"/>
                <w:lang w:eastAsia="en-GB"/>
              </w:rPr>
            </w:pPr>
            <w:r>
              <w:t>OP.1</w:t>
            </w:r>
          </w:p>
        </w:tc>
        <w:tc>
          <w:tcPr>
            <w:tcW w:w="1842" w:type="dxa"/>
            <w:gridSpan w:val="2"/>
            <w:tcBorders>
              <w:top w:val="single" w:color="auto" w:sz="4" w:space="0"/>
              <w:left w:val="single" w:color="auto" w:sz="4" w:space="0"/>
              <w:bottom w:val="single" w:color="auto" w:sz="4" w:space="0"/>
              <w:right w:val="single" w:color="auto" w:sz="4" w:space="0"/>
            </w:tcBorders>
          </w:tcPr>
          <w:p w14:paraId="28CA5D95">
            <w:pPr>
              <w:pStyle w:val="72"/>
              <w:spacing w:line="256" w:lineRule="auto"/>
              <w:rPr>
                <w:lang w:eastAsia="en-GB"/>
              </w:rPr>
            </w:pPr>
            <w:r>
              <w:t>OP.1</w:t>
            </w:r>
          </w:p>
        </w:tc>
      </w:tr>
      <w:tr w14:paraId="0972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7DFA335E">
            <w:pPr>
              <w:pStyle w:val="73"/>
              <w:spacing w:line="256" w:lineRule="auto"/>
              <w:rPr>
                <w:bCs/>
                <w:lang w:eastAsia="en-GB"/>
              </w:rPr>
            </w:pPr>
            <w:r>
              <w:rPr>
                <w:bCs/>
              </w:rPr>
              <w:t>TRS Configuration</w:t>
            </w:r>
          </w:p>
        </w:tc>
        <w:tc>
          <w:tcPr>
            <w:tcW w:w="1701" w:type="dxa"/>
            <w:tcBorders>
              <w:top w:val="single" w:color="auto" w:sz="4" w:space="0"/>
              <w:left w:val="single" w:color="auto" w:sz="4" w:space="0"/>
              <w:bottom w:val="nil"/>
              <w:right w:val="single" w:color="auto" w:sz="4" w:space="0"/>
            </w:tcBorders>
          </w:tcPr>
          <w:p w14:paraId="0291A73F">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28C9C65F">
            <w:pPr>
              <w:pStyle w:val="72"/>
              <w:spacing w:line="256"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5FCC03FA">
            <w:pPr>
              <w:pStyle w:val="72"/>
              <w:spacing w:line="256" w:lineRule="auto"/>
              <w:rPr>
                <w:lang w:eastAsia="en-GB"/>
              </w:rPr>
            </w:pPr>
            <w:r>
              <w:t>TRS.1.1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30C17A05">
            <w:pPr>
              <w:pStyle w:val="72"/>
              <w:spacing w:line="256" w:lineRule="auto"/>
              <w:rPr>
                <w:lang w:eastAsia="en-GB"/>
              </w:rPr>
            </w:pPr>
            <w:r>
              <w:rPr>
                <w:rFonts w:cs="v4.2.0"/>
              </w:rPr>
              <w:t>N/A</w:t>
            </w:r>
          </w:p>
        </w:tc>
      </w:tr>
      <w:tr w14:paraId="444B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14B10CC8">
            <w:pPr>
              <w:spacing w:after="0"/>
              <w:rPr>
                <w:rFonts w:ascii="Arial" w:hAnsi="Arial"/>
                <w:bCs/>
                <w:sz w:val="18"/>
                <w:lang w:eastAsia="en-GB"/>
              </w:rPr>
            </w:pPr>
          </w:p>
        </w:tc>
        <w:tc>
          <w:tcPr>
            <w:tcW w:w="1701" w:type="dxa"/>
            <w:tcBorders>
              <w:top w:val="nil"/>
              <w:left w:val="single" w:color="auto" w:sz="4" w:space="0"/>
              <w:bottom w:val="nil"/>
              <w:right w:val="single" w:color="auto" w:sz="4" w:space="0"/>
            </w:tcBorders>
          </w:tcPr>
          <w:p w14:paraId="67440B94">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387D0C13">
            <w:pPr>
              <w:pStyle w:val="72"/>
              <w:spacing w:line="256"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3045108A">
            <w:pPr>
              <w:pStyle w:val="72"/>
              <w:spacing w:line="256" w:lineRule="auto"/>
              <w:rPr>
                <w:lang w:eastAsia="en-GB"/>
              </w:rPr>
            </w:pPr>
            <w:r>
              <w:t>TRS.1.1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64985D97">
            <w:pPr>
              <w:spacing w:after="0"/>
              <w:rPr>
                <w:rFonts w:ascii="Arial" w:hAnsi="Arial"/>
                <w:sz w:val="18"/>
                <w:lang w:eastAsia="en-GB"/>
              </w:rPr>
            </w:pPr>
          </w:p>
        </w:tc>
      </w:tr>
      <w:tr w14:paraId="78AC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18CC7A2E">
            <w:pPr>
              <w:spacing w:after="0"/>
              <w:rPr>
                <w:rFonts w:ascii="Arial" w:hAnsi="Arial"/>
                <w:bCs/>
                <w:sz w:val="18"/>
                <w:lang w:eastAsia="en-GB"/>
              </w:rPr>
            </w:pPr>
          </w:p>
        </w:tc>
        <w:tc>
          <w:tcPr>
            <w:tcW w:w="1701" w:type="dxa"/>
            <w:tcBorders>
              <w:top w:val="nil"/>
              <w:left w:val="single" w:color="auto" w:sz="4" w:space="0"/>
              <w:bottom w:val="single" w:color="auto" w:sz="4" w:space="0"/>
              <w:right w:val="single" w:color="auto" w:sz="4" w:space="0"/>
            </w:tcBorders>
          </w:tcPr>
          <w:p w14:paraId="7777FAAB">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50D868A8">
            <w:pPr>
              <w:pStyle w:val="72"/>
              <w:spacing w:line="256"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1933DC83">
            <w:pPr>
              <w:pStyle w:val="72"/>
              <w:spacing w:line="256" w:lineRule="auto"/>
              <w:rPr>
                <w:lang w:eastAsia="en-GB"/>
              </w:rPr>
            </w:pPr>
            <w:r>
              <w:t>TRS.1.2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759F3B25">
            <w:pPr>
              <w:spacing w:after="0"/>
              <w:rPr>
                <w:rFonts w:ascii="Arial" w:hAnsi="Arial"/>
                <w:sz w:val="18"/>
                <w:lang w:eastAsia="en-GB"/>
              </w:rPr>
            </w:pPr>
          </w:p>
        </w:tc>
      </w:tr>
      <w:tr w14:paraId="0BC5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single" w:color="auto" w:sz="4" w:space="0"/>
              <w:right w:val="single" w:color="auto" w:sz="4" w:space="0"/>
            </w:tcBorders>
          </w:tcPr>
          <w:p w14:paraId="1BDC82F0">
            <w:pPr>
              <w:pStyle w:val="73"/>
              <w:spacing w:line="256" w:lineRule="auto"/>
              <w:rPr>
                <w:bCs/>
                <w:lang w:eastAsia="en-GB"/>
              </w:rPr>
            </w:pPr>
            <w:r>
              <w:rPr>
                <w:bCs/>
              </w:rPr>
              <w:t>Initial BWP configuration</w:t>
            </w:r>
          </w:p>
        </w:tc>
        <w:tc>
          <w:tcPr>
            <w:tcW w:w="1701" w:type="dxa"/>
            <w:tcBorders>
              <w:top w:val="single" w:color="auto" w:sz="4" w:space="0"/>
              <w:left w:val="single" w:color="auto" w:sz="4" w:space="0"/>
              <w:bottom w:val="single" w:color="auto" w:sz="4" w:space="0"/>
              <w:right w:val="single" w:color="auto" w:sz="4" w:space="0"/>
            </w:tcBorders>
          </w:tcPr>
          <w:p w14:paraId="7597E8DB">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5FCD1830">
            <w:pPr>
              <w:pStyle w:val="72"/>
              <w:spacing w:line="256"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5A25C23A">
            <w:pPr>
              <w:pStyle w:val="72"/>
              <w:spacing w:line="256" w:lineRule="auto"/>
              <w:rPr>
                <w:lang w:eastAsia="en-GB"/>
              </w:rPr>
            </w:pPr>
            <w:r>
              <w:rPr>
                <w:rFonts w:cs="v4.2.0"/>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14:paraId="75990E46">
            <w:pPr>
              <w:pStyle w:val="72"/>
              <w:spacing w:line="256" w:lineRule="auto"/>
              <w:rPr>
                <w:lang w:eastAsia="en-GB"/>
              </w:rPr>
            </w:pPr>
            <w:r>
              <w:t>N/A</w:t>
            </w:r>
          </w:p>
        </w:tc>
      </w:tr>
      <w:tr w14:paraId="6C8F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single" w:color="auto" w:sz="4" w:space="0"/>
              <w:right w:val="single" w:color="auto" w:sz="4" w:space="0"/>
            </w:tcBorders>
          </w:tcPr>
          <w:p w14:paraId="32D22139">
            <w:pPr>
              <w:pStyle w:val="73"/>
              <w:spacing w:line="256" w:lineRule="auto"/>
              <w:rPr>
                <w:bCs/>
                <w:lang w:eastAsia="en-GB"/>
              </w:rPr>
            </w:pPr>
            <w:r>
              <w:rPr>
                <w:bCs/>
              </w:rPr>
              <w:t>Active DL BWP configuration</w:t>
            </w:r>
          </w:p>
        </w:tc>
        <w:tc>
          <w:tcPr>
            <w:tcW w:w="1701" w:type="dxa"/>
            <w:tcBorders>
              <w:top w:val="single" w:color="auto" w:sz="4" w:space="0"/>
              <w:left w:val="single" w:color="auto" w:sz="4" w:space="0"/>
              <w:bottom w:val="single" w:color="auto" w:sz="4" w:space="0"/>
              <w:right w:val="single" w:color="auto" w:sz="4" w:space="0"/>
            </w:tcBorders>
          </w:tcPr>
          <w:p w14:paraId="4251655E">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47AAA2EF">
            <w:pPr>
              <w:pStyle w:val="72"/>
              <w:spacing w:line="256"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78399837">
            <w:pPr>
              <w:pStyle w:val="72"/>
              <w:spacing w:line="256" w:lineRule="auto"/>
              <w:rPr>
                <w:lang w:eastAsia="en-GB"/>
              </w:rPr>
            </w:pPr>
            <w:r>
              <w:rPr>
                <w:rFonts w:cs="v4.2.0"/>
              </w:rPr>
              <w:t>DLBWP.1.1</w:t>
            </w:r>
          </w:p>
        </w:tc>
        <w:tc>
          <w:tcPr>
            <w:tcW w:w="1842" w:type="dxa"/>
            <w:gridSpan w:val="2"/>
            <w:tcBorders>
              <w:top w:val="single" w:color="auto" w:sz="4" w:space="0"/>
              <w:left w:val="single" w:color="auto" w:sz="4" w:space="0"/>
              <w:bottom w:val="single" w:color="auto" w:sz="4" w:space="0"/>
              <w:right w:val="single" w:color="auto" w:sz="4" w:space="0"/>
            </w:tcBorders>
          </w:tcPr>
          <w:p w14:paraId="54917DAD">
            <w:pPr>
              <w:pStyle w:val="72"/>
              <w:spacing w:line="256" w:lineRule="auto"/>
              <w:rPr>
                <w:lang w:eastAsia="en-GB"/>
              </w:rPr>
            </w:pPr>
            <w:r>
              <w:t>N/A</w:t>
            </w:r>
          </w:p>
        </w:tc>
      </w:tr>
      <w:tr w14:paraId="190B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single" w:color="auto" w:sz="4" w:space="0"/>
              <w:right w:val="single" w:color="auto" w:sz="4" w:space="0"/>
            </w:tcBorders>
          </w:tcPr>
          <w:p w14:paraId="4BE047B6">
            <w:pPr>
              <w:pStyle w:val="73"/>
              <w:spacing w:line="256" w:lineRule="auto"/>
              <w:rPr>
                <w:bCs/>
                <w:lang w:eastAsia="en-GB"/>
              </w:rPr>
            </w:pPr>
            <w:r>
              <w:rPr>
                <w:bCs/>
              </w:rPr>
              <w:t>Active UL BWP configuration</w:t>
            </w:r>
          </w:p>
        </w:tc>
        <w:tc>
          <w:tcPr>
            <w:tcW w:w="1701" w:type="dxa"/>
            <w:tcBorders>
              <w:top w:val="single" w:color="auto" w:sz="4" w:space="0"/>
              <w:left w:val="single" w:color="auto" w:sz="4" w:space="0"/>
              <w:bottom w:val="single" w:color="auto" w:sz="4" w:space="0"/>
              <w:right w:val="single" w:color="auto" w:sz="4" w:space="0"/>
            </w:tcBorders>
          </w:tcPr>
          <w:p w14:paraId="762C00AF">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1123252D">
            <w:pPr>
              <w:pStyle w:val="72"/>
              <w:spacing w:line="256"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0C55DC88">
            <w:pPr>
              <w:pStyle w:val="72"/>
              <w:spacing w:line="256" w:lineRule="auto"/>
              <w:rPr>
                <w:rFonts w:cs="v4.2.0"/>
                <w:lang w:eastAsia="en-GB"/>
              </w:rPr>
            </w:pPr>
            <w:r>
              <w:rPr>
                <w:rFonts w:cs="v4.2.0"/>
              </w:rPr>
              <w:t>ULBWP.1.1</w:t>
            </w:r>
          </w:p>
        </w:tc>
        <w:tc>
          <w:tcPr>
            <w:tcW w:w="1842" w:type="dxa"/>
            <w:gridSpan w:val="2"/>
            <w:tcBorders>
              <w:top w:val="single" w:color="auto" w:sz="4" w:space="0"/>
              <w:left w:val="single" w:color="auto" w:sz="4" w:space="0"/>
              <w:bottom w:val="single" w:color="auto" w:sz="4" w:space="0"/>
              <w:right w:val="single" w:color="auto" w:sz="4" w:space="0"/>
            </w:tcBorders>
          </w:tcPr>
          <w:p w14:paraId="54FA1530">
            <w:pPr>
              <w:pStyle w:val="72"/>
              <w:spacing w:line="256" w:lineRule="auto"/>
              <w:rPr>
                <w:rFonts w:cs="v4.2.0"/>
                <w:lang w:eastAsia="en-GB"/>
              </w:rPr>
            </w:pPr>
            <w:r>
              <w:rPr>
                <w:rFonts w:cs="v4.2.0"/>
              </w:rPr>
              <w:t>N/A</w:t>
            </w:r>
          </w:p>
        </w:tc>
      </w:tr>
      <w:tr w14:paraId="149C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6FEE30B0">
            <w:pPr>
              <w:pStyle w:val="73"/>
              <w:spacing w:line="256" w:lineRule="auto"/>
              <w:rPr>
                <w:bCs/>
                <w:lang w:eastAsia="en-GB"/>
              </w:rPr>
            </w:pPr>
            <w:r>
              <w:rPr>
                <w:bCs/>
              </w:rPr>
              <w:t>PRS configuration</w:t>
            </w:r>
          </w:p>
        </w:tc>
        <w:tc>
          <w:tcPr>
            <w:tcW w:w="1701" w:type="dxa"/>
            <w:tcBorders>
              <w:top w:val="single" w:color="auto" w:sz="4" w:space="0"/>
              <w:left w:val="single" w:color="auto" w:sz="4" w:space="0"/>
              <w:bottom w:val="single" w:color="auto" w:sz="4" w:space="0"/>
              <w:right w:val="single" w:color="auto" w:sz="4" w:space="0"/>
            </w:tcBorders>
          </w:tcPr>
          <w:p w14:paraId="1FCEB6F7">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584DF247">
            <w:pPr>
              <w:pStyle w:val="72"/>
              <w:spacing w:line="256"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15471BF">
            <w:pPr>
              <w:pStyle w:val="72"/>
              <w:spacing w:line="256"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5F9C9210">
            <w:pPr>
              <w:pStyle w:val="72"/>
              <w:spacing w:line="256" w:lineRule="auto"/>
              <w:rPr>
                <w:rFonts w:cs="v4.2.0"/>
                <w:lang w:eastAsia="en-GB"/>
              </w:rPr>
            </w:pPr>
            <w:r>
              <w:rPr>
                <w:rFonts w:cs="v4.2.0"/>
              </w:rPr>
              <w:t>PRS.1.4 FR1</w:t>
            </w:r>
          </w:p>
        </w:tc>
      </w:tr>
      <w:tr w14:paraId="39DF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4D8E1D23">
            <w:pPr>
              <w:spacing w:after="0"/>
              <w:rPr>
                <w:rFonts w:ascii="Arial" w:hAnsi="Arial"/>
                <w:bCs/>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6000AAC5">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14A4265B">
            <w:pPr>
              <w:pStyle w:val="72"/>
              <w:spacing w:line="256"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78601BEA">
            <w:pPr>
              <w:pStyle w:val="72"/>
              <w:spacing w:line="256"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1A1BDC51">
            <w:pPr>
              <w:pStyle w:val="72"/>
              <w:spacing w:line="256" w:lineRule="auto"/>
              <w:rPr>
                <w:rFonts w:cs="v4.2.0"/>
                <w:lang w:eastAsia="en-GB"/>
              </w:rPr>
            </w:pPr>
            <w:r>
              <w:rPr>
                <w:rFonts w:cs="v4.2.0"/>
              </w:rPr>
              <w:t>PRS.1.4 FR1</w:t>
            </w:r>
          </w:p>
        </w:tc>
      </w:tr>
      <w:tr w14:paraId="154F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5A3ED2D4">
            <w:pPr>
              <w:spacing w:after="0"/>
              <w:rPr>
                <w:rFonts w:ascii="Arial" w:hAnsi="Arial"/>
                <w:bCs/>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372AEC01">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04ACA5CD">
            <w:pPr>
              <w:pStyle w:val="72"/>
              <w:spacing w:line="256"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6E616F3A">
            <w:pPr>
              <w:pStyle w:val="72"/>
              <w:spacing w:line="256" w:lineRule="auto"/>
              <w:rPr>
                <w:rFonts w:cs="v4.2.0"/>
                <w:lang w:eastAsia="en-GB"/>
              </w:rPr>
            </w:pPr>
            <w:r>
              <w:rPr>
                <w:rFonts w:cs="v4.2.0"/>
              </w:rPr>
              <w:t>PRS.2.4 FR1</w:t>
            </w:r>
          </w:p>
        </w:tc>
        <w:tc>
          <w:tcPr>
            <w:tcW w:w="1842" w:type="dxa"/>
            <w:gridSpan w:val="2"/>
            <w:tcBorders>
              <w:top w:val="single" w:color="auto" w:sz="4" w:space="0"/>
              <w:left w:val="single" w:color="auto" w:sz="4" w:space="0"/>
              <w:bottom w:val="single" w:color="auto" w:sz="4" w:space="0"/>
              <w:right w:val="single" w:color="auto" w:sz="4" w:space="0"/>
            </w:tcBorders>
          </w:tcPr>
          <w:p w14:paraId="2AF50865">
            <w:pPr>
              <w:pStyle w:val="72"/>
              <w:spacing w:line="256" w:lineRule="auto"/>
              <w:rPr>
                <w:rFonts w:cs="v4.2.0"/>
                <w:lang w:eastAsia="en-GB"/>
              </w:rPr>
            </w:pPr>
            <w:r>
              <w:rPr>
                <w:rFonts w:cs="v4.2.0"/>
              </w:rPr>
              <w:t>PRS.2.4 FR1</w:t>
            </w:r>
          </w:p>
        </w:tc>
      </w:tr>
      <w:tr w14:paraId="75BC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single" w:color="auto" w:sz="4" w:space="0"/>
              <w:right w:val="single" w:color="auto" w:sz="4" w:space="0"/>
            </w:tcBorders>
          </w:tcPr>
          <w:p w14:paraId="33B755D3">
            <w:pPr>
              <w:pStyle w:val="73"/>
              <w:spacing w:line="256" w:lineRule="auto"/>
              <w:rPr>
                <w:bCs/>
                <w:lang w:eastAsia="en-GB"/>
              </w:rPr>
            </w:pPr>
            <w:r>
              <w:rPr>
                <w:bCs/>
              </w:rPr>
              <w:t>PRS muting info</w:t>
            </w:r>
          </w:p>
        </w:tc>
        <w:tc>
          <w:tcPr>
            <w:tcW w:w="1701" w:type="dxa"/>
            <w:tcBorders>
              <w:top w:val="single" w:color="auto" w:sz="4" w:space="0"/>
              <w:left w:val="single" w:color="auto" w:sz="4" w:space="0"/>
              <w:bottom w:val="single" w:color="auto" w:sz="4" w:space="0"/>
              <w:right w:val="single" w:color="auto" w:sz="4" w:space="0"/>
            </w:tcBorders>
          </w:tcPr>
          <w:p w14:paraId="1B643C1F">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6F633B23">
            <w:pPr>
              <w:pStyle w:val="72"/>
              <w:spacing w:line="256"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4CE0B1AA">
            <w:pPr>
              <w:pStyle w:val="72"/>
              <w:spacing w:line="256" w:lineRule="auto"/>
              <w:rPr>
                <w:rFonts w:cs="v4.2.0"/>
                <w:lang w:eastAsia="en-GB"/>
              </w:rPr>
            </w:pPr>
            <w:r>
              <w:rPr>
                <w:rFonts w:cs="v4.2.0"/>
              </w:rPr>
              <w:t>‘10’</w:t>
            </w:r>
          </w:p>
        </w:tc>
        <w:tc>
          <w:tcPr>
            <w:tcW w:w="1842" w:type="dxa"/>
            <w:gridSpan w:val="2"/>
            <w:tcBorders>
              <w:top w:val="single" w:color="auto" w:sz="4" w:space="0"/>
              <w:left w:val="single" w:color="auto" w:sz="4" w:space="0"/>
              <w:bottom w:val="single" w:color="auto" w:sz="4" w:space="0"/>
              <w:right w:val="single" w:color="auto" w:sz="4" w:space="0"/>
            </w:tcBorders>
          </w:tcPr>
          <w:p w14:paraId="630C9BA6">
            <w:pPr>
              <w:pStyle w:val="72"/>
              <w:spacing w:line="256" w:lineRule="auto"/>
              <w:rPr>
                <w:rFonts w:cs="v4.2.0"/>
                <w:lang w:eastAsia="en-GB"/>
              </w:rPr>
            </w:pPr>
            <w:r>
              <w:rPr>
                <w:rFonts w:cs="v4.2.0"/>
              </w:rPr>
              <w:t>‘01’</w:t>
            </w:r>
          </w:p>
        </w:tc>
      </w:tr>
      <w:tr w14:paraId="3DFA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4E4F4D38">
            <w:pPr>
              <w:pStyle w:val="73"/>
              <w:spacing w:line="256" w:lineRule="auto"/>
              <w:rPr>
                <w:rFonts w:cs="v4.2.0"/>
                <w:lang w:eastAsia="en-GB"/>
              </w:rPr>
            </w:pPr>
            <w:r>
              <w:rPr>
                <w:rFonts w:cs="v4.2.0"/>
                <w:position w:val="-12"/>
                <w:lang w:val="en-US" w:eastAsia="zh-CN"/>
              </w:rPr>
              <w:drawing>
                <wp:inline distT="0" distB="0" distL="0" distR="0">
                  <wp:extent cx="259080" cy="243205"/>
                  <wp:effectExtent l="0" t="0" r="7620" b="444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vertAlign w:val="superscript"/>
              </w:rPr>
              <w:t xml:space="preserve"> Note 2</w:t>
            </w:r>
          </w:p>
        </w:tc>
        <w:tc>
          <w:tcPr>
            <w:tcW w:w="1701" w:type="dxa"/>
            <w:tcBorders>
              <w:top w:val="single" w:color="auto" w:sz="4" w:space="0"/>
              <w:left w:val="single" w:color="auto" w:sz="4" w:space="0"/>
              <w:bottom w:val="nil"/>
              <w:right w:val="single" w:color="auto" w:sz="4" w:space="0"/>
            </w:tcBorders>
          </w:tcPr>
          <w:p w14:paraId="53523948">
            <w:pPr>
              <w:pStyle w:val="72"/>
              <w:spacing w:line="256" w:lineRule="auto"/>
              <w:rPr>
                <w:rFonts w:cs="v4.2.0"/>
                <w:lang w:eastAsia="en-GB"/>
              </w:rPr>
            </w:pPr>
            <w:r>
              <w:rPr>
                <w:rFonts w:cs="v4.2.0"/>
              </w:rPr>
              <w:t>dBm/SCS</w:t>
            </w:r>
          </w:p>
        </w:tc>
        <w:tc>
          <w:tcPr>
            <w:tcW w:w="1701" w:type="dxa"/>
            <w:tcBorders>
              <w:top w:val="single" w:color="auto" w:sz="4" w:space="0"/>
              <w:left w:val="single" w:color="auto" w:sz="4" w:space="0"/>
              <w:bottom w:val="single" w:color="auto" w:sz="4" w:space="0"/>
              <w:right w:val="single" w:color="auto" w:sz="4" w:space="0"/>
            </w:tcBorders>
          </w:tcPr>
          <w:p w14:paraId="146C5421">
            <w:pPr>
              <w:pStyle w:val="72"/>
              <w:spacing w:line="256" w:lineRule="auto"/>
              <w:rPr>
                <w:rFonts w:cs="v4.2.0"/>
                <w:lang w:eastAsia="en-GB"/>
              </w:rPr>
            </w:pPr>
            <w:r>
              <w:rPr>
                <w:rFonts w:cs="v4.2.0"/>
              </w:rPr>
              <w:t>1</w:t>
            </w:r>
          </w:p>
        </w:tc>
        <w:tc>
          <w:tcPr>
            <w:tcW w:w="3543" w:type="dxa"/>
            <w:gridSpan w:val="4"/>
            <w:tcBorders>
              <w:top w:val="single" w:color="auto" w:sz="4" w:space="0"/>
              <w:left w:val="single" w:color="auto" w:sz="4" w:space="0"/>
              <w:bottom w:val="single" w:color="auto" w:sz="4" w:space="0"/>
              <w:right w:val="single" w:color="auto" w:sz="4" w:space="0"/>
            </w:tcBorders>
          </w:tcPr>
          <w:p w14:paraId="1AE428B8">
            <w:pPr>
              <w:pStyle w:val="72"/>
              <w:spacing w:line="256" w:lineRule="auto"/>
              <w:rPr>
                <w:rFonts w:cs="v4.2.0"/>
                <w:lang w:eastAsia="en-GB"/>
              </w:rPr>
            </w:pPr>
            <w:r>
              <w:rPr>
                <w:rFonts w:cs="v4.2.0"/>
              </w:rPr>
              <w:t>-98</w:t>
            </w:r>
          </w:p>
        </w:tc>
      </w:tr>
      <w:tr w14:paraId="3DCF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599ED366">
            <w:pPr>
              <w:spacing w:after="0"/>
              <w:rPr>
                <w:rFonts w:ascii="Arial" w:hAnsi="Arial" w:cs="v4.2.0"/>
                <w:sz w:val="18"/>
                <w:lang w:eastAsia="en-GB"/>
              </w:rPr>
            </w:pPr>
          </w:p>
        </w:tc>
        <w:tc>
          <w:tcPr>
            <w:tcW w:w="1701" w:type="dxa"/>
            <w:tcBorders>
              <w:top w:val="nil"/>
              <w:left w:val="single" w:color="auto" w:sz="4" w:space="0"/>
              <w:bottom w:val="nil"/>
              <w:right w:val="single" w:color="auto" w:sz="4" w:space="0"/>
            </w:tcBorders>
          </w:tcPr>
          <w:p w14:paraId="3D20E0E6">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3160A029">
            <w:pPr>
              <w:pStyle w:val="72"/>
              <w:spacing w:line="256" w:lineRule="auto"/>
              <w:rPr>
                <w:rFonts w:cs="v4.2.0"/>
                <w:lang w:eastAsia="en-GB"/>
              </w:rPr>
            </w:pPr>
            <w:r>
              <w:rPr>
                <w:rFonts w:cs="v4.2.0"/>
              </w:rPr>
              <w:t>2</w:t>
            </w:r>
          </w:p>
        </w:tc>
        <w:tc>
          <w:tcPr>
            <w:tcW w:w="3543" w:type="dxa"/>
            <w:gridSpan w:val="4"/>
            <w:tcBorders>
              <w:top w:val="single" w:color="auto" w:sz="4" w:space="0"/>
              <w:left w:val="single" w:color="auto" w:sz="4" w:space="0"/>
              <w:bottom w:val="single" w:color="auto" w:sz="4" w:space="0"/>
              <w:right w:val="single" w:color="auto" w:sz="4" w:space="0"/>
            </w:tcBorders>
          </w:tcPr>
          <w:p w14:paraId="62ED1F1B">
            <w:pPr>
              <w:pStyle w:val="72"/>
              <w:spacing w:line="256" w:lineRule="auto"/>
              <w:rPr>
                <w:rFonts w:cs="v4.2.0"/>
                <w:lang w:eastAsia="en-GB"/>
              </w:rPr>
            </w:pPr>
            <w:r>
              <w:rPr>
                <w:rFonts w:cs="v4.2.0"/>
              </w:rPr>
              <w:t>-98</w:t>
            </w:r>
          </w:p>
        </w:tc>
      </w:tr>
      <w:tr w14:paraId="2D07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53568BF0">
            <w:pPr>
              <w:spacing w:after="0"/>
              <w:rPr>
                <w:rFonts w:ascii="Arial" w:hAnsi="Arial" w:cs="v4.2.0"/>
                <w:sz w:val="18"/>
                <w:lang w:eastAsia="en-GB"/>
              </w:rPr>
            </w:pPr>
          </w:p>
        </w:tc>
        <w:tc>
          <w:tcPr>
            <w:tcW w:w="1701" w:type="dxa"/>
            <w:tcBorders>
              <w:top w:val="nil"/>
              <w:left w:val="single" w:color="auto" w:sz="4" w:space="0"/>
              <w:bottom w:val="single" w:color="auto" w:sz="4" w:space="0"/>
              <w:right w:val="single" w:color="auto" w:sz="4" w:space="0"/>
            </w:tcBorders>
          </w:tcPr>
          <w:p w14:paraId="3A434649">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41EC3F07">
            <w:pPr>
              <w:pStyle w:val="72"/>
              <w:spacing w:line="256" w:lineRule="auto"/>
              <w:rPr>
                <w:rFonts w:cs="v4.2.0"/>
                <w:lang w:eastAsia="en-GB"/>
              </w:rPr>
            </w:pPr>
            <w:r>
              <w:rPr>
                <w:rFonts w:cs="v4.2.0"/>
              </w:rPr>
              <w:t>3</w:t>
            </w:r>
          </w:p>
        </w:tc>
        <w:tc>
          <w:tcPr>
            <w:tcW w:w="3543" w:type="dxa"/>
            <w:gridSpan w:val="4"/>
            <w:tcBorders>
              <w:top w:val="single" w:color="auto" w:sz="4" w:space="0"/>
              <w:left w:val="single" w:color="auto" w:sz="4" w:space="0"/>
              <w:bottom w:val="single" w:color="auto" w:sz="4" w:space="0"/>
              <w:right w:val="single" w:color="auto" w:sz="4" w:space="0"/>
            </w:tcBorders>
          </w:tcPr>
          <w:p w14:paraId="1F3AC796">
            <w:pPr>
              <w:pStyle w:val="72"/>
              <w:spacing w:line="256" w:lineRule="auto"/>
              <w:rPr>
                <w:rFonts w:cs="v4.2.0"/>
                <w:lang w:eastAsia="en-GB"/>
              </w:rPr>
            </w:pPr>
            <w:r>
              <w:rPr>
                <w:rFonts w:cs="v4.2.0"/>
              </w:rPr>
              <w:t>-95</w:t>
            </w:r>
          </w:p>
        </w:tc>
      </w:tr>
      <w:tr w14:paraId="2A28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152E1772">
            <w:pPr>
              <w:pStyle w:val="73"/>
              <w:spacing w:line="256" w:lineRule="auto"/>
              <w:rPr>
                <w:lang w:eastAsia="en-GB"/>
              </w:rPr>
            </w:pPr>
            <w:r>
              <w:rPr>
                <w:rFonts w:cs="v4.2.0"/>
                <w:position w:val="-12"/>
                <w:lang w:val="en-US" w:eastAsia="zh-CN"/>
              </w:rPr>
              <w:drawing>
                <wp:inline distT="0" distB="0" distL="0" distR="0">
                  <wp:extent cx="259080" cy="243205"/>
                  <wp:effectExtent l="0" t="0" r="7620" b="444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vertAlign w:val="superscript"/>
              </w:rPr>
              <w:t xml:space="preserve"> Note 2</w:t>
            </w:r>
          </w:p>
        </w:tc>
        <w:tc>
          <w:tcPr>
            <w:tcW w:w="1701" w:type="dxa"/>
            <w:tcBorders>
              <w:top w:val="single" w:color="auto" w:sz="4" w:space="0"/>
              <w:left w:val="single" w:color="auto" w:sz="4" w:space="0"/>
              <w:bottom w:val="nil"/>
              <w:right w:val="single" w:color="auto" w:sz="4" w:space="0"/>
            </w:tcBorders>
          </w:tcPr>
          <w:p w14:paraId="244635A6">
            <w:pPr>
              <w:pStyle w:val="72"/>
              <w:spacing w:line="256" w:lineRule="auto"/>
              <w:rPr>
                <w:lang w:eastAsia="en-GB"/>
              </w:rPr>
            </w:pPr>
            <w:r>
              <w:rPr>
                <w:rFonts w:cs="v4.2.0"/>
              </w:rPr>
              <w:t>dBm/15 kHz</w:t>
            </w:r>
          </w:p>
        </w:tc>
        <w:tc>
          <w:tcPr>
            <w:tcW w:w="1701" w:type="dxa"/>
            <w:tcBorders>
              <w:top w:val="single" w:color="auto" w:sz="4" w:space="0"/>
              <w:left w:val="single" w:color="auto" w:sz="4" w:space="0"/>
              <w:bottom w:val="single" w:color="auto" w:sz="4" w:space="0"/>
              <w:right w:val="single" w:color="auto" w:sz="4" w:space="0"/>
            </w:tcBorders>
          </w:tcPr>
          <w:p w14:paraId="3484F4DA">
            <w:pPr>
              <w:pStyle w:val="72"/>
              <w:spacing w:line="256" w:lineRule="auto"/>
              <w:rPr>
                <w:lang w:eastAsia="en-GB"/>
              </w:rPr>
            </w:pPr>
            <w:r>
              <w:t>1</w:t>
            </w:r>
          </w:p>
        </w:tc>
        <w:tc>
          <w:tcPr>
            <w:tcW w:w="3543" w:type="dxa"/>
            <w:gridSpan w:val="4"/>
            <w:tcBorders>
              <w:top w:val="single" w:color="auto" w:sz="4" w:space="0"/>
              <w:left w:val="single" w:color="auto" w:sz="4" w:space="0"/>
              <w:bottom w:val="nil"/>
              <w:right w:val="single" w:color="auto" w:sz="4" w:space="0"/>
            </w:tcBorders>
          </w:tcPr>
          <w:p w14:paraId="6BB216F9">
            <w:pPr>
              <w:pStyle w:val="72"/>
              <w:spacing w:line="256" w:lineRule="auto"/>
              <w:rPr>
                <w:lang w:eastAsia="en-GB"/>
              </w:rPr>
            </w:pPr>
            <w:r>
              <w:t>-98</w:t>
            </w:r>
          </w:p>
        </w:tc>
      </w:tr>
      <w:tr w14:paraId="1755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676FBA5D">
            <w:pPr>
              <w:spacing w:after="0"/>
              <w:rPr>
                <w:rFonts w:ascii="Arial" w:hAnsi="Arial"/>
                <w:sz w:val="18"/>
                <w:lang w:eastAsia="en-GB"/>
              </w:rPr>
            </w:pPr>
          </w:p>
        </w:tc>
        <w:tc>
          <w:tcPr>
            <w:tcW w:w="1701" w:type="dxa"/>
            <w:tcBorders>
              <w:top w:val="nil"/>
              <w:left w:val="single" w:color="auto" w:sz="4" w:space="0"/>
              <w:bottom w:val="nil"/>
              <w:right w:val="single" w:color="auto" w:sz="4" w:space="0"/>
            </w:tcBorders>
          </w:tcPr>
          <w:p w14:paraId="444D6FC8">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69C61802">
            <w:pPr>
              <w:pStyle w:val="72"/>
              <w:spacing w:line="256" w:lineRule="auto"/>
              <w:rPr>
                <w:lang w:eastAsia="en-GB"/>
              </w:rPr>
            </w:pPr>
            <w:r>
              <w:t>2</w:t>
            </w:r>
          </w:p>
        </w:tc>
        <w:tc>
          <w:tcPr>
            <w:tcW w:w="3543" w:type="dxa"/>
            <w:gridSpan w:val="4"/>
            <w:tcBorders>
              <w:top w:val="nil"/>
              <w:left w:val="single" w:color="auto" w:sz="4" w:space="0"/>
              <w:bottom w:val="nil"/>
              <w:right w:val="single" w:color="auto" w:sz="4" w:space="0"/>
            </w:tcBorders>
          </w:tcPr>
          <w:p w14:paraId="6F93E216">
            <w:pPr>
              <w:spacing w:after="0" w:line="256" w:lineRule="auto"/>
              <w:rPr>
                <w:rFonts w:asciiTheme="minorHAnsi" w:hAnsiTheme="minorHAnsi" w:cstheme="minorBidi"/>
                <w:sz w:val="22"/>
                <w:szCs w:val="22"/>
                <w:lang w:val="en-US" w:eastAsia="zh-CN"/>
              </w:rPr>
            </w:pPr>
          </w:p>
        </w:tc>
      </w:tr>
      <w:tr w14:paraId="02DE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3E5BCAA8">
            <w:pPr>
              <w:spacing w:after="0"/>
              <w:rPr>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627A75D5">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0F074E50">
            <w:pPr>
              <w:pStyle w:val="72"/>
              <w:spacing w:line="256" w:lineRule="auto"/>
              <w:rPr>
                <w:lang w:eastAsia="en-GB"/>
              </w:rPr>
            </w:pPr>
            <w:r>
              <w:t>3</w:t>
            </w:r>
          </w:p>
        </w:tc>
        <w:tc>
          <w:tcPr>
            <w:tcW w:w="3543" w:type="dxa"/>
            <w:gridSpan w:val="4"/>
            <w:tcBorders>
              <w:top w:val="nil"/>
              <w:left w:val="single" w:color="auto" w:sz="4" w:space="0"/>
              <w:bottom w:val="single" w:color="auto" w:sz="4" w:space="0"/>
              <w:right w:val="single" w:color="auto" w:sz="4" w:space="0"/>
            </w:tcBorders>
          </w:tcPr>
          <w:p w14:paraId="2654160D">
            <w:pPr>
              <w:spacing w:after="0" w:line="256" w:lineRule="auto"/>
              <w:rPr>
                <w:rFonts w:asciiTheme="minorHAnsi" w:hAnsiTheme="minorHAnsi" w:cstheme="minorBidi"/>
                <w:sz w:val="22"/>
                <w:szCs w:val="22"/>
                <w:lang w:val="en-US" w:eastAsia="zh-CN"/>
              </w:rPr>
            </w:pPr>
          </w:p>
        </w:tc>
      </w:tr>
      <w:tr w14:paraId="03D2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34873098">
            <w:pPr>
              <w:pStyle w:val="73"/>
              <w:spacing w:line="256" w:lineRule="auto"/>
              <w:rPr>
                <w:lang w:eastAsia="en-GB"/>
              </w:rPr>
            </w:pPr>
            <w:r>
              <w:t xml:space="preserve">PRS </w:t>
            </w:r>
            <w:r>
              <w:rPr>
                <w:rFonts w:cs="v4.2.0"/>
                <w:position w:val="-12"/>
                <w:lang w:val="en-US" w:eastAsia="zh-CN"/>
              </w:rPr>
              <w:drawing>
                <wp:inline distT="0" distB="0" distL="0" distR="0">
                  <wp:extent cx="401955" cy="24828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tcPr>
          <w:p w14:paraId="41600645">
            <w:pPr>
              <w:pStyle w:val="72"/>
              <w:spacing w:line="256" w:lineRule="auto"/>
              <w:rPr>
                <w:lang w:eastAsia="en-GB"/>
              </w:rPr>
            </w:pPr>
            <w:r>
              <w:rPr>
                <w:rFonts w:cs="v4.2.0"/>
              </w:rPr>
              <w:t>dB</w:t>
            </w:r>
          </w:p>
        </w:tc>
        <w:tc>
          <w:tcPr>
            <w:tcW w:w="1701" w:type="dxa"/>
            <w:tcBorders>
              <w:top w:val="single" w:color="auto" w:sz="4" w:space="0"/>
              <w:left w:val="single" w:color="auto" w:sz="4" w:space="0"/>
              <w:bottom w:val="single" w:color="auto" w:sz="4" w:space="0"/>
              <w:right w:val="single" w:color="auto" w:sz="4" w:space="0"/>
            </w:tcBorders>
          </w:tcPr>
          <w:p w14:paraId="1BDD67C0">
            <w:pPr>
              <w:pStyle w:val="72"/>
              <w:spacing w:line="256"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17E1ECB2">
            <w:pPr>
              <w:pStyle w:val="72"/>
              <w:spacing w:line="256"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51422821">
            <w:pPr>
              <w:pStyle w:val="72"/>
              <w:spacing w:line="256" w:lineRule="auto"/>
              <w:rPr>
                <w:lang w:eastAsia="en-GB"/>
              </w:rPr>
            </w:pPr>
            <w:r>
              <w:rPr>
                <w:rFonts w:cs="v4.2.0"/>
              </w:rPr>
              <w:t>-2.41</w:t>
            </w:r>
          </w:p>
        </w:tc>
        <w:tc>
          <w:tcPr>
            <w:tcW w:w="921" w:type="dxa"/>
            <w:tcBorders>
              <w:top w:val="single" w:color="auto" w:sz="4" w:space="0"/>
              <w:left w:val="single" w:color="auto" w:sz="4" w:space="0"/>
              <w:bottom w:val="nil"/>
              <w:right w:val="single" w:color="auto" w:sz="4" w:space="0"/>
            </w:tcBorders>
          </w:tcPr>
          <w:p w14:paraId="720A4E0E">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106167A6">
            <w:pPr>
              <w:pStyle w:val="72"/>
              <w:spacing w:line="256" w:lineRule="auto"/>
              <w:rPr>
                <w:rFonts w:cs="v4.2.0"/>
                <w:lang w:eastAsia="en-GB"/>
              </w:rPr>
            </w:pPr>
            <w:r>
              <w:rPr>
                <w:rFonts w:cs="v4.2.0"/>
              </w:rPr>
              <w:t>-12.12</w:t>
            </w:r>
          </w:p>
        </w:tc>
      </w:tr>
      <w:tr w14:paraId="103F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2BA93F00">
            <w:pPr>
              <w:spacing w:after="0"/>
              <w:rPr>
                <w:rFonts w:ascii="Arial" w:hAnsi="Arial"/>
                <w:sz w:val="18"/>
                <w:lang w:eastAsia="en-GB"/>
              </w:rPr>
            </w:pPr>
          </w:p>
        </w:tc>
        <w:tc>
          <w:tcPr>
            <w:tcW w:w="1701" w:type="dxa"/>
            <w:tcBorders>
              <w:top w:val="nil"/>
              <w:left w:val="single" w:color="auto" w:sz="4" w:space="0"/>
              <w:bottom w:val="nil"/>
              <w:right w:val="single" w:color="auto" w:sz="4" w:space="0"/>
            </w:tcBorders>
          </w:tcPr>
          <w:p w14:paraId="16E2AD42">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111D70AE">
            <w:pPr>
              <w:pStyle w:val="72"/>
              <w:spacing w:line="256"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3178836D">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7756B99F">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551BFE79">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2DFE4F96">
            <w:pPr>
              <w:spacing w:after="0" w:line="256" w:lineRule="auto"/>
              <w:rPr>
                <w:rFonts w:asciiTheme="minorHAnsi" w:hAnsiTheme="minorHAnsi" w:cstheme="minorBidi"/>
                <w:sz w:val="22"/>
                <w:szCs w:val="22"/>
                <w:lang w:val="en-US" w:eastAsia="zh-CN"/>
              </w:rPr>
            </w:pPr>
          </w:p>
        </w:tc>
      </w:tr>
      <w:tr w14:paraId="7914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7ED9EDED">
            <w:pPr>
              <w:spacing w:after="0"/>
              <w:rPr>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098989E6">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7C7BE623">
            <w:pPr>
              <w:pStyle w:val="72"/>
              <w:spacing w:line="256"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3838C5A6">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75035196">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1B5DD0FE">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79277085">
            <w:pPr>
              <w:spacing w:after="0" w:line="256" w:lineRule="auto"/>
              <w:rPr>
                <w:rFonts w:asciiTheme="minorHAnsi" w:hAnsiTheme="minorHAnsi" w:cstheme="minorBidi"/>
                <w:sz w:val="22"/>
                <w:szCs w:val="22"/>
                <w:lang w:val="en-US" w:eastAsia="zh-CN"/>
              </w:rPr>
            </w:pPr>
          </w:p>
        </w:tc>
      </w:tr>
      <w:tr w14:paraId="1E13B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single" w:color="auto" w:sz="4" w:space="0"/>
              <w:left w:val="single" w:color="auto" w:sz="4" w:space="0"/>
              <w:bottom w:val="single" w:color="auto" w:sz="4" w:space="0"/>
              <w:right w:val="single" w:color="auto" w:sz="4" w:space="0"/>
            </w:tcBorders>
          </w:tcPr>
          <w:p w14:paraId="2468E4A4">
            <w:pPr>
              <w:pStyle w:val="73"/>
              <w:spacing w:line="256" w:lineRule="auto"/>
              <w:rPr>
                <w:lang w:eastAsia="en-GB"/>
              </w:rPr>
            </w:pPr>
            <w:r>
              <w:t xml:space="preserve">PRS </w:t>
            </w:r>
            <w:r>
              <w:rPr>
                <w:rFonts w:cs="v4.2.0"/>
                <w:position w:val="-12"/>
                <w:lang w:val="en-US" w:eastAsia="zh-CN"/>
              </w:rPr>
              <w:drawing>
                <wp:inline distT="0" distB="0" distL="0" distR="0">
                  <wp:extent cx="512445" cy="248285"/>
                  <wp:effectExtent l="0" t="0" r="190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1" w:type="dxa"/>
            <w:tcBorders>
              <w:top w:val="single" w:color="auto" w:sz="4" w:space="0"/>
              <w:left w:val="single" w:color="auto" w:sz="4" w:space="0"/>
              <w:bottom w:val="nil"/>
              <w:right w:val="single" w:color="auto" w:sz="4" w:space="0"/>
            </w:tcBorders>
          </w:tcPr>
          <w:p w14:paraId="67182C49">
            <w:pPr>
              <w:pStyle w:val="72"/>
              <w:spacing w:line="256" w:lineRule="auto"/>
              <w:rPr>
                <w:lang w:eastAsia="en-GB"/>
              </w:rPr>
            </w:pPr>
            <w:r>
              <w:rPr>
                <w:rFonts w:cs="v4.2.0"/>
              </w:rPr>
              <w:t>dB</w:t>
            </w:r>
          </w:p>
        </w:tc>
        <w:tc>
          <w:tcPr>
            <w:tcW w:w="1701" w:type="dxa"/>
            <w:tcBorders>
              <w:top w:val="single" w:color="auto" w:sz="4" w:space="0"/>
              <w:left w:val="single" w:color="auto" w:sz="4" w:space="0"/>
              <w:bottom w:val="single" w:color="auto" w:sz="4" w:space="0"/>
              <w:right w:val="single" w:color="auto" w:sz="4" w:space="0"/>
            </w:tcBorders>
          </w:tcPr>
          <w:p w14:paraId="2567DC04">
            <w:pPr>
              <w:pStyle w:val="72"/>
              <w:spacing w:line="256"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1C7043B9">
            <w:pPr>
              <w:pStyle w:val="72"/>
              <w:spacing w:line="256"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19E2C183">
            <w:pPr>
              <w:pStyle w:val="72"/>
              <w:spacing w:line="256" w:lineRule="auto"/>
              <w:rPr>
                <w:lang w:eastAsia="en-GB"/>
              </w:rPr>
            </w:pPr>
            <w:r>
              <w:t>-</w:t>
            </w:r>
            <w:r>
              <w:rPr>
                <w:rFonts w:cs="v4.2.0"/>
              </w:rPr>
              <w:t>2</w:t>
            </w:r>
          </w:p>
        </w:tc>
        <w:tc>
          <w:tcPr>
            <w:tcW w:w="921" w:type="dxa"/>
            <w:tcBorders>
              <w:top w:val="single" w:color="auto" w:sz="4" w:space="0"/>
              <w:left w:val="single" w:color="auto" w:sz="4" w:space="0"/>
              <w:bottom w:val="nil"/>
              <w:right w:val="single" w:color="auto" w:sz="4" w:space="0"/>
            </w:tcBorders>
          </w:tcPr>
          <w:p w14:paraId="2B268600">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7FEF6572">
            <w:pPr>
              <w:pStyle w:val="72"/>
              <w:spacing w:line="256" w:lineRule="auto"/>
              <w:rPr>
                <w:rFonts w:cs="v4.2.0"/>
                <w:lang w:eastAsia="en-GB"/>
              </w:rPr>
            </w:pPr>
            <w:r>
              <w:rPr>
                <w:rFonts w:cs="v4.2.0"/>
              </w:rPr>
              <w:t>-10</w:t>
            </w:r>
          </w:p>
        </w:tc>
      </w:tr>
      <w:tr w14:paraId="7530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745913F1">
            <w:pPr>
              <w:spacing w:after="0"/>
              <w:rPr>
                <w:rFonts w:ascii="Arial" w:hAnsi="Arial"/>
                <w:sz w:val="18"/>
                <w:lang w:eastAsia="en-GB"/>
              </w:rPr>
            </w:pPr>
          </w:p>
        </w:tc>
        <w:tc>
          <w:tcPr>
            <w:tcW w:w="1701" w:type="dxa"/>
            <w:tcBorders>
              <w:top w:val="nil"/>
              <w:left w:val="single" w:color="auto" w:sz="4" w:space="0"/>
              <w:bottom w:val="nil"/>
              <w:right w:val="single" w:color="auto" w:sz="4" w:space="0"/>
            </w:tcBorders>
          </w:tcPr>
          <w:p w14:paraId="185EED9A">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0CCDF9C0">
            <w:pPr>
              <w:pStyle w:val="72"/>
              <w:spacing w:line="256"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54F2F531">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07B54CB8">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514CE23E">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0D905598">
            <w:pPr>
              <w:spacing w:after="0" w:line="256" w:lineRule="auto"/>
              <w:rPr>
                <w:rFonts w:asciiTheme="minorHAnsi" w:hAnsiTheme="minorHAnsi" w:cstheme="minorBidi"/>
                <w:sz w:val="22"/>
                <w:szCs w:val="22"/>
                <w:lang w:val="en-US" w:eastAsia="zh-CN"/>
              </w:rPr>
            </w:pPr>
          </w:p>
        </w:tc>
      </w:tr>
      <w:tr w14:paraId="7424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single" w:color="auto" w:sz="4" w:space="0"/>
              <w:left w:val="single" w:color="auto" w:sz="4" w:space="0"/>
              <w:bottom w:val="single" w:color="auto" w:sz="4" w:space="0"/>
              <w:right w:val="single" w:color="auto" w:sz="4" w:space="0"/>
            </w:tcBorders>
            <w:vAlign w:val="center"/>
          </w:tcPr>
          <w:p w14:paraId="5BC766FF">
            <w:pPr>
              <w:spacing w:after="0"/>
              <w:rPr>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0BC73A5A">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75164FE1">
            <w:pPr>
              <w:pStyle w:val="72"/>
              <w:spacing w:line="256"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74036BFD">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4252AF7D">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79231B82">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52E346E8">
            <w:pPr>
              <w:spacing w:after="0" w:line="256" w:lineRule="auto"/>
              <w:rPr>
                <w:rFonts w:asciiTheme="minorHAnsi" w:hAnsiTheme="minorHAnsi" w:cstheme="minorBidi"/>
                <w:sz w:val="22"/>
                <w:szCs w:val="22"/>
                <w:lang w:val="en-US" w:eastAsia="zh-CN"/>
              </w:rPr>
            </w:pPr>
          </w:p>
        </w:tc>
      </w:tr>
      <w:tr w14:paraId="092A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nil"/>
              <w:right w:val="single" w:color="auto" w:sz="4" w:space="0"/>
            </w:tcBorders>
          </w:tcPr>
          <w:p w14:paraId="2761C262">
            <w:pPr>
              <w:pStyle w:val="73"/>
              <w:spacing w:line="256" w:lineRule="auto"/>
              <w:rPr>
                <w:lang w:eastAsia="en-GB"/>
              </w:rPr>
            </w:pPr>
            <w:r>
              <w:rPr>
                <w:rFonts w:cs="v4.2.0"/>
              </w:rPr>
              <w:t>PRS-RSRP</w:t>
            </w:r>
            <w:r>
              <w:rPr>
                <w:vertAlign w:val="superscript"/>
              </w:rPr>
              <w:t xml:space="preserve"> Note 3</w:t>
            </w:r>
          </w:p>
        </w:tc>
        <w:tc>
          <w:tcPr>
            <w:tcW w:w="1701" w:type="dxa"/>
            <w:tcBorders>
              <w:top w:val="single" w:color="auto" w:sz="4" w:space="0"/>
              <w:left w:val="single" w:color="auto" w:sz="4" w:space="0"/>
              <w:bottom w:val="nil"/>
              <w:right w:val="single" w:color="auto" w:sz="4" w:space="0"/>
            </w:tcBorders>
          </w:tcPr>
          <w:p w14:paraId="6C6AE637">
            <w:pPr>
              <w:pStyle w:val="72"/>
              <w:spacing w:line="256" w:lineRule="auto"/>
              <w:rPr>
                <w:lang w:eastAsia="en-GB"/>
              </w:rPr>
            </w:pPr>
            <w:r>
              <w:rPr>
                <w:rFonts w:cs="v4.2.0"/>
              </w:rPr>
              <w:t>dBm/SCS kHz</w:t>
            </w:r>
          </w:p>
        </w:tc>
        <w:tc>
          <w:tcPr>
            <w:tcW w:w="1701" w:type="dxa"/>
            <w:tcBorders>
              <w:top w:val="single" w:color="auto" w:sz="4" w:space="0"/>
              <w:left w:val="single" w:color="auto" w:sz="4" w:space="0"/>
              <w:bottom w:val="single" w:color="auto" w:sz="4" w:space="0"/>
              <w:right w:val="single" w:color="auto" w:sz="4" w:space="0"/>
            </w:tcBorders>
          </w:tcPr>
          <w:p w14:paraId="5C0ECA29">
            <w:pPr>
              <w:pStyle w:val="72"/>
              <w:spacing w:line="256"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3E6E5C3D">
            <w:pPr>
              <w:pStyle w:val="72"/>
              <w:spacing w:line="256" w:lineRule="auto"/>
              <w:rPr>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2AD565BB">
            <w:pPr>
              <w:pStyle w:val="72"/>
              <w:spacing w:line="256" w:lineRule="auto"/>
              <w:rPr>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57AC7B0B">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0EF9331C">
            <w:pPr>
              <w:pStyle w:val="72"/>
              <w:spacing w:line="256" w:lineRule="auto"/>
              <w:rPr>
                <w:rFonts w:cs="v4.2.0"/>
                <w:lang w:eastAsia="en-GB"/>
              </w:rPr>
            </w:pPr>
            <w:r>
              <w:rPr>
                <w:rFonts w:cs="v4.2.0"/>
              </w:rPr>
              <w:t>-108</w:t>
            </w:r>
          </w:p>
        </w:tc>
      </w:tr>
      <w:tr w14:paraId="3DFA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nil"/>
              <w:left w:val="single" w:color="auto" w:sz="4" w:space="0"/>
              <w:bottom w:val="nil"/>
              <w:right w:val="single" w:color="auto" w:sz="4" w:space="0"/>
            </w:tcBorders>
          </w:tcPr>
          <w:p w14:paraId="3C65E4AA">
            <w:pPr>
              <w:spacing w:after="0" w:line="256" w:lineRule="auto"/>
              <w:rPr>
                <w:rFonts w:asciiTheme="minorHAnsi" w:hAnsiTheme="minorHAnsi" w:cstheme="minorBidi"/>
                <w:sz w:val="22"/>
                <w:szCs w:val="22"/>
                <w:lang w:val="en-US" w:eastAsia="zh-CN"/>
              </w:rPr>
            </w:pPr>
          </w:p>
        </w:tc>
        <w:tc>
          <w:tcPr>
            <w:tcW w:w="1701" w:type="dxa"/>
            <w:tcBorders>
              <w:top w:val="nil"/>
              <w:left w:val="single" w:color="auto" w:sz="4" w:space="0"/>
              <w:bottom w:val="nil"/>
              <w:right w:val="single" w:color="auto" w:sz="4" w:space="0"/>
            </w:tcBorders>
          </w:tcPr>
          <w:p w14:paraId="2C023157">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6B2B9970">
            <w:pPr>
              <w:pStyle w:val="72"/>
              <w:spacing w:line="256"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02AA5ECB">
            <w:pPr>
              <w:pStyle w:val="72"/>
              <w:spacing w:line="256"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5D034406">
            <w:pPr>
              <w:pStyle w:val="72"/>
              <w:spacing w:line="256" w:lineRule="auto"/>
              <w:rPr>
                <w:rFonts w:cs="v4.2.0"/>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61556F73">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25A17462">
            <w:pPr>
              <w:pStyle w:val="72"/>
              <w:spacing w:line="256" w:lineRule="auto"/>
              <w:rPr>
                <w:rFonts w:cs="v4.2.0"/>
                <w:lang w:eastAsia="en-GB"/>
              </w:rPr>
            </w:pPr>
            <w:r>
              <w:rPr>
                <w:rFonts w:cs="v4.2.0"/>
              </w:rPr>
              <w:t>-108</w:t>
            </w:r>
          </w:p>
        </w:tc>
      </w:tr>
      <w:tr w14:paraId="0522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nil"/>
              <w:left w:val="single" w:color="auto" w:sz="4" w:space="0"/>
              <w:bottom w:val="single" w:color="auto" w:sz="4" w:space="0"/>
              <w:right w:val="single" w:color="auto" w:sz="4" w:space="0"/>
            </w:tcBorders>
          </w:tcPr>
          <w:p w14:paraId="50DD47C3">
            <w:pPr>
              <w:spacing w:after="0" w:line="256" w:lineRule="auto"/>
              <w:rPr>
                <w:rFonts w:asciiTheme="minorHAnsi" w:hAnsiTheme="minorHAnsi" w:cstheme="minorBidi"/>
                <w:sz w:val="22"/>
                <w:szCs w:val="22"/>
                <w:lang w:val="en-US" w:eastAsia="zh-CN"/>
              </w:rPr>
            </w:pPr>
          </w:p>
        </w:tc>
        <w:tc>
          <w:tcPr>
            <w:tcW w:w="1701" w:type="dxa"/>
            <w:tcBorders>
              <w:top w:val="nil"/>
              <w:left w:val="single" w:color="auto" w:sz="4" w:space="0"/>
              <w:bottom w:val="single" w:color="auto" w:sz="4" w:space="0"/>
              <w:right w:val="single" w:color="auto" w:sz="4" w:space="0"/>
            </w:tcBorders>
          </w:tcPr>
          <w:p w14:paraId="5416E685">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0D965EA0">
            <w:pPr>
              <w:pStyle w:val="72"/>
              <w:spacing w:line="256"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5CB8DF96">
            <w:pPr>
              <w:pStyle w:val="72"/>
              <w:spacing w:line="256"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3B6677ED">
            <w:pPr>
              <w:pStyle w:val="72"/>
              <w:spacing w:line="256" w:lineRule="auto"/>
              <w:rPr>
                <w:rFonts w:cs="v4.2.0"/>
                <w:lang w:eastAsia="en-GB"/>
              </w:rPr>
            </w:pPr>
            <w:r>
              <w:rPr>
                <w:rFonts w:cs="v4.2.0"/>
              </w:rPr>
              <w:t>-97</w:t>
            </w:r>
          </w:p>
        </w:tc>
        <w:tc>
          <w:tcPr>
            <w:tcW w:w="921" w:type="dxa"/>
            <w:tcBorders>
              <w:top w:val="single" w:color="auto" w:sz="4" w:space="0"/>
              <w:left w:val="single" w:color="auto" w:sz="4" w:space="0"/>
              <w:bottom w:val="single" w:color="auto" w:sz="4" w:space="0"/>
              <w:right w:val="single" w:color="auto" w:sz="4" w:space="0"/>
            </w:tcBorders>
          </w:tcPr>
          <w:p w14:paraId="6513914B">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3AB9CE0D">
            <w:pPr>
              <w:pStyle w:val="72"/>
              <w:spacing w:line="256" w:lineRule="auto"/>
              <w:rPr>
                <w:rFonts w:cs="v4.2.0"/>
                <w:lang w:eastAsia="en-GB"/>
              </w:rPr>
            </w:pPr>
            <w:r>
              <w:rPr>
                <w:rFonts w:cs="v4.2.0"/>
              </w:rPr>
              <w:t>-105</w:t>
            </w:r>
          </w:p>
        </w:tc>
      </w:tr>
      <w:tr w14:paraId="2BE3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vMerge w:val="restart"/>
            <w:tcBorders>
              <w:top w:val="nil"/>
              <w:left w:val="single" w:color="auto" w:sz="4" w:space="0"/>
              <w:bottom w:val="single" w:color="auto" w:sz="4" w:space="0"/>
              <w:right w:val="single" w:color="auto" w:sz="4" w:space="0"/>
            </w:tcBorders>
          </w:tcPr>
          <w:p w14:paraId="1C72C39C">
            <w:pPr>
              <w:pStyle w:val="73"/>
              <w:spacing w:line="256" w:lineRule="auto"/>
              <w:rPr>
                <w:lang w:eastAsia="en-GB"/>
              </w:rPr>
            </w:pPr>
            <w:r>
              <w:rPr>
                <w:rFonts w:cs="v4.2.0"/>
              </w:rPr>
              <w:t>SS-RSRP</w:t>
            </w:r>
            <w:r>
              <w:rPr>
                <w:vertAlign w:val="superscript"/>
              </w:rPr>
              <w:t xml:space="preserve"> Note 3</w:t>
            </w:r>
          </w:p>
        </w:tc>
        <w:tc>
          <w:tcPr>
            <w:tcW w:w="1701" w:type="dxa"/>
            <w:vMerge w:val="restart"/>
            <w:tcBorders>
              <w:top w:val="nil"/>
              <w:left w:val="single" w:color="auto" w:sz="4" w:space="0"/>
              <w:bottom w:val="single" w:color="auto" w:sz="4" w:space="0"/>
              <w:right w:val="single" w:color="auto" w:sz="4" w:space="0"/>
            </w:tcBorders>
          </w:tcPr>
          <w:p w14:paraId="79C6EAFF">
            <w:pPr>
              <w:pStyle w:val="72"/>
              <w:spacing w:line="256" w:lineRule="auto"/>
              <w:rPr>
                <w:lang w:eastAsia="en-GB"/>
              </w:rPr>
            </w:pPr>
            <w:r>
              <w:rPr>
                <w:rFonts w:cs="v4.2.0"/>
              </w:rPr>
              <w:t>dBm/SCS kHz</w:t>
            </w:r>
          </w:p>
        </w:tc>
        <w:tc>
          <w:tcPr>
            <w:tcW w:w="1701" w:type="dxa"/>
            <w:tcBorders>
              <w:top w:val="single" w:color="auto" w:sz="4" w:space="0"/>
              <w:left w:val="single" w:color="auto" w:sz="4" w:space="0"/>
              <w:bottom w:val="single" w:color="auto" w:sz="4" w:space="0"/>
              <w:right w:val="single" w:color="auto" w:sz="4" w:space="0"/>
            </w:tcBorders>
          </w:tcPr>
          <w:p w14:paraId="5F3222BC">
            <w:pPr>
              <w:pStyle w:val="72"/>
              <w:spacing w:line="256"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216B67EE">
            <w:pPr>
              <w:pStyle w:val="72"/>
              <w:spacing w:line="256" w:lineRule="auto"/>
              <w:rPr>
                <w:rFonts w:cs="v4.2.0"/>
                <w:lang w:eastAsia="en-GB"/>
              </w:rPr>
            </w:pPr>
            <w:r>
              <w:rPr>
                <w:rFonts w:cs="v4.2.0"/>
              </w:rPr>
              <w:t>-88</w:t>
            </w:r>
          </w:p>
        </w:tc>
        <w:tc>
          <w:tcPr>
            <w:tcW w:w="851" w:type="dxa"/>
            <w:tcBorders>
              <w:top w:val="single" w:color="auto" w:sz="4" w:space="0"/>
              <w:left w:val="single" w:color="auto" w:sz="4" w:space="0"/>
              <w:bottom w:val="single" w:color="auto" w:sz="4" w:space="0"/>
              <w:right w:val="single" w:color="auto" w:sz="4" w:space="0"/>
            </w:tcBorders>
          </w:tcPr>
          <w:p w14:paraId="307EE2F0">
            <w:pPr>
              <w:pStyle w:val="72"/>
              <w:spacing w:line="256" w:lineRule="auto"/>
              <w:rPr>
                <w:rFonts w:cs="v4.2.0"/>
                <w:lang w:eastAsia="en-GB"/>
              </w:rPr>
            </w:pPr>
            <w:r>
              <w:rPr>
                <w:rFonts w:cs="v4.2.0"/>
              </w:rPr>
              <w:t>-88</w:t>
            </w:r>
          </w:p>
        </w:tc>
        <w:tc>
          <w:tcPr>
            <w:tcW w:w="921" w:type="dxa"/>
            <w:tcBorders>
              <w:top w:val="single" w:color="auto" w:sz="4" w:space="0"/>
              <w:left w:val="single" w:color="auto" w:sz="4" w:space="0"/>
              <w:bottom w:val="single" w:color="auto" w:sz="4" w:space="0"/>
              <w:right w:val="single" w:color="auto" w:sz="4" w:space="0"/>
            </w:tcBorders>
          </w:tcPr>
          <w:p w14:paraId="0ED4E3FD">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183B0960">
            <w:pPr>
              <w:pStyle w:val="72"/>
              <w:spacing w:line="256" w:lineRule="auto"/>
              <w:rPr>
                <w:rFonts w:cs="v4.2.0"/>
                <w:lang w:eastAsia="en-GB"/>
              </w:rPr>
            </w:pPr>
            <w:r>
              <w:rPr>
                <w:rFonts w:cs="v4.2.0"/>
              </w:rPr>
              <w:t>-88</w:t>
            </w:r>
          </w:p>
        </w:tc>
      </w:tr>
      <w:tr w14:paraId="355C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nil"/>
              <w:left w:val="single" w:color="auto" w:sz="4" w:space="0"/>
              <w:bottom w:val="single" w:color="auto" w:sz="4" w:space="0"/>
              <w:right w:val="single" w:color="auto" w:sz="4" w:space="0"/>
            </w:tcBorders>
            <w:vAlign w:val="center"/>
          </w:tcPr>
          <w:p w14:paraId="4CB2D7AD">
            <w:pPr>
              <w:spacing w:after="0"/>
              <w:rPr>
                <w:rFonts w:ascii="Arial" w:hAnsi="Arial"/>
                <w:sz w:val="18"/>
                <w:lang w:eastAsia="en-GB"/>
              </w:rPr>
            </w:pPr>
          </w:p>
        </w:tc>
        <w:tc>
          <w:tcPr>
            <w:tcW w:w="1701" w:type="dxa"/>
            <w:vMerge w:val="continue"/>
            <w:tcBorders>
              <w:top w:val="nil"/>
              <w:left w:val="single" w:color="auto" w:sz="4" w:space="0"/>
              <w:bottom w:val="single" w:color="auto" w:sz="4" w:space="0"/>
              <w:right w:val="single" w:color="auto" w:sz="4" w:space="0"/>
            </w:tcBorders>
            <w:vAlign w:val="center"/>
          </w:tcPr>
          <w:p w14:paraId="0408EBBB">
            <w:pPr>
              <w:spacing w:after="0"/>
              <w:rPr>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65481D47">
            <w:pPr>
              <w:pStyle w:val="72"/>
              <w:spacing w:line="256"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1A981D6A">
            <w:pPr>
              <w:pStyle w:val="72"/>
              <w:spacing w:line="256" w:lineRule="auto"/>
              <w:rPr>
                <w:rFonts w:cs="v4.2.0"/>
                <w:lang w:eastAsia="en-GB"/>
              </w:rPr>
            </w:pPr>
            <w:r>
              <w:rPr>
                <w:rFonts w:cs="v4.2.0"/>
              </w:rPr>
              <w:t>-88</w:t>
            </w:r>
          </w:p>
        </w:tc>
        <w:tc>
          <w:tcPr>
            <w:tcW w:w="851" w:type="dxa"/>
            <w:tcBorders>
              <w:top w:val="single" w:color="auto" w:sz="4" w:space="0"/>
              <w:left w:val="single" w:color="auto" w:sz="4" w:space="0"/>
              <w:bottom w:val="single" w:color="auto" w:sz="4" w:space="0"/>
              <w:right w:val="single" w:color="auto" w:sz="4" w:space="0"/>
            </w:tcBorders>
          </w:tcPr>
          <w:p w14:paraId="58AD1F35">
            <w:pPr>
              <w:pStyle w:val="72"/>
              <w:spacing w:line="256" w:lineRule="auto"/>
              <w:rPr>
                <w:rFonts w:cs="v4.2.0"/>
                <w:lang w:eastAsia="en-GB"/>
              </w:rPr>
            </w:pPr>
            <w:r>
              <w:rPr>
                <w:rFonts w:cs="v4.2.0"/>
              </w:rPr>
              <w:t>-88</w:t>
            </w:r>
          </w:p>
        </w:tc>
        <w:tc>
          <w:tcPr>
            <w:tcW w:w="921" w:type="dxa"/>
            <w:tcBorders>
              <w:top w:val="single" w:color="auto" w:sz="4" w:space="0"/>
              <w:left w:val="single" w:color="auto" w:sz="4" w:space="0"/>
              <w:bottom w:val="single" w:color="auto" w:sz="4" w:space="0"/>
              <w:right w:val="single" w:color="auto" w:sz="4" w:space="0"/>
            </w:tcBorders>
          </w:tcPr>
          <w:p w14:paraId="04931AD6">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1A792A68">
            <w:pPr>
              <w:pStyle w:val="72"/>
              <w:spacing w:line="256" w:lineRule="auto"/>
              <w:rPr>
                <w:rFonts w:cs="v4.2.0"/>
                <w:lang w:eastAsia="en-GB"/>
              </w:rPr>
            </w:pPr>
            <w:r>
              <w:rPr>
                <w:rFonts w:cs="v4.2.0"/>
              </w:rPr>
              <w:t>-88</w:t>
            </w:r>
          </w:p>
        </w:tc>
      </w:tr>
      <w:tr w14:paraId="61AD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vMerge w:val="continue"/>
            <w:tcBorders>
              <w:top w:val="nil"/>
              <w:left w:val="single" w:color="auto" w:sz="4" w:space="0"/>
              <w:bottom w:val="single" w:color="auto" w:sz="4" w:space="0"/>
              <w:right w:val="single" w:color="auto" w:sz="4" w:space="0"/>
            </w:tcBorders>
            <w:vAlign w:val="center"/>
          </w:tcPr>
          <w:p w14:paraId="3E84848A">
            <w:pPr>
              <w:spacing w:after="0"/>
              <w:rPr>
                <w:rFonts w:ascii="Arial" w:hAnsi="Arial"/>
                <w:sz w:val="18"/>
                <w:lang w:eastAsia="en-GB"/>
              </w:rPr>
            </w:pPr>
          </w:p>
        </w:tc>
        <w:tc>
          <w:tcPr>
            <w:tcW w:w="1701" w:type="dxa"/>
            <w:vMerge w:val="continue"/>
            <w:tcBorders>
              <w:top w:val="nil"/>
              <w:left w:val="single" w:color="auto" w:sz="4" w:space="0"/>
              <w:bottom w:val="single" w:color="auto" w:sz="4" w:space="0"/>
              <w:right w:val="single" w:color="auto" w:sz="4" w:space="0"/>
            </w:tcBorders>
            <w:vAlign w:val="center"/>
          </w:tcPr>
          <w:p w14:paraId="7CDD7D04">
            <w:pPr>
              <w:spacing w:after="0"/>
              <w:rPr>
                <w:rFonts w:ascii="Arial" w:hAnsi="Arial"/>
                <w:sz w:val="18"/>
                <w:lang w:eastAsia="en-GB"/>
              </w:rPr>
            </w:pPr>
          </w:p>
        </w:tc>
        <w:tc>
          <w:tcPr>
            <w:tcW w:w="1701" w:type="dxa"/>
            <w:tcBorders>
              <w:top w:val="single" w:color="auto" w:sz="4" w:space="0"/>
              <w:left w:val="single" w:color="auto" w:sz="4" w:space="0"/>
              <w:bottom w:val="single" w:color="auto" w:sz="4" w:space="0"/>
              <w:right w:val="single" w:color="auto" w:sz="4" w:space="0"/>
            </w:tcBorders>
          </w:tcPr>
          <w:p w14:paraId="58120F51">
            <w:pPr>
              <w:pStyle w:val="72"/>
              <w:spacing w:line="256"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47E282D9">
            <w:pPr>
              <w:pStyle w:val="72"/>
              <w:spacing w:line="256" w:lineRule="auto"/>
              <w:rPr>
                <w:rFonts w:cs="v4.2.0"/>
                <w:lang w:eastAsia="en-GB"/>
              </w:rPr>
            </w:pPr>
            <w:r>
              <w:rPr>
                <w:rFonts w:cs="v4.2.0"/>
              </w:rPr>
              <w:t>-85</w:t>
            </w:r>
          </w:p>
        </w:tc>
        <w:tc>
          <w:tcPr>
            <w:tcW w:w="851" w:type="dxa"/>
            <w:tcBorders>
              <w:top w:val="single" w:color="auto" w:sz="4" w:space="0"/>
              <w:left w:val="single" w:color="auto" w:sz="4" w:space="0"/>
              <w:bottom w:val="single" w:color="auto" w:sz="4" w:space="0"/>
              <w:right w:val="single" w:color="auto" w:sz="4" w:space="0"/>
            </w:tcBorders>
          </w:tcPr>
          <w:p w14:paraId="57C2924D">
            <w:pPr>
              <w:pStyle w:val="72"/>
              <w:spacing w:line="256" w:lineRule="auto"/>
              <w:rPr>
                <w:rFonts w:cs="v4.2.0"/>
                <w:lang w:eastAsia="en-GB"/>
              </w:rPr>
            </w:pPr>
            <w:r>
              <w:rPr>
                <w:rFonts w:cs="v4.2.0"/>
              </w:rPr>
              <w:t>-85</w:t>
            </w:r>
          </w:p>
        </w:tc>
        <w:tc>
          <w:tcPr>
            <w:tcW w:w="921" w:type="dxa"/>
            <w:tcBorders>
              <w:top w:val="single" w:color="auto" w:sz="4" w:space="0"/>
              <w:left w:val="single" w:color="auto" w:sz="4" w:space="0"/>
              <w:bottom w:val="single" w:color="auto" w:sz="4" w:space="0"/>
              <w:right w:val="single" w:color="auto" w:sz="4" w:space="0"/>
            </w:tcBorders>
          </w:tcPr>
          <w:p w14:paraId="5E737B26">
            <w:pPr>
              <w:pStyle w:val="72"/>
              <w:spacing w:line="256"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0F483F38">
            <w:pPr>
              <w:pStyle w:val="72"/>
              <w:spacing w:line="256" w:lineRule="auto"/>
              <w:rPr>
                <w:rFonts w:cs="v4.2.0"/>
                <w:lang w:eastAsia="en-GB"/>
              </w:rPr>
            </w:pPr>
            <w:r>
              <w:rPr>
                <w:rFonts w:cs="v4.2.0"/>
              </w:rPr>
              <w:t>-85</w:t>
            </w:r>
          </w:p>
        </w:tc>
      </w:tr>
      <w:tr w14:paraId="506B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nil"/>
              <w:right w:val="single" w:color="auto" w:sz="4" w:space="0"/>
            </w:tcBorders>
          </w:tcPr>
          <w:p w14:paraId="69B8A4C1">
            <w:pPr>
              <w:pStyle w:val="73"/>
              <w:spacing w:line="256" w:lineRule="auto"/>
              <w:rPr>
                <w:rFonts w:cs="v4.2.0"/>
                <w:lang w:eastAsia="en-GB"/>
              </w:rPr>
            </w:pPr>
            <w:r>
              <w:rPr>
                <w:rFonts w:cs="v4.2.0"/>
              </w:rPr>
              <w:t>Io</w:t>
            </w:r>
          </w:p>
        </w:tc>
        <w:tc>
          <w:tcPr>
            <w:tcW w:w="1701" w:type="dxa"/>
            <w:tcBorders>
              <w:top w:val="single" w:color="auto" w:sz="4" w:space="0"/>
              <w:left w:val="single" w:color="auto" w:sz="4" w:space="0"/>
              <w:bottom w:val="single" w:color="auto" w:sz="4" w:space="0"/>
              <w:right w:val="single" w:color="auto" w:sz="4" w:space="0"/>
            </w:tcBorders>
          </w:tcPr>
          <w:p w14:paraId="6B956530">
            <w:pPr>
              <w:pStyle w:val="72"/>
              <w:spacing w:line="256" w:lineRule="auto"/>
              <w:rPr>
                <w:rFonts w:cs="v4.2.0"/>
                <w:lang w:eastAsia="en-GB"/>
              </w:rPr>
            </w:pPr>
            <w:ins w:id="3" w:author="CATT" w:date="2024-11-07T00:33:00Z">
              <w:r>
                <w:rPr>
                  <w:rFonts w:cs="v4.2.0"/>
                </w:rPr>
                <w:t>dBm/19.08 MHz</w:t>
              </w:r>
            </w:ins>
            <w:del w:id="4" w:author="CATT" w:date="2024-11-07T00:33:00Z">
              <w:r>
                <w:rPr>
                  <w:rFonts w:cs="v4.2.0"/>
                </w:rPr>
                <w:delText>dBm/9.36 MHz</w:delText>
              </w:r>
            </w:del>
          </w:p>
        </w:tc>
        <w:tc>
          <w:tcPr>
            <w:tcW w:w="1701" w:type="dxa"/>
            <w:tcBorders>
              <w:top w:val="single" w:color="auto" w:sz="4" w:space="0"/>
              <w:left w:val="single" w:color="auto" w:sz="4" w:space="0"/>
              <w:bottom w:val="single" w:color="auto" w:sz="4" w:space="0"/>
              <w:right w:val="single" w:color="auto" w:sz="4" w:space="0"/>
            </w:tcBorders>
          </w:tcPr>
          <w:p w14:paraId="5D57E3EA">
            <w:pPr>
              <w:pStyle w:val="72"/>
              <w:spacing w:line="256" w:lineRule="auto"/>
              <w:rPr>
                <w:rFonts w:cs="v4.2.0"/>
                <w:lang w:eastAsia="en-GB"/>
              </w:rPr>
            </w:pPr>
            <w:r>
              <w:rPr>
                <w:rFonts w:cs="v4.2.0"/>
              </w:rPr>
              <w:t>1</w:t>
            </w:r>
          </w:p>
        </w:tc>
        <w:tc>
          <w:tcPr>
            <w:tcW w:w="850" w:type="dxa"/>
            <w:vMerge w:val="restart"/>
            <w:tcBorders>
              <w:top w:val="single" w:color="auto" w:sz="4" w:space="0"/>
              <w:left w:val="single" w:color="auto" w:sz="4" w:space="0"/>
              <w:bottom w:val="single" w:color="auto" w:sz="4" w:space="0"/>
              <w:right w:val="single" w:color="auto" w:sz="4" w:space="0"/>
            </w:tcBorders>
          </w:tcPr>
          <w:p w14:paraId="0FCF5D0E">
            <w:pPr>
              <w:pStyle w:val="72"/>
              <w:spacing w:line="256" w:lineRule="auto"/>
              <w:rPr>
                <w:rFonts w:cs="v4.2.0"/>
                <w:lang w:eastAsia="en-GB"/>
              </w:rPr>
            </w:pPr>
            <w:r>
              <w:rPr>
                <w:rFonts w:cs="v4.2.0"/>
              </w:rPr>
              <w:t>N/A</w:t>
            </w:r>
          </w:p>
        </w:tc>
        <w:tc>
          <w:tcPr>
            <w:tcW w:w="851" w:type="dxa"/>
            <w:tcBorders>
              <w:top w:val="single" w:color="auto" w:sz="4" w:space="0"/>
              <w:left w:val="single" w:color="auto" w:sz="4" w:space="0"/>
              <w:bottom w:val="single" w:color="auto" w:sz="4" w:space="0"/>
              <w:right w:val="single" w:color="auto" w:sz="4" w:space="0"/>
            </w:tcBorders>
          </w:tcPr>
          <w:p w14:paraId="21319BC8">
            <w:pPr>
              <w:pStyle w:val="72"/>
              <w:spacing w:line="256" w:lineRule="auto"/>
              <w:rPr>
                <w:rFonts w:cs="v4.2.0"/>
                <w:lang w:eastAsia="en-GB"/>
              </w:rPr>
            </w:pPr>
            <w:r>
              <w:rPr>
                <w:rFonts w:cs="v4.2.0"/>
              </w:rPr>
              <w:t>-64.57</w:t>
            </w:r>
          </w:p>
        </w:tc>
        <w:tc>
          <w:tcPr>
            <w:tcW w:w="921" w:type="dxa"/>
            <w:vMerge w:val="restart"/>
            <w:tcBorders>
              <w:top w:val="single" w:color="auto" w:sz="4" w:space="0"/>
              <w:left w:val="single" w:color="auto" w:sz="4" w:space="0"/>
              <w:bottom w:val="single" w:color="auto" w:sz="4" w:space="0"/>
              <w:right w:val="single" w:color="auto" w:sz="4" w:space="0"/>
            </w:tcBorders>
          </w:tcPr>
          <w:p w14:paraId="07321C41">
            <w:pPr>
              <w:pStyle w:val="72"/>
              <w:spacing w:line="256" w:lineRule="auto"/>
              <w:rPr>
                <w:rFonts w:cs="v4.2.0"/>
                <w:lang w:eastAsia="en-GB"/>
              </w:rPr>
            </w:pPr>
            <w:r>
              <w:rPr>
                <w:rFonts w:cs="v4.2.0"/>
              </w:rPr>
              <w:t>N/A</w:t>
            </w:r>
          </w:p>
        </w:tc>
        <w:tc>
          <w:tcPr>
            <w:tcW w:w="921" w:type="dxa"/>
            <w:tcBorders>
              <w:top w:val="single" w:color="auto" w:sz="4" w:space="0"/>
              <w:left w:val="single" w:color="auto" w:sz="4" w:space="0"/>
              <w:bottom w:val="single" w:color="auto" w:sz="4" w:space="0"/>
              <w:right w:val="single" w:color="auto" w:sz="4" w:space="0"/>
            </w:tcBorders>
          </w:tcPr>
          <w:p w14:paraId="28729FDD">
            <w:pPr>
              <w:pStyle w:val="72"/>
              <w:spacing w:line="256" w:lineRule="auto"/>
              <w:rPr>
                <w:rFonts w:cs="v4.2.0"/>
                <w:lang w:eastAsia="en-GB"/>
              </w:rPr>
            </w:pPr>
            <w:r>
              <w:rPr>
                <w:rFonts w:cs="v4.2.0"/>
              </w:rPr>
              <w:t>-64.57</w:t>
            </w:r>
          </w:p>
        </w:tc>
      </w:tr>
      <w:tr w14:paraId="5A5F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nil"/>
              <w:left w:val="single" w:color="auto" w:sz="4" w:space="0"/>
              <w:bottom w:val="nil"/>
              <w:right w:val="single" w:color="auto" w:sz="4" w:space="0"/>
            </w:tcBorders>
          </w:tcPr>
          <w:p w14:paraId="4D222CE3">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3320DC8E">
            <w:pPr>
              <w:pStyle w:val="72"/>
              <w:spacing w:line="256" w:lineRule="auto"/>
              <w:rPr>
                <w:rFonts w:cs="v4.2.0"/>
                <w:lang w:eastAsia="en-GB"/>
              </w:rPr>
            </w:pPr>
            <w:ins w:id="5" w:author="CATT" w:date="2024-11-07T00:33:00Z">
              <w:r>
                <w:rPr>
                  <w:rFonts w:cs="v4.2.0"/>
                </w:rPr>
                <w:t>dBm/19.08 MHz</w:t>
              </w:r>
            </w:ins>
            <w:del w:id="6" w:author="CATT" w:date="2024-11-07T00:33:00Z">
              <w:r>
                <w:rPr>
                  <w:rFonts w:cs="v4.2.0"/>
                </w:rPr>
                <w:delText>dBm/9.36 MHz</w:delText>
              </w:r>
            </w:del>
          </w:p>
        </w:tc>
        <w:tc>
          <w:tcPr>
            <w:tcW w:w="1701" w:type="dxa"/>
            <w:tcBorders>
              <w:top w:val="single" w:color="auto" w:sz="4" w:space="0"/>
              <w:left w:val="single" w:color="auto" w:sz="4" w:space="0"/>
              <w:bottom w:val="single" w:color="auto" w:sz="4" w:space="0"/>
              <w:right w:val="single" w:color="auto" w:sz="4" w:space="0"/>
            </w:tcBorders>
          </w:tcPr>
          <w:p w14:paraId="0EB9F022">
            <w:pPr>
              <w:pStyle w:val="72"/>
              <w:spacing w:line="256" w:lineRule="auto"/>
              <w:rPr>
                <w:rFonts w:cs="v4.2.0"/>
                <w:lang w:eastAsia="en-GB"/>
              </w:rPr>
            </w:pPr>
            <w:r>
              <w:rPr>
                <w:rFonts w:cs="v4.2.0"/>
              </w:rPr>
              <w:t>2</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0E3DF2D7">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7999D534">
            <w:pPr>
              <w:pStyle w:val="72"/>
              <w:spacing w:line="256" w:lineRule="auto"/>
              <w:rPr>
                <w:rFonts w:cs="v4.2.0"/>
                <w:lang w:eastAsia="en-GB"/>
              </w:rPr>
            </w:pPr>
            <w:r>
              <w:rPr>
                <w:rFonts w:cs="v4.2.0"/>
              </w:rPr>
              <w:t>-64.57</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D952773">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7E172E7B">
            <w:pPr>
              <w:pStyle w:val="72"/>
              <w:spacing w:line="256" w:lineRule="auto"/>
              <w:rPr>
                <w:rFonts w:cs="v4.2.0"/>
                <w:lang w:eastAsia="en-GB"/>
              </w:rPr>
            </w:pPr>
            <w:r>
              <w:rPr>
                <w:rFonts w:cs="v4.2.0"/>
              </w:rPr>
              <w:t>-64.57</w:t>
            </w:r>
          </w:p>
        </w:tc>
      </w:tr>
      <w:tr w14:paraId="07DD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nil"/>
              <w:left w:val="single" w:color="auto" w:sz="4" w:space="0"/>
              <w:bottom w:val="single" w:color="auto" w:sz="4" w:space="0"/>
              <w:right w:val="single" w:color="auto" w:sz="4" w:space="0"/>
            </w:tcBorders>
          </w:tcPr>
          <w:p w14:paraId="0E1CD564">
            <w:pPr>
              <w:spacing w:after="0" w:line="256" w:lineRule="auto"/>
              <w:rPr>
                <w:rFonts w:asciiTheme="minorHAnsi" w:hAnsiTheme="minorHAnsi" w:cstheme="minorBidi"/>
                <w:sz w:val="22"/>
                <w:szCs w:val="22"/>
                <w:lang w:val="en-US" w:eastAsia="zh-CN"/>
              </w:rPr>
            </w:pPr>
          </w:p>
        </w:tc>
        <w:tc>
          <w:tcPr>
            <w:tcW w:w="1701" w:type="dxa"/>
            <w:tcBorders>
              <w:top w:val="single" w:color="auto" w:sz="4" w:space="0"/>
              <w:left w:val="single" w:color="auto" w:sz="4" w:space="0"/>
              <w:bottom w:val="single" w:color="auto" w:sz="4" w:space="0"/>
              <w:right w:val="single" w:color="auto" w:sz="4" w:space="0"/>
            </w:tcBorders>
          </w:tcPr>
          <w:p w14:paraId="03331D9F">
            <w:pPr>
              <w:pStyle w:val="72"/>
              <w:spacing w:line="256" w:lineRule="auto"/>
              <w:rPr>
                <w:rFonts w:cs="v4.2.0"/>
                <w:lang w:eastAsia="en-GB"/>
              </w:rPr>
            </w:pPr>
            <w:ins w:id="7" w:author="CATT" w:date="2024-11-07T00:33:00Z">
              <w:r>
                <w:rPr>
                  <w:rFonts w:cs="v4.2.0"/>
                </w:rPr>
                <w:t>dBm/47.88 MHz</w:t>
              </w:r>
            </w:ins>
            <w:del w:id="8" w:author="CATT" w:date="2024-11-07T00:33:00Z">
              <w:r>
                <w:rPr>
                  <w:rFonts w:cs="v4.2.0"/>
                </w:rPr>
                <w:delText>dBm/38.16 MHz</w:delText>
              </w:r>
            </w:del>
          </w:p>
        </w:tc>
        <w:tc>
          <w:tcPr>
            <w:tcW w:w="1701" w:type="dxa"/>
            <w:tcBorders>
              <w:top w:val="single" w:color="auto" w:sz="4" w:space="0"/>
              <w:left w:val="single" w:color="auto" w:sz="4" w:space="0"/>
              <w:bottom w:val="single" w:color="auto" w:sz="4" w:space="0"/>
              <w:right w:val="single" w:color="auto" w:sz="4" w:space="0"/>
            </w:tcBorders>
          </w:tcPr>
          <w:p w14:paraId="5B040A64">
            <w:pPr>
              <w:pStyle w:val="72"/>
              <w:spacing w:line="256" w:lineRule="auto"/>
              <w:rPr>
                <w:rFonts w:cs="v4.2.0"/>
                <w:lang w:eastAsia="en-GB"/>
              </w:rPr>
            </w:pPr>
            <w:r>
              <w:rPr>
                <w:rFonts w:cs="v4.2.0"/>
              </w:rPr>
              <w:t>3</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450F8FEC">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0111294E">
            <w:pPr>
              <w:pStyle w:val="72"/>
              <w:spacing w:line="256" w:lineRule="auto"/>
              <w:rPr>
                <w:rFonts w:cs="v4.2.0"/>
                <w:lang w:eastAsia="en-GB"/>
              </w:rPr>
            </w:pPr>
            <w:r>
              <w:rPr>
                <w:rFonts w:cs="v4.2.0"/>
              </w:rPr>
              <w:t>-60.59</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A6A3D47">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28BD7927">
            <w:pPr>
              <w:pStyle w:val="72"/>
              <w:spacing w:line="256" w:lineRule="auto"/>
              <w:rPr>
                <w:rFonts w:cs="v4.2.0"/>
                <w:lang w:eastAsia="en-GB"/>
              </w:rPr>
            </w:pPr>
            <w:r>
              <w:rPr>
                <w:rFonts w:cs="v4.2.0"/>
              </w:rPr>
              <w:t>-60.59</w:t>
            </w:r>
          </w:p>
        </w:tc>
      </w:tr>
      <w:tr w14:paraId="0F57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8" w:type="dxa"/>
            <w:tcBorders>
              <w:top w:val="single" w:color="auto" w:sz="4" w:space="0"/>
              <w:left w:val="single" w:color="auto" w:sz="4" w:space="0"/>
              <w:bottom w:val="single" w:color="auto" w:sz="4" w:space="0"/>
              <w:right w:val="single" w:color="auto" w:sz="4" w:space="0"/>
            </w:tcBorders>
          </w:tcPr>
          <w:p w14:paraId="5C642495">
            <w:pPr>
              <w:pStyle w:val="73"/>
              <w:spacing w:line="256" w:lineRule="auto"/>
              <w:rPr>
                <w:lang w:eastAsia="en-GB"/>
              </w:rPr>
            </w:pPr>
            <w:r>
              <w:rPr>
                <w:rFonts w:cs="v4.2.0"/>
              </w:rPr>
              <w:t>Propagation Condition</w:t>
            </w:r>
          </w:p>
        </w:tc>
        <w:tc>
          <w:tcPr>
            <w:tcW w:w="1701" w:type="dxa"/>
            <w:tcBorders>
              <w:top w:val="single" w:color="auto" w:sz="4" w:space="0"/>
              <w:left w:val="single" w:color="auto" w:sz="4" w:space="0"/>
              <w:bottom w:val="single" w:color="auto" w:sz="4" w:space="0"/>
              <w:right w:val="single" w:color="auto" w:sz="4" w:space="0"/>
            </w:tcBorders>
          </w:tcPr>
          <w:p w14:paraId="08DC5FE8">
            <w:pPr>
              <w:pStyle w:val="72"/>
              <w:spacing w:line="256" w:lineRule="auto"/>
              <w:rPr>
                <w:lang w:eastAsia="en-GB"/>
              </w:rPr>
            </w:pPr>
          </w:p>
        </w:tc>
        <w:tc>
          <w:tcPr>
            <w:tcW w:w="1701" w:type="dxa"/>
            <w:tcBorders>
              <w:top w:val="single" w:color="auto" w:sz="4" w:space="0"/>
              <w:left w:val="single" w:color="auto" w:sz="4" w:space="0"/>
              <w:bottom w:val="single" w:color="auto" w:sz="4" w:space="0"/>
              <w:right w:val="single" w:color="auto" w:sz="4" w:space="0"/>
            </w:tcBorders>
          </w:tcPr>
          <w:p w14:paraId="0957F524">
            <w:pPr>
              <w:pStyle w:val="72"/>
              <w:spacing w:line="256" w:lineRule="auto"/>
              <w:rPr>
                <w:rFonts w:cs="v4.2.0"/>
                <w:lang w:eastAsia="en-GB"/>
              </w:rPr>
            </w:pPr>
            <w:r>
              <w:rPr>
                <w:rFonts w:cs="v4.2.0"/>
              </w:rPr>
              <w:t>1, 2, 3</w:t>
            </w:r>
          </w:p>
        </w:tc>
        <w:tc>
          <w:tcPr>
            <w:tcW w:w="3543" w:type="dxa"/>
            <w:gridSpan w:val="4"/>
            <w:tcBorders>
              <w:top w:val="single" w:color="auto" w:sz="4" w:space="0"/>
              <w:left w:val="single" w:color="auto" w:sz="4" w:space="0"/>
              <w:bottom w:val="single" w:color="auto" w:sz="4" w:space="0"/>
              <w:right w:val="single" w:color="auto" w:sz="4" w:space="0"/>
            </w:tcBorders>
          </w:tcPr>
          <w:p w14:paraId="0E641FDA">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3226A365">
            <w:pPr>
              <w:pStyle w:val="72"/>
              <w:spacing w:line="256" w:lineRule="auto"/>
              <w:rPr>
                <w:rFonts w:cs="v4.2.0"/>
                <w:lang w:eastAsia="en-GB"/>
              </w:rPr>
            </w:pPr>
            <w:r>
              <w:rPr>
                <w:bCs/>
                <w:i/>
                <w:lang w:val="en-US"/>
              </w:rPr>
              <w:t xml:space="preserve">a </w:t>
            </w:r>
            <w:r>
              <w:rPr>
                <w:bCs/>
                <w:iCs/>
                <w:lang w:val="en-US"/>
              </w:rPr>
              <w:t xml:space="preserve">= 1, </w:t>
            </w:r>
            <m:oMath>
              <m:sSub>
                <m:sSubPr>
                  <m:ctrlPr>
                    <w:rPr>
                      <w:rFonts w:ascii="Cambria Math" w:hAnsi="Cambria Math"/>
                      <w:bCs/>
                      <w:i/>
                      <w:szCs w:val="18"/>
                      <w:lang w:eastAsia="en-GB"/>
                    </w:rPr>
                  </m:ctrlPr>
                </m:sSubPr>
                <m:e>
                  <m:r>
                    <m:rPr/>
                    <w:rPr>
                      <w:rFonts w:ascii="Cambria Math" w:hAnsi="Cambria Math"/>
                      <w:lang w:val="en-US"/>
                    </w:rPr>
                    <m:t>τ</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=0.45</m:t>
              </m:r>
            </m:oMath>
            <w:r>
              <w:rPr>
                <w:bCs/>
                <w:lang w:val="en-US"/>
              </w:rPr>
              <w:t xml:space="preserve"> µs and </w:t>
            </w:r>
            <m:oMath>
              <m:sSub>
                <m:sSubPr>
                  <m:ctrlPr>
                    <w:rPr>
                      <w:rFonts w:ascii="Cambria Math" w:hAnsi="Cambria Math"/>
                      <w:bCs/>
                      <w:i/>
                      <w:szCs w:val="18"/>
                      <w:lang w:eastAsia="en-GB"/>
                    </w:rPr>
                  </m:ctrlPr>
                </m:sSubPr>
                <m:e>
                  <m:r>
                    <m:rPr/>
                    <w:rPr>
                      <w:rFonts w:ascii="Cambria Math" w:hAnsi="Cambria Math"/>
                      <w:lang w:val="en-US"/>
                    </w:rPr>
                    <m:t>f</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=5</m:t>
              </m:r>
            </m:oMath>
            <w:r>
              <w:rPr>
                <w:bCs/>
                <w:lang w:val="en-US"/>
              </w:rPr>
              <w:t xml:space="preserve"> Hz</w:t>
            </w:r>
          </w:p>
        </w:tc>
      </w:tr>
      <w:tr w14:paraId="39F1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3" w:type="dxa"/>
            <w:gridSpan w:val="7"/>
            <w:tcBorders>
              <w:top w:val="single" w:color="auto" w:sz="4" w:space="0"/>
              <w:left w:val="single" w:color="auto" w:sz="4" w:space="0"/>
              <w:bottom w:val="single" w:color="auto" w:sz="4" w:space="0"/>
              <w:right w:val="single" w:color="auto" w:sz="4" w:space="0"/>
            </w:tcBorders>
          </w:tcPr>
          <w:p w14:paraId="1F2CFC69">
            <w:pPr>
              <w:pStyle w:val="86"/>
              <w:spacing w:line="256" w:lineRule="auto"/>
              <w:rPr>
                <w:rFonts w:eastAsia="Times New Roman"/>
                <w:lang w:eastAsia="en-GB"/>
              </w:rPr>
            </w:pPr>
            <w:r>
              <w:t>Note 1:</w:t>
            </w:r>
            <w:r>
              <w:tab/>
            </w:r>
            <w:r>
              <w:t>The resources for uplink transmission are assigned to the UE prior to the start of time period T2.</w:t>
            </w:r>
          </w:p>
          <w:p w14:paraId="1BDBF8A0">
            <w:pPr>
              <w:pStyle w:val="86"/>
              <w:spacing w:line="256" w:lineRule="auto"/>
            </w:pPr>
            <w:r>
              <w:t>Note 2:</w:t>
            </w:r>
            <w:r>
              <w:tab/>
            </w:r>
            <w:r>
              <w:t xml:space="preserve">Interference from other cells and noise sources not specified in the test is assumed to be constant over subcarriers and time and shall be modelled as AWGN of appropriate power for </w:t>
            </w:r>
            <w:r>
              <w:rPr>
                <w:rFonts w:cs="v4.2.0"/>
                <w:position w:val="-12"/>
                <w:lang w:val="en-US" w:eastAsia="zh-CN"/>
              </w:rPr>
              <w:drawing>
                <wp:inline distT="0" distB="0" distL="0" distR="0">
                  <wp:extent cx="259080" cy="243205"/>
                  <wp:effectExtent l="0" t="0" r="7620" b="444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t xml:space="preserve"> to be fulfilled.</w:t>
            </w:r>
          </w:p>
          <w:p w14:paraId="60DDD99B">
            <w:pPr>
              <w:pStyle w:val="86"/>
              <w:spacing w:line="256" w:lineRule="auto"/>
              <w:rPr>
                <w:lang w:eastAsia="en-GB"/>
              </w:rPr>
            </w:pPr>
            <w:r>
              <w:t>Note 3:</w:t>
            </w:r>
            <w:r>
              <w:tab/>
            </w:r>
            <w:r>
              <w:t>SS-RSRP/PRS-RSRP levels have been derived from other parameters for information purposes. They are not settable parameters themselves.</w:t>
            </w:r>
          </w:p>
        </w:tc>
      </w:tr>
    </w:tbl>
    <w:p w14:paraId="122DD599">
      <w:pPr>
        <w:rPr>
          <w:rFonts w:eastAsiaTheme="minorEastAsia"/>
          <w:lang w:eastAsia="en-GB"/>
        </w:rPr>
      </w:pPr>
    </w:p>
    <w:p w14:paraId="03680DC0">
      <w:pPr>
        <w:pStyle w:val="6"/>
        <w:rPr>
          <w:rFonts w:eastAsia="Times New Roman"/>
        </w:rPr>
      </w:pPr>
      <w:r>
        <w:t>A.6.6.16.1.2</w:t>
      </w:r>
      <w:r>
        <w:tab/>
      </w:r>
      <w:r>
        <w:t>Test Requirements</w:t>
      </w:r>
    </w:p>
    <w:p w14:paraId="49E436F2">
      <w:r>
        <w:rPr>
          <w:rFonts w:eastAsiaTheme="minorEastAsia"/>
        </w:rPr>
        <w:t>The UE shall perform and report the PRS-RSRPP measurements for Cell 1 and Cell 2, within the time limit specified in clause 9.9.6.5, starting from the beginning of time interval T2.</w:t>
      </w:r>
    </w:p>
    <w:p w14:paraId="531CC498">
      <w:pPr>
        <w:pStyle w:val="110"/>
        <w:numPr>
          <w:ilvl w:val="0"/>
          <w:numId w:val="17"/>
        </w:numPr>
        <w:autoSpaceDN w:val="0"/>
        <w:spacing w:after="0"/>
        <w:ind w:firstLineChars="0"/>
        <w:contextualSpacing/>
        <w:rPr>
          <w:rFonts w:eastAsiaTheme="minorEastAsia"/>
        </w:rPr>
      </w:pPr>
      <w:r>
        <w:rPr>
          <w:rFonts w:eastAsiaTheme="minorEastAsia"/>
        </w:rPr>
        <w:t>NOTE:</w:t>
      </w:r>
      <w:r>
        <w:rPr>
          <w:rFonts w:eastAsiaTheme="minorEastAsia"/>
        </w:rPr>
        <w:tab/>
      </w:r>
      <w:r>
        <w:rPr>
          <w:rFonts w:eastAsiaTheme="minorEastAsia"/>
        </w:rPr>
        <w:t>The actual overall delays measured in the test may be up to 2xTTI</w:t>
      </w:r>
      <w:r>
        <w:rPr>
          <w:rFonts w:eastAsiaTheme="minorEastAsia"/>
          <w:vertAlign w:val="subscript"/>
        </w:rPr>
        <w:t>DCCH</w:t>
      </w:r>
      <w:r>
        <w:rPr>
          <w:rFonts w:eastAsiaTheme="minorEastAsia"/>
        </w:rPr>
        <w:t xml:space="preserve"> higher than the time duration above because of TTI insertion uncertainty of the measurement report in DCCH.</w:t>
      </w:r>
    </w:p>
    <w:p w14:paraId="11AEDD87">
      <w:pPr>
        <w:rPr>
          <w:rFonts w:eastAsiaTheme="minorEastAsia"/>
        </w:rPr>
      </w:pPr>
    </w:p>
    <w:p w14:paraId="7C754381">
      <w:pPr>
        <w:rPr>
          <w:rFonts w:eastAsiaTheme="minorEastAsia"/>
        </w:rPr>
      </w:pPr>
      <w:r>
        <w:rPr>
          <w:rFonts w:cs="v4.2.0" w:eastAsiaTheme="minorEastAsia"/>
        </w:rPr>
        <w:t>The rate of correct events observed during repeated tests shall be at least 90%.</w:t>
      </w:r>
    </w:p>
    <w:p w14:paraId="39ABA64C">
      <w:pPr>
        <w:pStyle w:val="5"/>
        <w:rPr>
          <w:rFonts w:eastAsia="Times New Roman"/>
          <w:snapToGrid w:val="0"/>
        </w:rPr>
      </w:pPr>
      <w:r>
        <w:rPr>
          <w:snapToGrid w:val="0"/>
        </w:rPr>
        <w:t>A.6.6.16.2</w:t>
      </w:r>
      <w:r>
        <w:rPr>
          <w:snapToGrid w:val="0"/>
        </w:rPr>
        <w:tab/>
      </w:r>
      <w:r>
        <w:rPr>
          <w:snapToGrid w:val="0"/>
        </w:rPr>
        <w:t xml:space="preserve">PRS-RSRPP reporting delay test case with reduced number of samples for single positioning frequency layer </w:t>
      </w:r>
      <w:r>
        <w:t>in FR1 in RRC_CONNECTED state</w:t>
      </w:r>
    </w:p>
    <w:p w14:paraId="091783CF">
      <w:pPr>
        <w:pStyle w:val="6"/>
      </w:pPr>
      <w:r>
        <w:t>A.6.6.16.2.1</w:t>
      </w:r>
      <w:r>
        <w:tab/>
      </w:r>
      <w:r>
        <w:t>Test purpose and Environment</w:t>
      </w:r>
    </w:p>
    <w:p w14:paraId="662859A3">
      <w:pPr>
        <w:rPr>
          <w:rFonts w:eastAsiaTheme="minorEastAsia"/>
        </w:rPr>
      </w:pPr>
      <w:r>
        <w:rPr>
          <w:rFonts w:eastAsiaTheme="minorEastAsia"/>
        </w:rPr>
        <w:t xml:space="preserve">The purpose of the test is to verify that the PRS-RSRPP measurement meets the reduced sample measurement delay requirements specified in clause 9.9.6.5 in an environment with </w:t>
      </w:r>
      <w:ins w:id="9" w:author="CATT" w:date="2024-11-07T09:14:00Z">
        <w:r>
          <w:rPr>
            <w:rFonts w:hint="eastAsia"/>
            <w:lang w:eastAsia="zh-CN"/>
          </w:rPr>
          <w:t>t</w:t>
        </w:r>
      </w:ins>
      <w:ins w:id="10" w:author="CATT" w:date="2024-11-07T00:31:00Z">
        <w:r>
          <w:rPr>
            <w:rFonts w:eastAsiaTheme="minorEastAsia"/>
          </w:rPr>
          <w:t>wo-tap channel</w:t>
        </w:r>
      </w:ins>
      <w:del w:id="11" w:author="CATT" w:date="2024-11-07T00:30:00Z">
        <w:r>
          <w:rPr>
            <w:rFonts w:eastAsiaTheme="minorEastAsia"/>
          </w:rPr>
          <w:delText>AWGN propagation conditions</w:delText>
        </w:r>
      </w:del>
      <w:r>
        <w:rPr>
          <w:rFonts w:eastAsiaTheme="minorEastAsia"/>
        </w:rPr>
        <w:t xml:space="preserve"> for reduced number of samples. In this test UE that supports </w:t>
      </w:r>
      <w:r>
        <w:rPr>
          <w:i/>
          <w:iCs/>
        </w:rPr>
        <w:t>supportedDL-PRS-ProcessingSamples-RRC-CONNECTED</w:t>
      </w:r>
      <w:r>
        <w:rPr>
          <w:rFonts w:eastAsiaTheme="minorEastAsia"/>
        </w:rPr>
        <w:t xml:space="preserve"> is configured by LMF to perform PRS measurement with reduced number of samples.</w:t>
      </w:r>
    </w:p>
    <w:p w14:paraId="3503C052">
      <w:pPr>
        <w:rPr>
          <w:rFonts w:eastAsiaTheme="minorEastAsia"/>
        </w:rPr>
      </w:pPr>
      <w:r>
        <w:rPr>
          <w:rFonts w:eastAsiaTheme="minorEastAsia"/>
        </w:rPr>
        <w:t>The supported test configurations are specified in Table A.6.6.16.2.1-1.</w:t>
      </w:r>
    </w:p>
    <w:p w14:paraId="6BF5D829">
      <w:pPr>
        <w:pStyle w:val="75"/>
        <w:rPr>
          <w:rFonts w:eastAsia="Times New Roman"/>
        </w:rPr>
      </w:pPr>
      <w:r>
        <w:t>Table A.6.6.16.2.1-1: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3CEA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51729CF2">
            <w:pPr>
              <w:pStyle w:val="71"/>
              <w:spacing w:line="256" w:lineRule="auto"/>
              <w:rPr>
                <w:lang w:eastAsia="en-GB"/>
              </w:rPr>
            </w:pPr>
            <w:r>
              <w:t>Configuration</w:t>
            </w:r>
          </w:p>
        </w:tc>
        <w:tc>
          <w:tcPr>
            <w:tcW w:w="7230" w:type="dxa"/>
            <w:tcBorders>
              <w:top w:val="single" w:color="auto" w:sz="4" w:space="0"/>
              <w:left w:val="single" w:color="auto" w:sz="4" w:space="0"/>
              <w:bottom w:val="single" w:color="auto" w:sz="4" w:space="0"/>
              <w:right w:val="single" w:color="auto" w:sz="4" w:space="0"/>
            </w:tcBorders>
          </w:tcPr>
          <w:p w14:paraId="34FBDA17">
            <w:pPr>
              <w:pStyle w:val="71"/>
              <w:spacing w:line="256" w:lineRule="auto"/>
              <w:rPr>
                <w:lang w:eastAsia="en-GB"/>
              </w:rPr>
            </w:pPr>
            <w:r>
              <w:t>Description</w:t>
            </w:r>
          </w:p>
        </w:tc>
      </w:tr>
      <w:tr w14:paraId="05A8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076E9E94">
            <w:pPr>
              <w:pStyle w:val="73"/>
              <w:spacing w:line="256" w:lineRule="auto"/>
              <w:rPr>
                <w:lang w:eastAsia="en-GB"/>
              </w:rPr>
            </w:pPr>
            <w:r>
              <w:t>1</w:t>
            </w:r>
          </w:p>
        </w:tc>
        <w:tc>
          <w:tcPr>
            <w:tcW w:w="7230" w:type="dxa"/>
            <w:tcBorders>
              <w:top w:val="single" w:color="auto" w:sz="4" w:space="0"/>
              <w:left w:val="single" w:color="auto" w:sz="4" w:space="0"/>
              <w:bottom w:val="single" w:color="auto" w:sz="4" w:space="0"/>
              <w:right w:val="single" w:color="auto" w:sz="4" w:space="0"/>
            </w:tcBorders>
          </w:tcPr>
          <w:p w14:paraId="39C64093">
            <w:pPr>
              <w:pStyle w:val="73"/>
              <w:spacing w:line="256" w:lineRule="auto"/>
              <w:rPr>
                <w:lang w:eastAsia="en-GB"/>
              </w:rPr>
            </w:pPr>
            <w:r>
              <w:t>15 kHz SSB SCS, 20 MHz bandwidth, FDD duplex mode</w:t>
            </w:r>
          </w:p>
        </w:tc>
      </w:tr>
      <w:tr w14:paraId="1AB3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1BE27249">
            <w:pPr>
              <w:pStyle w:val="73"/>
              <w:spacing w:line="256" w:lineRule="auto"/>
              <w:rPr>
                <w:lang w:eastAsia="en-GB"/>
              </w:rPr>
            </w:pPr>
            <w:r>
              <w:t>2</w:t>
            </w:r>
          </w:p>
        </w:tc>
        <w:tc>
          <w:tcPr>
            <w:tcW w:w="7230" w:type="dxa"/>
            <w:tcBorders>
              <w:top w:val="single" w:color="auto" w:sz="4" w:space="0"/>
              <w:left w:val="single" w:color="auto" w:sz="4" w:space="0"/>
              <w:bottom w:val="single" w:color="auto" w:sz="4" w:space="0"/>
              <w:right w:val="single" w:color="auto" w:sz="4" w:space="0"/>
            </w:tcBorders>
          </w:tcPr>
          <w:p w14:paraId="59472DC3">
            <w:pPr>
              <w:pStyle w:val="73"/>
              <w:spacing w:line="256" w:lineRule="auto"/>
              <w:rPr>
                <w:lang w:eastAsia="en-GB"/>
              </w:rPr>
            </w:pPr>
            <w:r>
              <w:t>15 kHz SSB SCS, 20 MHz bandwidth, TDD duplex mode</w:t>
            </w:r>
          </w:p>
        </w:tc>
      </w:tr>
      <w:tr w14:paraId="3BBD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74D42EBA">
            <w:pPr>
              <w:pStyle w:val="73"/>
              <w:spacing w:line="256" w:lineRule="auto"/>
              <w:rPr>
                <w:lang w:eastAsia="en-GB"/>
              </w:rPr>
            </w:pPr>
            <w:r>
              <w:t>3</w:t>
            </w:r>
          </w:p>
        </w:tc>
        <w:tc>
          <w:tcPr>
            <w:tcW w:w="7230" w:type="dxa"/>
            <w:tcBorders>
              <w:top w:val="single" w:color="auto" w:sz="4" w:space="0"/>
              <w:left w:val="single" w:color="auto" w:sz="4" w:space="0"/>
              <w:bottom w:val="single" w:color="auto" w:sz="4" w:space="0"/>
              <w:right w:val="single" w:color="auto" w:sz="4" w:space="0"/>
            </w:tcBorders>
          </w:tcPr>
          <w:p w14:paraId="0B118F8F">
            <w:pPr>
              <w:pStyle w:val="73"/>
              <w:spacing w:line="256" w:lineRule="auto"/>
              <w:rPr>
                <w:lang w:eastAsia="en-GB"/>
              </w:rPr>
            </w:pPr>
            <w:r>
              <w:t>30 kHz SSB SCS, 50 MHz bandwidth, TDD duplex mode</w:t>
            </w:r>
          </w:p>
        </w:tc>
      </w:tr>
      <w:tr w14:paraId="72FB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14:paraId="5E1BFE69">
            <w:pPr>
              <w:pStyle w:val="86"/>
              <w:spacing w:line="256" w:lineRule="auto"/>
              <w:rPr>
                <w:lang w:eastAsia="en-GB"/>
              </w:rPr>
            </w:pPr>
            <w:r>
              <w:t>Note:</w:t>
            </w:r>
            <w:r>
              <w:tab/>
            </w:r>
            <w:r>
              <w:t>The UE is only required to be tested in one of the supported test configurations.</w:t>
            </w:r>
          </w:p>
        </w:tc>
      </w:tr>
    </w:tbl>
    <w:p w14:paraId="428C6BB8">
      <w:pPr>
        <w:rPr>
          <w:rFonts w:eastAsiaTheme="minorEastAsia"/>
          <w:lang w:eastAsia="en-GB"/>
        </w:rPr>
      </w:pPr>
    </w:p>
    <w:p w14:paraId="200D5414">
      <w:pPr>
        <w:rPr>
          <w:rFonts w:eastAsiaTheme="minorEastAsia"/>
        </w:rPr>
      </w:pPr>
      <w:r>
        <w:rPr>
          <w:rFonts w:eastAsiaTheme="minorEastAsia"/>
        </w:rPr>
        <w:t xml:space="preserve">In the test there are two synchronous cells: Cell 1 and Cell 2. Cell 1 is the reference as well as the PCell. Cell 2 is a neighbour cell. Both cells are on the same NR RF channel in FR1. The test consists of two consecutive time intervals, with duration of T1 and T2. </w:t>
      </w:r>
      <w:r>
        <w:rPr>
          <w:rFonts w:cs="v4.2.0" w:eastAsiaTheme="minorEastAsia"/>
        </w:rPr>
        <w:t>Both cells transmit PRS during T2.</w:t>
      </w:r>
    </w:p>
    <w:p w14:paraId="3A5F3BC3">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w:t>
      </w:r>
    </w:p>
    <w:p w14:paraId="72848007">
      <w:r>
        <w:t xml:space="preserve">The beginning of the time interval T2 shall be aligned with the beginning of the first MG instance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603084BA">
      <w:pPr>
        <w:rPr>
          <w:rFonts w:eastAsiaTheme="minorEastAsia"/>
        </w:rPr>
      </w:pPr>
      <w:r>
        <w:rPr>
          <w:rFonts w:eastAsiaTheme="minorEastAsia"/>
        </w:rPr>
        <w:t xml:space="preserve">The general test parameters are listed in Table A.6.6.16.2.1-2, and cell specific test parameters are listed in Table A.6.6.16.2.1-3. </w:t>
      </w:r>
    </w:p>
    <w:p w14:paraId="4060BAE6">
      <w:pPr>
        <w:pStyle w:val="75"/>
        <w:rPr>
          <w:rFonts w:eastAsia="Times New Roman"/>
        </w:rPr>
      </w:pPr>
      <w:r>
        <w:t>Table A.6.6.16.2.1-2: General test parameters</w:t>
      </w:r>
    </w:p>
    <w:tbl>
      <w:tblPr>
        <w:tblStyle w:val="5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09"/>
        <w:gridCol w:w="992"/>
        <w:gridCol w:w="2411"/>
        <w:gridCol w:w="2978"/>
      </w:tblGrid>
      <w:tr w14:paraId="504D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59EECF89">
            <w:pPr>
              <w:pStyle w:val="71"/>
              <w:spacing w:line="256" w:lineRule="auto"/>
              <w:rPr>
                <w:rFonts w:cs="Arial"/>
                <w:lang w:eastAsia="en-GB"/>
              </w:rPr>
            </w:pPr>
            <w:r>
              <w:t>Parameter</w:t>
            </w:r>
          </w:p>
        </w:tc>
        <w:tc>
          <w:tcPr>
            <w:tcW w:w="709" w:type="dxa"/>
            <w:tcBorders>
              <w:top w:val="single" w:color="auto" w:sz="4" w:space="0"/>
              <w:left w:val="single" w:color="auto" w:sz="4" w:space="0"/>
              <w:bottom w:val="single" w:color="auto" w:sz="4" w:space="0"/>
              <w:right w:val="single" w:color="auto" w:sz="4" w:space="0"/>
            </w:tcBorders>
          </w:tcPr>
          <w:p w14:paraId="399CADA3">
            <w:pPr>
              <w:pStyle w:val="71"/>
              <w:spacing w:line="256" w:lineRule="auto"/>
              <w:rPr>
                <w:rFonts w:cs="Arial"/>
                <w:lang w:eastAsia="en-GB"/>
              </w:rPr>
            </w:pPr>
            <w:r>
              <w:t>Unit</w:t>
            </w:r>
          </w:p>
        </w:tc>
        <w:tc>
          <w:tcPr>
            <w:tcW w:w="992" w:type="dxa"/>
            <w:tcBorders>
              <w:top w:val="single" w:color="auto" w:sz="4" w:space="0"/>
              <w:left w:val="single" w:color="auto" w:sz="4" w:space="0"/>
              <w:bottom w:val="single" w:color="auto" w:sz="4" w:space="0"/>
              <w:right w:val="single" w:color="auto" w:sz="4" w:space="0"/>
            </w:tcBorders>
          </w:tcPr>
          <w:p w14:paraId="4ABE0B26">
            <w:pPr>
              <w:pStyle w:val="71"/>
              <w:spacing w:line="256" w:lineRule="auto"/>
              <w:rPr>
                <w:lang w:eastAsia="en-GB"/>
              </w:rPr>
            </w:pPr>
            <w:r>
              <w:t>Test configuration</w:t>
            </w:r>
          </w:p>
        </w:tc>
        <w:tc>
          <w:tcPr>
            <w:tcW w:w="2410" w:type="dxa"/>
            <w:tcBorders>
              <w:top w:val="single" w:color="auto" w:sz="4" w:space="0"/>
              <w:left w:val="single" w:color="auto" w:sz="4" w:space="0"/>
              <w:bottom w:val="single" w:color="auto" w:sz="4" w:space="0"/>
              <w:right w:val="single" w:color="auto" w:sz="4" w:space="0"/>
            </w:tcBorders>
          </w:tcPr>
          <w:p w14:paraId="77BE8ED6">
            <w:pPr>
              <w:pStyle w:val="71"/>
              <w:spacing w:line="256" w:lineRule="auto"/>
              <w:rPr>
                <w:rFonts w:cs="Arial"/>
                <w:lang w:eastAsia="en-GB"/>
              </w:rPr>
            </w:pPr>
            <w:r>
              <w:t>Value</w:t>
            </w:r>
          </w:p>
        </w:tc>
        <w:tc>
          <w:tcPr>
            <w:tcW w:w="2977" w:type="dxa"/>
            <w:tcBorders>
              <w:top w:val="single" w:color="auto" w:sz="4" w:space="0"/>
              <w:left w:val="single" w:color="auto" w:sz="4" w:space="0"/>
              <w:bottom w:val="single" w:color="auto" w:sz="4" w:space="0"/>
              <w:right w:val="single" w:color="auto" w:sz="4" w:space="0"/>
            </w:tcBorders>
          </w:tcPr>
          <w:p w14:paraId="647AA65E">
            <w:pPr>
              <w:pStyle w:val="71"/>
              <w:spacing w:line="256" w:lineRule="auto"/>
              <w:rPr>
                <w:rFonts w:cs="Arial"/>
                <w:lang w:eastAsia="en-GB"/>
              </w:rPr>
            </w:pPr>
            <w:r>
              <w:t>Comment</w:t>
            </w:r>
          </w:p>
        </w:tc>
      </w:tr>
      <w:tr w14:paraId="048A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43E7642E">
            <w:pPr>
              <w:pStyle w:val="73"/>
              <w:spacing w:line="256" w:lineRule="auto"/>
              <w:rPr>
                <w:rFonts w:cs="Arial"/>
                <w:lang w:eastAsia="en-GB"/>
              </w:rPr>
            </w:pPr>
            <w:r>
              <w:t>Reference cell</w:t>
            </w:r>
          </w:p>
        </w:tc>
        <w:tc>
          <w:tcPr>
            <w:tcW w:w="709" w:type="dxa"/>
            <w:tcBorders>
              <w:top w:val="single" w:color="auto" w:sz="4" w:space="0"/>
              <w:left w:val="single" w:color="auto" w:sz="4" w:space="0"/>
              <w:bottom w:val="single" w:color="auto" w:sz="4" w:space="0"/>
              <w:right w:val="single" w:color="auto" w:sz="4" w:space="0"/>
            </w:tcBorders>
          </w:tcPr>
          <w:p w14:paraId="1EFAFF12">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1E181E86">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1E57AB03">
            <w:pPr>
              <w:pStyle w:val="72"/>
              <w:spacing w:line="256" w:lineRule="auto"/>
              <w:rPr>
                <w:rFonts w:cs="Arial"/>
                <w:lang w:eastAsia="en-GB"/>
              </w:rPr>
            </w:pPr>
            <w:r>
              <w:t>Cell 1</w:t>
            </w:r>
          </w:p>
        </w:tc>
        <w:tc>
          <w:tcPr>
            <w:tcW w:w="2977" w:type="dxa"/>
            <w:tcBorders>
              <w:top w:val="single" w:color="auto" w:sz="4" w:space="0"/>
              <w:left w:val="single" w:color="auto" w:sz="4" w:space="0"/>
              <w:bottom w:val="single" w:color="auto" w:sz="4" w:space="0"/>
              <w:right w:val="single" w:color="auto" w:sz="4" w:space="0"/>
            </w:tcBorders>
          </w:tcPr>
          <w:p w14:paraId="24484BA3">
            <w:pPr>
              <w:pStyle w:val="73"/>
              <w:spacing w:line="256" w:lineRule="auto"/>
              <w:rPr>
                <w:lang w:eastAsia="en-GB"/>
              </w:rPr>
            </w:pPr>
            <w:r>
              <w:t>Cell 1 is the PCell and the DL-AoD reference cell in the positioning assistance data.</w:t>
            </w:r>
          </w:p>
        </w:tc>
      </w:tr>
      <w:tr w14:paraId="62CE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4E65B9DD">
            <w:pPr>
              <w:pStyle w:val="73"/>
              <w:spacing w:line="256" w:lineRule="auto"/>
              <w:rPr>
                <w:rFonts w:cs="Arial"/>
                <w:b/>
                <w:lang w:eastAsia="en-GB"/>
              </w:rPr>
            </w:pPr>
            <w:r>
              <w:rPr>
                <w:bCs/>
              </w:rPr>
              <w:t>Neighbour cell</w:t>
            </w:r>
          </w:p>
        </w:tc>
        <w:tc>
          <w:tcPr>
            <w:tcW w:w="709" w:type="dxa"/>
            <w:tcBorders>
              <w:top w:val="single" w:color="auto" w:sz="4" w:space="0"/>
              <w:left w:val="single" w:color="auto" w:sz="4" w:space="0"/>
              <w:bottom w:val="single" w:color="auto" w:sz="4" w:space="0"/>
              <w:right w:val="single" w:color="auto" w:sz="4" w:space="0"/>
            </w:tcBorders>
          </w:tcPr>
          <w:p w14:paraId="2F983FDC">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7ED695F6">
            <w:pPr>
              <w:pStyle w:val="72"/>
              <w:spacing w:line="256" w:lineRule="auto"/>
              <w:rPr>
                <w:bCs/>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094403AB">
            <w:pPr>
              <w:pStyle w:val="72"/>
              <w:spacing w:line="256" w:lineRule="auto"/>
              <w:rPr>
                <w:rFonts w:cs="Arial"/>
                <w:b/>
                <w:lang w:eastAsia="en-GB"/>
              </w:rPr>
            </w:pPr>
            <w:r>
              <w:rPr>
                <w:bCs/>
              </w:rPr>
              <w:t>Cell 2</w:t>
            </w:r>
          </w:p>
        </w:tc>
        <w:tc>
          <w:tcPr>
            <w:tcW w:w="2977" w:type="dxa"/>
            <w:tcBorders>
              <w:top w:val="single" w:color="auto" w:sz="4" w:space="0"/>
              <w:left w:val="single" w:color="auto" w:sz="4" w:space="0"/>
              <w:bottom w:val="single" w:color="auto" w:sz="4" w:space="0"/>
              <w:right w:val="single" w:color="auto" w:sz="4" w:space="0"/>
            </w:tcBorders>
          </w:tcPr>
          <w:p w14:paraId="114D6FFF">
            <w:pPr>
              <w:pStyle w:val="73"/>
              <w:spacing w:line="256" w:lineRule="auto"/>
              <w:rPr>
                <w:b/>
                <w:lang w:eastAsia="en-GB"/>
              </w:rPr>
            </w:pPr>
            <w:r>
              <w:rPr>
                <w:bCs/>
              </w:rPr>
              <w:t>Cell 2 is a neighbour cell</w:t>
            </w:r>
            <w:r>
              <w:t xml:space="preserve"> in the positioning assistance data.</w:t>
            </w:r>
          </w:p>
        </w:tc>
      </w:tr>
      <w:tr w14:paraId="1317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1C44FC22">
            <w:pPr>
              <w:pStyle w:val="73"/>
              <w:spacing w:line="256" w:lineRule="auto"/>
              <w:rPr>
                <w:rFonts w:cs="Arial"/>
                <w:b/>
                <w:lang w:eastAsia="en-GB"/>
              </w:rPr>
            </w:pPr>
            <w:r>
              <w:t>RF Channel Number</w:t>
            </w:r>
          </w:p>
        </w:tc>
        <w:tc>
          <w:tcPr>
            <w:tcW w:w="709" w:type="dxa"/>
            <w:tcBorders>
              <w:top w:val="single" w:color="auto" w:sz="4" w:space="0"/>
              <w:left w:val="single" w:color="auto" w:sz="4" w:space="0"/>
              <w:bottom w:val="single" w:color="auto" w:sz="4" w:space="0"/>
              <w:right w:val="single" w:color="auto" w:sz="4" w:space="0"/>
            </w:tcBorders>
          </w:tcPr>
          <w:p w14:paraId="1D896731">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3B48772D">
            <w:pPr>
              <w:pStyle w:val="72"/>
              <w:spacing w:line="256" w:lineRule="auto"/>
              <w:rPr>
                <w:bCs/>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6610D1E9">
            <w:pPr>
              <w:pStyle w:val="72"/>
              <w:spacing w:line="256" w:lineRule="auto"/>
              <w:rPr>
                <w:rFonts w:cs="Arial"/>
                <w:b/>
                <w:lang w:eastAsia="en-GB"/>
              </w:rPr>
            </w:pPr>
            <w:r>
              <w:rPr>
                <w:bCs/>
              </w:rPr>
              <w:t>1: Cell 1 and Cell 2</w:t>
            </w:r>
          </w:p>
        </w:tc>
        <w:tc>
          <w:tcPr>
            <w:tcW w:w="2977" w:type="dxa"/>
            <w:tcBorders>
              <w:top w:val="single" w:color="auto" w:sz="4" w:space="0"/>
              <w:left w:val="single" w:color="auto" w:sz="4" w:space="0"/>
              <w:bottom w:val="single" w:color="auto" w:sz="4" w:space="0"/>
              <w:right w:val="single" w:color="auto" w:sz="4" w:space="0"/>
            </w:tcBorders>
          </w:tcPr>
          <w:p w14:paraId="2E51CC4F">
            <w:pPr>
              <w:pStyle w:val="73"/>
              <w:spacing w:line="256" w:lineRule="auto"/>
              <w:rPr>
                <w:bCs/>
                <w:lang w:eastAsia="en-GB"/>
              </w:rPr>
            </w:pPr>
          </w:p>
        </w:tc>
      </w:tr>
      <w:tr w14:paraId="6E54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restart"/>
            <w:tcBorders>
              <w:top w:val="single" w:color="auto" w:sz="4" w:space="0"/>
              <w:left w:val="single" w:color="auto" w:sz="4" w:space="0"/>
              <w:bottom w:val="single" w:color="auto" w:sz="4" w:space="0"/>
              <w:right w:val="single" w:color="auto" w:sz="4" w:space="0"/>
            </w:tcBorders>
          </w:tcPr>
          <w:p w14:paraId="11FD8818">
            <w:pPr>
              <w:pStyle w:val="73"/>
              <w:spacing w:line="256" w:lineRule="auto"/>
              <w:rPr>
                <w:lang w:eastAsia="en-GB"/>
              </w:rPr>
            </w:pPr>
            <w:r>
              <w:rPr>
                <w:rFonts w:cs="Arial"/>
                <w:szCs w:val="16"/>
              </w:rPr>
              <w:t>BW</w:t>
            </w:r>
            <w:r>
              <w:rPr>
                <w:rFonts w:cs="Arial"/>
                <w:szCs w:val="16"/>
                <w:vertAlign w:val="subscript"/>
              </w:rPr>
              <w:t>channel</w:t>
            </w:r>
          </w:p>
        </w:tc>
        <w:tc>
          <w:tcPr>
            <w:tcW w:w="709" w:type="dxa"/>
            <w:vMerge w:val="restart"/>
            <w:tcBorders>
              <w:top w:val="single" w:color="auto" w:sz="4" w:space="0"/>
              <w:left w:val="single" w:color="auto" w:sz="4" w:space="0"/>
              <w:bottom w:val="single" w:color="auto" w:sz="4" w:space="0"/>
              <w:right w:val="single" w:color="auto" w:sz="4" w:space="0"/>
            </w:tcBorders>
          </w:tcPr>
          <w:p w14:paraId="465ABB9D">
            <w:pPr>
              <w:pStyle w:val="72"/>
              <w:spacing w:line="256" w:lineRule="auto"/>
              <w:rPr>
                <w:lang w:eastAsia="en-GB"/>
              </w:rPr>
            </w:pPr>
            <w:r>
              <w:t>MHz</w:t>
            </w:r>
          </w:p>
        </w:tc>
        <w:tc>
          <w:tcPr>
            <w:tcW w:w="992" w:type="dxa"/>
            <w:tcBorders>
              <w:top w:val="single" w:color="auto" w:sz="4" w:space="0"/>
              <w:left w:val="single" w:color="auto" w:sz="4" w:space="0"/>
              <w:bottom w:val="single" w:color="auto" w:sz="4" w:space="0"/>
              <w:right w:val="single" w:color="auto" w:sz="4" w:space="0"/>
            </w:tcBorders>
          </w:tcPr>
          <w:p w14:paraId="21DC4709">
            <w:pPr>
              <w:pStyle w:val="72"/>
              <w:spacing w:line="256" w:lineRule="auto"/>
              <w:rPr>
                <w:lang w:eastAsia="en-GB"/>
              </w:rPr>
            </w:pPr>
            <w:r>
              <w:t>1</w:t>
            </w:r>
          </w:p>
        </w:tc>
        <w:tc>
          <w:tcPr>
            <w:tcW w:w="2410" w:type="dxa"/>
            <w:tcBorders>
              <w:top w:val="single" w:color="auto" w:sz="4" w:space="0"/>
              <w:left w:val="single" w:color="auto" w:sz="4" w:space="0"/>
              <w:bottom w:val="single" w:color="auto" w:sz="4" w:space="0"/>
              <w:right w:val="single" w:color="auto" w:sz="4" w:space="0"/>
            </w:tcBorders>
          </w:tcPr>
          <w:p w14:paraId="1A9DE54F">
            <w:pPr>
              <w:pStyle w:val="72"/>
              <w:spacing w:line="256"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3672D4A7">
            <w:pPr>
              <w:pStyle w:val="73"/>
              <w:spacing w:line="256" w:lineRule="auto"/>
              <w:rPr>
                <w:bCs/>
                <w:lang w:eastAsia="en-GB"/>
              </w:rPr>
            </w:pPr>
          </w:p>
        </w:tc>
      </w:tr>
      <w:tr w14:paraId="3C0E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06" w:type="dxa"/>
            <w:vMerge w:val="continue"/>
            <w:tcBorders>
              <w:top w:val="single" w:color="auto" w:sz="4" w:space="0"/>
              <w:left w:val="single" w:color="auto" w:sz="4" w:space="0"/>
              <w:bottom w:val="single" w:color="auto" w:sz="4" w:space="0"/>
              <w:right w:val="single" w:color="auto" w:sz="4" w:space="0"/>
            </w:tcBorders>
            <w:vAlign w:val="center"/>
          </w:tcPr>
          <w:p w14:paraId="47315F08">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C17907F">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3F0F22C4">
            <w:pPr>
              <w:pStyle w:val="72"/>
              <w:spacing w:line="256" w:lineRule="auto"/>
              <w:rPr>
                <w:lang w:eastAsia="en-GB"/>
              </w:rPr>
            </w:pPr>
            <w:r>
              <w:t>2</w:t>
            </w:r>
          </w:p>
        </w:tc>
        <w:tc>
          <w:tcPr>
            <w:tcW w:w="2410" w:type="dxa"/>
            <w:tcBorders>
              <w:top w:val="single" w:color="auto" w:sz="4" w:space="0"/>
              <w:left w:val="single" w:color="auto" w:sz="4" w:space="0"/>
              <w:bottom w:val="single" w:color="auto" w:sz="4" w:space="0"/>
              <w:right w:val="single" w:color="auto" w:sz="4" w:space="0"/>
            </w:tcBorders>
          </w:tcPr>
          <w:p w14:paraId="42B58FBF">
            <w:pPr>
              <w:pStyle w:val="72"/>
              <w:spacing w:line="256"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4A58645C">
            <w:pPr>
              <w:pStyle w:val="73"/>
              <w:spacing w:line="256" w:lineRule="auto"/>
              <w:rPr>
                <w:bCs/>
                <w:lang w:eastAsia="en-GB"/>
              </w:rPr>
            </w:pPr>
          </w:p>
        </w:tc>
      </w:tr>
      <w:tr w14:paraId="5A29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06" w:type="dxa"/>
            <w:vMerge w:val="continue"/>
            <w:tcBorders>
              <w:top w:val="single" w:color="auto" w:sz="4" w:space="0"/>
              <w:left w:val="single" w:color="auto" w:sz="4" w:space="0"/>
              <w:bottom w:val="single" w:color="auto" w:sz="4" w:space="0"/>
              <w:right w:val="single" w:color="auto" w:sz="4" w:space="0"/>
            </w:tcBorders>
            <w:vAlign w:val="center"/>
          </w:tcPr>
          <w:p w14:paraId="238CE9E5">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F5C371">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4257AA4E">
            <w:pPr>
              <w:pStyle w:val="72"/>
              <w:spacing w:line="256" w:lineRule="auto"/>
              <w:rPr>
                <w:lang w:eastAsia="en-GB"/>
              </w:rPr>
            </w:pPr>
            <w:r>
              <w:t>3</w:t>
            </w:r>
          </w:p>
        </w:tc>
        <w:tc>
          <w:tcPr>
            <w:tcW w:w="2410" w:type="dxa"/>
            <w:tcBorders>
              <w:top w:val="single" w:color="auto" w:sz="4" w:space="0"/>
              <w:left w:val="single" w:color="auto" w:sz="4" w:space="0"/>
              <w:bottom w:val="single" w:color="auto" w:sz="4" w:space="0"/>
              <w:right w:val="single" w:color="auto" w:sz="4" w:space="0"/>
            </w:tcBorders>
          </w:tcPr>
          <w:p w14:paraId="382D4D86">
            <w:pPr>
              <w:pStyle w:val="72"/>
              <w:spacing w:line="256" w:lineRule="auto"/>
              <w:rPr>
                <w:bCs/>
                <w:lang w:eastAsia="en-GB"/>
              </w:rPr>
            </w:pPr>
            <w:r>
              <w:rPr>
                <w:rFonts w:cs="Arial"/>
                <w:szCs w:val="16"/>
              </w:rPr>
              <w:t>50: N</w:t>
            </w:r>
            <w:r>
              <w:rPr>
                <w:rFonts w:cs="Arial"/>
                <w:szCs w:val="16"/>
                <w:vertAlign w:val="subscript"/>
              </w:rPr>
              <w:t>RB,c</w:t>
            </w:r>
            <w:r>
              <w:rPr>
                <w:rFonts w:cs="Arial"/>
                <w:szCs w:val="16"/>
              </w:rPr>
              <w:t xml:space="preserve"> = 133</w:t>
            </w:r>
          </w:p>
        </w:tc>
        <w:tc>
          <w:tcPr>
            <w:tcW w:w="2977" w:type="dxa"/>
            <w:tcBorders>
              <w:top w:val="single" w:color="auto" w:sz="4" w:space="0"/>
              <w:left w:val="single" w:color="auto" w:sz="4" w:space="0"/>
              <w:bottom w:val="single" w:color="auto" w:sz="4" w:space="0"/>
              <w:right w:val="single" w:color="auto" w:sz="4" w:space="0"/>
            </w:tcBorders>
          </w:tcPr>
          <w:p w14:paraId="3D03E9B1">
            <w:pPr>
              <w:pStyle w:val="73"/>
              <w:spacing w:line="256" w:lineRule="auto"/>
              <w:rPr>
                <w:bCs/>
                <w:lang w:eastAsia="en-GB"/>
              </w:rPr>
            </w:pPr>
          </w:p>
        </w:tc>
      </w:tr>
      <w:tr w14:paraId="26B6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73078420">
            <w:pPr>
              <w:pStyle w:val="73"/>
              <w:spacing w:line="256" w:lineRule="auto"/>
              <w:rPr>
                <w:lang w:eastAsia="en-GB"/>
              </w:rPr>
            </w:pPr>
            <w:r>
              <w:t>SSB configuration</w:t>
            </w:r>
          </w:p>
        </w:tc>
        <w:tc>
          <w:tcPr>
            <w:tcW w:w="709" w:type="dxa"/>
            <w:tcBorders>
              <w:top w:val="single" w:color="auto" w:sz="4" w:space="0"/>
              <w:left w:val="single" w:color="auto" w:sz="4" w:space="0"/>
              <w:bottom w:val="nil"/>
              <w:right w:val="single" w:color="auto" w:sz="4" w:space="0"/>
            </w:tcBorders>
          </w:tcPr>
          <w:p w14:paraId="0264BF15">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6E033B0E">
            <w:pPr>
              <w:pStyle w:val="72"/>
              <w:spacing w:line="256" w:lineRule="auto"/>
              <w:rPr>
                <w:bCs/>
                <w:lang w:eastAsia="en-GB"/>
              </w:rPr>
            </w:pPr>
            <w:r>
              <w:rPr>
                <w:bCs/>
              </w:rPr>
              <w:t>1</w:t>
            </w:r>
          </w:p>
        </w:tc>
        <w:tc>
          <w:tcPr>
            <w:tcW w:w="2410" w:type="dxa"/>
            <w:tcBorders>
              <w:top w:val="single" w:color="auto" w:sz="4" w:space="0"/>
              <w:left w:val="single" w:color="auto" w:sz="4" w:space="0"/>
              <w:bottom w:val="single" w:color="auto" w:sz="4" w:space="0"/>
              <w:right w:val="single" w:color="auto" w:sz="4" w:space="0"/>
            </w:tcBorders>
          </w:tcPr>
          <w:p w14:paraId="0CFD6B4C">
            <w:pPr>
              <w:pStyle w:val="72"/>
              <w:spacing w:line="256" w:lineRule="auto"/>
              <w:rPr>
                <w:bCs/>
                <w:lang w:eastAsia="en-GB"/>
              </w:rPr>
            </w:pPr>
            <w:r>
              <w:rPr>
                <w:bCs/>
              </w:rPr>
              <w:t>SSB.1 FR1</w:t>
            </w:r>
          </w:p>
        </w:tc>
        <w:tc>
          <w:tcPr>
            <w:tcW w:w="2977" w:type="dxa"/>
            <w:tcBorders>
              <w:top w:val="single" w:color="auto" w:sz="4" w:space="0"/>
              <w:left w:val="single" w:color="auto" w:sz="4" w:space="0"/>
              <w:bottom w:val="single" w:color="auto" w:sz="4" w:space="0"/>
              <w:right w:val="single" w:color="auto" w:sz="4" w:space="0"/>
            </w:tcBorders>
          </w:tcPr>
          <w:p w14:paraId="7109F987">
            <w:pPr>
              <w:pStyle w:val="73"/>
              <w:spacing w:line="256" w:lineRule="auto"/>
              <w:rPr>
                <w:bCs/>
                <w:lang w:eastAsia="en-GB"/>
              </w:rPr>
            </w:pPr>
          </w:p>
        </w:tc>
      </w:tr>
      <w:tr w14:paraId="4083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4A66091E">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4778A35B">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7A1FC3A1">
            <w:pPr>
              <w:pStyle w:val="72"/>
              <w:spacing w:line="256" w:lineRule="auto"/>
              <w:rPr>
                <w:bCs/>
                <w:lang w:eastAsia="en-GB"/>
              </w:rPr>
            </w:pPr>
            <w:r>
              <w:rPr>
                <w:bCs/>
              </w:rPr>
              <w:t>2</w:t>
            </w:r>
          </w:p>
        </w:tc>
        <w:tc>
          <w:tcPr>
            <w:tcW w:w="2410" w:type="dxa"/>
            <w:tcBorders>
              <w:top w:val="single" w:color="auto" w:sz="4" w:space="0"/>
              <w:left w:val="single" w:color="auto" w:sz="4" w:space="0"/>
              <w:bottom w:val="single" w:color="auto" w:sz="4" w:space="0"/>
              <w:right w:val="single" w:color="auto" w:sz="4" w:space="0"/>
            </w:tcBorders>
          </w:tcPr>
          <w:p w14:paraId="2FA0F512">
            <w:pPr>
              <w:pStyle w:val="72"/>
              <w:spacing w:line="256" w:lineRule="auto"/>
              <w:rPr>
                <w:bCs/>
                <w:lang w:eastAsia="en-GB"/>
              </w:rPr>
            </w:pPr>
            <w:r>
              <w:rPr>
                <w:bCs/>
              </w:rPr>
              <w:t>SSB.1 FR1</w:t>
            </w:r>
          </w:p>
        </w:tc>
        <w:tc>
          <w:tcPr>
            <w:tcW w:w="2977" w:type="dxa"/>
            <w:tcBorders>
              <w:top w:val="single" w:color="auto" w:sz="4" w:space="0"/>
              <w:left w:val="single" w:color="auto" w:sz="4" w:space="0"/>
              <w:bottom w:val="single" w:color="auto" w:sz="4" w:space="0"/>
              <w:right w:val="single" w:color="auto" w:sz="4" w:space="0"/>
            </w:tcBorders>
          </w:tcPr>
          <w:p w14:paraId="4CE67780">
            <w:pPr>
              <w:pStyle w:val="73"/>
              <w:spacing w:line="256" w:lineRule="auto"/>
              <w:rPr>
                <w:bCs/>
                <w:lang w:eastAsia="en-GB"/>
              </w:rPr>
            </w:pPr>
          </w:p>
        </w:tc>
      </w:tr>
      <w:tr w14:paraId="6A19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054862F7">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45094B49">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109A1A25">
            <w:pPr>
              <w:pStyle w:val="72"/>
              <w:spacing w:line="256" w:lineRule="auto"/>
              <w:rPr>
                <w:bCs/>
                <w:lang w:eastAsia="en-GB"/>
              </w:rPr>
            </w:pPr>
            <w:r>
              <w:rPr>
                <w:bCs/>
              </w:rPr>
              <w:t>3</w:t>
            </w:r>
          </w:p>
        </w:tc>
        <w:tc>
          <w:tcPr>
            <w:tcW w:w="2410" w:type="dxa"/>
            <w:tcBorders>
              <w:top w:val="single" w:color="auto" w:sz="4" w:space="0"/>
              <w:left w:val="single" w:color="auto" w:sz="4" w:space="0"/>
              <w:bottom w:val="single" w:color="auto" w:sz="4" w:space="0"/>
              <w:right w:val="single" w:color="auto" w:sz="4" w:space="0"/>
            </w:tcBorders>
          </w:tcPr>
          <w:p w14:paraId="02E9C321">
            <w:pPr>
              <w:pStyle w:val="72"/>
              <w:spacing w:line="256" w:lineRule="auto"/>
              <w:rPr>
                <w:bCs/>
                <w:lang w:eastAsia="en-GB"/>
              </w:rPr>
            </w:pPr>
            <w:r>
              <w:rPr>
                <w:bCs/>
              </w:rPr>
              <w:t>SSB.2 FR1</w:t>
            </w:r>
          </w:p>
        </w:tc>
        <w:tc>
          <w:tcPr>
            <w:tcW w:w="2977" w:type="dxa"/>
            <w:tcBorders>
              <w:top w:val="single" w:color="auto" w:sz="4" w:space="0"/>
              <w:left w:val="single" w:color="auto" w:sz="4" w:space="0"/>
              <w:bottom w:val="single" w:color="auto" w:sz="4" w:space="0"/>
              <w:right w:val="single" w:color="auto" w:sz="4" w:space="0"/>
            </w:tcBorders>
          </w:tcPr>
          <w:p w14:paraId="5CEF799E">
            <w:pPr>
              <w:pStyle w:val="73"/>
              <w:spacing w:line="256" w:lineRule="auto"/>
              <w:rPr>
                <w:bCs/>
                <w:lang w:eastAsia="en-GB"/>
              </w:rPr>
            </w:pPr>
          </w:p>
        </w:tc>
      </w:tr>
      <w:tr w14:paraId="4B5F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6E168076">
            <w:pPr>
              <w:pStyle w:val="73"/>
              <w:spacing w:line="256" w:lineRule="auto"/>
              <w:rPr>
                <w:lang w:eastAsia="en-GB"/>
              </w:rPr>
            </w:pPr>
            <w:r>
              <w:t>SMTC configuration</w:t>
            </w:r>
          </w:p>
        </w:tc>
        <w:tc>
          <w:tcPr>
            <w:tcW w:w="709" w:type="dxa"/>
            <w:tcBorders>
              <w:top w:val="single" w:color="auto" w:sz="4" w:space="0"/>
              <w:left w:val="single" w:color="auto" w:sz="4" w:space="0"/>
              <w:bottom w:val="nil"/>
              <w:right w:val="single" w:color="auto" w:sz="4" w:space="0"/>
            </w:tcBorders>
          </w:tcPr>
          <w:p w14:paraId="704B3283">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0FDDD157">
            <w:pPr>
              <w:pStyle w:val="72"/>
              <w:spacing w:line="256" w:lineRule="auto"/>
              <w:rPr>
                <w:bCs/>
                <w:lang w:eastAsia="en-GB"/>
              </w:rPr>
            </w:pPr>
            <w:r>
              <w:rPr>
                <w:bCs/>
              </w:rPr>
              <w:t>1</w:t>
            </w:r>
          </w:p>
        </w:tc>
        <w:tc>
          <w:tcPr>
            <w:tcW w:w="2410" w:type="dxa"/>
            <w:tcBorders>
              <w:top w:val="single" w:color="auto" w:sz="4" w:space="0"/>
              <w:left w:val="single" w:color="auto" w:sz="4" w:space="0"/>
              <w:bottom w:val="single" w:color="auto" w:sz="4" w:space="0"/>
              <w:right w:val="single" w:color="auto" w:sz="4" w:space="0"/>
            </w:tcBorders>
          </w:tcPr>
          <w:p w14:paraId="4BB4B2EC">
            <w:pPr>
              <w:pStyle w:val="72"/>
              <w:spacing w:line="256" w:lineRule="auto"/>
              <w:rPr>
                <w:bCs/>
                <w:lang w:eastAsia="en-GB"/>
              </w:rPr>
            </w:pPr>
            <w:r>
              <w:rPr>
                <w:bCs/>
              </w:rPr>
              <w:t>SMTC.2</w:t>
            </w:r>
          </w:p>
        </w:tc>
        <w:tc>
          <w:tcPr>
            <w:tcW w:w="2977" w:type="dxa"/>
            <w:tcBorders>
              <w:top w:val="single" w:color="auto" w:sz="4" w:space="0"/>
              <w:left w:val="single" w:color="auto" w:sz="4" w:space="0"/>
              <w:bottom w:val="single" w:color="auto" w:sz="4" w:space="0"/>
              <w:right w:val="single" w:color="auto" w:sz="4" w:space="0"/>
            </w:tcBorders>
          </w:tcPr>
          <w:p w14:paraId="6E40EA0A">
            <w:pPr>
              <w:pStyle w:val="73"/>
              <w:spacing w:line="256" w:lineRule="auto"/>
              <w:rPr>
                <w:bCs/>
                <w:lang w:eastAsia="en-GB"/>
              </w:rPr>
            </w:pPr>
          </w:p>
        </w:tc>
      </w:tr>
      <w:tr w14:paraId="17F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2610EE03">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7287C240">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5D34174C">
            <w:pPr>
              <w:pStyle w:val="72"/>
              <w:spacing w:line="256" w:lineRule="auto"/>
              <w:rPr>
                <w:bCs/>
                <w:lang w:eastAsia="en-GB"/>
              </w:rPr>
            </w:pPr>
            <w:r>
              <w:rPr>
                <w:bCs/>
              </w:rPr>
              <w:t>2</w:t>
            </w:r>
          </w:p>
        </w:tc>
        <w:tc>
          <w:tcPr>
            <w:tcW w:w="2410" w:type="dxa"/>
            <w:tcBorders>
              <w:top w:val="single" w:color="auto" w:sz="4" w:space="0"/>
              <w:left w:val="single" w:color="auto" w:sz="4" w:space="0"/>
              <w:bottom w:val="single" w:color="auto" w:sz="4" w:space="0"/>
              <w:right w:val="single" w:color="auto" w:sz="4" w:space="0"/>
            </w:tcBorders>
          </w:tcPr>
          <w:p w14:paraId="326E96CD">
            <w:pPr>
              <w:pStyle w:val="72"/>
              <w:spacing w:line="256" w:lineRule="auto"/>
              <w:rPr>
                <w:bCs/>
                <w:lang w:eastAsia="en-GB"/>
              </w:rPr>
            </w:pPr>
            <w:r>
              <w:rPr>
                <w:bCs/>
              </w:rPr>
              <w:t>SMTC.1</w:t>
            </w:r>
          </w:p>
        </w:tc>
        <w:tc>
          <w:tcPr>
            <w:tcW w:w="2977" w:type="dxa"/>
            <w:tcBorders>
              <w:top w:val="single" w:color="auto" w:sz="4" w:space="0"/>
              <w:left w:val="single" w:color="auto" w:sz="4" w:space="0"/>
              <w:bottom w:val="single" w:color="auto" w:sz="4" w:space="0"/>
              <w:right w:val="single" w:color="auto" w:sz="4" w:space="0"/>
            </w:tcBorders>
          </w:tcPr>
          <w:p w14:paraId="579C084B">
            <w:pPr>
              <w:pStyle w:val="73"/>
              <w:spacing w:line="256" w:lineRule="auto"/>
              <w:rPr>
                <w:bCs/>
                <w:lang w:eastAsia="en-GB"/>
              </w:rPr>
            </w:pPr>
          </w:p>
        </w:tc>
      </w:tr>
      <w:tr w14:paraId="4E853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7BAA2962">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4A028777">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5E13CB9A">
            <w:pPr>
              <w:pStyle w:val="72"/>
              <w:spacing w:line="256" w:lineRule="auto"/>
              <w:rPr>
                <w:bCs/>
                <w:lang w:eastAsia="en-GB"/>
              </w:rPr>
            </w:pPr>
            <w:r>
              <w:rPr>
                <w:bCs/>
              </w:rPr>
              <w:t>3</w:t>
            </w:r>
          </w:p>
        </w:tc>
        <w:tc>
          <w:tcPr>
            <w:tcW w:w="2410" w:type="dxa"/>
            <w:tcBorders>
              <w:top w:val="single" w:color="auto" w:sz="4" w:space="0"/>
              <w:left w:val="single" w:color="auto" w:sz="4" w:space="0"/>
              <w:bottom w:val="single" w:color="auto" w:sz="4" w:space="0"/>
              <w:right w:val="single" w:color="auto" w:sz="4" w:space="0"/>
            </w:tcBorders>
          </w:tcPr>
          <w:p w14:paraId="3876B7F3">
            <w:pPr>
              <w:pStyle w:val="72"/>
              <w:spacing w:line="256" w:lineRule="auto"/>
              <w:rPr>
                <w:bCs/>
                <w:lang w:eastAsia="en-GB"/>
              </w:rPr>
            </w:pPr>
            <w:r>
              <w:rPr>
                <w:bCs/>
              </w:rPr>
              <w:t>SMTC.1</w:t>
            </w:r>
          </w:p>
        </w:tc>
        <w:tc>
          <w:tcPr>
            <w:tcW w:w="2977" w:type="dxa"/>
            <w:tcBorders>
              <w:top w:val="single" w:color="auto" w:sz="4" w:space="0"/>
              <w:left w:val="single" w:color="auto" w:sz="4" w:space="0"/>
              <w:bottom w:val="single" w:color="auto" w:sz="4" w:space="0"/>
              <w:right w:val="single" w:color="auto" w:sz="4" w:space="0"/>
            </w:tcBorders>
          </w:tcPr>
          <w:p w14:paraId="3D7BB96C">
            <w:pPr>
              <w:pStyle w:val="73"/>
              <w:spacing w:line="256" w:lineRule="auto"/>
              <w:rPr>
                <w:bCs/>
                <w:lang w:eastAsia="en-GB"/>
              </w:rPr>
            </w:pPr>
          </w:p>
        </w:tc>
      </w:tr>
      <w:tr w14:paraId="2969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689151BC">
            <w:pPr>
              <w:pStyle w:val="73"/>
              <w:spacing w:line="256" w:lineRule="auto"/>
              <w:rPr>
                <w:lang w:eastAsia="en-GB"/>
              </w:rPr>
            </w:pPr>
            <w:r>
              <w:t>Measurement gap</w:t>
            </w:r>
          </w:p>
        </w:tc>
        <w:tc>
          <w:tcPr>
            <w:tcW w:w="709" w:type="dxa"/>
            <w:tcBorders>
              <w:top w:val="nil"/>
              <w:left w:val="single" w:color="auto" w:sz="4" w:space="0"/>
              <w:bottom w:val="single" w:color="auto" w:sz="4" w:space="0"/>
              <w:right w:val="single" w:color="auto" w:sz="4" w:space="0"/>
            </w:tcBorders>
          </w:tcPr>
          <w:p w14:paraId="29F997C7">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67407825">
            <w:pPr>
              <w:pStyle w:val="72"/>
              <w:spacing w:line="256" w:lineRule="auto"/>
              <w:rPr>
                <w:bCs/>
                <w:lang w:eastAsia="en-GB"/>
              </w:rPr>
            </w:pPr>
            <w:r>
              <w:rPr>
                <w:bCs/>
              </w:rPr>
              <w:t>1, 2, 3</w:t>
            </w:r>
          </w:p>
        </w:tc>
        <w:tc>
          <w:tcPr>
            <w:tcW w:w="2410" w:type="dxa"/>
            <w:tcBorders>
              <w:top w:val="single" w:color="auto" w:sz="4" w:space="0"/>
              <w:left w:val="single" w:color="auto" w:sz="4" w:space="0"/>
              <w:bottom w:val="single" w:color="auto" w:sz="4" w:space="0"/>
              <w:right w:val="single" w:color="auto" w:sz="4" w:space="0"/>
            </w:tcBorders>
          </w:tcPr>
          <w:p w14:paraId="2F4E0EE4">
            <w:pPr>
              <w:pStyle w:val="72"/>
              <w:spacing w:line="256" w:lineRule="auto"/>
              <w:rPr>
                <w:bCs/>
                <w:lang w:eastAsia="en-GB"/>
              </w:rPr>
            </w:pPr>
            <w:r>
              <w:rPr>
                <w:bCs/>
              </w:rPr>
              <w:t xml:space="preserve">GP#24 or GP#0 </w:t>
            </w:r>
            <w:r>
              <w:rPr>
                <w:bCs/>
                <w:vertAlign w:val="superscript"/>
              </w:rPr>
              <w:t>Note 1</w:t>
            </w:r>
          </w:p>
        </w:tc>
        <w:tc>
          <w:tcPr>
            <w:tcW w:w="2977" w:type="dxa"/>
            <w:tcBorders>
              <w:top w:val="single" w:color="auto" w:sz="4" w:space="0"/>
              <w:left w:val="single" w:color="auto" w:sz="4" w:space="0"/>
              <w:bottom w:val="single" w:color="auto" w:sz="4" w:space="0"/>
              <w:right w:val="single" w:color="auto" w:sz="4" w:space="0"/>
            </w:tcBorders>
          </w:tcPr>
          <w:p w14:paraId="609E066F">
            <w:pPr>
              <w:pStyle w:val="73"/>
              <w:spacing w:line="256" w:lineRule="auto"/>
              <w:rPr>
                <w:bCs/>
                <w:lang w:eastAsia="en-GB"/>
              </w:rPr>
            </w:pPr>
          </w:p>
        </w:tc>
      </w:tr>
      <w:tr w14:paraId="1F1A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59F90DA8">
            <w:pPr>
              <w:pStyle w:val="73"/>
              <w:spacing w:line="256" w:lineRule="auto"/>
              <w:rPr>
                <w:rFonts w:cs="Arial"/>
                <w:lang w:eastAsia="en-GB"/>
              </w:rPr>
            </w:pPr>
            <w:r>
              <w:t>CP length</w:t>
            </w:r>
          </w:p>
        </w:tc>
        <w:tc>
          <w:tcPr>
            <w:tcW w:w="709" w:type="dxa"/>
            <w:tcBorders>
              <w:top w:val="single" w:color="auto" w:sz="4" w:space="0"/>
              <w:left w:val="single" w:color="auto" w:sz="4" w:space="0"/>
              <w:bottom w:val="single" w:color="auto" w:sz="4" w:space="0"/>
              <w:right w:val="single" w:color="auto" w:sz="4" w:space="0"/>
            </w:tcBorders>
          </w:tcPr>
          <w:p w14:paraId="428DC231">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535FBBAC">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1AAFA894">
            <w:pPr>
              <w:pStyle w:val="72"/>
              <w:spacing w:line="256" w:lineRule="auto"/>
              <w:rPr>
                <w:rFonts w:cs="Arial"/>
                <w:lang w:eastAsia="en-GB"/>
              </w:rPr>
            </w:pPr>
            <w:r>
              <w:t>Normal</w:t>
            </w:r>
          </w:p>
        </w:tc>
        <w:tc>
          <w:tcPr>
            <w:tcW w:w="2977" w:type="dxa"/>
            <w:tcBorders>
              <w:top w:val="single" w:color="auto" w:sz="4" w:space="0"/>
              <w:left w:val="single" w:color="auto" w:sz="4" w:space="0"/>
              <w:bottom w:val="single" w:color="auto" w:sz="4" w:space="0"/>
              <w:right w:val="single" w:color="auto" w:sz="4" w:space="0"/>
            </w:tcBorders>
          </w:tcPr>
          <w:p w14:paraId="5FE2E93D">
            <w:pPr>
              <w:pStyle w:val="73"/>
              <w:spacing w:line="256" w:lineRule="auto"/>
              <w:rPr>
                <w:lang w:eastAsia="en-GB"/>
              </w:rPr>
            </w:pPr>
          </w:p>
        </w:tc>
      </w:tr>
      <w:tr w14:paraId="4A87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6072748D">
            <w:pPr>
              <w:pStyle w:val="73"/>
              <w:spacing w:line="256" w:lineRule="auto"/>
              <w:rPr>
                <w:rFonts w:cs="Arial"/>
                <w:lang w:eastAsia="en-GB"/>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14:paraId="21EE39D0">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4B2CAC51">
            <w:pPr>
              <w:pStyle w:val="72"/>
              <w:spacing w:line="256" w:lineRule="auto"/>
              <w:rPr>
                <w:rFonts w:cs="Arial"/>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0BDB6B68">
            <w:pPr>
              <w:pStyle w:val="72"/>
              <w:spacing w:line="256" w:lineRule="auto"/>
              <w:rPr>
                <w:rFonts w:cs="Arial"/>
                <w:lang w:eastAsia="en-GB"/>
              </w:rPr>
            </w:pPr>
            <w:r>
              <w:rPr>
                <w:rFonts w:cs="Arial"/>
              </w:rPr>
              <w:t>NA</w:t>
            </w:r>
          </w:p>
        </w:tc>
        <w:tc>
          <w:tcPr>
            <w:tcW w:w="2977" w:type="dxa"/>
            <w:tcBorders>
              <w:top w:val="single" w:color="auto" w:sz="4" w:space="0"/>
              <w:left w:val="single" w:color="auto" w:sz="4" w:space="0"/>
              <w:bottom w:val="single" w:color="auto" w:sz="4" w:space="0"/>
              <w:right w:val="single" w:color="auto" w:sz="4" w:space="0"/>
            </w:tcBorders>
          </w:tcPr>
          <w:p w14:paraId="7BB42F4C">
            <w:pPr>
              <w:pStyle w:val="73"/>
              <w:spacing w:line="256" w:lineRule="auto"/>
              <w:rPr>
                <w:lang w:eastAsia="en-GB"/>
              </w:rPr>
            </w:pPr>
            <w:r>
              <w:t>OFF</w:t>
            </w:r>
          </w:p>
        </w:tc>
      </w:tr>
      <w:tr w14:paraId="492B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4919C46B">
            <w:pPr>
              <w:pStyle w:val="73"/>
              <w:spacing w:line="256" w:lineRule="auto"/>
              <w:rPr>
                <w:rFonts w:cs="Arial"/>
                <w:lang w:eastAsia="en-GB"/>
              </w:rPr>
            </w:pPr>
            <w:r>
              <w:rPr>
                <w:rFonts w:cs="Arial"/>
              </w:rPr>
              <w:t>Time offset between serving and neighbour cells</w:t>
            </w:r>
          </w:p>
        </w:tc>
        <w:tc>
          <w:tcPr>
            <w:tcW w:w="709" w:type="dxa"/>
            <w:tcBorders>
              <w:top w:val="single" w:color="auto" w:sz="4" w:space="0"/>
              <w:left w:val="single" w:color="auto" w:sz="4" w:space="0"/>
              <w:bottom w:val="nil"/>
              <w:right w:val="single" w:color="auto" w:sz="4" w:space="0"/>
            </w:tcBorders>
          </w:tcPr>
          <w:p w14:paraId="7C9107F2">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62EACF44">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651E4362">
            <w:pPr>
              <w:pStyle w:val="72"/>
              <w:spacing w:line="256" w:lineRule="auto"/>
              <w:rPr>
                <w:rFonts w:cs="Arial"/>
                <w:lang w:eastAsia="en-GB"/>
              </w:rPr>
            </w:pPr>
            <w:r>
              <w:t>3</w:t>
            </w:r>
          </w:p>
        </w:tc>
        <w:tc>
          <w:tcPr>
            <w:tcW w:w="2977" w:type="dxa"/>
            <w:tcBorders>
              <w:top w:val="single" w:color="auto" w:sz="4" w:space="0"/>
              <w:left w:val="single" w:color="auto" w:sz="4" w:space="0"/>
              <w:bottom w:val="single" w:color="auto" w:sz="4" w:space="0"/>
              <w:right w:val="single" w:color="auto" w:sz="4" w:space="0"/>
            </w:tcBorders>
          </w:tcPr>
          <w:p w14:paraId="550C0514">
            <w:pPr>
              <w:pStyle w:val="73"/>
              <w:spacing w:line="256" w:lineRule="auto"/>
              <w:rPr>
                <w:lang w:eastAsia="en-GB"/>
              </w:rPr>
            </w:pPr>
            <w:r>
              <w:t>Synchronous cells</w:t>
            </w:r>
          </w:p>
        </w:tc>
      </w:tr>
      <w:tr w14:paraId="309D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2EAA7722">
            <w:pPr>
              <w:pStyle w:val="73"/>
              <w:spacing w:line="256" w:lineRule="auto"/>
              <w:rPr>
                <w:rFonts w:cs="Arial"/>
                <w:lang w:eastAsia="en-GB"/>
              </w:rPr>
            </w:pPr>
            <w:r>
              <w:rPr>
                <w:rFonts w:cs="Arial"/>
              </w:rPr>
              <w:t>Expected RSTD</w:t>
            </w:r>
          </w:p>
        </w:tc>
        <w:tc>
          <w:tcPr>
            <w:tcW w:w="709" w:type="dxa"/>
            <w:tcBorders>
              <w:top w:val="single" w:color="auto" w:sz="4" w:space="0"/>
              <w:left w:val="single" w:color="auto" w:sz="4" w:space="0"/>
              <w:bottom w:val="nil"/>
              <w:right w:val="single" w:color="auto" w:sz="4" w:space="0"/>
            </w:tcBorders>
          </w:tcPr>
          <w:p w14:paraId="5CA918F5">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5E2F6564">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5B5186DE">
            <w:pPr>
              <w:pStyle w:val="72"/>
              <w:spacing w:line="256" w:lineRule="auto"/>
              <w:rPr>
                <w:lang w:eastAsia="en-GB"/>
              </w:rPr>
            </w:pPr>
            <w:r>
              <w:t>3</w:t>
            </w:r>
          </w:p>
        </w:tc>
        <w:tc>
          <w:tcPr>
            <w:tcW w:w="2977" w:type="dxa"/>
            <w:tcBorders>
              <w:top w:val="single" w:color="auto" w:sz="4" w:space="0"/>
              <w:left w:val="single" w:color="auto" w:sz="4" w:space="0"/>
              <w:bottom w:val="single" w:color="auto" w:sz="4" w:space="0"/>
              <w:right w:val="single" w:color="auto" w:sz="4" w:space="0"/>
            </w:tcBorders>
          </w:tcPr>
          <w:p w14:paraId="61AFCECF">
            <w:pPr>
              <w:pStyle w:val="73"/>
              <w:spacing w:line="256" w:lineRule="auto"/>
              <w:rPr>
                <w:lang w:eastAsia="en-GB"/>
              </w:rPr>
            </w:pPr>
          </w:p>
        </w:tc>
      </w:tr>
      <w:tr w14:paraId="77DF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2F9E36A1">
            <w:pPr>
              <w:pStyle w:val="73"/>
              <w:spacing w:line="256" w:lineRule="auto"/>
              <w:rPr>
                <w:rFonts w:cs="Arial"/>
                <w:lang w:eastAsia="en-GB"/>
              </w:rPr>
            </w:pPr>
            <w:r>
              <w:rPr>
                <w:rFonts w:cs="Arial"/>
              </w:rPr>
              <w:t>Expected RSTD uncertainty</w:t>
            </w:r>
          </w:p>
        </w:tc>
        <w:tc>
          <w:tcPr>
            <w:tcW w:w="709" w:type="dxa"/>
            <w:tcBorders>
              <w:top w:val="single" w:color="auto" w:sz="4" w:space="0"/>
              <w:left w:val="single" w:color="auto" w:sz="4" w:space="0"/>
              <w:bottom w:val="nil"/>
              <w:right w:val="single" w:color="auto" w:sz="4" w:space="0"/>
            </w:tcBorders>
          </w:tcPr>
          <w:p w14:paraId="63A29853">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6FBAA02F">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65A02AD3">
            <w:pPr>
              <w:pStyle w:val="72"/>
              <w:spacing w:line="256" w:lineRule="auto"/>
              <w:rPr>
                <w:lang w:eastAsia="en-GB"/>
              </w:rPr>
            </w:pPr>
            <w:r>
              <w:t>5</w:t>
            </w:r>
          </w:p>
        </w:tc>
        <w:tc>
          <w:tcPr>
            <w:tcW w:w="2977" w:type="dxa"/>
            <w:tcBorders>
              <w:top w:val="single" w:color="auto" w:sz="4" w:space="0"/>
              <w:left w:val="single" w:color="auto" w:sz="4" w:space="0"/>
              <w:bottom w:val="single" w:color="auto" w:sz="4" w:space="0"/>
              <w:right w:val="single" w:color="auto" w:sz="4" w:space="0"/>
            </w:tcBorders>
          </w:tcPr>
          <w:p w14:paraId="4C97D551">
            <w:pPr>
              <w:pStyle w:val="73"/>
              <w:spacing w:line="256" w:lineRule="auto"/>
              <w:rPr>
                <w:lang w:eastAsia="en-GB"/>
              </w:rPr>
            </w:pPr>
          </w:p>
        </w:tc>
      </w:tr>
      <w:tr w14:paraId="607C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4E1F14A9">
            <w:pPr>
              <w:pStyle w:val="73"/>
              <w:spacing w:line="256" w:lineRule="auto"/>
              <w:rPr>
                <w:rFonts w:cs="Arial"/>
                <w:lang w:eastAsia="en-GB"/>
              </w:rPr>
            </w:pPr>
            <w:r>
              <w:t>T1</w:t>
            </w:r>
          </w:p>
        </w:tc>
        <w:tc>
          <w:tcPr>
            <w:tcW w:w="709" w:type="dxa"/>
            <w:tcBorders>
              <w:top w:val="single" w:color="auto" w:sz="4" w:space="0"/>
              <w:left w:val="single" w:color="auto" w:sz="4" w:space="0"/>
              <w:bottom w:val="single" w:color="auto" w:sz="4" w:space="0"/>
              <w:right w:val="single" w:color="auto" w:sz="4" w:space="0"/>
            </w:tcBorders>
          </w:tcPr>
          <w:p w14:paraId="196878BB">
            <w:pPr>
              <w:pStyle w:val="72"/>
              <w:spacing w:line="256"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57EC4F89">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1FB41E0D">
            <w:pPr>
              <w:pStyle w:val="72"/>
              <w:spacing w:line="256" w:lineRule="auto"/>
              <w:rPr>
                <w:rFonts w:cs="Arial"/>
                <w:lang w:eastAsia="en-GB"/>
              </w:rPr>
            </w:pPr>
            <w:r>
              <w:t>2</w:t>
            </w:r>
          </w:p>
        </w:tc>
        <w:tc>
          <w:tcPr>
            <w:tcW w:w="2977" w:type="dxa"/>
            <w:tcBorders>
              <w:top w:val="single" w:color="auto" w:sz="4" w:space="0"/>
              <w:left w:val="single" w:color="auto" w:sz="4" w:space="0"/>
              <w:bottom w:val="single" w:color="auto" w:sz="4" w:space="0"/>
              <w:right w:val="single" w:color="auto" w:sz="4" w:space="0"/>
            </w:tcBorders>
          </w:tcPr>
          <w:p w14:paraId="5BF1A60C">
            <w:pPr>
              <w:pStyle w:val="73"/>
              <w:spacing w:line="256" w:lineRule="auto"/>
              <w:rPr>
                <w:lang w:eastAsia="en-GB"/>
              </w:rPr>
            </w:pPr>
          </w:p>
        </w:tc>
      </w:tr>
      <w:tr w14:paraId="5BA4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10EEFC33">
            <w:pPr>
              <w:pStyle w:val="73"/>
              <w:spacing w:line="256" w:lineRule="auto"/>
              <w:rPr>
                <w:rFonts w:cs="Arial"/>
                <w:lang w:eastAsia="en-GB"/>
              </w:rPr>
            </w:pPr>
            <w:r>
              <w:t>T2</w:t>
            </w:r>
          </w:p>
        </w:tc>
        <w:tc>
          <w:tcPr>
            <w:tcW w:w="709" w:type="dxa"/>
            <w:tcBorders>
              <w:top w:val="single" w:color="auto" w:sz="4" w:space="0"/>
              <w:left w:val="single" w:color="auto" w:sz="4" w:space="0"/>
              <w:bottom w:val="single" w:color="auto" w:sz="4" w:space="0"/>
              <w:right w:val="single" w:color="auto" w:sz="4" w:space="0"/>
            </w:tcBorders>
          </w:tcPr>
          <w:p w14:paraId="3B4DE68D">
            <w:pPr>
              <w:pStyle w:val="72"/>
              <w:spacing w:line="256"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369287A4">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2E6A5EF1">
            <w:pPr>
              <w:pStyle w:val="72"/>
              <w:spacing w:line="256" w:lineRule="auto"/>
              <w:rPr>
                <w:rFonts w:cs="Arial"/>
                <w:lang w:eastAsia="en-GB"/>
              </w:rPr>
            </w:pPr>
            <w:r>
              <w:t>5</w:t>
            </w:r>
          </w:p>
        </w:tc>
        <w:tc>
          <w:tcPr>
            <w:tcW w:w="2977" w:type="dxa"/>
            <w:tcBorders>
              <w:top w:val="single" w:color="auto" w:sz="4" w:space="0"/>
              <w:left w:val="single" w:color="auto" w:sz="4" w:space="0"/>
              <w:bottom w:val="single" w:color="auto" w:sz="4" w:space="0"/>
              <w:right w:val="single" w:color="auto" w:sz="4" w:space="0"/>
            </w:tcBorders>
          </w:tcPr>
          <w:p w14:paraId="41C91E84">
            <w:pPr>
              <w:pStyle w:val="73"/>
              <w:spacing w:line="256" w:lineRule="auto"/>
              <w:rPr>
                <w:lang w:eastAsia="en-GB"/>
              </w:rPr>
            </w:pPr>
          </w:p>
        </w:tc>
      </w:tr>
      <w:tr w14:paraId="58F5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9606" w:type="dxa"/>
            <w:gridSpan w:val="5"/>
            <w:tcBorders>
              <w:top w:val="single" w:color="auto" w:sz="4" w:space="0"/>
              <w:left w:val="single" w:color="auto" w:sz="4" w:space="0"/>
              <w:bottom w:val="single" w:color="auto" w:sz="4" w:space="0"/>
              <w:right w:val="single" w:color="auto" w:sz="4" w:space="0"/>
            </w:tcBorders>
          </w:tcPr>
          <w:p w14:paraId="4F2BA8C0">
            <w:pPr>
              <w:pStyle w:val="86"/>
              <w:spacing w:line="256" w:lineRule="auto"/>
              <w:rPr>
                <w:rFonts w:cs="Arial" w:eastAsiaTheme="minorEastAsia"/>
                <w:lang w:eastAsia="en-GB"/>
              </w:rPr>
            </w:pPr>
            <w:r>
              <w:t>NOTE 1:</w:t>
            </w:r>
            <w:r>
              <w:tab/>
            </w:r>
            <w:r>
              <w:t>GP#24 is configured if UE supports MG#24, otherwise GP#0 is configured.</w:t>
            </w:r>
          </w:p>
        </w:tc>
      </w:tr>
    </w:tbl>
    <w:p w14:paraId="624527DF">
      <w:pPr>
        <w:rPr>
          <w:rFonts w:eastAsiaTheme="minorEastAsia"/>
          <w:lang w:eastAsia="en-GB"/>
        </w:rPr>
      </w:pPr>
    </w:p>
    <w:p w14:paraId="1217862F">
      <w:pPr>
        <w:pStyle w:val="75"/>
        <w:rPr>
          <w:rFonts w:eastAsia="Times New Roman"/>
        </w:rPr>
      </w:pPr>
      <w:r>
        <w:t xml:space="preserve">Table A.6.6.16.2.1-3: Cell specific test parameters </w:t>
      </w:r>
    </w:p>
    <w:tbl>
      <w:tblPr>
        <w:tblStyle w:val="59"/>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00"/>
        <w:gridCol w:w="1700"/>
        <w:gridCol w:w="850"/>
        <w:gridCol w:w="851"/>
        <w:gridCol w:w="921"/>
        <w:gridCol w:w="921"/>
      </w:tblGrid>
      <w:tr w14:paraId="1567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2B836954">
            <w:pPr>
              <w:pStyle w:val="71"/>
              <w:spacing w:line="254" w:lineRule="auto"/>
              <w:rPr>
                <w:rFonts w:cs="Arial"/>
                <w:lang w:eastAsia="en-GB"/>
              </w:rPr>
            </w:pPr>
            <w:r>
              <w:t>Parameter</w:t>
            </w:r>
          </w:p>
        </w:tc>
        <w:tc>
          <w:tcPr>
            <w:tcW w:w="1700" w:type="dxa"/>
            <w:vMerge w:val="restart"/>
            <w:tcBorders>
              <w:top w:val="single" w:color="auto" w:sz="4" w:space="0"/>
              <w:left w:val="single" w:color="auto" w:sz="4" w:space="0"/>
              <w:bottom w:val="single" w:color="auto" w:sz="4" w:space="0"/>
              <w:right w:val="single" w:color="auto" w:sz="4" w:space="0"/>
            </w:tcBorders>
          </w:tcPr>
          <w:p w14:paraId="6B6C9474">
            <w:pPr>
              <w:pStyle w:val="71"/>
              <w:spacing w:line="254" w:lineRule="auto"/>
              <w:rPr>
                <w:lang w:eastAsia="en-GB"/>
              </w:rPr>
            </w:pPr>
            <w:r>
              <w:t>Unit</w:t>
            </w:r>
          </w:p>
        </w:tc>
        <w:tc>
          <w:tcPr>
            <w:tcW w:w="1700" w:type="dxa"/>
            <w:vMerge w:val="restart"/>
            <w:tcBorders>
              <w:top w:val="single" w:color="auto" w:sz="4" w:space="0"/>
              <w:left w:val="single" w:color="auto" w:sz="4" w:space="0"/>
              <w:bottom w:val="single" w:color="auto" w:sz="4" w:space="0"/>
              <w:right w:val="single" w:color="auto" w:sz="4" w:space="0"/>
            </w:tcBorders>
          </w:tcPr>
          <w:p w14:paraId="3F881748">
            <w:pPr>
              <w:pStyle w:val="71"/>
              <w:spacing w:line="254" w:lineRule="auto"/>
              <w:rPr>
                <w:lang w:eastAsia="en-GB"/>
              </w:rPr>
            </w:pPr>
            <w: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14:paraId="62F209A2">
            <w:pPr>
              <w:pStyle w:val="71"/>
              <w:spacing w:line="254" w:lineRule="auto"/>
              <w:rPr>
                <w:rFonts w:cs="Arial"/>
                <w:lang w:eastAsia="en-GB"/>
              </w:rPr>
            </w:pPr>
            <w:r>
              <w:t>Cell 1</w:t>
            </w:r>
          </w:p>
        </w:tc>
        <w:tc>
          <w:tcPr>
            <w:tcW w:w="1842" w:type="dxa"/>
            <w:gridSpan w:val="2"/>
            <w:tcBorders>
              <w:top w:val="single" w:color="auto" w:sz="4" w:space="0"/>
              <w:left w:val="single" w:color="auto" w:sz="4" w:space="0"/>
              <w:bottom w:val="single" w:color="auto" w:sz="4" w:space="0"/>
              <w:right w:val="single" w:color="auto" w:sz="4" w:space="0"/>
            </w:tcBorders>
          </w:tcPr>
          <w:p w14:paraId="7A687BF1">
            <w:pPr>
              <w:pStyle w:val="71"/>
              <w:spacing w:line="254" w:lineRule="auto"/>
              <w:rPr>
                <w:lang w:eastAsia="en-GB"/>
              </w:rPr>
            </w:pPr>
            <w:r>
              <w:t>Cell 2</w:t>
            </w:r>
          </w:p>
        </w:tc>
      </w:tr>
      <w:tr w14:paraId="4F2A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89FEB73">
            <w:pPr>
              <w:spacing w:after="0"/>
              <w:rPr>
                <w:rFonts w:ascii="Arial" w:hAnsi="Arial" w:cs="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A186C26">
            <w:pPr>
              <w:spacing w:after="0"/>
              <w:rPr>
                <w:rFonts w:ascii="Arial" w:hAnsi="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55F9D1AF">
            <w:pPr>
              <w:spacing w:after="0"/>
              <w:rPr>
                <w:rFonts w:ascii="Arial" w:hAnsi="Arial"/>
                <w:b/>
                <w:sz w:val="18"/>
                <w:lang w:eastAsia="en-GB"/>
              </w:rPr>
            </w:pPr>
          </w:p>
        </w:tc>
        <w:tc>
          <w:tcPr>
            <w:tcW w:w="850" w:type="dxa"/>
            <w:tcBorders>
              <w:top w:val="single" w:color="auto" w:sz="4" w:space="0"/>
              <w:left w:val="single" w:color="auto" w:sz="4" w:space="0"/>
              <w:bottom w:val="single" w:color="auto" w:sz="4" w:space="0"/>
              <w:right w:val="single" w:color="auto" w:sz="4" w:space="0"/>
            </w:tcBorders>
          </w:tcPr>
          <w:p w14:paraId="6BEE0548">
            <w:pPr>
              <w:pStyle w:val="71"/>
              <w:spacing w:line="254" w:lineRule="auto"/>
              <w:rPr>
                <w:lang w:eastAsia="en-GB"/>
              </w:rPr>
            </w:pPr>
            <w:r>
              <w:t>T1</w:t>
            </w:r>
          </w:p>
        </w:tc>
        <w:tc>
          <w:tcPr>
            <w:tcW w:w="851" w:type="dxa"/>
            <w:tcBorders>
              <w:top w:val="single" w:color="auto" w:sz="4" w:space="0"/>
              <w:left w:val="single" w:color="auto" w:sz="4" w:space="0"/>
              <w:bottom w:val="single" w:color="auto" w:sz="4" w:space="0"/>
              <w:right w:val="single" w:color="auto" w:sz="4" w:space="0"/>
            </w:tcBorders>
          </w:tcPr>
          <w:p w14:paraId="254D8BC7">
            <w:pPr>
              <w:pStyle w:val="71"/>
              <w:spacing w:line="254" w:lineRule="auto"/>
              <w:rPr>
                <w:lang w:eastAsia="en-GB"/>
              </w:rPr>
            </w:pPr>
            <w:r>
              <w:t>T2</w:t>
            </w:r>
          </w:p>
        </w:tc>
        <w:tc>
          <w:tcPr>
            <w:tcW w:w="921" w:type="dxa"/>
            <w:tcBorders>
              <w:top w:val="single" w:color="auto" w:sz="4" w:space="0"/>
              <w:left w:val="single" w:color="auto" w:sz="4" w:space="0"/>
              <w:bottom w:val="single" w:color="auto" w:sz="4" w:space="0"/>
              <w:right w:val="single" w:color="auto" w:sz="4" w:space="0"/>
            </w:tcBorders>
          </w:tcPr>
          <w:p w14:paraId="2AF80512">
            <w:pPr>
              <w:pStyle w:val="71"/>
              <w:spacing w:line="254" w:lineRule="auto"/>
              <w:rPr>
                <w:lang w:eastAsia="en-GB"/>
              </w:rPr>
            </w:pPr>
            <w:r>
              <w:t>T1</w:t>
            </w:r>
          </w:p>
        </w:tc>
        <w:tc>
          <w:tcPr>
            <w:tcW w:w="921" w:type="dxa"/>
            <w:tcBorders>
              <w:top w:val="single" w:color="auto" w:sz="4" w:space="0"/>
              <w:left w:val="single" w:color="auto" w:sz="4" w:space="0"/>
              <w:bottom w:val="single" w:color="auto" w:sz="4" w:space="0"/>
              <w:right w:val="single" w:color="auto" w:sz="4" w:space="0"/>
            </w:tcBorders>
          </w:tcPr>
          <w:p w14:paraId="07E74ABA">
            <w:pPr>
              <w:pStyle w:val="71"/>
              <w:spacing w:line="254" w:lineRule="auto"/>
              <w:rPr>
                <w:lang w:eastAsia="en-GB"/>
              </w:rPr>
            </w:pPr>
            <w:r>
              <w:t>T2</w:t>
            </w:r>
          </w:p>
        </w:tc>
      </w:tr>
      <w:tr w14:paraId="1CFC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284F7C43">
            <w:pPr>
              <w:pStyle w:val="73"/>
              <w:spacing w:line="254" w:lineRule="auto"/>
              <w:rPr>
                <w:lang w:eastAsia="en-GB"/>
              </w:rPr>
            </w:pPr>
            <w:r>
              <w:t>TDD configuration</w:t>
            </w:r>
          </w:p>
        </w:tc>
        <w:tc>
          <w:tcPr>
            <w:tcW w:w="1700" w:type="dxa"/>
            <w:tcBorders>
              <w:top w:val="single" w:color="auto" w:sz="4" w:space="0"/>
              <w:left w:val="single" w:color="auto" w:sz="4" w:space="0"/>
              <w:bottom w:val="nil"/>
              <w:right w:val="single" w:color="auto" w:sz="4" w:space="0"/>
            </w:tcBorders>
          </w:tcPr>
          <w:p w14:paraId="0C5ED402">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2CF81703">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497901A">
            <w:pPr>
              <w:pStyle w:val="72"/>
              <w:spacing w:line="254" w:lineRule="auto"/>
              <w:rPr>
                <w:rFonts w:cs="v4.2.0"/>
                <w:lang w:eastAsia="en-GB"/>
              </w:rPr>
            </w:pPr>
            <w:r>
              <w:rPr>
                <w:lang w:eastAsia="ja-JP"/>
              </w:rPr>
              <w:t>N/A</w:t>
            </w:r>
          </w:p>
        </w:tc>
        <w:tc>
          <w:tcPr>
            <w:tcW w:w="1842" w:type="dxa"/>
            <w:gridSpan w:val="2"/>
            <w:tcBorders>
              <w:top w:val="single" w:color="auto" w:sz="4" w:space="0"/>
              <w:left w:val="single" w:color="auto" w:sz="4" w:space="0"/>
              <w:bottom w:val="single" w:color="auto" w:sz="4" w:space="0"/>
              <w:right w:val="single" w:color="auto" w:sz="4" w:space="0"/>
            </w:tcBorders>
          </w:tcPr>
          <w:p w14:paraId="05801043">
            <w:pPr>
              <w:pStyle w:val="72"/>
              <w:spacing w:line="254" w:lineRule="auto"/>
              <w:rPr>
                <w:rFonts w:cs="v4.2.0"/>
                <w:lang w:eastAsia="en-GB"/>
              </w:rPr>
            </w:pPr>
            <w:r>
              <w:rPr>
                <w:lang w:eastAsia="ja-JP"/>
              </w:rPr>
              <w:t>N/A</w:t>
            </w:r>
          </w:p>
        </w:tc>
      </w:tr>
      <w:tr w14:paraId="7774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20B3D2C5">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2DA9A2AA">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FD21817">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19F31D5F">
            <w:pPr>
              <w:pStyle w:val="72"/>
              <w:spacing w:line="254" w:lineRule="auto"/>
              <w:rPr>
                <w:rFonts w:cs="v4.2.0"/>
                <w:lang w:eastAsia="en-GB"/>
              </w:rPr>
            </w:pPr>
            <w:r>
              <w:rPr>
                <w:lang w:eastAsia="ja-JP"/>
              </w:rPr>
              <w:t>TDDConf.1.1</w:t>
            </w:r>
          </w:p>
        </w:tc>
        <w:tc>
          <w:tcPr>
            <w:tcW w:w="1842" w:type="dxa"/>
            <w:gridSpan w:val="2"/>
            <w:tcBorders>
              <w:top w:val="single" w:color="auto" w:sz="4" w:space="0"/>
              <w:left w:val="single" w:color="auto" w:sz="4" w:space="0"/>
              <w:bottom w:val="single" w:color="auto" w:sz="4" w:space="0"/>
              <w:right w:val="single" w:color="auto" w:sz="4" w:space="0"/>
            </w:tcBorders>
          </w:tcPr>
          <w:p w14:paraId="1EBA9863">
            <w:pPr>
              <w:pStyle w:val="72"/>
              <w:spacing w:line="254" w:lineRule="auto"/>
              <w:rPr>
                <w:rFonts w:cs="v4.2.0"/>
                <w:lang w:eastAsia="en-GB"/>
              </w:rPr>
            </w:pPr>
            <w:r>
              <w:rPr>
                <w:lang w:eastAsia="ja-JP"/>
              </w:rPr>
              <w:t>TDDConf.1.1</w:t>
            </w:r>
          </w:p>
        </w:tc>
      </w:tr>
      <w:tr w14:paraId="48BD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5492A4B5">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18C58581">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C9F5FDB">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392D4507">
            <w:pPr>
              <w:pStyle w:val="72"/>
              <w:spacing w:line="254" w:lineRule="auto"/>
              <w:rPr>
                <w:rFonts w:cs="v4.2.0"/>
                <w:lang w:eastAsia="en-GB"/>
              </w:rPr>
            </w:pPr>
            <w:r>
              <w:rPr>
                <w:lang w:eastAsia="ja-JP"/>
              </w:rPr>
              <w:t>TDDConf.2.1</w:t>
            </w:r>
          </w:p>
        </w:tc>
        <w:tc>
          <w:tcPr>
            <w:tcW w:w="1842" w:type="dxa"/>
            <w:gridSpan w:val="2"/>
            <w:tcBorders>
              <w:top w:val="single" w:color="auto" w:sz="4" w:space="0"/>
              <w:left w:val="single" w:color="auto" w:sz="4" w:space="0"/>
              <w:bottom w:val="single" w:color="auto" w:sz="4" w:space="0"/>
              <w:right w:val="single" w:color="auto" w:sz="4" w:space="0"/>
            </w:tcBorders>
          </w:tcPr>
          <w:p w14:paraId="18BDE9BF">
            <w:pPr>
              <w:pStyle w:val="72"/>
              <w:spacing w:line="254" w:lineRule="auto"/>
              <w:rPr>
                <w:rFonts w:cs="v4.2.0"/>
                <w:lang w:eastAsia="en-GB"/>
              </w:rPr>
            </w:pPr>
            <w:r>
              <w:rPr>
                <w:lang w:eastAsia="ja-JP"/>
              </w:rPr>
              <w:t>TDDConf.2.1</w:t>
            </w:r>
          </w:p>
        </w:tc>
      </w:tr>
      <w:tr w14:paraId="06B7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18ADDAB9">
            <w:pPr>
              <w:pStyle w:val="73"/>
              <w:spacing w:line="254" w:lineRule="auto"/>
              <w:rPr>
                <w:lang w:eastAsia="en-GB"/>
              </w:rPr>
            </w:pPr>
            <w:r>
              <w:t>PDSCH RMC configuration</w:t>
            </w:r>
          </w:p>
        </w:tc>
        <w:tc>
          <w:tcPr>
            <w:tcW w:w="1700" w:type="dxa"/>
            <w:tcBorders>
              <w:top w:val="single" w:color="auto" w:sz="4" w:space="0"/>
              <w:left w:val="single" w:color="auto" w:sz="4" w:space="0"/>
              <w:bottom w:val="nil"/>
              <w:right w:val="single" w:color="auto" w:sz="4" w:space="0"/>
            </w:tcBorders>
          </w:tcPr>
          <w:p w14:paraId="60AC9B9C">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8DA968C">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54CE61C2">
            <w:pPr>
              <w:pStyle w:val="72"/>
              <w:spacing w:line="254" w:lineRule="auto"/>
              <w:rPr>
                <w:rFonts w:cs="v4.2.0"/>
                <w:lang w:eastAsia="en-GB"/>
              </w:rPr>
            </w:pPr>
            <w:r>
              <w:rPr>
                <w:rFonts w:cs="v4.2.0"/>
              </w:rPr>
              <w:t>SR.1.1 FDD</w:t>
            </w:r>
          </w:p>
        </w:tc>
        <w:tc>
          <w:tcPr>
            <w:tcW w:w="1842" w:type="dxa"/>
            <w:gridSpan w:val="2"/>
            <w:tcBorders>
              <w:top w:val="single" w:color="auto" w:sz="4" w:space="0"/>
              <w:left w:val="single" w:color="auto" w:sz="4" w:space="0"/>
              <w:bottom w:val="nil"/>
              <w:right w:val="single" w:color="auto" w:sz="4" w:space="0"/>
            </w:tcBorders>
          </w:tcPr>
          <w:p w14:paraId="0C8934B5">
            <w:pPr>
              <w:pStyle w:val="72"/>
              <w:spacing w:line="254" w:lineRule="auto"/>
              <w:rPr>
                <w:rFonts w:cs="v4.2.0"/>
                <w:lang w:eastAsia="en-GB"/>
              </w:rPr>
            </w:pPr>
            <w:r>
              <w:rPr>
                <w:rFonts w:cs="v4.2.0"/>
              </w:rPr>
              <w:t>N/A</w:t>
            </w:r>
          </w:p>
        </w:tc>
      </w:tr>
      <w:tr w14:paraId="67BF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344A9DA">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0C34F102">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60E80E9">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55746AC5">
            <w:pPr>
              <w:pStyle w:val="72"/>
              <w:spacing w:line="254" w:lineRule="auto"/>
              <w:rPr>
                <w:rFonts w:cs="v4.2.0"/>
                <w:lang w:eastAsia="en-GB"/>
              </w:rPr>
            </w:pPr>
            <w:r>
              <w:rPr>
                <w:rFonts w:cs="v4.2.0"/>
              </w:rPr>
              <w:t>SR.1.1 TDD</w:t>
            </w:r>
          </w:p>
        </w:tc>
        <w:tc>
          <w:tcPr>
            <w:tcW w:w="1842" w:type="dxa"/>
            <w:gridSpan w:val="2"/>
            <w:tcBorders>
              <w:top w:val="nil"/>
              <w:left w:val="single" w:color="auto" w:sz="4" w:space="0"/>
              <w:bottom w:val="nil"/>
              <w:right w:val="single" w:color="auto" w:sz="4" w:space="0"/>
            </w:tcBorders>
          </w:tcPr>
          <w:p w14:paraId="6E30F8A1">
            <w:pPr>
              <w:spacing w:after="0" w:line="256" w:lineRule="auto"/>
              <w:rPr>
                <w:rFonts w:asciiTheme="minorHAnsi" w:hAnsiTheme="minorHAnsi" w:cstheme="minorBidi"/>
                <w:sz w:val="22"/>
                <w:szCs w:val="22"/>
                <w:lang w:val="en-US" w:eastAsia="zh-CN"/>
              </w:rPr>
            </w:pPr>
          </w:p>
        </w:tc>
      </w:tr>
      <w:tr w14:paraId="3A7D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E7B89A3">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545C017D">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8B1F8FE">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0EAA0749">
            <w:pPr>
              <w:pStyle w:val="72"/>
              <w:spacing w:line="254" w:lineRule="auto"/>
              <w:rPr>
                <w:rFonts w:cs="v4.2.0"/>
                <w:lang w:eastAsia="en-GB"/>
              </w:rPr>
            </w:pPr>
            <w:r>
              <w:rPr>
                <w:rFonts w:cs="v4.2.0"/>
              </w:rPr>
              <w:t>SR.2.1 TDD</w:t>
            </w:r>
          </w:p>
        </w:tc>
        <w:tc>
          <w:tcPr>
            <w:tcW w:w="1842" w:type="dxa"/>
            <w:gridSpan w:val="2"/>
            <w:tcBorders>
              <w:top w:val="nil"/>
              <w:left w:val="single" w:color="auto" w:sz="4" w:space="0"/>
              <w:bottom w:val="single" w:color="auto" w:sz="4" w:space="0"/>
              <w:right w:val="single" w:color="auto" w:sz="4" w:space="0"/>
            </w:tcBorders>
          </w:tcPr>
          <w:p w14:paraId="2BE63B49">
            <w:pPr>
              <w:spacing w:after="0" w:line="256" w:lineRule="auto"/>
              <w:rPr>
                <w:rFonts w:asciiTheme="minorHAnsi" w:hAnsiTheme="minorHAnsi" w:cstheme="minorBidi"/>
                <w:sz w:val="22"/>
                <w:szCs w:val="22"/>
                <w:lang w:val="en-US" w:eastAsia="zh-CN"/>
              </w:rPr>
            </w:pPr>
          </w:p>
        </w:tc>
      </w:tr>
      <w:tr w14:paraId="68DD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6E9E8C28">
            <w:pPr>
              <w:pStyle w:val="73"/>
              <w:spacing w:line="254" w:lineRule="auto"/>
              <w:rPr>
                <w:lang w:eastAsia="en-GB"/>
              </w:rPr>
            </w:pPr>
            <w:r>
              <w:t>RMSI CORESET RMC configuration</w:t>
            </w:r>
          </w:p>
        </w:tc>
        <w:tc>
          <w:tcPr>
            <w:tcW w:w="1700" w:type="dxa"/>
            <w:tcBorders>
              <w:top w:val="single" w:color="auto" w:sz="4" w:space="0"/>
              <w:left w:val="single" w:color="auto" w:sz="4" w:space="0"/>
              <w:bottom w:val="nil"/>
              <w:right w:val="single" w:color="auto" w:sz="4" w:space="0"/>
            </w:tcBorders>
          </w:tcPr>
          <w:p w14:paraId="5373BFD5">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1A933E66">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1DCD97BD">
            <w:pPr>
              <w:pStyle w:val="72"/>
              <w:spacing w:line="254" w:lineRule="auto"/>
              <w:rPr>
                <w:rFonts w:cs="v4.2.0"/>
                <w:lang w:eastAsia="en-GB"/>
              </w:rPr>
            </w:pPr>
            <w:r>
              <w:rPr>
                <w:rFonts w:cs="v4.2.0"/>
              </w:rPr>
              <w:t>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7342E87A">
            <w:pPr>
              <w:pStyle w:val="72"/>
              <w:spacing w:line="254" w:lineRule="auto"/>
              <w:rPr>
                <w:rFonts w:cs="v4.2.0"/>
                <w:lang w:eastAsia="en-GB"/>
              </w:rPr>
            </w:pPr>
            <w:r>
              <w:rPr>
                <w:rFonts w:cs="v4.2.0"/>
              </w:rPr>
              <w:t>N/A</w:t>
            </w:r>
          </w:p>
        </w:tc>
      </w:tr>
      <w:tr w14:paraId="5A66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149FB1A4">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4D6EAD28">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9F5A36F">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4F8BB33D">
            <w:pPr>
              <w:pStyle w:val="72"/>
              <w:spacing w:line="254" w:lineRule="auto"/>
              <w:rPr>
                <w:rFonts w:cs="v4.2.0"/>
                <w:lang w:eastAsia="en-GB"/>
              </w:rPr>
            </w:pPr>
            <w:r>
              <w:rPr>
                <w:rFonts w:cs="v4.2.0"/>
              </w:rPr>
              <w:t>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3D6803CD">
            <w:pPr>
              <w:spacing w:after="0"/>
              <w:rPr>
                <w:rFonts w:ascii="Arial" w:hAnsi="Arial" w:cs="v4.2.0"/>
                <w:sz w:val="18"/>
                <w:lang w:eastAsia="en-GB"/>
              </w:rPr>
            </w:pPr>
          </w:p>
        </w:tc>
      </w:tr>
      <w:tr w14:paraId="4C08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ECADBA0">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3758515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235EDCB">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79F06780">
            <w:pPr>
              <w:pStyle w:val="72"/>
              <w:spacing w:line="254" w:lineRule="auto"/>
              <w:rPr>
                <w:rFonts w:cs="v4.2.0"/>
                <w:lang w:eastAsia="en-GB"/>
              </w:rPr>
            </w:pPr>
            <w:r>
              <w:rPr>
                <w:rFonts w:cs="v4.2.0"/>
              </w:rPr>
              <w:t>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16BF82C7">
            <w:pPr>
              <w:spacing w:after="0"/>
              <w:rPr>
                <w:rFonts w:ascii="Arial" w:hAnsi="Arial" w:cs="v4.2.0"/>
                <w:sz w:val="18"/>
                <w:lang w:eastAsia="en-GB"/>
              </w:rPr>
            </w:pPr>
          </w:p>
        </w:tc>
      </w:tr>
      <w:tr w14:paraId="486E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07E26C89">
            <w:pPr>
              <w:pStyle w:val="73"/>
              <w:spacing w:line="254" w:lineRule="auto"/>
              <w:rPr>
                <w:lang w:eastAsia="en-GB"/>
              </w:rPr>
            </w:pPr>
            <w:r>
              <w:t>Dedicated CORESET RMC configuration</w:t>
            </w:r>
          </w:p>
        </w:tc>
        <w:tc>
          <w:tcPr>
            <w:tcW w:w="1700" w:type="dxa"/>
            <w:tcBorders>
              <w:top w:val="single" w:color="auto" w:sz="4" w:space="0"/>
              <w:left w:val="single" w:color="auto" w:sz="4" w:space="0"/>
              <w:bottom w:val="nil"/>
              <w:right w:val="single" w:color="auto" w:sz="4" w:space="0"/>
            </w:tcBorders>
          </w:tcPr>
          <w:p w14:paraId="146A67F6">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12317F1">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A5A4EA5">
            <w:pPr>
              <w:pStyle w:val="72"/>
              <w:spacing w:line="254" w:lineRule="auto"/>
              <w:rPr>
                <w:rFonts w:cs="v4.2.0"/>
                <w:lang w:eastAsia="en-GB"/>
              </w:rPr>
            </w:pPr>
            <w:r>
              <w:rPr>
                <w:rFonts w:cs="v4.2.0"/>
              </w:rPr>
              <w:t>CCR.1.1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0587DE78">
            <w:pPr>
              <w:pStyle w:val="72"/>
              <w:spacing w:line="254" w:lineRule="auto"/>
              <w:rPr>
                <w:rFonts w:cs="v4.2.0"/>
                <w:lang w:eastAsia="en-GB"/>
              </w:rPr>
            </w:pPr>
            <w:r>
              <w:rPr>
                <w:rFonts w:cs="v4.2.0"/>
              </w:rPr>
              <w:t>N/A</w:t>
            </w:r>
          </w:p>
        </w:tc>
      </w:tr>
      <w:tr w14:paraId="64FC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DD34D6A">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3E4DBDE4">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77A9A43">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457CCC4A">
            <w:pPr>
              <w:pStyle w:val="72"/>
              <w:spacing w:line="254" w:lineRule="auto"/>
              <w:rPr>
                <w:rFonts w:cs="v4.2.0"/>
                <w:lang w:eastAsia="en-GB"/>
              </w:rPr>
            </w:pPr>
            <w:r>
              <w:rPr>
                <w:rFonts w:cs="v4.2.0"/>
              </w:rPr>
              <w:t>CCR.1.1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5FB60574">
            <w:pPr>
              <w:spacing w:after="0"/>
              <w:rPr>
                <w:rFonts w:ascii="Arial" w:hAnsi="Arial" w:cs="v4.2.0"/>
                <w:sz w:val="18"/>
                <w:lang w:eastAsia="en-GB"/>
              </w:rPr>
            </w:pPr>
          </w:p>
        </w:tc>
      </w:tr>
      <w:tr w14:paraId="6E5B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581FFBC">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573C9F8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BC185F1">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5A3C3E59">
            <w:pPr>
              <w:pStyle w:val="72"/>
              <w:spacing w:line="254" w:lineRule="auto"/>
              <w:rPr>
                <w:rFonts w:cs="v4.2.0"/>
                <w:lang w:eastAsia="en-GB"/>
              </w:rPr>
            </w:pPr>
            <w:r>
              <w:rPr>
                <w:rFonts w:cs="v4.2.0"/>
              </w:rPr>
              <w:t>CCR.2.1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5430C754">
            <w:pPr>
              <w:spacing w:after="0"/>
              <w:rPr>
                <w:rFonts w:ascii="Arial" w:hAnsi="Arial" w:cs="v4.2.0"/>
                <w:sz w:val="18"/>
                <w:lang w:eastAsia="en-GB"/>
              </w:rPr>
            </w:pPr>
          </w:p>
        </w:tc>
      </w:tr>
      <w:tr w14:paraId="112C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5262CA62">
            <w:pPr>
              <w:pStyle w:val="73"/>
              <w:spacing w:line="254" w:lineRule="auto"/>
              <w:rPr>
                <w:lang w:eastAsia="en-GB"/>
              </w:rPr>
            </w:pPr>
            <w:r>
              <w:rPr>
                <w:bCs/>
              </w:rPr>
              <w:t>OCNG Patterns</w:t>
            </w:r>
          </w:p>
        </w:tc>
        <w:tc>
          <w:tcPr>
            <w:tcW w:w="1700" w:type="dxa"/>
            <w:tcBorders>
              <w:top w:val="single" w:color="auto" w:sz="4" w:space="0"/>
              <w:left w:val="single" w:color="auto" w:sz="4" w:space="0"/>
              <w:bottom w:val="single" w:color="auto" w:sz="4" w:space="0"/>
              <w:right w:val="single" w:color="auto" w:sz="4" w:space="0"/>
            </w:tcBorders>
          </w:tcPr>
          <w:p w14:paraId="32FAE8E5">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EC5641E">
            <w:pPr>
              <w:pStyle w:val="72"/>
              <w:spacing w:line="254" w:lineRule="auto"/>
              <w:rPr>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559EC550">
            <w:pPr>
              <w:pStyle w:val="72"/>
              <w:spacing w:line="254" w:lineRule="auto"/>
              <w:rPr>
                <w:rFonts w:cs="v4.2.0"/>
                <w:lang w:eastAsia="en-GB"/>
              </w:rPr>
            </w:pPr>
            <w:r>
              <w:t>OP.1</w:t>
            </w:r>
          </w:p>
        </w:tc>
        <w:tc>
          <w:tcPr>
            <w:tcW w:w="1842" w:type="dxa"/>
            <w:gridSpan w:val="2"/>
            <w:tcBorders>
              <w:top w:val="single" w:color="auto" w:sz="4" w:space="0"/>
              <w:left w:val="single" w:color="auto" w:sz="4" w:space="0"/>
              <w:bottom w:val="single" w:color="auto" w:sz="4" w:space="0"/>
              <w:right w:val="single" w:color="auto" w:sz="4" w:space="0"/>
            </w:tcBorders>
          </w:tcPr>
          <w:p w14:paraId="470475EA">
            <w:pPr>
              <w:pStyle w:val="72"/>
              <w:spacing w:line="254" w:lineRule="auto"/>
              <w:rPr>
                <w:lang w:eastAsia="en-GB"/>
              </w:rPr>
            </w:pPr>
            <w:r>
              <w:t>OP.1</w:t>
            </w:r>
          </w:p>
        </w:tc>
      </w:tr>
      <w:tr w14:paraId="539C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6EC805CC">
            <w:pPr>
              <w:pStyle w:val="73"/>
              <w:spacing w:line="254" w:lineRule="auto"/>
              <w:rPr>
                <w:bCs/>
                <w:lang w:eastAsia="en-GB"/>
              </w:rPr>
            </w:pPr>
            <w:r>
              <w:rPr>
                <w:bCs/>
              </w:rPr>
              <w:t>TRS Configuration</w:t>
            </w:r>
          </w:p>
        </w:tc>
        <w:tc>
          <w:tcPr>
            <w:tcW w:w="1700" w:type="dxa"/>
            <w:tcBorders>
              <w:top w:val="single" w:color="auto" w:sz="4" w:space="0"/>
              <w:left w:val="single" w:color="auto" w:sz="4" w:space="0"/>
              <w:bottom w:val="nil"/>
              <w:right w:val="single" w:color="auto" w:sz="4" w:space="0"/>
            </w:tcBorders>
          </w:tcPr>
          <w:p w14:paraId="0A935108">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098655D">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0175893D">
            <w:pPr>
              <w:pStyle w:val="72"/>
              <w:spacing w:line="254" w:lineRule="auto"/>
              <w:rPr>
                <w:lang w:eastAsia="en-GB"/>
              </w:rPr>
            </w:pPr>
            <w:r>
              <w:t>TRS.1.1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151EA495">
            <w:pPr>
              <w:pStyle w:val="72"/>
              <w:spacing w:line="254" w:lineRule="auto"/>
              <w:rPr>
                <w:lang w:eastAsia="en-GB"/>
              </w:rPr>
            </w:pPr>
            <w:r>
              <w:rPr>
                <w:rFonts w:cs="v4.2.0"/>
              </w:rPr>
              <w:t>N/A</w:t>
            </w:r>
          </w:p>
        </w:tc>
      </w:tr>
      <w:tr w14:paraId="7568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A46C3C4">
            <w:pPr>
              <w:spacing w:after="0"/>
              <w:rPr>
                <w:rFonts w:ascii="Arial" w:hAnsi="Arial"/>
                <w:bCs/>
                <w:sz w:val="18"/>
                <w:lang w:eastAsia="en-GB"/>
              </w:rPr>
            </w:pPr>
          </w:p>
        </w:tc>
        <w:tc>
          <w:tcPr>
            <w:tcW w:w="1700" w:type="dxa"/>
            <w:tcBorders>
              <w:top w:val="nil"/>
              <w:left w:val="single" w:color="auto" w:sz="4" w:space="0"/>
              <w:bottom w:val="nil"/>
              <w:right w:val="single" w:color="auto" w:sz="4" w:space="0"/>
            </w:tcBorders>
          </w:tcPr>
          <w:p w14:paraId="47D11476">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3B0AE00A">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2B41AC10">
            <w:pPr>
              <w:pStyle w:val="72"/>
              <w:spacing w:line="254" w:lineRule="auto"/>
              <w:rPr>
                <w:lang w:eastAsia="en-GB"/>
              </w:rPr>
            </w:pPr>
            <w:r>
              <w:t>TRS.1.1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11729FC8">
            <w:pPr>
              <w:spacing w:after="0"/>
              <w:rPr>
                <w:rFonts w:ascii="Arial" w:hAnsi="Arial"/>
                <w:sz w:val="18"/>
                <w:lang w:eastAsia="en-GB"/>
              </w:rPr>
            </w:pPr>
          </w:p>
        </w:tc>
      </w:tr>
      <w:tr w14:paraId="369B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3BB4EAB">
            <w:pPr>
              <w:spacing w:after="0"/>
              <w:rPr>
                <w:rFonts w:ascii="Arial" w:hAnsi="Arial"/>
                <w:bCs/>
                <w:sz w:val="18"/>
                <w:lang w:eastAsia="en-GB"/>
              </w:rPr>
            </w:pPr>
          </w:p>
        </w:tc>
        <w:tc>
          <w:tcPr>
            <w:tcW w:w="1700" w:type="dxa"/>
            <w:tcBorders>
              <w:top w:val="nil"/>
              <w:left w:val="single" w:color="auto" w:sz="4" w:space="0"/>
              <w:bottom w:val="single" w:color="auto" w:sz="4" w:space="0"/>
              <w:right w:val="single" w:color="auto" w:sz="4" w:space="0"/>
            </w:tcBorders>
          </w:tcPr>
          <w:p w14:paraId="03C5D283">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7299DA4">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7291834D">
            <w:pPr>
              <w:pStyle w:val="72"/>
              <w:spacing w:line="254" w:lineRule="auto"/>
              <w:rPr>
                <w:lang w:eastAsia="en-GB"/>
              </w:rPr>
            </w:pPr>
            <w:r>
              <w:t>TRS.1.2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5367224C">
            <w:pPr>
              <w:spacing w:after="0"/>
              <w:rPr>
                <w:rFonts w:ascii="Arial" w:hAnsi="Arial"/>
                <w:sz w:val="18"/>
                <w:lang w:eastAsia="en-GB"/>
              </w:rPr>
            </w:pPr>
          </w:p>
        </w:tc>
      </w:tr>
      <w:tr w14:paraId="360D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0CFF0692">
            <w:pPr>
              <w:pStyle w:val="73"/>
              <w:spacing w:line="254" w:lineRule="auto"/>
              <w:rPr>
                <w:bCs/>
                <w:lang w:eastAsia="en-GB"/>
              </w:rPr>
            </w:pPr>
            <w:r>
              <w:rPr>
                <w:bCs/>
              </w:rPr>
              <w:t>Initial BWP configuration</w:t>
            </w:r>
          </w:p>
        </w:tc>
        <w:tc>
          <w:tcPr>
            <w:tcW w:w="1700" w:type="dxa"/>
            <w:tcBorders>
              <w:top w:val="single" w:color="auto" w:sz="4" w:space="0"/>
              <w:left w:val="single" w:color="auto" w:sz="4" w:space="0"/>
              <w:bottom w:val="single" w:color="auto" w:sz="4" w:space="0"/>
              <w:right w:val="single" w:color="auto" w:sz="4" w:space="0"/>
            </w:tcBorders>
          </w:tcPr>
          <w:p w14:paraId="2EABBC86">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0D6C1DF9">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07C6A344">
            <w:pPr>
              <w:pStyle w:val="72"/>
              <w:spacing w:line="254" w:lineRule="auto"/>
              <w:rPr>
                <w:lang w:eastAsia="en-GB"/>
              </w:rPr>
            </w:pPr>
            <w:r>
              <w:rPr>
                <w:rFonts w:cs="v4.2.0"/>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14:paraId="6A7217F4">
            <w:pPr>
              <w:pStyle w:val="72"/>
              <w:spacing w:line="254" w:lineRule="auto"/>
              <w:rPr>
                <w:lang w:eastAsia="en-GB"/>
              </w:rPr>
            </w:pPr>
            <w:r>
              <w:t>N/A</w:t>
            </w:r>
          </w:p>
        </w:tc>
      </w:tr>
      <w:tr w14:paraId="250D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4EFB10B1">
            <w:pPr>
              <w:pStyle w:val="73"/>
              <w:spacing w:line="254" w:lineRule="auto"/>
              <w:rPr>
                <w:bCs/>
                <w:lang w:eastAsia="en-GB"/>
              </w:rPr>
            </w:pPr>
            <w:r>
              <w:rPr>
                <w:bCs/>
              </w:rPr>
              <w:t>Active DL BWP configuration</w:t>
            </w:r>
          </w:p>
        </w:tc>
        <w:tc>
          <w:tcPr>
            <w:tcW w:w="1700" w:type="dxa"/>
            <w:tcBorders>
              <w:top w:val="single" w:color="auto" w:sz="4" w:space="0"/>
              <w:left w:val="single" w:color="auto" w:sz="4" w:space="0"/>
              <w:bottom w:val="single" w:color="auto" w:sz="4" w:space="0"/>
              <w:right w:val="single" w:color="auto" w:sz="4" w:space="0"/>
            </w:tcBorders>
          </w:tcPr>
          <w:p w14:paraId="10BC3AC8">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2027D463">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330BA99D">
            <w:pPr>
              <w:pStyle w:val="72"/>
              <w:spacing w:line="254" w:lineRule="auto"/>
              <w:rPr>
                <w:lang w:eastAsia="en-GB"/>
              </w:rPr>
            </w:pPr>
            <w:r>
              <w:rPr>
                <w:rFonts w:cs="v4.2.0"/>
              </w:rPr>
              <w:t>DLBWP.1.1</w:t>
            </w:r>
          </w:p>
        </w:tc>
        <w:tc>
          <w:tcPr>
            <w:tcW w:w="1842" w:type="dxa"/>
            <w:gridSpan w:val="2"/>
            <w:tcBorders>
              <w:top w:val="single" w:color="auto" w:sz="4" w:space="0"/>
              <w:left w:val="single" w:color="auto" w:sz="4" w:space="0"/>
              <w:bottom w:val="single" w:color="auto" w:sz="4" w:space="0"/>
              <w:right w:val="single" w:color="auto" w:sz="4" w:space="0"/>
            </w:tcBorders>
          </w:tcPr>
          <w:p w14:paraId="6176C918">
            <w:pPr>
              <w:pStyle w:val="72"/>
              <w:spacing w:line="254" w:lineRule="auto"/>
              <w:rPr>
                <w:lang w:eastAsia="en-GB"/>
              </w:rPr>
            </w:pPr>
            <w:r>
              <w:t>N/A</w:t>
            </w:r>
          </w:p>
        </w:tc>
      </w:tr>
      <w:tr w14:paraId="6B60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1420130D">
            <w:pPr>
              <w:pStyle w:val="73"/>
              <w:spacing w:line="254" w:lineRule="auto"/>
              <w:rPr>
                <w:bCs/>
                <w:lang w:eastAsia="en-GB"/>
              </w:rPr>
            </w:pPr>
            <w:r>
              <w:rPr>
                <w:bCs/>
              </w:rPr>
              <w:t>Active UL BWP configuration</w:t>
            </w:r>
          </w:p>
        </w:tc>
        <w:tc>
          <w:tcPr>
            <w:tcW w:w="1700" w:type="dxa"/>
            <w:tcBorders>
              <w:top w:val="single" w:color="auto" w:sz="4" w:space="0"/>
              <w:left w:val="single" w:color="auto" w:sz="4" w:space="0"/>
              <w:bottom w:val="single" w:color="auto" w:sz="4" w:space="0"/>
              <w:right w:val="single" w:color="auto" w:sz="4" w:space="0"/>
            </w:tcBorders>
          </w:tcPr>
          <w:p w14:paraId="2D8791B2">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44ED2771">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590EE25B">
            <w:pPr>
              <w:pStyle w:val="72"/>
              <w:spacing w:line="254" w:lineRule="auto"/>
              <w:rPr>
                <w:rFonts w:cs="v4.2.0"/>
                <w:lang w:eastAsia="en-GB"/>
              </w:rPr>
            </w:pPr>
            <w:r>
              <w:rPr>
                <w:rFonts w:cs="v4.2.0"/>
              </w:rPr>
              <w:t>ULBWP.1.1</w:t>
            </w:r>
          </w:p>
        </w:tc>
        <w:tc>
          <w:tcPr>
            <w:tcW w:w="1842" w:type="dxa"/>
            <w:gridSpan w:val="2"/>
            <w:tcBorders>
              <w:top w:val="single" w:color="auto" w:sz="4" w:space="0"/>
              <w:left w:val="single" w:color="auto" w:sz="4" w:space="0"/>
              <w:bottom w:val="single" w:color="auto" w:sz="4" w:space="0"/>
              <w:right w:val="single" w:color="auto" w:sz="4" w:space="0"/>
            </w:tcBorders>
          </w:tcPr>
          <w:p w14:paraId="2B0EA1C4">
            <w:pPr>
              <w:pStyle w:val="72"/>
              <w:spacing w:line="254" w:lineRule="auto"/>
              <w:rPr>
                <w:rFonts w:cs="v4.2.0"/>
                <w:lang w:eastAsia="en-GB"/>
              </w:rPr>
            </w:pPr>
            <w:r>
              <w:rPr>
                <w:rFonts w:cs="v4.2.0"/>
              </w:rPr>
              <w:t>N/A</w:t>
            </w:r>
          </w:p>
        </w:tc>
      </w:tr>
      <w:tr w14:paraId="32E0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732CCF9A">
            <w:pPr>
              <w:pStyle w:val="73"/>
              <w:spacing w:line="254" w:lineRule="auto"/>
              <w:rPr>
                <w:bCs/>
                <w:lang w:eastAsia="en-GB"/>
              </w:rPr>
            </w:pPr>
            <w:r>
              <w:rPr>
                <w:bCs/>
              </w:rPr>
              <w:t>PRS configuration</w:t>
            </w:r>
          </w:p>
        </w:tc>
        <w:tc>
          <w:tcPr>
            <w:tcW w:w="1700" w:type="dxa"/>
            <w:tcBorders>
              <w:top w:val="single" w:color="auto" w:sz="4" w:space="0"/>
              <w:left w:val="single" w:color="auto" w:sz="4" w:space="0"/>
              <w:bottom w:val="single" w:color="auto" w:sz="4" w:space="0"/>
              <w:right w:val="single" w:color="auto" w:sz="4" w:space="0"/>
            </w:tcBorders>
          </w:tcPr>
          <w:p w14:paraId="19254B7F">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46CE070D">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68F1553D">
            <w:pPr>
              <w:pStyle w:val="72"/>
              <w:spacing w:line="254"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0D5FE4FF">
            <w:pPr>
              <w:pStyle w:val="72"/>
              <w:spacing w:line="254" w:lineRule="auto"/>
              <w:rPr>
                <w:rFonts w:cs="v4.2.0"/>
                <w:lang w:eastAsia="en-GB"/>
              </w:rPr>
            </w:pPr>
            <w:r>
              <w:rPr>
                <w:rFonts w:cs="v4.2.0"/>
              </w:rPr>
              <w:t>PRS.1.4 FR1</w:t>
            </w:r>
          </w:p>
        </w:tc>
      </w:tr>
      <w:tr w14:paraId="7D84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4BEBB20">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541DA6D2">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1095AB38">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58D65085">
            <w:pPr>
              <w:pStyle w:val="72"/>
              <w:spacing w:line="254"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30DBDB9A">
            <w:pPr>
              <w:pStyle w:val="72"/>
              <w:spacing w:line="254" w:lineRule="auto"/>
              <w:rPr>
                <w:rFonts w:cs="v4.2.0"/>
                <w:lang w:eastAsia="en-GB"/>
              </w:rPr>
            </w:pPr>
            <w:r>
              <w:rPr>
                <w:rFonts w:cs="v4.2.0"/>
              </w:rPr>
              <w:t>PRS.1.4 FR1</w:t>
            </w:r>
          </w:p>
        </w:tc>
      </w:tr>
      <w:tr w14:paraId="331F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F85D340">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2C061DC9">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01B17234">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0F76E1A0">
            <w:pPr>
              <w:pStyle w:val="72"/>
              <w:spacing w:line="254" w:lineRule="auto"/>
              <w:rPr>
                <w:rFonts w:cs="v4.2.0"/>
                <w:lang w:eastAsia="en-GB"/>
              </w:rPr>
            </w:pPr>
            <w:r>
              <w:rPr>
                <w:rFonts w:cs="v4.2.0"/>
              </w:rPr>
              <w:t>PRS.2.4 FR1</w:t>
            </w:r>
          </w:p>
        </w:tc>
        <w:tc>
          <w:tcPr>
            <w:tcW w:w="1842" w:type="dxa"/>
            <w:gridSpan w:val="2"/>
            <w:tcBorders>
              <w:top w:val="single" w:color="auto" w:sz="4" w:space="0"/>
              <w:left w:val="single" w:color="auto" w:sz="4" w:space="0"/>
              <w:bottom w:val="single" w:color="auto" w:sz="4" w:space="0"/>
              <w:right w:val="single" w:color="auto" w:sz="4" w:space="0"/>
            </w:tcBorders>
          </w:tcPr>
          <w:p w14:paraId="5EBA7B76">
            <w:pPr>
              <w:pStyle w:val="72"/>
              <w:spacing w:line="254" w:lineRule="auto"/>
              <w:rPr>
                <w:rFonts w:cs="v4.2.0"/>
                <w:lang w:eastAsia="en-GB"/>
              </w:rPr>
            </w:pPr>
            <w:r>
              <w:rPr>
                <w:rFonts w:cs="v4.2.0"/>
              </w:rPr>
              <w:t>PRS.2.4 FR1</w:t>
            </w:r>
          </w:p>
        </w:tc>
      </w:tr>
      <w:tr w14:paraId="2FC9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51217B7C">
            <w:pPr>
              <w:pStyle w:val="73"/>
              <w:spacing w:line="254" w:lineRule="auto"/>
              <w:rPr>
                <w:bCs/>
                <w:lang w:eastAsia="en-GB"/>
              </w:rPr>
            </w:pPr>
          </w:p>
        </w:tc>
        <w:tc>
          <w:tcPr>
            <w:tcW w:w="1700" w:type="dxa"/>
            <w:tcBorders>
              <w:top w:val="single" w:color="auto" w:sz="4" w:space="0"/>
              <w:left w:val="single" w:color="auto" w:sz="4" w:space="0"/>
              <w:bottom w:val="single" w:color="auto" w:sz="4" w:space="0"/>
              <w:right w:val="single" w:color="auto" w:sz="4" w:space="0"/>
            </w:tcBorders>
          </w:tcPr>
          <w:p w14:paraId="0C8B1AAB">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4F8AC4B2">
            <w:pPr>
              <w:pStyle w:val="72"/>
              <w:spacing w:line="254" w:lineRule="auto"/>
              <w:rPr>
                <w:rFonts w:cs="v4.2.0"/>
                <w:lang w:eastAsia="en-GB"/>
              </w:rPr>
            </w:pPr>
          </w:p>
        </w:tc>
        <w:tc>
          <w:tcPr>
            <w:tcW w:w="1701" w:type="dxa"/>
            <w:gridSpan w:val="2"/>
            <w:tcBorders>
              <w:top w:val="single" w:color="auto" w:sz="4" w:space="0"/>
              <w:left w:val="single" w:color="auto" w:sz="4" w:space="0"/>
              <w:bottom w:val="single" w:color="auto" w:sz="4" w:space="0"/>
              <w:right w:val="single" w:color="auto" w:sz="4" w:space="0"/>
            </w:tcBorders>
          </w:tcPr>
          <w:p w14:paraId="19A8D1CF">
            <w:pPr>
              <w:pStyle w:val="72"/>
              <w:spacing w:line="254" w:lineRule="auto"/>
              <w:rPr>
                <w:rFonts w:cs="v4.2.0"/>
                <w:lang w:eastAsia="en-GB"/>
              </w:rPr>
            </w:pPr>
          </w:p>
        </w:tc>
        <w:tc>
          <w:tcPr>
            <w:tcW w:w="1842" w:type="dxa"/>
            <w:gridSpan w:val="2"/>
            <w:tcBorders>
              <w:top w:val="single" w:color="auto" w:sz="4" w:space="0"/>
              <w:left w:val="single" w:color="auto" w:sz="4" w:space="0"/>
              <w:bottom w:val="single" w:color="auto" w:sz="4" w:space="0"/>
              <w:right w:val="single" w:color="auto" w:sz="4" w:space="0"/>
            </w:tcBorders>
          </w:tcPr>
          <w:p w14:paraId="7C85B050">
            <w:pPr>
              <w:pStyle w:val="72"/>
              <w:spacing w:line="254" w:lineRule="auto"/>
              <w:rPr>
                <w:rFonts w:cs="v4.2.0"/>
                <w:lang w:eastAsia="en-GB"/>
              </w:rPr>
            </w:pPr>
          </w:p>
        </w:tc>
      </w:tr>
      <w:tr w14:paraId="7D39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6E36172D">
            <w:pPr>
              <w:pStyle w:val="73"/>
              <w:spacing w:line="254" w:lineRule="auto"/>
              <w:rPr>
                <w:bCs/>
                <w:lang w:eastAsia="en-GB"/>
              </w:rPr>
            </w:pPr>
            <w:r>
              <w:rPr>
                <w:bCs/>
              </w:rPr>
              <w:t>PRS muting info</w:t>
            </w:r>
          </w:p>
        </w:tc>
        <w:tc>
          <w:tcPr>
            <w:tcW w:w="1700" w:type="dxa"/>
            <w:tcBorders>
              <w:top w:val="single" w:color="auto" w:sz="4" w:space="0"/>
              <w:left w:val="single" w:color="auto" w:sz="4" w:space="0"/>
              <w:bottom w:val="single" w:color="auto" w:sz="4" w:space="0"/>
              <w:right w:val="single" w:color="auto" w:sz="4" w:space="0"/>
            </w:tcBorders>
          </w:tcPr>
          <w:p w14:paraId="2C241CC6">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0070A256">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7C107EE0">
            <w:pPr>
              <w:pStyle w:val="72"/>
              <w:spacing w:line="254" w:lineRule="auto"/>
              <w:rPr>
                <w:rFonts w:cs="v4.2.0"/>
                <w:lang w:eastAsia="en-GB"/>
              </w:rPr>
            </w:pPr>
            <w:r>
              <w:rPr>
                <w:rFonts w:cs="v4.2.0"/>
              </w:rPr>
              <w:t>‘10’</w:t>
            </w:r>
          </w:p>
        </w:tc>
        <w:tc>
          <w:tcPr>
            <w:tcW w:w="1842" w:type="dxa"/>
            <w:gridSpan w:val="2"/>
            <w:tcBorders>
              <w:top w:val="single" w:color="auto" w:sz="4" w:space="0"/>
              <w:left w:val="single" w:color="auto" w:sz="4" w:space="0"/>
              <w:bottom w:val="single" w:color="auto" w:sz="4" w:space="0"/>
              <w:right w:val="single" w:color="auto" w:sz="4" w:space="0"/>
            </w:tcBorders>
          </w:tcPr>
          <w:p w14:paraId="1FE05C14">
            <w:pPr>
              <w:pStyle w:val="72"/>
              <w:spacing w:line="254" w:lineRule="auto"/>
              <w:rPr>
                <w:rFonts w:cs="v4.2.0"/>
                <w:lang w:eastAsia="en-GB"/>
              </w:rPr>
            </w:pPr>
            <w:r>
              <w:rPr>
                <w:rFonts w:cs="v4.2.0"/>
              </w:rPr>
              <w:t>‘01’</w:t>
            </w:r>
          </w:p>
        </w:tc>
      </w:tr>
      <w:tr w14:paraId="1DC2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134631BC">
            <w:pPr>
              <w:pStyle w:val="73"/>
              <w:spacing w:line="254" w:lineRule="auto"/>
              <w:rPr>
                <w:rFonts w:cs="v4.2.0"/>
                <w:lang w:eastAsia="en-GB"/>
              </w:rPr>
            </w:pPr>
            <w:r>
              <w:rPr>
                <w:rFonts w:cs="v4.2.0"/>
                <w:position w:val="-12"/>
                <w:lang w:val="en-US" w:eastAsia="zh-CN"/>
              </w:rPr>
              <w:drawing>
                <wp:inline distT="0" distB="0" distL="0" distR="0">
                  <wp:extent cx="259080" cy="243205"/>
                  <wp:effectExtent l="0" t="0" r="7620" b="444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vertAlign w:val="superscript"/>
              </w:rPr>
              <w:t xml:space="preserve"> Note 2</w:t>
            </w:r>
          </w:p>
        </w:tc>
        <w:tc>
          <w:tcPr>
            <w:tcW w:w="1700" w:type="dxa"/>
            <w:tcBorders>
              <w:top w:val="single" w:color="auto" w:sz="4" w:space="0"/>
              <w:left w:val="single" w:color="auto" w:sz="4" w:space="0"/>
              <w:bottom w:val="nil"/>
              <w:right w:val="single" w:color="auto" w:sz="4" w:space="0"/>
            </w:tcBorders>
          </w:tcPr>
          <w:p w14:paraId="06EEA6EF">
            <w:pPr>
              <w:pStyle w:val="72"/>
              <w:spacing w:line="254" w:lineRule="auto"/>
              <w:rPr>
                <w:rFonts w:cs="v4.2.0"/>
                <w:lang w:eastAsia="en-GB"/>
              </w:rPr>
            </w:pPr>
            <w:r>
              <w:rPr>
                <w:rFonts w:cs="v4.2.0"/>
              </w:rPr>
              <w:t>dBm/SCS</w:t>
            </w:r>
          </w:p>
        </w:tc>
        <w:tc>
          <w:tcPr>
            <w:tcW w:w="1700" w:type="dxa"/>
            <w:tcBorders>
              <w:top w:val="single" w:color="auto" w:sz="4" w:space="0"/>
              <w:left w:val="single" w:color="auto" w:sz="4" w:space="0"/>
              <w:bottom w:val="single" w:color="auto" w:sz="4" w:space="0"/>
              <w:right w:val="single" w:color="auto" w:sz="4" w:space="0"/>
            </w:tcBorders>
          </w:tcPr>
          <w:p w14:paraId="0C86C3B1">
            <w:pPr>
              <w:pStyle w:val="72"/>
              <w:spacing w:line="254" w:lineRule="auto"/>
              <w:rPr>
                <w:rFonts w:cs="v4.2.0"/>
                <w:lang w:eastAsia="en-GB"/>
              </w:rPr>
            </w:pPr>
            <w:r>
              <w:rPr>
                <w:rFonts w:cs="v4.2.0"/>
              </w:rPr>
              <w:t>1</w:t>
            </w:r>
          </w:p>
        </w:tc>
        <w:tc>
          <w:tcPr>
            <w:tcW w:w="3543" w:type="dxa"/>
            <w:gridSpan w:val="4"/>
            <w:tcBorders>
              <w:top w:val="single" w:color="auto" w:sz="4" w:space="0"/>
              <w:left w:val="single" w:color="auto" w:sz="4" w:space="0"/>
              <w:bottom w:val="single" w:color="auto" w:sz="4" w:space="0"/>
              <w:right w:val="single" w:color="auto" w:sz="4" w:space="0"/>
            </w:tcBorders>
          </w:tcPr>
          <w:p w14:paraId="290E1EDD">
            <w:pPr>
              <w:pStyle w:val="72"/>
              <w:spacing w:line="254" w:lineRule="auto"/>
              <w:rPr>
                <w:rFonts w:cs="v4.2.0"/>
                <w:lang w:eastAsia="en-GB"/>
              </w:rPr>
            </w:pPr>
            <w:r>
              <w:rPr>
                <w:rFonts w:cs="v4.2.0"/>
              </w:rPr>
              <w:t>-98</w:t>
            </w:r>
          </w:p>
        </w:tc>
      </w:tr>
      <w:tr w14:paraId="4A74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7716790">
            <w:pPr>
              <w:spacing w:after="0"/>
              <w:rPr>
                <w:rFonts w:ascii="Arial" w:hAnsi="Arial" w:cs="v4.2.0"/>
                <w:sz w:val="18"/>
                <w:lang w:eastAsia="en-GB"/>
              </w:rPr>
            </w:pPr>
          </w:p>
        </w:tc>
        <w:tc>
          <w:tcPr>
            <w:tcW w:w="1700" w:type="dxa"/>
            <w:tcBorders>
              <w:top w:val="nil"/>
              <w:left w:val="single" w:color="auto" w:sz="4" w:space="0"/>
              <w:bottom w:val="nil"/>
              <w:right w:val="single" w:color="auto" w:sz="4" w:space="0"/>
            </w:tcBorders>
          </w:tcPr>
          <w:p w14:paraId="349EED9C">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00E3B88">
            <w:pPr>
              <w:pStyle w:val="72"/>
              <w:spacing w:line="254" w:lineRule="auto"/>
              <w:rPr>
                <w:rFonts w:cs="v4.2.0"/>
                <w:lang w:eastAsia="en-GB"/>
              </w:rPr>
            </w:pPr>
            <w:r>
              <w:rPr>
                <w:rFonts w:cs="v4.2.0"/>
              </w:rPr>
              <w:t>2</w:t>
            </w:r>
          </w:p>
        </w:tc>
        <w:tc>
          <w:tcPr>
            <w:tcW w:w="3543" w:type="dxa"/>
            <w:gridSpan w:val="4"/>
            <w:tcBorders>
              <w:top w:val="single" w:color="auto" w:sz="4" w:space="0"/>
              <w:left w:val="single" w:color="auto" w:sz="4" w:space="0"/>
              <w:bottom w:val="single" w:color="auto" w:sz="4" w:space="0"/>
              <w:right w:val="single" w:color="auto" w:sz="4" w:space="0"/>
            </w:tcBorders>
          </w:tcPr>
          <w:p w14:paraId="4D0EC3A5">
            <w:pPr>
              <w:pStyle w:val="72"/>
              <w:spacing w:line="254" w:lineRule="auto"/>
              <w:rPr>
                <w:rFonts w:cs="v4.2.0"/>
                <w:lang w:eastAsia="en-GB"/>
              </w:rPr>
            </w:pPr>
            <w:r>
              <w:rPr>
                <w:rFonts w:cs="v4.2.0"/>
              </w:rPr>
              <w:t>-98</w:t>
            </w:r>
          </w:p>
        </w:tc>
      </w:tr>
      <w:tr w14:paraId="2E13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147F445">
            <w:pPr>
              <w:spacing w:after="0"/>
              <w:rPr>
                <w:rFonts w:ascii="Arial" w:hAnsi="Arial" w:cs="v4.2.0"/>
                <w:sz w:val="18"/>
                <w:lang w:eastAsia="en-GB"/>
              </w:rPr>
            </w:pPr>
          </w:p>
        </w:tc>
        <w:tc>
          <w:tcPr>
            <w:tcW w:w="1700" w:type="dxa"/>
            <w:tcBorders>
              <w:top w:val="nil"/>
              <w:left w:val="single" w:color="auto" w:sz="4" w:space="0"/>
              <w:bottom w:val="single" w:color="auto" w:sz="4" w:space="0"/>
              <w:right w:val="single" w:color="auto" w:sz="4" w:space="0"/>
            </w:tcBorders>
          </w:tcPr>
          <w:p w14:paraId="7072FB91">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629D74D">
            <w:pPr>
              <w:pStyle w:val="72"/>
              <w:spacing w:line="254" w:lineRule="auto"/>
              <w:rPr>
                <w:rFonts w:cs="v4.2.0"/>
                <w:lang w:eastAsia="en-GB"/>
              </w:rPr>
            </w:pPr>
            <w:r>
              <w:rPr>
                <w:rFonts w:cs="v4.2.0"/>
              </w:rPr>
              <w:t>3</w:t>
            </w:r>
          </w:p>
        </w:tc>
        <w:tc>
          <w:tcPr>
            <w:tcW w:w="3543" w:type="dxa"/>
            <w:gridSpan w:val="4"/>
            <w:tcBorders>
              <w:top w:val="single" w:color="auto" w:sz="4" w:space="0"/>
              <w:left w:val="single" w:color="auto" w:sz="4" w:space="0"/>
              <w:bottom w:val="single" w:color="auto" w:sz="4" w:space="0"/>
              <w:right w:val="single" w:color="auto" w:sz="4" w:space="0"/>
            </w:tcBorders>
          </w:tcPr>
          <w:p w14:paraId="0E354E90">
            <w:pPr>
              <w:pStyle w:val="72"/>
              <w:spacing w:line="254" w:lineRule="auto"/>
              <w:rPr>
                <w:rFonts w:cs="v4.2.0"/>
                <w:lang w:eastAsia="en-GB"/>
              </w:rPr>
            </w:pPr>
            <w:r>
              <w:rPr>
                <w:rFonts w:cs="v4.2.0"/>
              </w:rPr>
              <w:t>-95</w:t>
            </w:r>
          </w:p>
        </w:tc>
      </w:tr>
      <w:tr w14:paraId="0B8A5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40824C99">
            <w:pPr>
              <w:pStyle w:val="73"/>
              <w:spacing w:line="254" w:lineRule="auto"/>
              <w:rPr>
                <w:lang w:eastAsia="en-GB"/>
              </w:rPr>
            </w:pPr>
            <w:bookmarkStart w:id="2" w:name="_Hlk159115839"/>
            <w:r>
              <w:t xml:space="preserve">PRS </w:t>
            </w:r>
            <w:r>
              <w:rPr>
                <w:rFonts w:cs="v4.2.0"/>
                <w:position w:val="-12"/>
                <w:lang w:val="en-US" w:eastAsia="zh-CN"/>
              </w:rPr>
              <w:drawing>
                <wp:inline distT="0" distB="0" distL="0" distR="0">
                  <wp:extent cx="401955" cy="24828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61C17314">
            <w:pPr>
              <w:pStyle w:val="72"/>
              <w:spacing w:line="254" w:lineRule="auto"/>
              <w:rPr>
                <w:lang w:eastAsia="en-GB"/>
              </w:rPr>
            </w:pPr>
            <w:r>
              <w:rPr>
                <w:rFonts w:cs="v4.2.0"/>
              </w:rPr>
              <w:t>dB</w:t>
            </w:r>
          </w:p>
        </w:tc>
        <w:tc>
          <w:tcPr>
            <w:tcW w:w="1700" w:type="dxa"/>
            <w:tcBorders>
              <w:top w:val="single" w:color="auto" w:sz="4" w:space="0"/>
              <w:left w:val="single" w:color="auto" w:sz="4" w:space="0"/>
              <w:bottom w:val="single" w:color="auto" w:sz="4" w:space="0"/>
              <w:right w:val="single" w:color="auto" w:sz="4" w:space="0"/>
            </w:tcBorders>
          </w:tcPr>
          <w:p w14:paraId="5568BCE0">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2E22CBD2">
            <w:pPr>
              <w:pStyle w:val="72"/>
              <w:spacing w:line="254"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07F20717">
            <w:pPr>
              <w:pStyle w:val="72"/>
              <w:spacing w:line="254" w:lineRule="auto"/>
              <w:rPr>
                <w:lang w:eastAsia="en-GB"/>
              </w:rPr>
            </w:pPr>
            <w:r>
              <w:rPr>
                <w:rFonts w:cs="v4.2.0"/>
              </w:rPr>
              <w:t>0</w:t>
            </w:r>
          </w:p>
        </w:tc>
        <w:tc>
          <w:tcPr>
            <w:tcW w:w="921" w:type="dxa"/>
            <w:tcBorders>
              <w:top w:val="single" w:color="auto" w:sz="4" w:space="0"/>
              <w:left w:val="single" w:color="auto" w:sz="4" w:space="0"/>
              <w:bottom w:val="nil"/>
              <w:right w:val="single" w:color="auto" w:sz="4" w:space="0"/>
            </w:tcBorders>
          </w:tcPr>
          <w:p w14:paraId="6B06C1FD">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7D4CEF6F">
            <w:pPr>
              <w:pStyle w:val="72"/>
              <w:spacing w:line="254" w:lineRule="auto"/>
              <w:rPr>
                <w:rFonts w:cs="v4.2.0"/>
                <w:lang w:eastAsia="en-GB"/>
              </w:rPr>
            </w:pPr>
            <w:r>
              <w:rPr>
                <w:rFonts w:cs="v4.2.0"/>
              </w:rPr>
              <w:t>-6</w:t>
            </w:r>
          </w:p>
        </w:tc>
      </w:tr>
      <w:tr w14:paraId="520F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64AB623">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0B3A50D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73CA9DD">
            <w:pPr>
              <w:pStyle w:val="72"/>
              <w:spacing w:line="254"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4D4D67FD">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2D9B338C">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36154525">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690A7AA0">
            <w:pPr>
              <w:spacing w:after="0" w:line="256" w:lineRule="auto"/>
              <w:rPr>
                <w:rFonts w:asciiTheme="minorHAnsi" w:hAnsiTheme="minorHAnsi" w:cstheme="minorBidi"/>
                <w:sz w:val="22"/>
                <w:szCs w:val="22"/>
                <w:lang w:val="en-US" w:eastAsia="zh-CN"/>
              </w:rPr>
            </w:pPr>
          </w:p>
        </w:tc>
      </w:tr>
      <w:tr w14:paraId="2159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C0A9111">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2C6BF6C5">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4E6A2E1">
            <w:pPr>
              <w:pStyle w:val="72"/>
              <w:spacing w:line="254"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5F037E3C">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240E9E3D">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5FD946DA">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2D7FF7FB">
            <w:pPr>
              <w:spacing w:after="0" w:line="256" w:lineRule="auto"/>
              <w:rPr>
                <w:rFonts w:asciiTheme="minorHAnsi" w:hAnsiTheme="minorHAnsi" w:cstheme="minorBidi"/>
                <w:sz w:val="22"/>
                <w:szCs w:val="22"/>
                <w:lang w:val="en-US" w:eastAsia="zh-CN"/>
              </w:rPr>
            </w:pPr>
          </w:p>
        </w:tc>
      </w:tr>
      <w:tr w14:paraId="55B3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749650B9">
            <w:pPr>
              <w:pStyle w:val="73"/>
              <w:spacing w:line="254" w:lineRule="auto"/>
              <w:rPr>
                <w:lang w:eastAsia="en-GB"/>
              </w:rPr>
            </w:pPr>
            <w:r>
              <w:t xml:space="preserve">PRS </w:t>
            </w:r>
            <w:r>
              <w:rPr>
                <w:rFonts w:cs="v4.2.0"/>
                <w:position w:val="-12"/>
                <w:lang w:val="en-US" w:eastAsia="zh-CN"/>
              </w:rPr>
              <w:drawing>
                <wp:inline distT="0" distB="0" distL="0" distR="0">
                  <wp:extent cx="512445" cy="248285"/>
                  <wp:effectExtent l="0" t="0" r="190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45A3B029">
            <w:pPr>
              <w:pStyle w:val="72"/>
              <w:spacing w:line="254" w:lineRule="auto"/>
              <w:rPr>
                <w:lang w:eastAsia="en-GB"/>
              </w:rPr>
            </w:pPr>
            <w:r>
              <w:rPr>
                <w:rFonts w:cs="v4.2.0"/>
              </w:rPr>
              <w:t>dB</w:t>
            </w:r>
          </w:p>
        </w:tc>
        <w:tc>
          <w:tcPr>
            <w:tcW w:w="1700" w:type="dxa"/>
            <w:tcBorders>
              <w:top w:val="single" w:color="auto" w:sz="4" w:space="0"/>
              <w:left w:val="single" w:color="auto" w:sz="4" w:space="0"/>
              <w:bottom w:val="single" w:color="auto" w:sz="4" w:space="0"/>
              <w:right w:val="single" w:color="auto" w:sz="4" w:space="0"/>
            </w:tcBorders>
          </w:tcPr>
          <w:p w14:paraId="33A9DE66">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16C5D02A">
            <w:pPr>
              <w:pStyle w:val="72"/>
              <w:spacing w:line="254"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3DCF9E52">
            <w:pPr>
              <w:pStyle w:val="72"/>
              <w:spacing w:line="254" w:lineRule="auto"/>
              <w:rPr>
                <w:lang w:eastAsia="en-GB"/>
              </w:rPr>
            </w:pPr>
            <w:r>
              <w:rPr>
                <w:rFonts w:cs="v4.2.0"/>
              </w:rPr>
              <w:t>2.23</w:t>
            </w:r>
          </w:p>
        </w:tc>
        <w:tc>
          <w:tcPr>
            <w:tcW w:w="921" w:type="dxa"/>
            <w:tcBorders>
              <w:top w:val="single" w:color="auto" w:sz="4" w:space="0"/>
              <w:left w:val="single" w:color="auto" w:sz="4" w:space="0"/>
              <w:bottom w:val="nil"/>
              <w:right w:val="single" w:color="auto" w:sz="4" w:space="0"/>
            </w:tcBorders>
          </w:tcPr>
          <w:p w14:paraId="60F97911">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5DA673BD">
            <w:pPr>
              <w:pStyle w:val="72"/>
              <w:spacing w:line="254" w:lineRule="auto"/>
              <w:rPr>
                <w:rFonts w:cs="v4.2.0"/>
                <w:lang w:eastAsia="en-GB"/>
              </w:rPr>
            </w:pPr>
            <w:r>
              <w:rPr>
                <w:rFonts w:cs="v4.2.0"/>
              </w:rPr>
              <w:t>-1.73</w:t>
            </w:r>
          </w:p>
        </w:tc>
      </w:tr>
      <w:tr w14:paraId="662B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16476EF">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16338598">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198D8BB">
            <w:pPr>
              <w:pStyle w:val="72"/>
              <w:spacing w:line="254"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6FBF66D5">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1CD8DE9C">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46E0C96F">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389C7B18">
            <w:pPr>
              <w:spacing w:after="0" w:line="256" w:lineRule="auto"/>
              <w:rPr>
                <w:rFonts w:asciiTheme="minorHAnsi" w:hAnsiTheme="minorHAnsi" w:cstheme="minorBidi"/>
                <w:sz w:val="22"/>
                <w:szCs w:val="22"/>
                <w:lang w:val="en-US" w:eastAsia="zh-CN"/>
              </w:rPr>
            </w:pPr>
          </w:p>
        </w:tc>
      </w:tr>
      <w:tr w14:paraId="2CFF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02077B5">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189D310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16D8319">
            <w:pPr>
              <w:pStyle w:val="72"/>
              <w:spacing w:line="254"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414B3577">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7D4EF8D5">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59AD0514">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5DA8BA4A">
            <w:pPr>
              <w:spacing w:after="0" w:line="256" w:lineRule="auto"/>
              <w:rPr>
                <w:rFonts w:asciiTheme="minorHAnsi" w:hAnsiTheme="minorHAnsi" w:cstheme="minorBidi"/>
                <w:sz w:val="22"/>
                <w:szCs w:val="22"/>
                <w:lang w:val="en-US" w:eastAsia="zh-CN"/>
              </w:rPr>
            </w:pPr>
          </w:p>
        </w:tc>
      </w:tr>
      <w:tr w14:paraId="249D5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61666374">
            <w:pPr>
              <w:pStyle w:val="73"/>
              <w:spacing w:line="254" w:lineRule="auto"/>
              <w:rPr>
                <w:lang w:eastAsia="en-GB"/>
              </w:rPr>
            </w:pPr>
            <w:r>
              <w:rPr>
                <w:rFonts w:cs="v4.2.0"/>
              </w:rPr>
              <w:t>PRS-RSRP</w:t>
            </w:r>
            <w:r>
              <w:rPr>
                <w:vertAlign w:val="superscript"/>
              </w:rPr>
              <w:t xml:space="preserve"> Note 3</w:t>
            </w:r>
          </w:p>
        </w:tc>
        <w:tc>
          <w:tcPr>
            <w:tcW w:w="1700" w:type="dxa"/>
            <w:tcBorders>
              <w:top w:val="single" w:color="auto" w:sz="4" w:space="0"/>
              <w:left w:val="single" w:color="auto" w:sz="4" w:space="0"/>
              <w:bottom w:val="nil"/>
              <w:right w:val="single" w:color="auto" w:sz="4" w:space="0"/>
            </w:tcBorders>
          </w:tcPr>
          <w:p w14:paraId="300251ED">
            <w:pPr>
              <w:pStyle w:val="72"/>
              <w:spacing w:line="254" w:lineRule="auto"/>
              <w:rPr>
                <w:lang w:eastAsia="en-GB"/>
              </w:rPr>
            </w:pPr>
            <w:r>
              <w:rPr>
                <w:rFonts w:cs="v4.2.0"/>
              </w:rPr>
              <w:t>dBm/SCS kHz</w:t>
            </w:r>
          </w:p>
        </w:tc>
        <w:tc>
          <w:tcPr>
            <w:tcW w:w="1700" w:type="dxa"/>
            <w:tcBorders>
              <w:top w:val="single" w:color="auto" w:sz="4" w:space="0"/>
              <w:left w:val="single" w:color="auto" w:sz="4" w:space="0"/>
              <w:bottom w:val="single" w:color="auto" w:sz="4" w:space="0"/>
              <w:right w:val="single" w:color="auto" w:sz="4" w:space="0"/>
            </w:tcBorders>
          </w:tcPr>
          <w:p w14:paraId="640DC371">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7F0FB7CA">
            <w:pPr>
              <w:pStyle w:val="72"/>
              <w:spacing w:line="254" w:lineRule="auto"/>
              <w:rPr>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190AB63F">
            <w:pPr>
              <w:pStyle w:val="72"/>
              <w:spacing w:line="254" w:lineRule="auto"/>
              <w:rPr>
                <w:lang w:eastAsia="en-GB"/>
              </w:rPr>
            </w:pPr>
            <w:r>
              <w:rPr>
                <w:rFonts w:cs="v4.2.0"/>
              </w:rPr>
              <w:t>-95.77</w:t>
            </w:r>
          </w:p>
        </w:tc>
        <w:tc>
          <w:tcPr>
            <w:tcW w:w="921" w:type="dxa"/>
            <w:tcBorders>
              <w:top w:val="single" w:color="auto" w:sz="4" w:space="0"/>
              <w:left w:val="single" w:color="auto" w:sz="4" w:space="0"/>
              <w:bottom w:val="single" w:color="auto" w:sz="4" w:space="0"/>
              <w:right w:val="single" w:color="auto" w:sz="4" w:space="0"/>
            </w:tcBorders>
          </w:tcPr>
          <w:p w14:paraId="4AFE5E16">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1B6C4B9C">
            <w:pPr>
              <w:pStyle w:val="72"/>
              <w:spacing w:line="254" w:lineRule="auto"/>
              <w:rPr>
                <w:rFonts w:cs="v4.2.0"/>
                <w:lang w:eastAsia="en-GB"/>
              </w:rPr>
            </w:pPr>
            <w:r>
              <w:rPr>
                <w:rFonts w:cs="v4.2.0"/>
              </w:rPr>
              <w:t>-99.73</w:t>
            </w:r>
          </w:p>
        </w:tc>
      </w:tr>
      <w:tr w14:paraId="0259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43F01A71">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6D332E26">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F7E647C">
            <w:pPr>
              <w:pStyle w:val="72"/>
              <w:spacing w:line="254"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0EE1CC7B">
            <w:pPr>
              <w:pStyle w:val="72"/>
              <w:spacing w:line="254"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076E3F96">
            <w:pPr>
              <w:pStyle w:val="72"/>
              <w:spacing w:line="254" w:lineRule="auto"/>
              <w:rPr>
                <w:rFonts w:cs="v4.2.0"/>
                <w:lang w:eastAsia="en-GB"/>
              </w:rPr>
            </w:pPr>
            <w:r>
              <w:rPr>
                <w:rFonts w:cs="v4.2.0"/>
              </w:rPr>
              <w:t>-95.77</w:t>
            </w:r>
          </w:p>
        </w:tc>
        <w:tc>
          <w:tcPr>
            <w:tcW w:w="921" w:type="dxa"/>
            <w:tcBorders>
              <w:top w:val="single" w:color="auto" w:sz="4" w:space="0"/>
              <w:left w:val="single" w:color="auto" w:sz="4" w:space="0"/>
              <w:bottom w:val="single" w:color="auto" w:sz="4" w:space="0"/>
              <w:right w:val="single" w:color="auto" w:sz="4" w:space="0"/>
            </w:tcBorders>
          </w:tcPr>
          <w:p w14:paraId="2B8A1A1C">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6C187BFC">
            <w:pPr>
              <w:pStyle w:val="72"/>
              <w:spacing w:line="254" w:lineRule="auto"/>
              <w:rPr>
                <w:rFonts w:cs="v4.2.0"/>
                <w:lang w:eastAsia="en-GB"/>
              </w:rPr>
            </w:pPr>
            <w:r>
              <w:rPr>
                <w:rFonts w:cs="v4.2.0"/>
              </w:rPr>
              <w:t>-99.73</w:t>
            </w:r>
          </w:p>
        </w:tc>
      </w:tr>
      <w:tr w14:paraId="2299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3BE78942">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3C89740F">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0362E15">
            <w:pPr>
              <w:pStyle w:val="72"/>
              <w:spacing w:line="254"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39928BCF">
            <w:pPr>
              <w:pStyle w:val="72"/>
              <w:spacing w:line="254"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460A562C">
            <w:pPr>
              <w:pStyle w:val="72"/>
              <w:spacing w:line="254" w:lineRule="auto"/>
              <w:rPr>
                <w:rFonts w:cs="v4.2.0"/>
                <w:lang w:eastAsia="en-GB"/>
              </w:rPr>
            </w:pPr>
            <w:r>
              <w:rPr>
                <w:rFonts w:cs="v4.2.0"/>
              </w:rPr>
              <w:t>-92.77</w:t>
            </w:r>
          </w:p>
        </w:tc>
        <w:tc>
          <w:tcPr>
            <w:tcW w:w="921" w:type="dxa"/>
            <w:tcBorders>
              <w:top w:val="single" w:color="auto" w:sz="4" w:space="0"/>
              <w:left w:val="single" w:color="auto" w:sz="4" w:space="0"/>
              <w:bottom w:val="single" w:color="auto" w:sz="4" w:space="0"/>
              <w:right w:val="single" w:color="auto" w:sz="4" w:space="0"/>
            </w:tcBorders>
          </w:tcPr>
          <w:p w14:paraId="1598B346">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1E223D61">
            <w:pPr>
              <w:pStyle w:val="72"/>
              <w:spacing w:line="254" w:lineRule="auto"/>
              <w:rPr>
                <w:rFonts w:cs="v4.2.0"/>
                <w:lang w:eastAsia="en-GB"/>
              </w:rPr>
            </w:pPr>
            <w:r>
              <w:rPr>
                <w:rFonts w:cs="v4.2.0"/>
              </w:rPr>
              <w:t>-96.73</w:t>
            </w:r>
          </w:p>
        </w:tc>
      </w:tr>
      <w:tr w14:paraId="2357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nil"/>
              <w:left w:val="single" w:color="auto" w:sz="4" w:space="0"/>
              <w:bottom w:val="single" w:color="auto" w:sz="4" w:space="0"/>
              <w:right w:val="single" w:color="auto" w:sz="4" w:space="0"/>
            </w:tcBorders>
          </w:tcPr>
          <w:p w14:paraId="7224EC0C">
            <w:pPr>
              <w:pStyle w:val="73"/>
              <w:spacing w:line="254" w:lineRule="auto"/>
              <w:rPr>
                <w:lang w:eastAsia="en-GB"/>
              </w:rPr>
            </w:pPr>
            <w:r>
              <w:rPr>
                <w:rFonts w:cs="v4.2.0"/>
              </w:rPr>
              <w:t>SS-RSRP</w:t>
            </w:r>
            <w:r>
              <w:rPr>
                <w:vertAlign w:val="superscript"/>
              </w:rPr>
              <w:t xml:space="preserve"> Note 3</w:t>
            </w:r>
          </w:p>
        </w:tc>
        <w:tc>
          <w:tcPr>
            <w:tcW w:w="1700" w:type="dxa"/>
            <w:vMerge w:val="restart"/>
            <w:tcBorders>
              <w:top w:val="nil"/>
              <w:left w:val="single" w:color="auto" w:sz="4" w:space="0"/>
              <w:bottom w:val="single" w:color="auto" w:sz="4" w:space="0"/>
              <w:right w:val="single" w:color="auto" w:sz="4" w:space="0"/>
            </w:tcBorders>
          </w:tcPr>
          <w:p w14:paraId="0D8071F0">
            <w:pPr>
              <w:pStyle w:val="72"/>
              <w:spacing w:line="254" w:lineRule="auto"/>
              <w:rPr>
                <w:lang w:eastAsia="en-GB"/>
              </w:rPr>
            </w:pPr>
            <w:r>
              <w:rPr>
                <w:rFonts w:cs="v4.2.0"/>
              </w:rPr>
              <w:t>dBm/SCS kHz</w:t>
            </w:r>
          </w:p>
        </w:tc>
        <w:tc>
          <w:tcPr>
            <w:tcW w:w="1700" w:type="dxa"/>
            <w:tcBorders>
              <w:top w:val="single" w:color="auto" w:sz="4" w:space="0"/>
              <w:left w:val="single" w:color="auto" w:sz="4" w:space="0"/>
              <w:bottom w:val="single" w:color="auto" w:sz="4" w:space="0"/>
              <w:right w:val="single" w:color="auto" w:sz="4" w:space="0"/>
            </w:tcBorders>
          </w:tcPr>
          <w:p w14:paraId="139FB51E">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70F40AD3">
            <w:pPr>
              <w:pStyle w:val="72"/>
              <w:spacing w:line="254" w:lineRule="auto"/>
              <w:rPr>
                <w:rFonts w:cs="v4.2.0"/>
                <w:lang w:eastAsia="en-GB"/>
              </w:rPr>
            </w:pPr>
            <w:r>
              <w:rPr>
                <w:rFonts w:cs="v4.2.0"/>
              </w:rPr>
              <w:t>-100</w:t>
            </w:r>
          </w:p>
        </w:tc>
        <w:tc>
          <w:tcPr>
            <w:tcW w:w="851" w:type="dxa"/>
            <w:tcBorders>
              <w:top w:val="single" w:color="auto" w:sz="4" w:space="0"/>
              <w:left w:val="single" w:color="auto" w:sz="4" w:space="0"/>
              <w:bottom w:val="single" w:color="auto" w:sz="4" w:space="0"/>
              <w:right w:val="single" w:color="auto" w:sz="4" w:space="0"/>
            </w:tcBorders>
          </w:tcPr>
          <w:p w14:paraId="5D503311">
            <w:pPr>
              <w:pStyle w:val="72"/>
              <w:spacing w:line="254" w:lineRule="auto"/>
              <w:rPr>
                <w:rFonts w:cs="v4.2.0"/>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68C3FB19">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4184EBD0">
            <w:pPr>
              <w:pStyle w:val="72"/>
              <w:spacing w:line="254" w:lineRule="auto"/>
              <w:rPr>
                <w:rFonts w:cs="v4.2.0"/>
                <w:lang w:eastAsia="en-GB"/>
              </w:rPr>
            </w:pPr>
            <w:r>
              <w:rPr>
                <w:rFonts w:cs="v4.2.0"/>
              </w:rPr>
              <w:t>-104</w:t>
            </w:r>
          </w:p>
        </w:tc>
      </w:tr>
      <w:tr w14:paraId="2F0F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nil"/>
              <w:left w:val="single" w:color="auto" w:sz="4" w:space="0"/>
              <w:bottom w:val="single" w:color="auto" w:sz="4" w:space="0"/>
              <w:right w:val="single" w:color="auto" w:sz="4" w:space="0"/>
            </w:tcBorders>
            <w:vAlign w:val="center"/>
          </w:tcPr>
          <w:p w14:paraId="6982E2CC">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5D439455">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049E741F">
            <w:pPr>
              <w:pStyle w:val="72"/>
              <w:spacing w:line="254"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4DD98AAC">
            <w:pPr>
              <w:pStyle w:val="72"/>
              <w:spacing w:line="254" w:lineRule="auto"/>
              <w:rPr>
                <w:rFonts w:cs="v4.2.0"/>
                <w:lang w:eastAsia="en-GB"/>
              </w:rPr>
            </w:pPr>
            <w:r>
              <w:rPr>
                <w:rFonts w:cs="v4.2.0"/>
              </w:rPr>
              <w:t>-100</w:t>
            </w:r>
          </w:p>
        </w:tc>
        <w:tc>
          <w:tcPr>
            <w:tcW w:w="851" w:type="dxa"/>
            <w:tcBorders>
              <w:top w:val="single" w:color="auto" w:sz="4" w:space="0"/>
              <w:left w:val="single" w:color="auto" w:sz="4" w:space="0"/>
              <w:bottom w:val="single" w:color="auto" w:sz="4" w:space="0"/>
              <w:right w:val="single" w:color="auto" w:sz="4" w:space="0"/>
            </w:tcBorders>
          </w:tcPr>
          <w:p w14:paraId="2DA9D847">
            <w:pPr>
              <w:pStyle w:val="72"/>
              <w:spacing w:line="254" w:lineRule="auto"/>
              <w:rPr>
                <w:rFonts w:cs="v4.2.0"/>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67DAF5EE">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56199901">
            <w:pPr>
              <w:pStyle w:val="72"/>
              <w:spacing w:line="254" w:lineRule="auto"/>
              <w:rPr>
                <w:rFonts w:cs="v4.2.0"/>
                <w:lang w:eastAsia="en-GB"/>
              </w:rPr>
            </w:pPr>
            <w:r>
              <w:rPr>
                <w:rFonts w:cs="v4.2.0"/>
              </w:rPr>
              <w:t>-104</w:t>
            </w:r>
          </w:p>
        </w:tc>
      </w:tr>
      <w:tr w14:paraId="0F98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nil"/>
              <w:left w:val="single" w:color="auto" w:sz="4" w:space="0"/>
              <w:bottom w:val="single" w:color="auto" w:sz="4" w:space="0"/>
              <w:right w:val="single" w:color="auto" w:sz="4" w:space="0"/>
            </w:tcBorders>
            <w:vAlign w:val="center"/>
          </w:tcPr>
          <w:p w14:paraId="0711D894">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52AE636E">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07295F9C">
            <w:pPr>
              <w:pStyle w:val="72"/>
              <w:spacing w:line="254"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5945A5AF">
            <w:pPr>
              <w:pStyle w:val="72"/>
              <w:spacing w:line="254" w:lineRule="auto"/>
              <w:rPr>
                <w:rFonts w:cs="v4.2.0"/>
                <w:lang w:eastAsia="en-GB"/>
              </w:rPr>
            </w:pPr>
            <w:r>
              <w:rPr>
                <w:rFonts w:cs="v4.2.0"/>
              </w:rPr>
              <w:t>-97</w:t>
            </w:r>
          </w:p>
        </w:tc>
        <w:tc>
          <w:tcPr>
            <w:tcW w:w="851" w:type="dxa"/>
            <w:tcBorders>
              <w:top w:val="single" w:color="auto" w:sz="4" w:space="0"/>
              <w:left w:val="single" w:color="auto" w:sz="4" w:space="0"/>
              <w:bottom w:val="single" w:color="auto" w:sz="4" w:space="0"/>
              <w:right w:val="single" w:color="auto" w:sz="4" w:space="0"/>
            </w:tcBorders>
          </w:tcPr>
          <w:p w14:paraId="5FF20563">
            <w:pPr>
              <w:pStyle w:val="72"/>
              <w:spacing w:line="254" w:lineRule="auto"/>
              <w:rPr>
                <w:rFonts w:cs="v4.2.0"/>
                <w:lang w:eastAsia="en-GB"/>
              </w:rPr>
            </w:pPr>
            <w:r>
              <w:rPr>
                <w:rFonts w:cs="v4.2.0"/>
              </w:rPr>
              <w:t>-97</w:t>
            </w:r>
          </w:p>
        </w:tc>
        <w:tc>
          <w:tcPr>
            <w:tcW w:w="921" w:type="dxa"/>
            <w:tcBorders>
              <w:top w:val="single" w:color="auto" w:sz="4" w:space="0"/>
              <w:left w:val="single" w:color="auto" w:sz="4" w:space="0"/>
              <w:bottom w:val="single" w:color="auto" w:sz="4" w:space="0"/>
              <w:right w:val="single" w:color="auto" w:sz="4" w:space="0"/>
            </w:tcBorders>
          </w:tcPr>
          <w:p w14:paraId="62C5867F">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4EC5A6AE">
            <w:pPr>
              <w:pStyle w:val="72"/>
              <w:spacing w:line="254" w:lineRule="auto"/>
              <w:rPr>
                <w:rFonts w:cs="v4.2.0"/>
                <w:lang w:eastAsia="en-GB"/>
              </w:rPr>
            </w:pPr>
            <w:r>
              <w:rPr>
                <w:rFonts w:cs="v4.2.0"/>
              </w:rPr>
              <w:t>-101</w:t>
            </w:r>
          </w:p>
        </w:tc>
      </w:tr>
      <w:tr w14:paraId="2CFB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5D1B7F08">
            <w:pPr>
              <w:pStyle w:val="73"/>
              <w:spacing w:line="254" w:lineRule="auto"/>
              <w:rPr>
                <w:rFonts w:cs="v4.2.0"/>
                <w:lang w:eastAsia="en-GB"/>
              </w:rPr>
            </w:pPr>
            <w:bookmarkStart w:id="3" w:name="_Hlk158130596"/>
            <w:r>
              <w:rPr>
                <w:rFonts w:cs="v4.2.0"/>
              </w:rPr>
              <w:t>Io</w:t>
            </w:r>
          </w:p>
        </w:tc>
        <w:tc>
          <w:tcPr>
            <w:tcW w:w="1700" w:type="dxa"/>
            <w:tcBorders>
              <w:top w:val="single" w:color="auto" w:sz="4" w:space="0"/>
              <w:left w:val="single" w:color="auto" w:sz="4" w:space="0"/>
              <w:bottom w:val="single" w:color="auto" w:sz="4" w:space="0"/>
              <w:right w:val="single" w:color="auto" w:sz="4" w:space="0"/>
            </w:tcBorders>
          </w:tcPr>
          <w:p w14:paraId="02E548ED">
            <w:pPr>
              <w:pStyle w:val="72"/>
              <w:spacing w:line="254" w:lineRule="auto"/>
              <w:rPr>
                <w:rFonts w:cs="v4.2.0"/>
                <w:lang w:eastAsia="en-GB"/>
              </w:rPr>
            </w:pPr>
            <w:r>
              <w:rPr>
                <w:rFonts w:cs="v4.2.0"/>
              </w:rPr>
              <w:t>dBm/19.08 MHz</w:t>
            </w:r>
          </w:p>
        </w:tc>
        <w:tc>
          <w:tcPr>
            <w:tcW w:w="1700" w:type="dxa"/>
            <w:tcBorders>
              <w:top w:val="single" w:color="auto" w:sz="4" w:space="0"/>
              <w:left w:val="single" w:color="auto" w:sz="4" w:space="0"/>
              <w:bottom w:val="single" w:color="auto" w:sz="4" w:space="0"/>
              <w:right w:val="single" w:color="auto" w:sz="4" w:space="0"/>
            </w:tcBorders>
          </w:tcPr>
          <w:p w14:paraId="312B589B">
            <w:pPr>
              <w:pStyle w:val="72"/>
              <w:spacing w:line="254" w:lineRule="auto"/>
              <w:rPr>
                <w:rFonts w:cs="v4.2.0"/>
                <w:lang w:eastAsia="en-GB"/>
              </w:rPr>
            </w:pPr>
            <w:r>
              <w:rPr>
                <w:rFonts w:cs="v4.2.0"/>
              </w:rPr>
              <w:t>1</w:t>
            </w:r>
          </w:p>
        </w:tc>
        <w:tc>
          <w:tcPr>
            <w:tcW w:w="850" w:type="dxa"/>
            <w:vMerge w:val="restart"/>
            <w:tcBorders>
              <w:top w:val="single" w:color="auto" w:sz="4" w:space="0"/>
              <w:left w:val="single" w:color="auto" w:sz="4" w:space="0"/>
              <w:bottom w:val="single" w:color="auto" w:sz="4" w:space="0"/>
              <w:right w:val="single" w:color="auto" w:sz="4" w:space="0"/>
            </w:tcBorders>
          </w:tcPr>
          <w:p w14:paraId="66F3081A">
            <w:pPr>
              <w:pStyle w:val="72"/>
              <w:spacing w:line="254" w:lineRule="auto"/>
              <w:rPr>
                <w:rFonts w:cs="v4.2.0"/>
                <w:lang w:eastAsia="en-GB"/>
              </w:rPr>
            </w:pPr>
            <w:r>
              <w:rPr>
                <w:rFonts w:cs="v4.2.0"/>
              </w:rPr>
              <w:t>N/A</w:t>
            </w:r>
          </w:p>
        </w:tc>
        <w:tc>
          <w:tcPr>
            <w:tcW w:w="851" w:type="dxa"/>
            <w:tcBorders>
              <w:top w:val="single" w:color="auto" w:sz="4" w:space="0"/>
              <w:left w:val="single" w:color="auto" w:sz="4" w:space="0"/>
              <w:bottom w:val="single" w:color="auto" w:sz="4" w:space="0"/>
              <w:right w:val="single" w:color="auto" w:sz="4" w:space="0"/>
            </w:tcBorders>
          </w:tcPr>
          <w:p w14:paraId="148ABD77">
            <w:pPr>
              <w:pStyle w:val="72"/>
              <w:spacing w:line="254" w:lineRule="auto"/>
              <w:rPr>
                <w:rFonts w:cs="v4.2.0"/>
                <w:lang w:eastAsia="en-GB"/>
              </w:rPr>
            </w:pPr>
            <w:r>
              <w:rPr>
                <w:rFonts w:cs="v4.2.0"/>
              </w:rPr>
              <w:t>-61.71</w:t>
            </w:r>
          </w:p>
        </w:tc>
        <w:tc>
          <w:tcPr>
            <w:tcW w:w="921" w:type="dxa"/>
            <w:vMerge w:val="restart"/>
            <w:tcBorders>
              <w:top w:val="single" w:color="auto" w:sz="4" w:space="0"/>
              <w:left w:val="single" w:color="auto" w:sz="4" w:space="0"/>
              <w:bottom w:val="single" w:color="auto" w:sz="4" w:space="0"/>
              <w:right w:val="single" w:color="auto" w:sz="4" w:space="0"/>
            </w:tcBorders>
          </w:tcPr>
          <w:p w14:paraId="299346EA">
            <w:pPr>
              <w:pStyle w:val="72"/>
              <w:spacing w:line="254" w:lineRule="auto"/>
              <w:rPr>
                <w:rFonts w:cs="v4.2.0"/>
                <w:lang w:eastAsia="en-GB"/>
              </w:rPr>
            </w:pPr>
            <w:r>
              <w:rPr>
                <w:rFonts w:cs="v4.2.0"/>
              </w:rPr>
              <w:t>N/A</w:t>
            </w:r>
          </w:p>
        </w:tc>
        <w:tc>
          <w:tcPr>
            <w:tcW w:w="921" w:type="dxa"/>
            <w:tcBorders>
              <w:top w:val="single" w:color="auto" w:sz="4" w:space="0"/>
              <w:left w:val="single" w:color="auto" w:sz="4" w:space="0"/>
              <w:bottom w:val="single" w:color="auto" w:sz="4" w:space="0"/>
              <w:right w:val="single" w:color="auto" w:sz="4" w:space="0"/>
            </w:tcBorders>
          </w:tcPr>
          <w:p w14:paraId="121439D4">
            <w:pPr>
              <w:pStyle w:val="72"/>
              <w:spacing w:line="254" w:lineRule="auto"/>
              <w:rPr>
                <w:rFonts w:cs="v4.2.0"/>
                <w:lang w:eastAsia="en-GB"/>
              </w:rPr>
            </w:pPr>
            <w:r>
              <w:rPr>
                <w:rFonts w:cs="v4.2.0"/>
              </w:rPr>
              <w:t>-61.71</w:t>
            </w:r>
          </w:p>
        </w:tc>
      </w:tr>
      <w:tr w14:paraId="4CB3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3E6E4585">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76DCBE5">
            <w:pPr>
              <w:pStyle w:val="72"/>
              <w:spacing w:line="254" w:lineRule="auto"/>
              <w:rPr>
                <w:rFonts w:cs="v4.2.0"/>
                <w:lang w:eastAsia="en-GB"/>
              </w:rPr>
            </w:pPr>
            <w:r>
              <w:rPr>
                <w:rFonts w:cs="v4.2.0"/>
              </w:rPr>
              <w:t>dBm/19.08 MHz</w:t>
            </w:r>
          </w:p>
        </w:tc>
        <w:tc>
          <w:tcPr>
            <w:tcW w:w="1700" w:type="dxa"/>
            <w:tcBorders>
              <w:top w:val="single" w:color="auto" w:sz="4" w:space="0"/>
              <w:left w:val="single" w:color="auto" w:sz="4" w:space="0"/>
              <w:bottom w:val="single" w:color="auto" w:sz="4" w:space="0"/>
              <w:right w:val="single" w:color="auto" w:sz="4" w:space="0"/>
            </w:tcBorders>
          </w:tcPr>
          <w:p w14:paraId="3A33DC18">
            <w:pPr>
              <w:pStyle w:val="72"/>
              <w:spacing w:line="254" w:lineRule="auto"/>
              <w:rPr>
                <w:rFonts w:cs="v4.2.0"/>
                <w:lang w:eastAsia="en-GB"/>
              </w:rPr>
            </w:pPr>
            <w:r>
              <w:rPr>
                <w:rFonts w:cs="v4.2.0"/>
              </w:rPr>
              <w:t>2</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728F5EA1">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012E457F">
            <w:pPr>
              <w:pStyle w:val="72"/>
              <w:spacing w:line="254" w:lineRule="auto"/>
              <w:rPr>
                <w:rFonts w:cs="v4.2.0"/>
                <w:lang w:eastAsia="en-GB"/>
              </w:rPr>
            </w:pPr>
            <w:r>
              <w:rPr>
                <w:rFonts w:cs="v4.2.0"/>
              </w:rPr>
              <w:t>-61.71</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672CC81D">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3C05FC78">
            <w:pPr>
              <w:pStyle w:val="72"/>
              <w:spacing w:line="254" w:lineRule="auto"/>
              <w:rPr>
                <w:rFonts w:cs="v4.2.0"/>
                <w:lang w:eastAsia="en-GB"/>
              </w:rPr>
            </w:pPr>
            <w:r>
              <w:rPr>
                <w:rFonts w:cs="v4.2.0"/>
              </w:rPr>
              <w:t>-61.71</w:t>
            </w:r>
          </w:p>
        </w:tc>
      </w:tr>
      <w:tr w14:paraId="4BF0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1723E2B7">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6BD5501">
            <w:pPr>
              <w:pStyle w:val="72"/>
              <w:spacing w:line="254" w:lineRule="auto"/>
              <w:rPr>
                <w:rFonts w:cs="v4.2.0"/>
                <w:lang w:eastAsia="en-GB"/>
              </w:rPr>
            </w:pPr>
            <w:r>
              <w:rPr>
                <w:rFonts w:cs="v4.2.0"/>
              </w:rPr>
              <w:t>dBm/47.88 MHz</w:t>
            </w:r>
          </w:p>
        </w:tc>
        <w:tc>
          <w:tcPr>
            <w:tcW w:w="1700" w:type="dxa"/>
            <w:tcBorders>
              <w:top w:val="single" w:color="auto" w:sz="4" w:space="0"/>
              <w:left w:val="single" w:color="auto" w:sz="4" w:space="0"/>
              <w:bottom w:val="single" w:color="auto" w:sz="4" w:space="0"/>
              <w:right w:val="single" w:color="auto" w:sz="4" w:space="0"/>
            </w:tcBorders>
          </w:tcPr>
          <w:p w14:paraId="3872EEFD">
            <w:pPr>
              <w:pStyle w:val="72"/>
              <w:spacing w:line="254" w:lineRule="auto"/>
              <w:rPr>
                <w:rFonts w:cs="v4.2.0"/>
                <w:lang w:eastAsia="en-GB"/>
              </w:rPr>
            </w:pPr>
            <w:r>
              <w:rPr>
                <w:rFonts w:cs="v4.2.0"/>
              </w:rPr>
              <w:t>3</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2C4741C5">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44B2DE96">
            <w:pPr>
              <w:pStyle w:val="72"/>
              <w:spacing w:line="254" w:lineRule="auto"/>
              <w:rPr>
                <w:rFonts w:cs="v4.2.0"/>
                <w:lang w:eastAsia="en-GB"/>
              </w:rPr>
            </w:pPr>
            <w:r>
              <w:rPr>
                <w:rFonts w:cs="v4.2.0"/>
              </w:rPr>
              <w:t>-57.73</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1D11E6ED">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52D4E20C">
            <w:pPr>
              <w:pStyle w:val="72"/>
              <w:spacing w:line="254" w:lineRule="auto"/>
              <w:rPr>
                <w:rFonts w:cs="v4.2.0"/>
                <w:lang w:eastAsia="en-GB"/>
              </w:rPr>
            </w:pPr>
            <w:r>
              <w:rPr>
                <w:rFonts w:cs="v4.2.0"/>
              </w:rPr>
              <w:t>-57.73</w:t>
            </w:r>
          </w:p>
        </w:tc>
      </w:tr>
      <w:bookmarkEnd w:id="2"/>
      <w:bookmarkEnd w:id="3"/>
      <w:tr w14:paraId="0E21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6CF362BE">
            <w:pPr>
              <w:pStyle w:val="73"/>
              <w:spacing w:line="254" w:lineRule="auto"/>
              <w:rPr>
                <w:lang w:eastAsia="en-GB"/>
              </w:rPr>
            </w:pPr>
            <w:r>
              <w:rPr>
                <w:rFonts w:cs="v4.2.0"/>
              </w:rPr>
              <w:t>Propagation Condition</w:t>
            </w:r>
          </w:p>
        </w:tc>
        <w:tc>
          <w:tcPr>
            <w:tcW w:w="1700" w:type="dxa"/>
            <w:tcBorders>
              <w:top w:val="single" w:color="auto" w:sz="4" w:space="0"/>
              <w:left w:val="single" w:color="auto" w:sz="4" w:space="0"/>
              <w:bottom w:val="single" w:color="auto" w:sz="4" w:space="0"/>
              <w:right w:val="single" w:color="auto" w:sz="4" w:space="0"/>
            </w:tcBorders>
          </w:tcPr>
          <w:p w14:paraId="501FFC86">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762770ED">
            <w:pPr>
              <w:pStyle w:val="72"/>
              <w:spacing w:line="254" w:lineRule="auto"/>
              <w:rPr>
                <w:rFonts w:cs="v4.2.0"/>
                <w:lang w:eastAsia="en-GB"/>
              </w:rPr>
            </w:pPr>
            <w:r>
              <w:rPr>
                <w:rFonts w:cs="v4.2.0"/>
              </w:rPr>
              <w:t>1, 2, 3</w:t>
            </w:r>
          </w:p>
        </w:tc>
        <w:tc>
          <w:tcPr>
            <w:tcW w:w="3543" w:type="dxa"/>
            <w:gridSpan w:val="4"/>
            <w:tcBorders>
              <w:top w:val="single" w:color="auto" w:sz="4" w:space="0"/>
              <w:left w:val="single" w:color="auto" w:sz="4" w:space="0"/>
              <w:bottom w:val="single" w:color="auto" w:sz="4" w:space="0"/>
              <w:right w:val="single" w:color="auto" w:sz="4" w:space="0"/>
            </w:tcBorders>
          </w:tcPr>
          <w:p w14:paraId="6224228A">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1F4DFE4C">
            <w:pPr>
              <w:pStyle w:val="72"/>
              <w:spacing w:line="254" w:lineRule="auto"/>
              <w:rPr>
                <w:rFonts w:cs="v4.2.0"/>
                <w:lang w:eastAsia="en-GB"/>
              </w:rPr>
            </w:pPr>
            <w:r>
              <w:rPr>
                <w:bCs/>
                <w:i/>
                <w:lang w:val="en-US"/>
              </w:rPr>
              <w:t xml:space="preserve">a </w:t>
            </w:r>
            <w:r>
              <w:rPr>
                <w:bCs/>
                <w:iCs/>
                <w:lang w:val="en-US"/>
              </w:rPr>
              <w:t xml:space="preserve">= 1, </w:t>
            </w:r>
            <m:oMath>
              <m:sSub>
                <m:sSubPr>
                  <m:ctrlPr>
                    <w:rPr>
                      <w:rFonts w:ascii="Cambria Math" w:hAnsi="Cambria Math"/>
                      <w:bCs/>
                      <w:i/>
                      <w:szCs w:val="18"/>
                      <w:lang w:eastAsia="en-GB"/>
                    </w:rPr>
                  </m:ctrlPr>
                </m:sSubPr>
                <m:e>
                  <m:r>
                    <m:rPr/>
                    <w:rPr>
                      <w:rFonts w:ascii="Cambria Math" w:hAnsi="Cambria Math"/>
                      <w:lang w:val="en-US"/>
                    </w:rPr>
                    <m:t>τ</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=0.45</m:t>
              </m:r>
            </m:oMath>
            <w:r>
              <w:rPr>
                <w:bCs/>
                <w:lang w:val="en-US"/>
              </w:rPr>
              <w:t xml:space="preserve"> µs and </w:t>
            </w:r>
            <m:oMath>
              <m:sSub>
                <m:sSubPr>
                  <m:ctrlPr>
                    <w:rPr>
                      <w:rFonts w:ascii="Cambria Math" w:hAnsi="Cambria Math"/>
                      <w:bCs/>
                      <w:i/>
                      <w:szCs w:val="18"/>
                      <w:lang w:eastAsia="en-GB"/>
                    </w:rPr>
                  </m:ctrlPr>
                </m:sSubPr>
                <m:e>
                  <m:r>
                    <m:rPr/>
                    <w:rPr>
                      <w:rFonts w:ascii="Cambria Math" w:hAnsi="Cambria Math"/>
                      <w:lang w:val="en-US"/>
                    </w:rPr>
                    <m:t>f</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=5</m:t>
              </m:r>
            </m:oMath>
            <w:r>
              <w:rPr>
                <w:bCs/>
                <w:lang w:val="en-US"/>
              </w:rPr>
              <w:t xml:space="preserve"> Hz</w:t>
            </w:r>
          </w:p>
        </w:tc>
      </w:tr>
      <w:tr w14:paraId="41A5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gridSpan w:val="7"/>
            <w:tcBorders>
              <w:top w:val="single" w:color="auto" w:sz="4" w:space="0"/>
              <w:left w:val="single" w:color="auto" w:sz="4" w:space="0"/>
              <w:bottom w:val="single" w:color="auto" w:sz="4" w:space="0"/>
              <w:right w:val="single" w:color="auto" w:sz="4" w:space="0"/>
            </w:tcBorders>
          </w:tcPr>
          <w:p w14:paraId="338F290D">
            <w:pPr>
              <w:pStyle w:val="86"/>
              <w:spacing w:line="254" w:lineRule="auto"/>
              <w:rPr>
                <w:rFonts w:eastAsia="Times New Roman"/>
                <w:lang w:eastAsia="en-GB"/>
              </w:rPr>
            </w:pPr>
            <w:r>
              <w:t>Note 1:</w:t>
            </w:r>
            <w:r>
              <w:tab/>
            </w:r>
            <w:r>
              <w:t>The resources for uplink transmission are assigned to the UE prior to the start of time period T2.</w:t>
            </w:r>
          </w:p>
          <w:p w14:paraId="16269A1D">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cs="v4.2.0"/>
                <w:position w:val="-12"/>
                <w:lang w:val="en-US" w:eastAsia="zh-CN"/>
              </w:rPr>
              <w:drawing>
                <wp:inline distT="0" distB="0" distL="0" distR="0">
                  <wp:extent cx="259080" cy="243205"/>
                  <wp:effectExtent l="0" t="0" r="7620"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t xml:space="preserve"> to be fulfilled.</w:t>
            </w:r>
          </w:p>
          <w:p w14:paraId="61F2FB76">
            <w:pPr>
              <w:pStyle w:val="86"/>
              <w:spacing w:line="254" w:lineRule="auto"/>
              <w:rPr>
                <w:lang w:eastAsia="en-GB"/>
              </w:rPr>
            </w:pPr>
            <w:r>
              <w:t>Note 3:</w:t>
            </w:r>
            <w:r>
              <w:tab/>
            </w:r>
            <w:r>
              <w:t>SS-RSRP/PRS-RSRP levels have been derived from other parameters for information purposes. They are not settable parameters themselves.</w:t>
            </w:r>
          </w:p>
        </w:tc>
      </w:tr>
    </w:tbl>
    <w:p w14:paraId="110923F3">
      <w:pPr>
        <w:rPr>
          <w:rFonts w:eastAsiaTheme="minorEastAsia"/>
          <w:lang w:eastAsia="en-GB"/>
        </w:rPr>
      </w:pPr>
    </w:p>
    <w:p w14:paraId="26B4E2C4">
      <w:pPr>
        <w:pStyle w:val="6"/>
        <w:rPr>
          <w:rFonts w:eastAsia="Times New Roman"/>
        </w:rPr>
      </w:pPr>
      <w:r>
        <w:t>A.6.6.16.2.2</w:t>
      </w:r>
      <w:r>
        <w:tab/>
      </w:r>
      <w:r>
        <w:t>Test Requirements</w:t>
      </w:r>
    </w:p>
    <w:p w14:paraId="046C499B">
      <w:r>
        <w:rPr>
          <w:rFonts w:eastAsiaTheme="minorEastAsia"/>
        </w:rPr>
        <w:t>The UE shall perform and report the PRS-RSRPP measurements for Cell 1 and Cell 2, within the time limit specified in clause 9.9.6.5, starting from the beginning of time interval T2.</w:t>
      </w:r>
    </w:p>
    <w:p w14:paraId="49506EF6">
      <w:pPr>
        <w:pStyle w:val="110"/>
        <w:numPr>
          <w:ilvl w:val="0"/>
          <w:numId w:val="17"/>
        </w:numPr>
        <w:autoSpaceDN w:val="0"/>
        <w:spacing w:after="0"/>
        <w:ind w:firstLineChars="0"/>
        <w:contextualSpacing/>
        <w:rPr>
          <w:rFonts w:eastAsiaTheme="minorEastAsia"/>
        </w:rPr>
      </w:pPr>
      <w:r>
        <w:rPr>
          <w:rFonts w:eastAsiaTheme="minorEastAsia"/>
        </w:rPr>
        <w:t>NOTE:</w:t>
      </w:r>
      <w:r>
        <w:rPr>
          <w:rFonts w:eastAsiaTheme="minorEastAsia"/>
        </w:rPr>
        <w:tab/>
      </w:r>
      <w:r>
        <w:rPr>
          <w:rFonts w:eastAsiaTheme="minorEastAsia"/>
        </w:rPr>
        <w:t>The actual overall delays measured in the test may be up to 2xTTI</w:t>
      </w:r>
      <w:r>
        <w:rPr>
          <w:rFonts w:eastAsiaTheme="minorEastAsia"/>
          <w:vertAlign w:val="subscript"/>
        </w:rPr>
        <w:t>DCCH</w:t>
      </w:r>
      <w:r>
        <w:rPr>
          <w:rFonts w:eastAsiaTheme="minorEastAsia"/>
        </w:rPr>
        <w:t xml:space="preserve"> higher than the time duration above because of TTI insertion uncertainty of the measurement report in DCCH.</w:t>
      </w:r>
    </w:p>
    <w:p w14:paraId="2DBDC14A">
      <w:pPr>
        <w:rPr>
          <w:rFonts w:eastAsiaTheme="minorEastAsia"/>
        </w:rPr>
      </w:pPr>
    </w:p>
    <w:p w14:paraId="63ACF944">
      <w:pPr>
        <w:rPr>
          <w:rFonts w:cs="v4.2.0" w:eastAsiaTheme="minorEastAsia"/>
        </w:rPr>
      </w:pPr>
      <w:r>
        <w:rPr>
          <w:rFonts w:cs="v4.2.0" w:eastAsiaTheme="minorEastAsia"/>
        </w:rPr>
        <w:t>The rate of correct events observed during repeated tests shall be at least 90%.</w:t>
      </w:r>
    </w:p>
    <w:p w14:paraId="7DE3872E">
      <w:pPr>
        <w:pStyle w:val="5"/>
        <w:rPr>
          <w:rFonts w:eastAsia="Times New Roman"/>
          <w:snapToGrid w:val="0"/>
        </w:rPr>
      </w:pPr>
      <w:r>
        <w:rPr>
          <w:snapToGrid w:val="0"/>
        </w:rPr>
        <w:t>A.6.6.16.3</w:t>
      </w:r>
      <w:r>
        <w:rPr>
          <w:snapToGrid w:val="0"/>
        </w:rPr>
        <w:tab/>
      </w:r>
      <w:r>
        <w:rPr>
          <w:snapToGrid w:val="0"/>
        </w:rPr>
        <w:t>PRS-RSRPP reporting delay test case for single positioning frequency layer in FR1 in RRC_CONNECTED state without measurement gap</w:t>
      </w:r>
    </w:p>
    <w:p w14:paraId="1CC5FBFB">
      <w:pPr>
        <w:pStyle w:val="6"/>
      </w:pPr>
      <w:r>
        <w:t>A.6.6.16.3.1</w:t>
      </w:r>
      <w:r>
        <w:tab/>
      </w:r>
      <w:r>
        <w:t>Test purpose and Environment</w:t>
      </w:r>
    </w:p>
    <w:p w14:paraId="726080DB">
      <w:pPr>
        <w:rPr>
          <w:rFonts w:eastAsiaTheme="minorEastAsia"/>
        </w:rPr>
      </w:pPr>
      <w:r>
        <w:rPr>
          <w:rFonts w:eastAsiaTheme="minorEastAsia"/>
        </w:rPr>
        <w:t xml:space="preserve">The purpose of the test is to verify that the PRS-RSRPP measurement meets the delay requirements specified in clause 9.9.6.6 in an environment with </w:t>
      </w:r>
      <w:ins w:id="12" w:author="CATT" w:date="2024-11-07T09:14:00Z">
        <w:r>
          <w:rPr>
            <w:rFonts w:hint="eastAsia"/>
            <w:lang w:eastAsia="zh-CN"/>
          </w:rPr>
          <w:t>t</w:t>
        </w:r>
      </w:ins>
      <w:ins w:id="13" w:author="CATT" w:date="2024-11-07T00:31:00Z">
        <w:r>
          <w:rPr>
            <w:rFonts w:eastAsiaTheme="minorEastAsia"/>
          </w:rPr>
          <w:t>wo-tap channel</w:t>
        </w:r>
      </w:ins>
      <w:del w:id="14" w:author="CATT" w:date="2024-11-07T00:31:00Z">
        <w:r>
          <w:rPr>
            <w:rFonts w:eastAsiaTheme="minorEastAsia"/>
          </w:rPr>
          <w:delText>AWGN propagation conditions</w:delText>
        </w:r>
      </w:del>
      <w:r>
        <w:rPr>
          <w:rFonts w:eastAsiaTheme="minorEastAsia"/>
        </w:rPr>
        <w:t>. Reporting delay test for gapless PRS measurement is conducted assuming that the PRS has higher priority, i.e., state 1, than all other DL signals/channels and is transmitted within active DL BWP of UE. Two sub-tests are defined, sub-test 1 is for N</w:t>
      </w:r>
      <w:r>
        <w:rPr>
          <w:rFonts w:eastAsiaTheme="minorEastAsia"/>
          <w:vertAlign w:val="subscript"/>
        </w:rPr>
        <w:t>sample</w:t>
      </w:r>
      <w:r>
        <w:rPr>
          <w:rFonts w:eastAsiaTheme="minorEastAsia"/>
        </w:rPr>
        <w:t xml:space="preserve"> = 4 and sub-test 2 is for </w:t>
      </w:r>
      <w:r>
        <w:t xml:space="preserve">reduced number of samples </w:t>
      </w:r>
      <w:r>
        <w:fldChar w:fldCharType="begin"/>
      </w:r>
      <w:r>
        <w:instrText xml:space="preserve"> QUOTE </w:instrText>
      </w:r>
      <m:oMath>
        <m:sSub>
          <m:sSubPr>
            <m:ctrlPr>
              <w:rPr>
                <w:rFonts w:ascii="Cambria Math" w:hAnsi="Cambria Math" w:cs="宋体"/>
                <w:sz w:val="24"/>
                <w:szCs w:val="24"/>
                <w:highlight w:val="yellow"/>
                <w:lang w:eastAsia="en-GB"/>
              </w:rPr>
            </m:ctrlPr>
          </m:sSubPr>
          <m:e>
            <m:r>
              <m:rPr>
                <m:sty m:val="p"/>
              </m:rPr>
              <w:rPr>
                <w:rFonts w:ascii="Cambria Math" w:hAnsi="Cambria Math"/>
              </w:rPr>
              <m:t xml:space="preserve">N</m:t>
            </m:r>
            <m:ctrlPr>
              <w:rPr>
                <w:rFonts w:ascii="Cambria Math" w:hAnsi="Cambria Math" w:cs="宋体"/>
                <w:sz w:val="24"/>
                <w:szCs w:val="24"/>
                <w:highlight w:val="yellow"/>
                <w:lang w:eastAsia="en-GB"/>
              </w:rPr>
            </m:ctrlPr>
          </m:e>
          <m:sub>
            <m:r>
              <m:rPr>
                <m:sty m:val="p"/>
              </m:rPr>
              <w:rPr>
                <w:rFonts w:ascii="Cambria Math" w:hAnsi="Cambria Math"/>
              </w:rPr>
              <m:t xml:space="preserve">sample</m:t>
            </m:r>
            <m:ctrlPr>
              <w:rPr>
                <w:rFonts w:ascii="Cambria Math" w:hAnsi="Cambria Math" w:cs="宋体"/>
                <w:sz w:val="24"/>
                <w:szCs w:val="24"/>
                <w:highlight w:val="yellow"/>
                <w:lang w:eastAsia="en-GB"/>
              </w:rPr>
            </m:ctrlPr>
          </m:sub>
        </m:sSub>
      </m:oMath>
      <w:r>
        <w:instrText xml:space="preserve"> </w:instrText>
      </w:r>
      <w:r>
        <w:rPr>
          <w:highlight w:val="yellow"/>
        </w:rPr>
        <w:fldChar w:fldCharType="end"/>
      </w:r>
      <m:oMath>
        <m:sSub>
          <m:sSubPr>
            <m:ctrlPr>
              <w:rPr>
                <w:rFonts w:ascii="Cambria Math" w:hAnsi="Cambria Math" w:cs="宋体"/>
                <w:sz w:val="24"/>
                <w:szCs w:val="24"/>
                <w:lang w:eastAsia="en-GB"/>
              </w:rPr>
            </m:ctrlPr>
          </m:sSubPr>
          <m:e>
            <m:r>
              <m:rPr/>
              <w:rPr>
                <w:rFonts w:ascii="Cambria Math" w:hAnsi="Cambria Math"/>
              </w:rPr>
              <m:t>N</m:t>
            </m:r>
            <m:ctrlPr>
              <w:rPr>
                <w:rFonts w:ascii="Cambria Math" w:hAnsi="Cambria Math" w:cs="宋体"/>
                <w:sz w:val="24"/>
                <w:szCs w:val="24"/>
                <w:lang w:eastAsia="en-GB"/>
              </w:rPr>
            </m:ctrlPr>
          </m:e>
          <m:sub>
            <m:r>
              <m:rPr/>
              <w:rPr>
                <w:rFonts w:ascii="Cambria Math" w:hAnsi="Cambria Math"/>
              </w:rPr>
              <m:t>sample</m:t>
            </m:r>
            <m:ctrlPr>
              <w:rPr>
                <w:rFonts w:ascii="Cambria Math" w:hAnsi="Cambria Math" w:cs="宋体"/>
                <w:sz w:val="24"/>
                <w:szCs w:val="24"/>
                <w:lang w:eastAsia="en-GB"/>
              </w:rPr>
            </m:ctrlPr>
          </m:sub>
        </m:sSub>
      </m:oMath>
      <w:r>
        <w:t xml:space="preserve"> via </w:t>
      </w:r>
      <w:r>
        <w:rPr>
          <w:i/>
          <w:iCs/>
        </w:rPr>
        <w:t>reducedDL-PRS-ProcessingSamples</w:t>
      </w:r>
      <w:r>
        <w:rPr>
          <w:rFonts w:eastAsiaTheme="minorEastAsia"/>
        </w:rPr>
        <w:t>. For sub-test 2 LMF indicates UE to perform PRS measurement with N</w:t>
      </w:r>
      <w:r>
        <w:rPr>
          <w:rFonts w:eastAsiaTheme="minorEastAsia"/>
          <w:vertAlign w:val="subscript"/>
        </w:rPr>
        <w:t>sample</w:t>
      </w:r>
      <w:r>
        <w:rPr>
          <w:rFonts w:eastAsiaTheme="minorEastAsia"/>
        </w:rPr>
        <w:t xml:space="preserve"> = 1. The cell specific parameters for sub-test 1 and sub-test 2 are defined in Table A.6.6.16.3.1-3.</w:t>
      </w:r>
    </w:p>
    <w:p w14:paraId="7B3C45FE">
      <w:pPr>
        <w:rPr>
          <w:rFonts w:eastAsiaTheme="minorEastAsia"/>
        </w:rPr>
      </w:pPr>
      <w:r>
        <w:rPr>
          <w:rFonts w:eastAsiaTheme="minorEastAsia"/>
        </w:rPr>
        <w:t>The supported test configurations are specified in Table A.6.6.16.3.1-1.</w:t>
      </w:r>
    </w:p>
    <w:p w14:paraId="52562BD1">
      <w:pPr>
        <w:pStyle w:val="75"/>
        <w:rPr>
          <w:rFonts w:eastAsia="Times New Roman"/>
        </w:rPr>
      </w:pPr>
      <w:r>
        <w:t>Table A.6.6.16.3.1-1: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40FA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4EDBC538">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Configuration</w:t>
            </w:r>
          </w:p>
        </w:tc>
        <w:tc>
          <w:tcPr>
            <w:tcW w:w="7230" w:type="dxa"/>
            <w:tcBorders>
              <w:top w:val="single" w:color="auto" w:sz="4" w:space="0"/>
              <w:left w:val="single" w:color="auto" w:sz="4" w:space="0"/>
              <w:bottom w:val="single" w:color="auto" w:sz="4" w:space="0"/>
              <w:right w:val="single" w:color="auto" w:sz="4" w:space="0"/>
            </w:tcBorders>
          </w:tcPr>
          <w:p w14:paraId="6029DC72">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Description</w:t>
            </w:r>
          </w:p>
        </w:tc>
      </w:tr>
      <w:tr w14:paraId="6F67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725E226C">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w:t>
            </w:r>
          </w:p>
        </w:tc>
        <w:tc>
          <w:tcPr>
            <w:tcW w:w="7230" w:type="dxa"/>
            <w:tcBorders>
              <w:top w:val="single" w:color="auto" w:sz="4" w:space="0"/>
              <w:left w:val="single" w:color="auto" w:sz="4" w:space="0"/>
              <w:bottom w:val="single" w:color="auto" w:sz="4" w:space="0"/>
              <w:right w:val="single" w:color="auto" w:sz="4" w:space="0"/>
            </w:tcBorders>
          </w:tcPr>
          <w:p w14:paraId="205B7369">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15 kHz SSB SCS, 20 MHz bandwidth, FDD duplex mode</w:t>
            </w:r>
          </w:p>
        </w:tc>
      </w:tr>
      <w:tr w14:paraId="2BF0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67E069D3">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2</w:t>
            </w:r>
          </w:p>
        </w:tc>
        <w:tc>
          <w:tcPr>
            <w:tcW w:w="7230" w:type="dxa"/>
            <w:tcBorders>
              <w:top w:val="single" w:color="auto" w:sz="4" w:space="0"/>
              <w:left w:val="single" w:color="auto" w:sz="4" w:space="0"/>
              <w:bottom w:val="single" w:color="auto" w:sz="4" w:space="0"/>
              <w:right w:val="single" w:color="auto" w:sz="4" w:space="0"/>
            </w:tcBorders>
          </w:tcPr>
          <w:p w14:paraId="2748B911">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15 kHz SSB SCS, 20 MHz bandwidth, TDD duplex mode</w:t>
            </w:r>
          </w:p>
        </w:tc>
      </w:tr>
      <w:tr w14:paraId="2FF0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46587291">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3</w:t>
            </w:r>
          </w:p>
        </w:tc>
        <w:tc>
          <w:tcPr>
            <w:tcW w:w="7230" w:type="dxa"/>
            <w:tcBorders>
              <w:top w:val="single" w:color="auto" w:sz="4" w:space="0"/>
              <w:left w:val="single" w:color="auto" w:sz="4" w:space="0"/>
              <w:bottom w:val="single" w:color="auto" w:sz="4" w:space="0"/>
              <w:right w:val="single" w:color="auto" w:sz="4" w:space="0"/>
            </w:tcBorders>
          </w:tcPr>
          <w:p w14:paraId="4A3009AE">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30 kHz SSB SCS, 50 MHz bandwidth, TDD duplex mode</w:t>
            </w:r>
          </w:p>
        </w:tc>
      </w:tr>
      <w:tr w14:paraId="2A2B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14:paraId="2BE2783A">
            <w:pPr>
              <w:keepNext/>
              <w:keepLines/>
              <w:overflowPunct w:val="0"/>
              <w:autoSpaceDE w:val="0"/>
              <w:autoSpaceDN w:val="0"/>
              <w:adjustRightInd w:val="0"/>
              <w:spacing w:after="0" w:line="256" w:lineRule="auto"/>
              <w:ind w:left="851" w:hanging="851"/>
              <w:rPr>
                <w:rFonts w:ascii="Arial" w:hAnsi="Arial"/>
                <w:sz w:val="18"/>
                <w:lang w:eastAsia="en-GB"/>
              </w:rPr>
            </w:pPr>
            <w:r>
              <w:rPr>
                <w:rFonts w:ascii="Arial" w:hAnsi="Arial"/>
                <w:sz w:val="18"/>
              </w:rPr>
              <w:t>Note:</w:t>
            </w:r>
            <w:r>
              <w:rPr>
                <w:rFonts w:ascii="Arial" w:hAnsi="Arial"/>
                <w:sz w:val="18"/>
              </w:rPr>
              <w:tab/>
            </w:r>
            <w:r>
              <w:rPr>
                <w:rFonts w:ascii="Arial" w:hAnsi="Arial"/>
                <w:sz w:val="18"/>
              </w:rPr>
              <w:t>The UE is only required to be tested in one of the supported test configurations.</w:t>
            </w:r>
          </w:p>
        </w:tc>
      </w:tr>
    </w:tbl>
    <w:p w14:paraId="4F078E71">
      <w:pPr>
        <w:rPr>
          <w:rFonts w:eastAsiaTheme="minorEastAsia"/>
          <w:lang w:eastAsia="en-GB"/>
        </w:rPr>
      </w:pPr>
    </w:p>
    <w:p w14:paraId="6FF07644">
      <w:pPr>
        <w:rPr>
          <w:rFonts w:eastAsiaTheme="minorEastAsia"/>
        </w:rPr>
      </w:pPr>
      <w:r>
        <w:rPr>
          <w:rFonts w:eastAsiaTheme="minorEastAsia"/>
        </w:rPr>
        <w:t xml:space="preserve">In the test there are two synchronous cells: Cell 1 and Cell 2. Cell 1 is the reference as well as the PCell. Cell 2 is a neighbour cell. Both cells are on the same NR RF channel in FR1. The test consists of two consecutive time intervals, with duration of T1 and T2. </w:t>
      </w:r>
      <w:r>
        <w:rPr>
          <w:rFonts w:cs="v4.2.0" w:eastAsiaTheme="minorEastAsia"/>
        </w:rPr>
        <w:t>Both cells transmit PRS during T2.</w:t>
      </w:r>
    </w:p>
    <w:p w14:paraId="76F5FA26">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w:t>
      </w:r>
    </w:p>
    <w:p w14:paraId="558A6FC6">
      <w:r>
        <w:t xml:space="preserve">The beginning of the time interval T2 shall be aligned with the beginning of the first PRS processing window instance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3AEEF564">
      <w:r>
        <w:t xml:space="preserve">The UE is configured with </w:t>
      </w:r>
      <w:r>
        <w:rPr>
          <w:lang w:val="en-US"/>
        </w:rPr>
        <w:t>PPW</w:t>
      </w:r>
      <w:r>
        <w:t xml:space="preserve"> before start of T2.</w:t>
      </w:r>
    </w:p>
    <w:p w14:paraId="7C48DDD5">
      <w:pPr>
        <w:rPr>
          <w:rFonts w:eastAsiaTheme="minorEastAsia"/>
        </w:rPr>
      </w:pPr>
      <w:r>
        <w:rPr>
          <w:rFonts w:eastAsiaTheme="minorEastAsia"/>
        </w:rPr>
        <w:t xml:space="preserve">The general test parameters are listed in Table A.6.6.16.3.1-2, and cell specific test parameters are listed in Table A.6.6.16.3.1-3. </w:t>
      </w:r>
    </w:p>
    <w:p w14:paraId="127332C9">
      <w:pPr>
        <w:pStyle w:val="75"/>
        <w:rPr>
          <w:rFonts w:eastAsia="Times New Roman"/>
        </w:rPr>
      </w:pPr>
      <w:r>
        <w:t>Table A.6.6.16.3.1-2: General test parameters</w:t>
      </w:r>
    </w:p>
    <w:tbl>
      <w:tblPr>
        <w:tblStyle w:val="59"/>
        <w:tblpPr w:leftFromText="180" w:rightFromText="180" w:bottomFromText="160" w:vertAnchor="text" w:tblpY="1"/>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09"/>
        <w:gridCol w:w="992"/>
        <w:gridCol w:w="2411"/>
        <w:gridCol w:w="2978"/>
      </w:tblGrid>
      <w:tr w14:paraId="5FA9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68700CFA">
            <w:pPr>
              <w:keepNext/>
              <w:keepLines/>
              <w:overflowPunct w:val="0"/>
              <w:autoSpaceDE w:val="0"/>
              <w:autoSpaceDN w:val="0"/>
              <w:adjustRightInd w:val="0"/>
              <w:spacing w:after="0" w:line="256" w:lineRule="auto"/>
              <w:jc w:val="center"/>
              <w:rPr>
                <w:rFonts w:ascii="Arial" w:hAnsi="Arial" w:cs="Arial"/>
                <w:b/>
                <w:sz w:val="18"/>
                <w:lang w:eastAsia="en-GB"/>
              </w:rPr>
            </w:pPr>
            <w:r>
              <w:rPr>
                <w:rFonts w:ascii="Arial" w:hAnsi="Arial"/>
                <w:b/>
                <w:sz w:val="18"/>
              </w:rPr>
              <w:t>Parameter</w:t>
            </w:r>
          </w:p>
        </w:tc>
        <w:tc>
          <w:tcPr>
            <w:tcW w:w="709" w:type="dxa"/>
            <w:tcBorders>
              <w:top w:val="single" w:color="auto" w:sz="4" w:space="0"/>
              <w:left w:val="single" w:color="auto" w:sz="4" w:space="0"/>
              <w:bottom w:val="single" w:color="auto" w:sz="4" w:space="0"/>
              <w:right w:val="single" w:color="auto" w:sz="4" w:space="0"/>
            </w:tcBorders>
          </w:tcPr>
          <w:p w14:paraId="2DAEC95C">
            <w:pPr>
              <w:keepNext/>
              <w:keepLines/>
              <w:overflowPunct w:val="0"/>
              <w:autoSpaceDE w:val="0"/>
              <w:autoSpaceDN w:val="0"/>
              <w:adjustRightInd w:val="0"/>
              <w:spacing w:after="0" w:line="256" w:lineRule="auto"/>
              <w:jc w:val="center"/>
              <w:rPr>
                <w:rFonts w:ascii="Arial" w:hAnsi="Arial" w:cs="Arial"/>
                <w:b/>
                <w:sz w:val="18"/>
                <w:lang w:eastAsia="en-GB"/>
              </w:rPr>
            </w:pPr>
            <w:r>
              <w:rPr>
                <w:rFonts w:ascii="Arial" w:hAnsi="Arial"/>
                <w:b/>
                <w:sz w:val="18"/>
              </w:rPr>
              <w:t>Unit</w:t>
            </w:r>
          </w:p>
        </w:tc>
        <w:tc>
          <w:tcPr>
            <w:tcW w:w="992" w:type="dxa"/>
            <w:tcBorders>
              <w:top w:val="single" w:color="auto" w:sz="4" w:space="0"/>
              <w:left w:val="single" w:color="auto" w:sz="4" w:space="0"/>
              <w:bottom w:val="single" w:color="auto" w:sz="4" w:space="0"/>
              <w:right w:val="single" w:color="auto" w:sz="4" w:space="0"/>
            </w:tcBorders>
          </w:tcPr>
          <w:p w14:paraId="256F8F89">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Test configuration</w:t>
            </w:r>
          </w:p>
        </w:tc>
        <w:tc>
          <w:tcPr>
            <w:tcW w:w="2410" w:type="dxa"/>
            <w:tcBorders>
              <w:top w:val="single" w:color="auto" w:sz="4" w:space="0"/>
              <w:left w:val="single" w:color="auto" w:sz="4" w:space="0"/>
              <w:bottom w:val="single" w:color="auto" w:sz="4" w:space="0"/>
              <w:right w:val="single" w:color="auto" w:sz="4" w:space="0"/>
            </w:tcBorders>
          </w:tcPr>
          <w:p w14:paraId="43E24EB0">
            <w:pPr>
              <w:keepNext/>
              <w:keepLines/>
              <w:overflowPunct w:val="0"/>
              <w:autoSpaceDE w:val="0"/>
              <w:autoSpaceDN w:val="0"/>
              <w:adjustRightInd w:val="0"/>
              <w:spacing w:after="0" w:line="256" w:lineRule="auto"/>
              <w:jc w:val="center"/>
              <w:rPr>
                <w:rFonts w:ascii="Arial" w:hAnsi="Arial" w:cs="Arial"/>
                <w:b/>
                <w:sz w:val="18"/>
                <w:lang w:eastAsia="en-GB"/>
              </w:rPr>
            </w:pPr>
            <w:r>
              <w:rPr>
                <w:rFonts w:ascii="Arial" w:hAnsi="Arial"/>
                <w:b/>
                <w:sz w:val="18"/>
              </w:rPr>
              <w:t>Value</w:t>
            </w:r>
          </w:p>
        </w:tc>
        <w:tc>
          <w:tcPr>
            <w:tcW w:w="2977" w:type="dxa"/>
            <w:tcBorders>
              <w:top w:val="single" w:color="auto" w:sz="4" w:space="0"/>
              <w:left w:val="single" w:color="auto" w:sz="4" w:space="0"/>
              <w:bottom w:val="single" w:color="auto" w:sz="4" w:space="0"/>
              <w:right w:val="single" w:color="auto" w:sz="4" w:space="0"/>
            </w:tcBorders>
          </w:tcPr>
          <w:p w14:paraId="5BF1A08F">
            <w:pPr>
              <w:keepNext/>
              <w:keepLines/>
              <w:overflowPunct w:val="0"/>
              <w:autoSpaceDE w:val="0"/>
              <w:autoSpaceDN w:val="0"/>
              <w:adjustRightInd w:val="0"/>
              <w:spacing w:after="0" w:line="256" w:lineRule="auto"/>
              <w:jc w:val="center"/>
              <w:rPr>
                <w:rFonts w:ascii="Arial" w:hAnsi="Arial" w:cs="Arial"/>
                <w:b/>
                <w:sz w:val="18"/>
                <w:lang w:eastAsia="en-GB"/>
              </w:rPr>
            </w:pPr>
            <w:r>
              <w:rPr>
                <w:rFonts w:ascii="Arial" w:hAnsi="Arial"/>
                <w:b/>
                <w:sz w:val="18"/>
              </w:rPr>
              <w:t>Comment</w:t>
            </w:r>
          </w:p>
        </w:tc>
      </w:tr>
      <w:tr w14:paraId="6056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03BA02A2">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rPr>
              <w:t>Reference cell</w:t>
            </w:r>
          </w:p>
        </w:tc>
        <w:tc>
          <w:tcPr>
            <w:tcW w:w="709" w:type="dxa"/>
            <w:tcBorders>
              <w:top w:val="single" w:color="auto" w:sz="4" w:space="0"/>
              <w:left w:val="single" w:color="auto" w:sz="4" w:space="0"/>
              <w:bottom w:val="single" w:color="auto" w:sz="4" w:space="0"/>
              <w:right w:val="single" w:color="auto" w:sz="4" w:space="0"/>
            </w:tcBorders>
          </w:tcPr>
          <w:p w14:paraId="1203AFE9">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328033D2">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7B50BF46">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Cell 1</w:t>
            </w:r>
          </w:p>
        </w:tc>
        <w:tc>
          <w:tcPr>
            <w:tcW w:w="2977" w:type="dxa"/>
            <w:tcBorders>
              <w:top w:val="single" w:color="auto" w:sz="4" w:space="0"/>
              <w:left w:val="single" w:color="auto" w:sz="4" w:space="0"/>
              <w:bottom w:val="single" w:color="auto" w:sz="4" w:space="0"/>
              <w:right w:val="single" w:color="auto" w:sz="4" w:space="0"/>
            </w:tcBorders>
          </w:tcPr>
          <w:p w14:paraId="63C6E547">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Cell 1 is the PCell and the DL-AoD reference cell in the positioning assistance data.</w:t>
            </w:r>
          </w:p>
        </w:tc>
      </w:tr>
      <w:tr w14:paraId="57BF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78C10B28">
            <w:pPr>
              <w:keepNext/>
              <w:keepLines/>
              <w:overflowPunct w:val="0"/>
              <w:autoSpaceDE w:val="0"/>
              <w:autoSpaceDN w:val="0"/>
              <w:adjustRightInd w:val="0"/>
              <w:spacing w:after="0" w:line="256" w:lineRule="auto"/>
              <w:rPr>
                <w:rFonts w:ascii="Arial" w:hAnsi="Arial" w:cs="Arial"/>
                <w:b/>
                <w:sz w:val="18"/>
                <w:lang w:eastAsia="en-GB"/>
              </w:rPr>
            </w:pPr>
            <w:r>
              <w:rPr>
                <w:rFonts w:ascii="Arial" w:hAnsi="Arial"/>
                <w:bCs/>
                <w:sz w:val="18"/>
              </w:rPr>
              <w:t>Neighbour cell</w:t>
            </w:r>
          </w:p>
        </w:tc>
        <w:tc>
          <w:tcPr>
            <w:tcW w:w="709" w:type="dxa"/>
            <w:tcBorders>
              <w:top w:val="single" w:color="auto" w:sz="4" w:space="0"/>
              <w:left w:val="single" w:color="auto" w:sz="4" w:space="0"/>
              <w:bottom w:val="single" w:color="auto" w:sz="4" w:space="0"/>
              <w:right w:val="single" w:color="auto" w:sz="4" w:space="0"/>
            </w:tcBorders>
          </w:tcPr>
          <w:p w14:paraId="20D6053B">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4D935A1C">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28F4CE6C">
            <w:pPr>
              <w:keepNext/>
              <w:keepLines/>
              <w:overflowPunct w:val="0"/>
              <w:autoSpaceDE w:val="0"/>
              <w:autoSpaceDN w:val="0"/>
              <w:adjustRightInd w:val="0"/>
              <w:spacing w:after="0" w:line="256" w:lineRule="auto"/>
              <w:jc w:val="center"/>
              <w:rPr>
                <w:rFonts w:ascii="Arial" w:hAnsi="Arial" w:cs="Arial"/>
                <w:b/>
                <w:sz w:val="18"/>
                <w:lang w:eastAsia="en-GB"/>
              </w:rPr>
            </w:pPr>
            <w:r>
              <w:rPr>
                <w:rFonts w:ascii="Arial" w:hAnsi="Arial"/>
                <w:bCs/>
                <w:sz w:val="18"/>
              </w:rPr>
              <w:t>Cell 2</w:t>
            </w:r>
          </w:p>
        </w:tc>
        <w:tc>
          <w:tcPr>
            <w:tcW w:w="2977" w:type="dxa"/>
            <w:tcBorders>
              <w:top w:val="single" w:color="auto" w:sz="4" w:space="0"/>
              <w:left w:val="single" w:color="auto" w:sz="4" w:space="0"/>
              <w:bottom w:val="single" w:color="auto" w:sz="4" w:space="0"/>
              <w:right w:val="single" w:color="auto" w:sz="4" w:space="0"/>
            </w:tcBorders>
          </w:tcPr>
          <w:p w14:paraId="529FCE70">
            <w:pPr>
              <w:keepNext/>
              <w:keepLines/>
              <w:overflowPunct w:val="0"/>
              <w:autoSpaceDE w:val="0"/>
              <w:autoSpaceDN w:val="0"/>
              <w:adjustRightInd w:val="0"/>
              <w:spacing w:after="0" w:line="256" w:lineRule="auto"/>
              <w:rPr>
                <w:rFonts w:ascii="Arial" w:hAnsi="Arial"/>
                <w:b/>
                <w:sz w:val="18"/>
                <w:lang w:eastAsia="en-GB"/>
              </w:rPr>
            </w:pPr>
            <w:r>
              <w:rPr>
                <w:rFonts w:ascii="Arial" w:hAnsi="Arial"/>
                <w:bCs/>
                <w:sz w:val="18"/>
              </w:rPr>
              <w:t>Cell 2 is a neighbour cell</w:t>
            </w:r>
            <w:r>
              <w:rPr>
                <w:rFonts w:ascii="Arial" w:hAnsi="Arial"/>
                <w:sz w:val="18"/>
              </w:rPr>
              <w:t xml:space="preserve"> in the positioning assistance data.</w:t>
            </w:r>
          </w:p>
        </w:tc>
      </w:tr>
      <w:tr w14:paraId="73CC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6A28E610">
            <w:pPr>
              <w:keepNext/>
              <w:keepLines/>
              <w:overflowPunct w:val="0"/>
              <w:autoSpaceDE w:val="0"/>
              <w:autoSpaceDN w:val="0"/>
              <w:adjustRightInd w:val="0"/>
              <w:spacing w:after="0" w:line="256" w:lineRule="auto"/>
              <w:rPr>
                <w:rFonts w:ascii="Arial" w:hAnsi="Arial" w:cs="Arial"/>
                <w:b/>
                <w:sz w:val="18"/>
                <w:lang w:eastAsia="en-GB"/>
              </w:rPr>
            </w:pPr>
            <w:r>
              <w:rPr>
                <w:rFonts w:ascii="Arial" w:hAnsi="Arial"/>
                <w:sz w:val="18"/>
              </w:rPr>
              <w:t>RF Channel Number</w:t>
            </w:r>
          </w:p>
        </w:tc>
        <w:tc>
          <w:tcPr>
            <w:tcW w:w="709" w:type="dxa"/>
            <w:tcBorders>
              <w:top w:val="single" w:color="auto" w:sz="4" w:space="0"/>
              <w:left w:val="single" w:color="auto" w:sz="4" w:space="0"/>
              <w:bottom w:val="single" w:color="auto" w:sz="4" w:space="0"/>
              <w:right w:val="single" w:color="auto" w:sz="4" w:space="0"/>
            </w:tcBorders>
          </w:tcPr>
          <w:p w14:paraId="3E0EE1F5">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5BFF4E4B">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6C6B685D">
            <w:pPr>
              <w:keepNext/>
              <w:keepLines/>
              <w:overflowPunct w:val="0"/>
              <w:autoSpaceDE w:val="0"/>
              <w:autoSpaceDN w:val="0"/>
              <w:adjustRightInd w:val="0"/>
              <w:spacing w:after="0" w:line="256" w:lineRule="auto"/>
              <w:jc w:val="center"/>
              <w:rPr>
                <w:rFonts w:ascii="Arial" w:hAnsi="Arial" w:cs="Arial"/>
                <w:b/>
                <w:sz w:val="18"/>
                <w:lang w:eastAsia="en-GB"/>
              </w:rPr>
            </w:pPr>
            <w:r>
              <w:rPr>
                <w:rFonts w:ascii="Arial" w:hAnsi="Arial"/>
                <w:bCs/>
                <w:sz w:val="18"/>
              </w:rPr>
              <w:t>1: Cell 1 and Cell 2</w:t>
            </w:r>
          </w:p>
        </w:tc>
        <w:tc>
          <w:tcPr>
            <w:tcW w:w="2977" w:type="dxa"/>
            <w:tcBorders>
              <w:top w:val="single" w:color="auto" w:sz="4" w:space="0"/>
              <w:left w:val="single" w:color="auto" w:sz="4" w:space="0"/>
              <w:bottom w:val="single" w:color="auto" w:sz="4" w:space="0"/>
              <w:right w:val="single" w:color="auto" w:sz="4" w:space="0"/>
            </w:tcBorders>
          </w:tcPr>
          <w:p w14:paraId="6F8F9ECF">
            <w:pPr>
              <w:keepNext/>
              <w:keepLines/>
              <w:overflowPunct w:val="0"/>
              <w:autoSpaceDE w:val="0"/>
              <w:autoSpaceDN w:val="0"/>
              <w:adjustRightInd w:val="0"/>
              <w:spacing w:after="0" w:line="256" w:lineRule="auto"/>
              <w:rPr>
                <w:rFonts w:ascii="Arial" w:hAnsi="Arial"/>
                <w:bCs/>
                <w:sz w:val="18"/>
                <w:lang w:eastAsia="en-GB"/>
              </w:rPr>
            </w:pPr>
          </w:p>
        </w:tc>
      </w:tr>
      <w:tr w14:paraId="61FB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restart"/>
            <w:tcBorders>
              <w:top w:val="single" w:color="auto" w:sz="4" w:space="0"/>
              <w:left w:val="single" w:color="auto" w:sz="4" w:space="0"/>
              <w:bottom w:val="single" w:color="auto" w:sz="4" w:space="0"/>
              <w:right w:val="single" w:color="auto" w:sz="4" w:space="0"/>
            </w:tcBorders>
          </w:tcPr>
          <w:p w14:paraId="02DCB035">
            <w:pPr>
              <w:keepNext/>
              <w:keepLines/>
              <w:overflowPunct w:val="0"/>
              <w:autoSpaceDE w:val="0"/>
              <w:autoSpaceDN w:val="0"/>
              <w:adjustRightInd w:val="0"/>
              <w:spacing w:after="0" w:line="256" w:lineRule="auto"/>
              <w:rPr>
                <w:rFonts w:ascii="Arial" w:hAnsi="Arial"/>
                <w:sz w:val="18"/>
                <w:lang w:eastAsia="en-GB"/>
              </w:rPr>
            </w:pPr>
            <w:r>
              <w:rPr>
                <w:rFonts w:ascii="Arial" w:hAnsi="Arial" w:cs="Arial"/>
                <w:sz w:val="18"/>
                <w:szCs w:val="16"/>
              </w:rPr>
              <w:t>BW</w:t>
            </w:r>
            <w:r>
              <w:rPr>
                <w:rFonts w:ascii="Arial" w:hAnsi="Arial" w:cs="Arial"/>
                <w:sz w:val="18"/>
                <w:szCs w:val="16"/>
                <w:vertAlign w:val="subscript"/>
              </w:rPr>
              <w:t>channel</w:t>
            </w:r>
          </w:p>
        </w:tc>
        <w:tc>
          <w:tcPr>
            <w:tcW w:w="709" w:type="dxa"/>
            <w:vMerge w:val="restart"/>
            <w:tcBorders>
              <w:top w:val="single" w:color="auto" w:sz="4" w:space="0"/>
              <w:left w:val="single" w:color="auto" w:sz="4" w:space="0"/>
              <w:bottom w:val="single" w:color="auto" w:sz="4" w:space="0"/>
              <w:right w:val="single" w:color="auto" w:sz="4" w:space="0"/>
            </w:tcBorders>
          </w:tcPr>
          <w:p w14:paraId="6760813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MHz</w:t>
            </w:r>
          </w:p>
        </w:tc>
        <w:tc>
          <w:tcPr>
            <w:tcW w:w="992" w:type="dxa"/>
            <w:tcBorders>
              <w:top w:val="single" w:color="auto" w:sz="4" w:space="0"/>
              <w:left w:val="single" w:color="auto" w:sz="4" w:space="0"/>
              <w:bottom w:val="single" w:color="auto" w:sz="4" w:space="0"/>
              <w:right w:val="single" w:color="auto" w:sz="4" w:space="0"/>
            </w:tcBorders>
          </w:tcPr>
          <w:p w14:paraId="7C4B3D3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w:t>
            </w:r>
          </w:p>
        </w:tc>
        <w:tc>
          <w:tcPr>
            <w:tcW w:w="2410" w:type="dxa"/>
            <w:tcBorders>
              <w:top w:val="single" w:color="auto" w:sz="4" w:space="0"/>
              <w:left w:val="single" w:color="auto" w:sz="4" w:space="0"/>
              <w:bottom w:val="single" w:color="auto" w:sz="4" w:space="0"/>
              <w:right w:val="single" w:color="auto" w:sz="4" w:space="0"/>
            </w:tcBorders>
          </w:tcPr>
          <w:p w14:paraId="6D78EE20">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cs="Arial"/>
                <w:sz w:val="18"/>
                <w:szCs w:val="16"/>
              </w:rPr>
              <w:t>20: N</w:t>
            </w:r>
            <w:r>
              <w:rPr>
                <w:rFonts w:ascii="Arial" w:hAnsi="Arial" w:cs="Arial"/>
                <w:sz w:val="18"/>
                <w:szCs w:val="16"/>
                <w:vertAlign w:val="subscript"/>
              </w:rPr>
              <w:t>RB,c</w:t>
            </w:r>
            <w:r>
              <w:rPr>
                <w:rFonts w:ascii="Arial" w:hAnsi="Arial" w:cs="Arial"/>
                <w:sz w:val="18"/>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53543ED4">
            <w:pPr>
              <w:keepNext/>
              <w:keepLines/>
              <w:overflowPunct w:val="0"/>
              <w:autoSpaceDE w:val="0"/>
              <w:autoSpaceDN w:val="0"/>
              <w:adjustRightInd w:val="0"/>
              <w:spacing w:after="0" w:line="256" w:lineRule="auto"/>
              <w:rPr>
                <w:rFonts w:ascii="Arial" w:hAnsi="Arial"/>
                <w:bCs/>
                <w:sz w:val="18"/>
                <w:lang w:eastAsia="en-GB"/>
              </w:rPr>
            </w:pPr>
          </w:p>
        </w:tc>
      </w:tr>
      <w:tr w14:paraId="5218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7DC41491">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6560685">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0D45024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2</w:t>
            </w:r>
          </w:p>
        </w:tc>
        <w:tc>
          <w:tcPr>
            <w:tcW w:w="2410" w:type="dxa"/>
            <w:tcBorders>
              <w:top w:val="single" w:color="auto" w:sz="4" w:space="0"/>
              <w:left w:val="single" w:color="auto" w:sz="4" w:space="0"/>
              <w:bottom w:val="single" w:color="auto" w:sz="4" w:space="0"/>
              <w:right w:val="single" w:color="auto" w:sz="4" w:space="0"/>
            </w:tcBorders>
          </w:tcPr>
          <w:p w14:paraId="2B75D941">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cs="Arial"/>
                <w:sz w:val="18"/>
                <w:szCs w:val="16"/>
              </w:rPr>
              <w:t>20: N</w:t>
            </w:r>
            <w:r>
              <w:rPr>
                <w:rFonts w:ascii="Arial" w:hAnsi="Arial" w:cs="Arial"/>
                <w:sz w:val="18"/>
                <w:szCs w:val="16"/>
                <w:vertAlign w:val="subscript"/>
              </w:rPr>
              <w:t>RB,c</w:t>
            </w:r>
            <w:r>
              <w:rPr>
                <w:rFonts w:ascii="Arial" w:hAnsi="Arial" w:cs="Arial"/>
                <w:sz w:val="18"/>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631C5C91">
            <w:pPr>
              <w:keepNext/>
              <w:keepLines/>
              <w:overflowPunct w:val="0"/>
              <w:autoSpaceDE w:val="0"/>
              <w:autoSpaceDN w:val="0"/>
              <w:adjustRightInd w:val="0"/>
              <w:spacing w:after="0" w:line="256" w:lineRule="auto"/>
              <w:rPr>
                <w:rFonts w:ascii="Arial" w:hAnsi="Arial"/>
                <w:bCs/>
                <w:sz w:val="18"/>
                <w:lang w:eastAsia="en-GB"/>
              </w:rPr>
            </w:pPr>
          </w:p>
        </w:tc>
      </w:tr>
      <w:tr w14:paraId="65C1A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7F73A721">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2DF8EE2">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5792B2D">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p>
        </w:tc>
        <w:tc>
          <w:tcPr>
            <w:tcW w:w="2410" w:type="dxa"/>
            <w:tcBorders>
              <w:top w:val="single" w:color="auto" w:sz="4" w:space="0"/>
              <w:left w:val="single" w:color="auto" w:sz="4" w:space="0"/>
              <w:bottom w:val="single" w:color="auto" w:sz="4" w:space="0"/>
              <w:right w:val="single" w:color="auto" w:sz="4" w:space="0"/>
            </w:tcBorders>
          </w:tcPr>
          <w:p w14:paraId="347A243B">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cs="Arial"/>
                <w:sz w:val="18"/>
                <w:szCs w:val="16"/>
              </w:rPr>
              <w:t>50: N</w:t>
            </w:r>
            <w:r>
              <w:rPr>
                <w:rFonts w:ascii="Arial" w:hAnsi="Arial" w:cs="Arial"/>
                <w:sz w:val="18"/>
                <w:szCs w:val="16"/>
                <w:vertAlign w:val="subscript"/>
              </w:rPr>
              <w:t>RB,c</w:t>
            </w:r>
            <w:r>
              <w:rPr>
                <w:rFonts w:ascii="Arial" w:hAnsi="Arial" w:cs="Arial"/>
                <w:sz w:val="18"/>
                <w:szCs w:val="16"/>
              </w:rPr>
              <w:t xml:space="preserve"> = 133</w:t>
            </w:r>
          </w:p>
        </w:tc>
        <w:tc>
          <w:tcPr>
            <w:tcW w:w="2977" w:type="dxa"/>
            <w:tcBorders>
              <w:top w:val="single" w:color="auto" w:sz="4" w:space="0"/>
              <w:left w:val="single" w:color="auto" w:sz="4" w:space="0"/>
              <w:bottom w:val="single" w:color="auto" w:sz="4" w:space="0"/>
              <w:right w:val="single" w:color="auto" w:sz="4" w:space="0"/>
            </w:tcBorders>
          </w:tcPr>
          <w:p w14:paraId="4CCCBED4">
            <w:pPr>
              <w:keepNext/>
              <w:keepLines/>
              <w:overflowPunct w:val="0"/>
              <w:autoSpaceDE w:val="0"/>
              <w:autoSpaceDN w:val="0"/>
              <w:adjustRightInd w:val="0"/>
              <w:spacing w:after="0" w:line="256" w:lineRule="auto"/>
              <w:rPr>
                <w:rFonts w:ascii="Arial" w:hAnsi="Arial"/>
                <w:bCs/>
                <w:sz w:val="18"/>
                <w:lang w:eastAsia="en-GB"/>
              </w:rPr>
            </w:pPr>
          </w:p>
        </w:tc>
      </w:tr>
      <w:tr w14:paraId="7958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51D28C3D">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SSB configuration</w:t>
            </w:r>
          </w:p>
        </w:tc>
        <w:tc>
          <w:tcPr>
            <w:tcW w:w="709" w:type="dxa"/>
            <w:tcBorders>
              <w:top w:val="single" w:color="auto" w:sz="4" w:space="0"/>
              <w:left w:val="single" w:color="auto" w:sz="4" w:space="0"/>
              <w:bottom w:val="nil"/>
              <w:right w:val="single" w:color="auto" w:sz="4" w:space="0"/>
            </w:tcBorders>
          </w:tcPr>
          <w:p w14:paraId="155AD488">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58982D1D">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1</w:t>
            </w:r>
          </w:p>
        </w:tc>
        <w:tc>
          <w:tcPr>
            <w:tcW w:w="2410" w:type="dxa"/>
            <w:tcBorders>
              <w:top w:val="single" w:color="auto" w:sz="4" w:space="0"/>
              <w:left w:val="single" w:color="auto" w:sz="4" w:space="0"/>
              <w:bottom w:val="single" w:color="auto" w:sz="4" w:space="0"/>
              <w:right w:val="single" w:color="auto" w:sz="4" w:space="0"/>
            </w:tcBorders>
          </w:tcPr>
          <w:p w14:paraId="610784DB">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SSB.1 FR1</w:t>
            </w:r>
          </w:p>
        </w:tc>
        <w:tc>
          <w:tcPr>
            <w:tcW w:w="2977" w:type="dxa"/>
            <w:tcBorders>
              <w:top w:val="single" w:color="auto" w:sz="4" w:space="0"/>
              <w:left w:val="single" w:color="auto" w:sz="4" w:space="0"/>
              <w:bottom w:val="single" w:color="auto" w:sz="4" w:space="0"/>
              <w:right w:val="single" w:color="auto" w:sz="4" w:space="0"/>
            </w:tcBorders>
          </w:tcPr>
          <w:p w14:paraId="78809ECC">
            <w:pPr>
              <w:keepNext/>
              <w:keepLines/>
              <w:overflowPunct w:val="0"/>
              <w:autoSpaceDE w:val="0"/>
              <w:autoSpaceDN w:val="0"/>
              <w:adjustRightInd w:val="0"/>
              <w:spacing w:after="0" w:line="256" w:lineRule="auto"/>
              <w:rPr>
                <w:rFonts w:ascii="Arial" w:hAnsi="Arial"/>
                <w:bCs/>
                <w:sz w:val="18"/>
                <w:lang w:eastAsia="en-GB"/>
              </w:rPr>
            </w:pPr>
          </w:p>
        </w:tc>
      </w:tr>
      <w:tr w14:paraId="24D1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6166B2D5">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3BE7870C">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3C349FE4">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2</w:t>
            </w:r>
          </w:p>
        </w:tc>
        <w:tc>
          <w:tcPr>
            <w:tcW w:w="2410" w:type="dxa"/>
            <w:tcBorders>
              <w:top w:val="single" w:color="auto" w:sz="4" w:space="0"/>
              <w:left w:val="single" w:color="auto" w:sz="4" w:space="0"/>
              <w:bottom w:val="single" w:color="auto" w:sz="4" w:space="0"/>
              <w:right w:val="single" w:color="auto" w:sz="4" w:space="0"/>
            </w:tcBorders>
          </w:tcPr>
          <w:p w14:paraId="49E6C113">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SSB.1 FR1</w:t>
            </w:r>
          </w:p>
        </w:tc>
        <w:tc>
          <w:tcPr>
            <w:tcW w:w="2977" w:type="dxa"/>
            <w:tcBorders>
              <w:top w:val="single" w:color="auto" w:sz="4" w:space="0"/>
              <w:left w:val="single" w:color="auto" w:sz="4" w:space="0"/>
              <w:bottom w:val="single" w:color="auto" w:sz="4" w:space="0"/>
              <w:right w:val="single" w:color="auto" w:sz="4" w:space="0"/>
            </w:tcBorders>
          </w:tcPr>
          <w:p w14:paraId="3489C82D">
            <w:pPr>
              <w:keepNext/>
              <w:keepLines/>
              <w:overflowPunct w:val="0"/>
              <w:autoSpaceDE w:val="0"/>
              <w:autoSpaceDN w:val="0"/>
              <w:adjustRightInd w:val="0"/>
              <w:spacing w:after="0" w:line="256" w:lineRule="auto"/>
              <w:rPr>
                <w:rFonts w:ascii="Arial" w:hAnsi="Arial"/>
                <w:bCs/>
                <w:sz w:val="18"/>
                <w:lang w:eastAsia="en-GB"/>
              </w:rPr>
            </w:pPr>
          </w:p>
        </w:tc>
      </w:tr>
      <w:tr w14:paraId="602A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0762281A">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5BA915D5">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00B7628D">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3</w:t>
            </w:r>
          </w:p>
        </w:tc>
        <w:tc>
          <w:tcPr>
            <w:tcW w:w="2410" w:type="dxa"/>
            <w:tcBorders>
              <w:top w:val="single" w:color="auto" w:sz="4" w:space="0"/>
              <w:left w:val="single" w:color="auto" w:sz="4" w:space="0"/>
              <w:bottom w:val="single" w:color="auto" w:sz="4" w:space="0"/>
              <w:right w:val="single" w:color="auto" w:sz="4" w:space="0"/>
            </w:tcBorders>
          </w:tcPr>
          <w:p w14:paraId="164C6A5B">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SSB.2 FR1</w:t>
            </w:r>
          </w:p>
        </w:tc>
        <w:tc>
          <w:tcPr>
            <w:tcW w:w="2977" w:type="dxa"/>
            <w:tcBorders>
              <w:top w:val="single" w:color="auto" w:sz="4" w:space="0"/>
              <w:left w:val="single" w:color="auto" w:sz="4" w:space="0"/>
              <w:bottom w:val="single" w:color="auto" w:sz="4" w:space="0"/>
              <w:right w:val="single" w:color="auto" w:sz="4" w:space="0"/>
            </w:tcBorders>
          </w:tcPr>
          <w:p w14:paraId="0C98E234">
            <w:pPr>
              <w:keepNext/>
              <w:keepLines/>
              <w:overflowPunct w:val="0"/>
              <w:autoSpaceDE w:val="0"/>
              <w:autoSpaceDN w:val="0"/>
              <w:adjustRightInd w:val="0"/>
              <w:spacing w:after="0" w:line="256" w:lineRule="auto"/>
              <w:rPr>
                <w:rFonts w:ascii="Arial" w:hAnsi="Arial"/>
                <w:bCs/>
                <w:sz w:val="18"/>
                <w:lang w:eastAsia="en-GB"/>
              </w:rPr>
            </w:pPr>
          </w:p>
        </w:tc>
      </w:tr>
      <w:tr w14:paraId="65F3F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601F4D7C">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SMTC configuration</w:t>
            </w:r>
          </w:p>
        </w:tc>
        <w:tc>
          <w:tcPr>
            <w:tcW w:w="709" w:type="dxa"/>
            <w:tcBorders>
              <w:top w:val="single" w:color="auto" w:sz="4" w:space="0"/>
              <w:left w:val="single" w:color="auto" w:sz="4" w:space="0"/>
              <w:bottom w:val="nil"/>
              <w:right w:val="single" w:color="auto" w:sz="4" w:space="0"/>
            </w:tcBorders>
          </w:tcPr>
          <w:p w14:paraId="2BEC66B0">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272C4335">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1</w:t>
            </w:r>
          </w:p>
        </w:tc>
        <w:tc>
          <w:tcPr>
            <w:tcW w:w="2410" w:type="dxa"/>
            <w:tcBorders>
              <w:top w:val="single" w:color="auto" w:sz="4" w:space="0"/>
              <w:left w:val="single" w:color="auto" w:sz="4" w:space="0"/>
              <w:bottom w:val="single" w:color="auto" w:sz="4" w:space="0"/>
              <w:right w:val="single" w:color="auto" w:sz="4" w:space="0"/>
            </w:tcBorders>
          </w:tcPr>
          <w:p w14:paraId="681B16DA">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SMTC.2</w:t>
            </w:r>
          </w:p>
        </w:tc>
        <w:tc>
          <w:tcPr>
            <w:tcW w:w="2977" w:type="dxa"/>
            <w:tcBorders>
              <w:top w:val="single" w:color="auto" w:sz="4" w:space="0"/>
              <w:left w:val="single" w:color="auto" w:sz="4" w:space="0"/>
              <w:bottom w:val="single" w:color="auto" w:sz="4" w:space="0"/>
              <w:right w:val="single" w:color="auto" w:sz="4" w:space="0"/>
            </w:tcBorders>
          </w:tcPr>
          <w:p w14:paraId="724897C9">
            <w:pPr>
              <w:keepNext/>
              <w:keepLines/>
              <w:overflowPunct w:val="0"/>
              <w:autoSpaceDE w:val="0"/>
              <w:autoSpaceDN w:val="0"/>
              <w:adjustRightInd w:val="0"/>
              <w:spacing w:after="0" w:line="256" w:lineRule="auto"/>
              <w:rPr>
                <w:rFonts w:ascii="Arial" w:hAnsi="Arial"/>
                <w:bCs/>
                <w:sz w:val="18"/>
                <w:lang w:eastAsia="en-GB"/>
              </w:rPr>
            </w:pPr>
          </w:p>
        </w:tc>
      </w:tr>
      <w:tr w14:paraId="102F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5C68A7BA">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35F77AD0">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722F5B25">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2</w:t>
            </w:r>
          </w:p>
        </w:tc>
        <w:tc>
          <w:tcPr>
            <w:tcW w:w="2410" w:type="dxa"/>
            <w:tcBorders>
              <w:top w:val="single" w:color="auto" w:sz="4" w:space="0"/>
              <w:left w:val="single" w:color="auto" w:sz="4" w:space="0"/>
              <w:bottom w:val="single" w:color="auto" w:sz="4" w:space="0"/>
              <w:right w:val="single" w:color="auto" w:sz="4" w:space="0"/>
            </w:tcBorders>
          </w:tcPr>
          <w:p w14:paraId="1DC895A0">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SMTC.1</w:t>
            </w:r>
          </w:p>
        </w:tc>
        <w:tc>
          <w:tcPr>
            <w:tcW w:w="2977" w:type="dxa"/>
            <w:tcBorders>
              <w:top w:val="single" w:color="auto" w:sz="4" w:space="0"/>
              <w:left w:val="single" w:color="auto" w:sz="4" w:space="0"/>
              <w:bottom w:val="single" w:color="auto" w:sz="4" w:space="0"/>
              <w:right w:val="single" w:color="auto" w:sz="4" w:space="0"/>
            </w:tcBorders>
          </w:tcPr>
          <w:p w14:paraId="3320E647">
            <w:pPr>
              <w:keepNext/>
              <w:keepLines/>
              <w:overflowPunct w:val="0"/>
              <w:autoSpaceDE w:val="0"/>
              <w:autoSpaceDN w:val="0"/>
              <w:adjustRightInd w:val="0"/>
              <w:spacing w:after="0" w:line="256" w:lineRule="auto"/>
              <w:rPr>
                <w:rFonts w:ascii="Arial" w:hAnsi="Arial"/>
                <w:bCs/>
                <w:sz w:val="18"/>
                <w:lang w:eastAsia="en-GB"/>
              </w:rPr>
            </w:pPr>
          </w:p>
        </w:tc>
      </w:tr>
      <w:tr w14:paraId="49BC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78EF2B3C">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0A5A94B0">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5006C907">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3</w:t>
            </w:r>
          </w:p>
        </w:tc>
        <w:tc>
          <w:tcPr>
            <w:tcW w:w="2410" w:type="dxa"/>
            <w:tcBorders>
              <w:top w:val="single" w:color="auto" w:sz="4" w:space="0"/>
              <w:left w:val="single" w:color="auto" w:sz="4" w:space="0"/>
              <w:bottom w:val="single" w:color="auto" w:sz="4" w:space="0"/>
              <w:right w:val="single" w:color="auto" w:sz="4" w:space="0"/>
            </w:tcBorders>
          </w:tcPr>
          <w:p w14:paraId="2F5AE803">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SMTC.1</w:t>
            </w:r>
          </w:p>
        </w:tc>
        <w:tc>
          <w:tcPr>
            <w:tcW w:w="2977" w:type="dxa"/>
            <w:tcBorders>
              <w:top w:val="single" w:color="auto" w:sz="4" w:space="0"/>
              <w:left w:val="single" w:color="auto" w:sz="4" w:space="0"/>
              <w:bottom w:val="single" w:color="auto" w:sz="4" w:space="0"/>
              <w:right w:val="single" w:color="auto" w:sz="4" w:space="0"/>
            </w:tcBorders>
          </w:tcPr>
          <w:p w14:paraId="4D838618">
            <w:pPr>
              <w:keepNext/>
              <w:keepLines/>
              <w:overflowPunct w:val="0"/>
              <w:autoSpaceDE w:val="0"/>
              <w:autoSpaceDN w:val="0"/>
              <w:adjustRightInd w:val="0"/>
              <w:spacing w:after="0" w:line="256" w:lineRule="auto"/>
              <w:rPr>
                <w:rFonts w:ascii="Arial" w:hAnsi="Arial"/>
                <w:bCs/>
                <w:sz w:val="18"/>
                <w:lang w:eastAsia="en-GB"/>
              </w:rPr>
            </w:pPr>
          </w:p>
        </w:tc>
      </w:tr>
      <w:tr w14:paraId="594A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50344B64">
            <w:pPr>
              <w:keepNext/>
              <w:keepLines/>
              <w:overflowPunct w:val="0"/>
              <w:autoSpaceDE w:val="0"/>
              <w:autoSpaceDN w:val="0"/>
              <w:adjustRightInd w:val="0"/>
              <w:spacing w:after="0" w:line="256" w:lineRule="auto"/>
              <w:rPr>
                <w:rFonts w:ascii="Arial" w:hAnsi="Arial"/>
                <w:sz w:val="18"/>
                <w:lang w:eastAsia="en-GB"/>
              </w:rPr>
            </w:pPr>
            <w:r>
              <w:rPr>
                <w:rFonts w:ascii="Arial" w:hAnsi="Arial" w:cs="Arial"/>
                <w:bCs/>
                <w:sz w:val="18"/>
              </w:rPr>
              <w:t>PPW configuration</w:t>
            </w:r>
          </w:p>
        </w:tc>
        <w:tc>
          <w:tcPr>
            <w:tcW w:w="709" w:type="dxa"/>
            <w:tcBorders>
              <w:top w:val="nil"/>
              <w:left w:val="single" w:color="auto" w:sz="4" w:space="0"/>
              <w:bottom w:val="single" w:color="auto" w:sz="4" w:space="0"/>
              <w:right w:val="single" w:color="auto" w:sz="4" w:space="0"/>
            </w:tcBorders>
          </w:tcPr>
          <w:p w14:paraId="013D0C1B">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1E0613F2">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bCs/>
                <w:sz w:val="18"/>
              </w:rPr>
              <w:t>1,2,3</w:t>
            </w:r>
          </w:p>
        </w:tc>
        <w:tc>
          <w:tcPr>
            <w:tcW w:w="2410" w:type="dxa"/>
            <w:tcBorders>
              <w:top w:val="single" w:color="auto" w:sz="4" w:space="0"/>
              <w:left w:val="single" w:color="auto" w:sz="4" w:space="0"/>
              <w:bottom w:val="single" w:color="auto" w:sz="4" w:space="0"/>
              <w:right w:val="single" w:color="auto" w:sz="4" w:space="0"/>
            </w:tcBorders>
          </w:tcPr>
          <w:p w14:paraId="6A37DDDD">
            <w:pPr>
              <w:keepNext/>
              <w:keepLines/>
              <w:overflowPunct w:val="0"/>
              <w:autoSpaceDE w:val="0"/>
              <w:autoSpaceDN w:val="0"/>
              <w:adjustRightInd w:val="0"/>
              <w:spacing w:after="0" w:line="256" w:lineRule="auto"/>
              <w:jc w:val="center"/>
              <w:rPr>
                <w:rFonts w:ascii="Arial" w:hAnsi="Arial"/>
                <w:bCs/>
                <w:sz w:val="18"/>
                <w:lang w:eastAsia="en-GB"/>
              </w:rPr>
            </w:pPr>
            <w:r>
              <w:rPr>
                <w:rFonts w:ascii="Arial" w:hAnsi="Arial" w:cs="Arial"/>
                <w:sz w:val="18"/>
              </w:rPr>
              <w:t>PPW.1</w:t>
            </w:r>
          </w:p>
        </w:tc>
        <w:tc>
          <w:tcPr>
            <w:tcW w:w="2977" w:type="dxa"/>
            <w:tcBorders>
              <w:top w:val="single" w:color="auto" w:sz="4" w:space="0"/>
              <w:left w:val="single" w:color="auto" w:sz="4" w:space="0"/>
              <w:bottom w:val="single" w:color="auto" w:sz="4" w:space="0"/>
              <w:right w:val="single" w:color="auto" w:sz="4" w:space="0"/>
            </w:tcBorders>
          </w:tcPr>
          <w:p w14:paraId="7C476067">
            <w:pPr>
              <w:keepNext/>
              <w:keepLines/>
              <w:overflowPunct w:val="0"/>
              <w:autoSpaceDE w:val="0"/>
              <w:autoSpaceDN w:val="0"/>
              <w:adjustRightInd w:val="0"/>
              <w:spacing w:after="0" w:line="256" w:lineRule="auto"/>
              <w:rPr>
                <w:rFonts w:ascii="Arial" w:hAnsi="Arial"/>
                <w:bCs/>
                <w:sz w:val="18"/>
                <w:lang w:eastAsia="en-GB"/>
              </w:rPr>
            </w:pPr>
            <w:r>
              <w:rPr>
                <w:rFonts w:ascii="Arial" w:hAnsi="Arial"/>
                <w:bCs/>
                <w:sz w:val="18"/>
              </w:rPr>
              <w:t>As defined in A.3.33</w:t>
            </w:r>
          </w:p>
        </w:tc>
      </w:tr>
      <w:tr w14:paraId="0EC2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1392704A">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rPr>
              <w:t>CP length</w:t>
            </w:r>
          </w:p>
        </w:tc>
        <w:tc>
          <w:tcPr>
            <w:tcW w:w="709" w:type="dxa"/>
            <w:tcBorders>
              <w:top w:val="single" w:color="auto" w:sz="4" w:space="0"/>
              <w:left w:val="single" w:color="auto" w:sz="4" w:space="0"/>
              <w:bottom w:val="single" w:color="auto" w:sz="4" w:space="0"/>
              <w:right w:val="single" w:color="auto" w:sz="4" w:space="0"/>
            </w:tcBorders>
          </w:tcPr>
          <w:p w14:paraId="73EA82D3">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06A9BE7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38FD48D4">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Normal</w:t>
            </w:r>
          </w:p>
        </w:tc>
        <w:tc>
          <w:tcPr>
            <w:tcW w:w="2977" w:type="dxa"/>
            <w:tcBorders>
              <w:top w:val="single" w:color="auto" w:sz="4" w:space="0"/>
              <w:left w:val="single" w:color="auto" w:sz="4" w:space="0"/>
              <w:bottom w:val="single" w:color="auto" w:sz="4" w:space="0"/>
              <w:right w:val="single" w:color="auto" w:sz="4" w:space="0"/>
            </w:tcBorders>
          </w:tcPr>
          <w:p w14:paraId="67DFC62E">
            <w:pPr>
              <w:keepNext/>
              <w:keepLines/>
              <w:overflowPunct w:val="0"/>
              <w:autoSpaceDE w:val="0"/>
              <w:autoSpaceDN w:val="0"/>
              <w:adjustRightInd w:val="0"/>
              <w:spacing w:after="0" w:line="256" w:lineRule="auto"/>
              <w:rPr>
                <w:rFonts w:ascii="Arial" w:hAnsi="Arial"/>
                <w:sz w:val="18"/>
                <w:lang w:eastAsia="en-GB"/>
              </w:rPr>
            </w:pPr>
          </w:p>
        </w:tc>
      </w:tr>
      <w:tr w14:paraId="4A9B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5E42A4CE">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DRX</w:t>
            </w:r>
          </w:p>
        </w:tc>
        <w:tc>
          <w:tcPr>
            <w:tcW w:w="709" w:type="dxa"/>
            <w:tcBorders>
              <w:top w:val="single" w:color="auto" w:sz="4" w:space="0"/>
              <w:left w:val="single" w:color="auto" w:sz="4" w:space="0"/>
              <w:bottom w:val="single" w:color="auto" w:sz="4" w:space="0"/>
              <w:right w:val="single" w:color="auto" w:sz="4" w:space="0"/>
            </w:tcBorders>
          </w:tcPr>
          <w:p w14:paraId="3DB9640E">
            <w:pPr>
              <w:keepNext/>
              <w:keepLines/>
              <w:overflowPunct w:val="0"/>
              <w:autoSpaceDE w:val="0"/>
              <w:autoSpaceDN w:val="0"/>
              <w:adjustRightInd w:val="0"/>
              <w:spacing w:after="0" w:line="256" w:lineRule="auto"/>
              <w:jc w:val="center"/>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0C40322C">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15D1879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NA</w:t>
            </w:r>
          </w:p>
        </w:tc>
        <w:tc>
          <w:tcPr>
            <w:tcW w:w="2977" w:type="dxa"/>
            <w:tcBorders>
              <w:top w:val="single" w:color="auto" w:sz="4" w:space="0"/>
              <w:left w:val="single" w:color="auto" w:sz="4" w:space="0"/>
              <w:bottom w:val="single" w:color="auto" w:sz="4" w:space="0"/>
              <w:right w:val="single" w:color="auto" w:sz="4" w:space="0"/>
            </w:tcBorders>
          </w:tcPr>
          <w:p w14:paraId="224BA23F">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OFF</w:t>
            </w:r>
          </w:p>
        </w:tc>
      </w:tr>
      <w:tr w14:paraId="037C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5D6E87F9">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Time offset between serving and neighbour cells</w:t>
            </w:r>
          </w:p>
        </w:tc>
        <w:tc>
          <w:tcPr>
            <w:tcW w:w="709" w:type="dxa"/>
            <w:tcBorders>
              <w:top w:val="single" w:color="auto" w:sz="4" w:space="0"/>
              <w:left w:val="single" w:color="auto" w:sz="4" w:space="0"/>
              <w:bottom w:val="nil"/>
              <w:right w:val="single" w:color="auto" w:sz="4" w:space="0"/>
            </w:tcBorders>
          </w:tcPr>
          <w:p w14:paraId="7463455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992" w:type="dxa"/>
            <w:tcBorders>
              <w:top w:val="single" w:color="auto" w:sz="4" w:space="0"/>
              <w:left w:val="single" w:color="auto" w:sz="4" w:space="0"/>
              <w:bottom w:val="single" w:color="auto" w:sz="4" w:space="0"/>
              <w:right w:val="single" w:color="auto" w:sz="4" w:space="0"/>
            </w:tcBorders>
          </w:tcPr>
          <w:p w14:paraId="1F679A9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64A30625">
            <w:pPr>
              <w:pStyle w:val="95"/>
              <w:spacing w:line="256" w:lineRule="auto"/>
              <w:rPr>
                <w:rFonts w:ascii="Arial" w:hAnsi="Arial" w:eastAsia="Times New Roman"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rPr>
              <w:t>set to the UE reported capability for receive time difference threshold if the UE reported value is &lt; 3µs</w:t>
            </w:r>
          </w:p>
          <w:p w14:paraId="5D2FB17A">
            <w:pPr>
              <w:pStyle w:val="95"/>
              <w:spacing w:line="256" w:lineRule="auto"/>
              <w:rPr>
                <w:lang w:eastAsia="en-GB"/>
              </w:rPr>
            </w:pPr>
            <w:r>
              <w:rPr>
                <w:rFonts w:ascii="Arial" w:hAnsi="Arial" w:cs="Arial"/>
                <w:sz w:val="18"/>
                <w:szCs w:val="18"/>
              </w:rPr>
              <w:t>-</w:t>
            </w:r>
            <w:r>
              <w:rPr>
                <w:rFonts w:ascii="Arial" w:hAnsi="Arial" w:cs="Arial"/>
                <w:sz w:val="18"/>
                <w:szCs w:val="18"/>
              </w:rPr>
              <w:tab/>
            </w:r>
            <w:r>
              <w:rPr>
                <w:rFonts w:ascii="Arial" w:hAnsi="Arial" w:cs="Arial"/>
                <w:sz w:val="18"/>
                <w:szCs w:val="18"/>
              </w:rPr>
              <w:t>3µs otherwise</w:t>
            </w:r>
          </w:p>
        </w:tc>
        <w:tc>
          <w:tcPr>
            <w:tcW w:w="2977" w:type="dxa"/>
            <w:tcBorders>
              <w:top w:val="single" w:color="auto" w:sz="4" w:space="0"/>
              <w:left w:val="single" w:color="auto" w:sz="4" w:space="0"/>
              <w:bottom w:val="single" w:color="auto" w:sz="4" w:space="0"/>
              <w:right w:val="single" w:color="auto" w:sz="4" w:space="0"/>
            </w:tcBorders>
          </w:tcPr>
          <w:p w14:paraId="09B86EB7">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Synchronous cells</w:t>
            </w:r>
          </w:p>
        </w:tc>
      </w:tr>
      <w:tr w14:paraId="7380E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48A59DB9">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w:t>
            </w:r>
          </w:p>
        </w:tc>
        <w:tc>
          <w:tcPr>
            <w:tcW w:w="709" w:type="dxa"/>
            <w:tcBorders>
              <w:top w:val="single" w:color="auto" w:sz="4" w:space="0"/>
              <w:left w:val="single" w:color="auto" w:sz="4" w:space="0"/>
              <w:bottom w:val="nil"/>
              <w:right w:val="single" w:color="auto" w:sz="4" w:space="0"/>
            </w:tcBorders>
          </w:tcPr>
          <w:p w14:paraId="14A08E3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992" w:type="dxa"/>
            <w:tcBorders>
              <w:top w:val="single" w:color="auto" w:sz="4" w:space="0"/>
              <w:left w:val="single" w:color="auto" w:sz="4" w:space="0"/>
              <w:bottom w:val="single" w:color="auto" w:sz="4" w:space="0"/>
              <w:right w:val="single" w:color="auto" w:sz="4" w:space="0"/>
            </w:tcBorders>
          </w:tcPr>
          <w:p w14:paraId="6E7B81F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13356887">
            <w:pPr>
              <w:keepNext/>
              <w:keepLines/>
              <w:overflowPunct w:val="0"/>
              <w:autoSpaceDE w:val="0"/>
              <w:autoSpaceDN w:val="0"/>
              <w:adjustRightInd w:val="0"/>
              <w:spacing w:after="0" w:line="256" w:lineRule="auto"/>
              <w:jc w:val="center"/>
              <w:rPr>
                <w:rFonts w:ascii="Arial" w:hAnsi="Arial"/>
                <w:sz w:val="18"/>
                <w:vertAlign w:val="superscript"/>
                <w:lang w:eastAsia="en-GB"/>
              </w:rPr>
            </w:pPr>
            <w:r>
              <w:rPr>
                <w:rFonts w:ascii="Arial" w:hAnsi="Arial"/>
                <w:sz w:val="18"/>
              </w:rPr>
              <w:t>0</w:t>
            </w:r>
          </w:p>
        </w:tc>
        <w:tc>
          <w:tcPr>
            <w:tcW w:w="2977" w:type="dxa"/>
            <w:tcBorders>
              <w:top w:val="single" w:color="auto" w:sz="4" w:space="0"/>
              <w:left w:val="single" w:color="auto" w:sz="4" w:space="0"/>
              <w:bottom w:val="single" w:color="auto" w:sz="4" w:space="0"/>
              <w:right w:val="single" w:color="auto" w:sz="4" w:space="0"/>
            </w:tcBorders>
          </w:tcPr>
          <w:p w14:paraId="02F7B254">
            <w:pPr>
              <w:keepNext/>
              <w:keepLines/>
              <w:overflowPunct w:val="0"/>
              <w:autoSpaceDE w:val="0"/>
              <w:autoSpaceDN w:val="0"/>
              <w:adjustRightInd w:val="0"/>
              <w:spacing w:after="0" w:line="256" w:lineRule="auto"/>
              <w:rPr>
                <w:rFonts w:ascii="Arial" w:hAnsi="Arial"/>
                <w:sz w:val="18"/>
                <w:lang w:eastAsia="en-GB"/>
              </w:rPr>
            </w:pPr>
          </w:p>
        </w:tc>
      </w:tr>
      <w:tr w14:paraId="2089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32E6E26D">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 uncertainty</w:t>
            </w:r>
          </w:p>
        </w:tc>
        <w:tc>
          <w:tcPr>
            <w:tcW w:w="709" w:type="dxa"/>
            <w:tcBorders>
              <w:top w:val="single" w:color="auto" w:sz="4" w:space="0"/>
              <w:left w:val="single" w:color="auto" w:sz="4" w:space="0"/>
              <w:bottom w:val="nil"/>
              <w:right w:val="single" w:color="auto" w:sz="4" w:space="0"/>
            </w:tcBorders>
          </w:tcPr>
          <w:p w14:paraId="5E893FD8">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992" w:type="dxa"/>
            <w:tcBorders>
              <w:top w:val="single" w:color="auto" w:sz="4" w:space="0"/>
              <w:left w:val="single" w:color="auto" w:sz="4" w:space="0"/>
              <w:bottom w:val="single" w:color="auto" w:sz="4" w:space="0"/>
              <w:right w:val="single" w:color="auto" w:sz="4" w:space="0"/>
            </w:tcBorders>
          </w:tcPr>
          <w:p w14:paraId="52632FEA">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4231F3C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Same as time offset</w:t>
            </w:r>
          </w:p>
        </w:tc>
        <w:tc>
          <w:tcPr>
            <w:tcW w:w="2977" w:type="dxa"/>
            <w:tcBorders>
              <w:top w:val="single" w:color="auto" w:sz="4" w:space="0"/>
              <w:left w:val="single" w:color="auto" w:sz="4" w:space="0"/>
              <w:bottom w:val="single" w:color="auto" w:sz="4" w:space="0"/>
              <w:right w:val="single" w:color="auto" w:sz="4" w:space="0"/>
            </w:tcBorders>
          </w:tcPr>
          <w:p w14:paraId="116310D6">
            <w:pPr>
              <w:keepNext/>
              <w:keepLines/>
              <w:overflowPunct w:val="0"/>
              <w:autoSpaceDE w:val="0"/>
              <w:autoSpaceDN w:val="0"/>
              <w:adjustRightInd w:val="0"/>
              <w:spacing w:after="0" w:line="256" w:lineRule="auto"/>
              <w:rPr>
                <w:rFonts w:ascii="Arial" w:hAnsi="Arial"/>
                <w:sz w:val="18"/>
                <w:lang w:eastAsia="en-GB"/>
              </w:rPr>
            </w:pPr>
          </w:p>
        </w:tc>
      </w:tr>
      <w:tr w14:paraId="047B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5B61BDAB">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rPr>
              <w:t>T1</w:t>
            </w:r>
          </w:p>
        </w:tc>
        <w:tc>
          <w:tcPr>
            <w:tcW w:w="709" w:type="dxa"/>
            <w:tcBorders>
              <w:top w:val="single" w:color="auto" w:sz="4" w:space="0"/>
              <w:left w:val="single" w:color="auto" w:sz="4" w:space="0"/>
              <w:bottom w:val="single" w:color="auto" w:sz="4" w:space="0"/>
              <w:right w:val="single" w:color="auto" w:sz="4" w:space="0"/>
            </w:tcBorders>
          </w:tcPr>
          <w:p w14:paraId="4FB6206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s</w:t>
            </w:r>
          </w:p>
        </w:tc>
        <w:tc>
          <w:tcPr>
            <w:tcW w:w="992" w:type="dxa"/>
            <w:tcBorders>
              <w:top w:val="single" w:color="auto" w:sz="4" w:space="0"/>
              <w:left w:val="single" w:color="auto" w:sz="4" w:space="0"/>
              <w:bottom w:val="single" w:color="auto" w:sz="4" w:space="0"/>
              <w:right w:val="single" w:color="auto" w:sz="4" w:space="0"/>
            </w:tcBorders>
          </w:tcPr>
          <w:p w14:paraId="19064D7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21D58DBE">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2</w:t>
            </w:r>
          </w:p>
        </w:tc>
        <w:tc>
          <w:tcPr>
            <w:tcW w:w="2977" w:type="dxa"/>
            <w:tcBorders>
              <w:top w:val="single" w:color="auto" w:sz="4" w:space="0"/>
              <w:left w:val="single" w:color="auto" w:sz="4" w:space="0"/>
              <w:bottom w:val="single" w:color="auto" w:sz="4" w:space="0"/>
              <w:right w:val="single" w:color="auto" w:sz="4" w:space="0"/>
            </w:tcBorders>
          </w:tcPr>
          <w:p w14:paraId="18AB7383">
            <w:pPr>
              <w:keepNext/>
              <w:keepLines/>
              <w:overflowPunct w:val="0"/>
              <w:autoSpaceDE w:val="0"/>
              <w:autoSpaceDN w:val="0"/>
              <w:adjustRightInd w:val="0"/>
              <w:spacing w:after="0" w:line="256" w:lineRule="auto"/>
              <w:rPr>
                <w:rFonts w:ascii="Arial" w:hAnsi="Arial"/>
                <w:sz w:val="18"/>
                <w:lang w:eastAsia="en-GB"/>
              </w:rPr>
            </w:pPr>
          </w:p>
        </w:tc>
      </w:tr>
      <w:tr w14:paraId="58C5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064617EF">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rPr>
              <w:t>T2</w:t>
            </w:r>
          </w:p>
        </w:tc>
        <w:tc>
          <w:tcPr>
            <w:tcW w:w="709" w:type="dxa"/>
            <w:tcBorders>
              <w:top w:val="single" w:color="auto" w:sz="4" w:space="0"/>
              <w:left w:val="single" w:color="auto" w:sz="4" w:space="0"/>
              <w:bottom w:val="single" w:color="auto" w:sz="4" w:space="0"/>
              <w:right w:val="single" w:color="auto" w:sz="4" w:space="0"/>
            </w:tcBorders>
          </w:tcPr>
          <w:p w14:paraId="4A10CD0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ms</w:t>
            </w:r>
          </w:p>
        </w:tc>
        <w:tc>
          <w:tcPr>
            <w:tcW w:w="992" w:type="dxa"/>
            <w:tcBorders>
              <w:top w:val="single" w:color="auto" w:sz="4" w:space="0"/>
              <w:left w:val="single" w:color="auto" w:sz="4" w:space="0"/>
              <w:bottom w:val="single" w:color="auto" w:sz="4" w:space="0"/>
              <w:right w:val="single" w:color="auto" w:sz="4" w:space="0"/>
            </w:tcBorders>
          </w:tcPr>
          <w:p w14:paraId="0195FE3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1, 2, 3</w:t>
            </w:r>
          </w:p>
        </w:tc>
        <w:tc>
          <w:tcPr>
            <w:tcW w:w="2410" w:type="dxa"/>
            <w:tcBorders>
              <w:top w:val="single" w:color="auto" w:sz="4" w:space="0"/>
              <w:left w:val="single" w:color="auto" w:sz="4" w:space="0"/>
              <w:bottom w:val="single" w:color="auto" w:sz="4" w:space="0"/>
              <w:right w:val="single" w:color="auto" w:sz="4" w:space="0"/>
            </w:tcBorders>
          </w:tcPr>
          <w:p w14:paraId="7245CC02">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10</w:t>
            </w:r>
          </w:p>
        </w:tc>
        <w:tc>
          <w:tcPr>
            <w:tcW w:w="2977" w:type="dxa"/>
            <w:tcBorders>
              <w:top w:val="single" w:color="auto" w:sz="4" w:space="0"/>
              <w:left w:val="single" w:color="auto" w:sz="4" w:space="0"/>
              <w:bottom w:val="single" w:color="auto" w:sz="4" w:space="0"/>
              <w:right w:val="single" w:color="auto" w:sz="4" w:space="0"/>
            </w:tcBorders>
          </w:tcPr>
          <w:p w14:paraId="7AB04EA1">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In this test UE is configured to measure single PFL within the configured PPW.</w:t>
            </w:r>
          </w:p>
        </w:tc>
      </w:tr>
    </w:tbl>
    <w:p w14:paraId="26902247">
      <w:pPr>
        <w:rPr>
          <w:rFonts w:eastAsiaTheme="minorEastAsia"/>
          <w:lang w:eastAsia="en-GB"/>
        </w:rPr>
      </w:pPr>
    </w:p>
    <w:p w14:paraId="027FD41D">
      <w:pPr>
        <w:pStyle w:val="75"/>
        <w:rPr>
          <w:rFonts w:eastAsia="Times New Roman"/>
        </w:rPr>
      </w:pPr>
      <w:r>
        <w:t xml:space="preserve">Table A.6.6.16.3.1-3: Cell specific test parameters T2 </w:t>
      </w:r>
    </w:p>
    <w:tbl>
      <w:tblPr>
        <w:tblStyle w:val="59"/>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00"/>
        <w:gridCol w:w="1700"/>
        <w:gridCol w:w="850"/>
        <w:gridCol w:w="851"/>
        <w:gridCol w:w="921"/>
        <w:gridCol w:w="921"/>
      </w:tblGrid>
      <w:tr w14:paraId="2F5E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7CF91999">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Parameter</w:t>
            </w:r>
          </w:p>
        </w:tc>
        <w:tc>
          <w:tcPr>
            <w:tcW w:w="1700" w:type="dxa"/>
            <w:vMerge w:val="restart"/>
            <w:tcBorders>
              <w:top w:val="single" w:color="auto" w:sz="4" w:space="0"/>
              <w:left w:val="single" w:color="auto" w:sz="4" w:space="0"/>
              <w:bottom w:val="single" w:color="auto" w:sz="4" w:space="0"/>
              <w:right w:val="single" w:color="auto" w:sz="4" w:space="0"/>
            </w:tcBorders>
          </w:tcPr>
          <w:p w14:paraId="7B580435">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Unit</w:t>
            </w:r>
          </w:p>
        </w:tc>
        <w:tc>
          <w:tcPr>
            <w:tcW w:w="1700" w:type="dxa"/>
            <w:vMerge w:val="restart"/>
            <w:tcBorders>
              <w:top w:val="single" w:color="auto" w:sz="4" w:space="0"/>
              <w:left w:val="single" w:color="auto" w:sz="4" w:space="0"/>
              <w:bottom w:val="single" w:color="auto" w:sz="4" w:space="0"/>
              <w:right w:val="single" w:color="auto" w:sz="4" w:space="0"/>
            </w:tcBorders>
          </w:tcPr>
          <w:p w14:paraId="7AA65F29">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14:paraId="5B9D961D">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Cell 1</w:t>
            </w:r>
          </w:p>
        </w:tc>
        <w:tc>
          <w:tcPr>
            <w:tcW w:w="1842" w:type="dxa"/>
            <w:gridSpan w:val="2"/>
            <w:tcBorders>
              <w:top w:val="single" w:color="auto" w:sz="4" w:space="0"/>
              <w:left w:val="single" w:color="auto" w:sz="4" w:space="0"/>
              <w:bottom w:val="single" w:color="auto" w:sz="4" w:space="0"/>
              <w:right w:val="single" w:color="auto" w:sz="4" w:space="0"/>
            </w:tcBorders>
          </w:tcPr>
          <w:p w14:paraId="4794B7DE">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Cell 2</w:t>
            </w:r>
          </w:p>
        </w:tc>
      </w:tr>
      <w:tr w14:paraId="286D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AEB4550">
            <w:pPr>
              <w:spacing w:after="0"/>
              <w:rPr>
                <w:rFonts w:ascii="Arial" w:hAnsi="Arial" w:cs="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0ECF01C1">
            <w:pPr>
              <w:spacing w:after="0"/>
              <w:rPr>
                <w:rFonts w:ascii="Arial" w:hAnsi="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36830DF9">
            <w:pPr>
              <w:spacing w:after="0"/>
              <w:rPr>
                <w:rFonts w:ascii="Arial" w:hAnsi="Arial"/>
                <w:b/>
                <w:sz w:val="18"/>
                <w:lang w:eastAsia="en-GB"/>
              </w:rPr>
            </w:pPr>
          </w:p>
        </w:tc>
        <w:tc>
          <w:tcPr>
            <w:tcW w:w="850" w:type="dxa"/>
            <w:tcBorders>
              <w:top w:val="single" w:color="auto" w:sz="4" w:space="0"/>
              <w:left w:val="single" w:color="auto" w:sz="4" w:space="0"/>
              <w:bottom w:val="single" w:color="auto" w:sz="4" w:space="0"/>
              <w:right w:val="single" w:color="auto" w:sz="4" w:space="0"/>
            </w:tcBorders>
          </w:tcPr>
          <w:p w14:paraId="5CBBE086">
            <w:pPr>
              <w:keepNext/>
              <w:keepLines/>
              <w:overflowPunct w:val="0"/>
              <w:autoSpaceDE w:val="0"/>
              <w:autoSpaceDN w:val="0"/>
              <w:adjustRightInd w:val="0"/>
              <w:spacing w:after="0" w:line="254" w:lineRule="auto"/>
              <w:jc w:val="center"/>
              <w:rPr>
                <w:rFonts w:ascii="Arial" w:hAnsi="Arial"/>
                <w:b/>
                <w:sz w:val="13"/>
                <w:szCs w:val="15"/>
                <w:lang w:eastAsia="en-GB"/>
              </w:rPr>
            </w:pPr>
            <w:r>
              <w:rPr>
                <w:rFonts w:ascii="Arial" w:hAnsi="Arial"/>
                <w:b/>
                <w:sz w:val="13"/>
                <w:szCs w:val="15"/>
              </w:rPr>
              <w:t>Sub-test 1</w:t>
            </w:r>
          </w:p>
        </w:tc>
        <w:tc>
          <w:tcPr>
            <w:tcW w:w="851" w:type="dxa"/>
            <w:tcBorders>
              <w:top w:val="single" w:color="auto" w:sz="4" w:space="0"/>
              <w:left w:val="single" w:color="auto" w:sz="4" w:space="0"/>
              <w:bottom w:val="single" w:color="auto" w:sz="4" w:space="0"/>
              <w:right w:val="single" w:color="auto" w:sz="4" w:space="0"/>
            </w:tcBorders>
          </w:tcPr>
          <w:p w14:paraId="2EA15111">
            <w:pPr>
              <w:keepNext/>
              <w:keepLines/>
              <w:overflowPunct w:val="0"/>
              <w:autoSpaceDE w:val="0"/>
              <w:autoSpaceDN w:val="0"/>
              <w:adjustRightInd w:val="0"/>
              <w:spacing w:after="0" w:line="254" w:lineRule="auto"/>
              <w:jc w:val="center"/>
              <w:rPr>
                <w:rFonts w:ascii="Arial" w:hAnsi="Arial"/>
                <w:b/>
                <w:sz w:val="13"/>
                <w:szCs w:val="15"/>
                <w:lang w:eastAsia="en-GB"/>
              </w:rPr>
            </w:pPr>
            <w:r>
              <w:rPr>
                <w:rFonts w:ascii="Arial" w:hAnsi="Arial"/>
                <w:b/>
                <w:sz w:val="13"/>
                <w:szCs w:val="15"/>
              </w:rPr>
              <w:t>Sub-test 2</w:t>
            </w:r>
          </w:p>
        </w:tc>
        <w:tc>
          <w:tcPr>
            <w:tcW w:w="921" w:type="dxa"/>
            <w:tcBorders>
              <w:top w:val="single" w:color="auto" w:sz="4" w:space="0"/>
              <w:left w:val="single" w:color="auto" w:sz="4" w:space="0"/>
              <w:bottom w:val="single" w:color="auto" w:sz="4" w:space="0"/>
              <w:right w:val="single" w:color="auto" w:sz="4" w:space="0"/>
            </w:tcBorders>
          </w:tcPr>
          <w:p w14:paraId="7DAFD196">
            <w:pPr>
              <w:keepNext/>
              <w:keepLines/>
              <w:overflowPunct w:val="0"/>
              <w:autoSpaceDE w:val="0"/>
              <w:autoSpaceDN w:val="0"/>
              <w:adjustRightInd w:val="0"/>
              <w:spacing w:after="0" w:line="254" w:lineRule="auto"/>
              <w:jc w:val="center"/>
              <w:rPr>
                <w:rFonts w:ascii="Arial" w:hAnsi="Arial"/>
                <w:b/>
                <w:sz w:val="13"/>
                <w:szCs w:val="15"/>
                <w:lang w:eastAsia="en-GB"/>
              </w:rPr>
            </w:pPr>
            <w:r>
              <w:rPr>
                <w:rFonts w:ascii="Arial" w:hAnsi="Arial"/>
                <w:b/>
                <w:sz w:val="13"/>
                <w:szCs w:val="15"/>
              </w:rPr>
              <w:t>Sub-test 1</w:t>
            </w:r>
          </w:p>
        </w:tc>
        <w:tc>
          <w:tcPr>
            <w:tcW w:w="921" w:type="dxa"/>
            <w:tcBorders>
              <w:top w:val="single" w:color="auto" w:sz="4" w:space="0"/>
              <w:left w:val="single" w:color="auto" w:sz="4" w:space="0"/>
              <w:bottom w:val="single" w:color="auto" w:sz="4" w:space="0"/>
              <w:right w:val="single" w:color="auto" w:sz="4" w:space="0"/>
            </w:tcBorders>
          </w:tcPr>
          <w:p w14:paraId="5D087495">
            <w:pPr>
              <w:keepNext/>
              <w:keepLines/>
              <w:overflowPunct w:val="0"/>
              <w:autoSpaceDE w:val="0"/>
              <w:autoSpaceDN w:val="0"/>
              <w:adjustRightInd w:val="0"/>
              <w:spacing w:after="0" w:line="254" w:lineRule="auto"/>
              <w:jc w:val="center"/>
              <w:rPr>
                <w:rFonts w:ascii="Arial" w:hAnsi="Arial"/>
                <w:b/>
                <w:sz w:val="13"/>
                <w:szCs w:val="15"/>
                <w:lang w:eastAsia="en-GB"/>
              </w:rPr>
            </w:pPr>
            <w:r>
              <w:rPr>
                <w:rFonts w:ascii="Arial" w:hAnsi="Arial"/>
                <w:b/>
                <w:sz w:val="13"/>
                <w:szCs w:val="15"/>
              </w:rPr>
              <w:t>Sub-test 2</w:t>
            </w:r>
          </w:p>
        </w:tc>
      </w:tr>
      <w:tr w14:paraId="5840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051C66B3">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TDD configuration</w:t>
            </w:r>
          </w:p>
        </w:tc>
        <w:tc>
          <w:tcPr>
            <w:tcW w:w="1700" w:type="dxa"/>
            <w:tcBorders>
              <w:top w:val="single" w:color="auto" w:sz="4" w:space="0"/>
              <w:left w:val="single" w:color="auto" w:sz="4" w:space="0"/>
              <w:bottom w:val="nil"/>
              <w:right w:val="single" w:color="auto" w:sz="4" w:space="0"/>
            </w:tcBorders>
          </w:tcPr>
          <w:p w14:paraId="2D9C9ED8">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6C8698B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1701" w:type="dxa"/>
            <w:gridSpan w:val="2"/>
            <w:tcBorders>
              <w:top w:val="single" w:color="auto" w:sz="4" w:space="0"/>
              <w:left w:val="single" w:color="auto" w:sz="4" w:space="0"/>
              <w:bottom w:val="single" w:color="auto" w:sz="4" w:space="0"/>
              <w:right w:val="single" w:color="auto" w:sz="4" w:space="0"/>
            </w:tcBorders>
          </w:tcPr>
          <w:p w14:paraId="029C781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lang w:eastAsia="ja-JP"/>
              </w:rPr>
              <w:t>N/A</w:t>
            </w:r>
          </w:p>
        </w:tc>
        <w:tc>
          <w:tcPr>
            <w:tcW w:w="1842" w:type="dxa"/>
            <w:gridSpan w:val="2"/>
            <w:tcBorders>
              <w:top w:val="single" w:color="auto" w:sz="4" w:space="0"/>
              <w:left w:val="single" w:color="auto" w:sz="4" w:space="0"/>
              <w:bottom w:val="single" w:color="auto" w:sz="4" w:space="0"/>
              <w:right w:val="single" w:color="auto" w:sz="4" w:space="0"/>
            </w:tcBorders>
          </w:tcPr>
          <w:p w14:paraId="47B7262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lang w:eastAsia="ja-JP"/>
              </w:rPr>
              <w:t>N/A</w:t>
            </w:r>
          </w:p>
        </w:tc>
      </w:tr>
      <w:tr w14:paraId="55CA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3A74BE6A">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2BB9B6A9">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EA1362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1701" w:type="dxa"/>
            <w:gridSpan w:val="2"/>
            <w:tcBorders>
              <w:top w:val="single" w:color="auto" w:sz="4" w:space="0"/>
              <w:left w:val="single" w:color="auto" w:sz="4" w:space="0"/>
              <w:bottom w:val="single" w:color="auto" w:sz="4" w:space="0"/>
              <w:right w:val="single" w:color="auto" w:sz="4" w:space="0"/>
            </w:tcBorders>
          </w:tcPr>
          <w:p w14:paraId="59A852C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lang w:eastAsia="ja-JP"/>
              </w:rPr>
              <w:t>TDDConf.1.1</w:t>
            </w:r>
          </w:p>
        </w:tc>
        <w:tc>
          <w:tcPr>
            <w:tcW w:w="1842" w:type="dxa"/>
            <w:gridSpan w:val="2"/>
            <w:tcBorders>
              <w:top w:val="single" w:color="auto" w:sz="4" w:space="0"/>
              <w:left w:val="single" w:color="auto" w:sz="4" w:space="0"/>
              <w:bottom w:val="single" w:color="auto" w:sz="4" w:space="0"/>
              <w:right w:val="single" w:color="auto" w:sz="4" w:space="0"/>
            </w:tcBorders>
          </w:tcPr>
          <w:p w14:paraId="297DAFB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lang w:eastAsia="ja-JP"/>
              </w:rPr>
              <w:t>TDDConf.1.1</w:t>
            </w:r>
          </w:p>
        </w:tc>
      </w:tr>
      <w:tr w14:paraId="3FDF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563B77FE">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42773AD8">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31935B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1701" w:type="dxa"/>
            <w:gridSpan w:val="2"/>
            <w:tcBorders>
              <w:top w:val="single" w:color="auto" w:sz="4" w:space="0"/>
              <w:left w:val="single" w:color="auto" w:sz="4" w:space="0"/>
              <w:bottom w:val="single" w:color="auto" w:sz="4" w:space="0"/>
              <w:right w:val="single" w:color="auto" w:sz="4" w:space="0"/>
            </w:tcBorders>
          </w:tcPr>
          <w:p w14:paraId="292E0DF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lang w:eastAsia="ja-JP"/>
              </w:rPr>
              <w:t>TDDConf.2.1</w:t>
            </w:r>
          </w:p>
        </w:tc>
        <w:tc>
          <w:tcPr>
            <w:tcW w:w="1842" w:type="dxa"/>
            <w:gridSpan w:val="2"/>
            <w:tcBorders>
              <w:top w:val="single" w:color="auto" w:sz="4" w:space="0"/>
              <w:left w:val="single" w:color="auto" w:sz="4" w:space="0"/>
              <w:bottom w:val="single" w:color="auto" w:sz="4" w:space="0"/>
              <w:right w:val="single" w:color="auto" w:sz="4" w:space="0"/>
            </w:tcBorders>
          </w:tcPr>
          <w:p w14:paraId="66D9780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lang w:eastAsia="ja-JP"/>
              </w:rPr>
              <w:t>TDDConf.2.1</w:t>
            </w:r>
          </w:p>
        </w:tc>
      </w:tr>
      <w:tr w14:paraId="2F2E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6DBED19C">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PDSCH RMC configuration</w:t>
            </w:r>
          </w:p>
        </w:tc>
        <w:tc>
          <w:tcPr>
            <w:tcW w:w="1700" w:type="dxa"/>
            <w:tcBorders>
              <w:top w:val="single" w:color="auto" w:sz="4" w:space="0"/>
              <w:left w:val="single" w:color="auto" w:sz="4" w:space="0"/>
              <w:bottom w:val="nil"/>
              <w:right w:val="single" w:color="auto" w:sz="4" w:space="0"/>
            </w:tcBorders>
          </w:tcPr>
          <w:p w14:paraId="4C7C3513">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540CE6D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1701" w:type="dxa"/>
            <w:gridSpan w:val="2"/>
            <w:tcBorders>
              <w:top w:val="single" w:color="auto" w:sz="4" w:space="0"/>
              <w:left w:val="single" w:color="auto" w:sz="4" w:space="0"/>
              <w:bottom w:val="single" w:color="auto" w:sz="4" w:space="0"/>
              <w:right w:val="single" w:color="auto" w:sz="4" w:space="0"/>
            </w:tcBorders>
          </w:tcPr>
          <w:p w14:paraId="0E0127F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SR.1.1 FDD</w:t>
            </w:r>
          </w:p>
        </w:tc>
        <w:tc>
          <w:tcPr>
            <w:tcW w:w="1842" w:type="dxa"/>
            <w:gridSpan w:val="2"/>
            <w:tcBorders>
              <w:top w:val="single" w:color="auto" w:sz="4" w:space="0"/>
              <w:left w:val="single" w:color="auto" w:sz="4" w:space="0"/>
              <w:bottom w:val="nil"/>
              <w:right w:val="single" w:color="auto" w:sz="4" w:space="0"/>
            </w:tcBorders>
          </w:tcPr>
          <w:p w14:paraId="5D660DD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N/A</w:t>
            </w:r>
          </w:p>
        </w:tc>
      </w:tr>
      <w:tr w14:paraId="556D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7A80B59">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74C82FFE">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EE61B3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1701" w:type="dxa"/>
            <w:gridSpan w:val="2"/>
            <w:tcBorders>
              <w:top w:val="single" w:color="auto" w:sz="4" w:space="0"/>
              <w:left w:val="single" w:color="auto" w:sz="4" w:space="0"/>
              <w:bottom w:val="single" w:color="auto" w:sz="4" w:space="0"/>
              <w:right w:val="single" w:color="auto" w:sz="4" w:space="0"/>
            </w:tcBorders>
          </w:tcPr>
          <w:p w14:paraId="1CAF9F4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SR.1.1 TDD</w:t>
            </w:r>
          </w:p>
        </w:tc>
        <w:tc>
          <w:tcPr>
            <w:tcW w:w="1842" w:type="dxa"/>
            <w:gridSpan w:val="2"/>
            <w:tcBorders>
              <w:top w:val="nil"/>
              <w:left w:val="single" w:color="auto" w:sz="4" w:space="0"/>
              <w:bottom w:val="nil"/>
              <w:right w:val="single" w:color="auto" w:sz="4" w:space="0"/>
            </w:tcBorders>
          </w:tcPr>
          <w:p w14:paraId="187ED990">
            <w:pPr>
              <w:spacing w:after="0" w:line="256" w:lineRule="auto"/>
              <w:rPr>
                <w:rFonts w:asciiTheme="minorHAnsi" w:hAnsiTheme="minorHAnsi" w:cstheme="minorBidi"/>
                <w:sz w:val="22"/>
                <w:szCs w:val="22"/>
                <w:lang w:val="en-US" w:eastAsia="zh-CN"/>
              </w:rPr>
            </w:pPr>
          </w:p>
        </w:tc>
      </w:tr>
      <w:tr w14:paraId="0537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8ED20E9">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1C147C9D">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8FD511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1701" w:type="dxa"/>
            <w:gridSpan w:val="2"/>
            <w:tcBorders>
              <w:top w:val="single" w:color="auto" w:sz="4" w:space="0"/>
              <w:left w:val="single" w:color="auto" w:sz="4" w:space="0"/>
              <w:bottom w:val="single" w:color="auto" w:sz="4" w:space="0"/>
              <w:right w:val="single" w:color="auto" w:sz="4" w:space="0"/>
            </w:tcBorders>
          </w:tcPr>
          <w:p w14:paraId="091C2F0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SR.2.1 TDD</w:t>
            </w:r>
          </w:p>
        </w:tc>
        <w:tc>
          <w:tcPr>
            <w:tcW w:w="1842" w:type="dxa"/>
            <w:gridSpan w:val="2"/>
            <w:tcBorders>
              <w:top w:val="nil"/>
              <w:left w:val="single" w:color="auto" w:sz="4" w:space="0"/>
              <w:bottom w:val="single" w:color="auto" w:sz="4" w:space="0"/>
              <w:right w:val="single" w:color="auto" w:sz="4" w:space="0"/>
            </w:tcBorders>
          </w:tcPr>
          <w:p w14:paraId="1944F351">
            <w:pPr>
              <w:spacing w:after="0" w:line="256" w:lineRule="auto"/>
              <w:rPr>
                <w:rFonts w:asciiTheme="minorHAnsi" w:hAnsiTheme="minorHAnsi" w:cstheme="minorBidi"/>
                <w:sz w:val="22"/>
                <w:szCs w:val="22"/>
                <w:lang w:val="en-US" w:eastAsia="zh-CN"/>
              </w:rPr>
            </w:pPr>
          </w:p>
        </w:tc>
      </w:tr>
      <w:tr w14:paraId="589B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2EF033AD">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RMSI CORESET RMC configuration</w:t>
            </w:r>
          </w:p>
        </w:tc>
        <w:tc>
          <w:tcPr>
            <w:tcW w:w="1700" w:type="dxa"/>
            <w:tcBorders>
              <w:top w:val="single" w:color="auto" w:sz="4" w:space="0"/>
              <w:left w:val="single" w:color="auto" w:sz="4" w:space="0"/>
              <w:bottom w:val="nil"/>
              <w:right w:val="single" w:color="auto" w:sz="4" w:space="0"/>
            </w:tcBorders>
          </w:tcPr>
          <w:p w14:paraId="4FFB4A17">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765630D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1701" w:type="dxa"/>
            <w:gridSpan w:val="2"/>
            <w:tcBorders>
              <w:top w:val="single" w:color="auto" w:sz="4" w:space="0"/>
              <w:left w:val="single" w:color="auto" w:sz="4" w:space="0"/>
              <w:bottom w:val="single" w:color="auto" w:sz="4" w:space="0"/>
              <w:right w:val="single" w:color="auto" w:sz="4" w:space="0"/>
            </w:tcBorders>
          </w:tcPr>
          <w:p w14:paraId="639BA14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6488366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N/A</w:t>
            </w:r>
          </w:p>
        </w:tc>
      </w:tr>
      <w:tr w14:paraId="1763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EC9FF53">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3654E739">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23747E7">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1701" w:type="dxa"/>
            <w:gridSpan w:val="2"/>
            <w:tcBorders>
              <w:top w:val="single" w:color="auto" w:sz="4" w:space="0"/>
              <w:left w:val="single" w:color="auto" w:sz="4" w:space="0"/>
              <w:bottom w:val="single" w:color="auto" w:sz="4" w:space="0"/>
              <w:right w:val="single" w:color="auto" w:sz="4" w:space="0"/>
            </w:tcBorders>
          </w:tcPr>
          <w:p w14:paraId="4DCE4CB9">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7E622CF2">
            <w:pPr>
              <w:spacing w:after="0"/>
              <w:rPr>
                <w:rFonts w:ascii="Arial" w:hAnsi="Arial" w:cs="v4.2.0"/>
                <w:sz w:val="18"/>
                <w:lang w:eastAsia="en-GB"/>
              </w:rPr>
            </w:pPr>
          </w:p>
        </w:tc>
      </w:tr>
      <w:tr w14:paraId="2F12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3E7C45B">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7D64C127">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1D52FD2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1701" w:type="dxa"/>
            <w:gridSpan w:val="2"/>
            <w:tcBorders>
              <w:top w:val="single" w:color="auto" w:sz="4" w:space="0"/>
              <w:left w:val="single" w:color="auto" w:sz="4" w:space="0"/>
              <w:bottom w:val="single" w:color="auto" w:sz="4" w:space="0"/>
              <w:right w:val="single" w:color="auto" w:sz="4" w:space="0"/>
            </w:tcBorders>
          </w:tcPr>
          <w:p w14:paraId="13C701D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549D3BF6">
            <w:pPr>
              <w:spacing w:after="0"/>
              <w:rPr>
                <w:rFonts w:ascii="Arial" w:hAnsi="Arial" w:cs="v4.2.0"/>
                <w:sz w:val="18"/>
                <w:lang w:eastAsia="en-GB"/>
              </w:rPr>
            </w:pPr>
          </w:p>
        </w:tc>
      </w:tr>
      <w:tr w14:paraId="244D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69CBA8D5">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Dedicated CORESET RMC configuration</w:t>
            </w:r>
          </w:p>
        </w:tc>
        <w:tc>
          <w:tcPr>
            <w:tcW w:w="1700" w:type="dxa"/>
            <w:tcBorders>
              <w:top w:val="single" w:color="auto" w:sz="4" w:space="0"/>
              <w:left w:val="single" w:color="auto" w:sz="4" w:space="0"/>
              <w:bottom w:val="nil"/>
              <w:right w:val="single" w:color="auto" w:sz="4" w:space="0"/>
            </w:tcBorders>
          </w:tcPr>
          <w:p w14:paraId="4518E798">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6779817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1701" w:type="dxa"/>
            <w:gridSpan w:val="2"/>
            <w:tcBorders>
              <w:top w:val="single" w:color="auto" w:sz="4" w:space="0"/>
              <w:left w:val="single" w:color="auto" w:sz="4" w:space="0"/>
              <w:bottom w:val="single" w:color="auto" w:sz="4" w:space="0"/>
              <w:right w:val="single" w:color="auto" w:sz="4" w:space="0"/>
            </w:tcBorders>
          </w:tcPr>
          <w:p w14:paraId="3B699F5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CCR.1.1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5E13451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N/A</w:t>
            </w:r>
          </w:p>
        </w:tc>
      </w:tr>
      <w:tr w14:paraId="0678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CB310EA">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0C9CC916">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5DB0FE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1701" w:type="dxa"/>
            <w:gridSpan w:val="2"/>
            <w:tcBorders>
              <w:top w:val="single" w:color="auto" w:sz="4" w:space="0"/>
              <w:left w:val="single" w:color="auto" w:sz="4" w:space="0"/>
              <w:bottom w:val="single" w:color="auto" w:sz="4" w:space="0"/>
              <w:right w:val="single" w:color="auto" w:sz="4" w:space="0"/>
            </w:tcBorders>
          </w:tcPr>
          <w:p w14:paraId="6FFF0D7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CCR.1.1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6B4F071">
            <w:pPr>
              <w:spacing w:after="0"/>
              <w:rPr>
                <w:rFonts w:ascii="Arial" w:hAnsi="Arial" w:cs="v4.2.0"/>
                <w:sz w:val="18"/>
                <w:lang w:eastAsia="en-GB"/>
              </w:rPr>
            </w:pPr>
          </w:p>
        </w:tc>
      </w:tr>
      <w:tr w14:paraId="3C60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6593DE2">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08A7EEE2">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D83F72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1701" w:type="dxa"/>
            <w:gridSpan w:val="2"/>
            <w:tcBorders>
              <w:top w:val="single" w:color="auto" w:sz="4" w:space="0"/>
              <w:left w:val="single" w:color="auto" w:sz="4" w:space="0"/>
              <w:bottom w:val="single" w:color="auto" w:sz="4" w:space="0"/>
              <w:right w:val="single" w:color="auto" w:sz="4" w:space="0"/>
            </w:tcBorders>
          </w:tcPr>
          <w:p w14:paraId="3AAE06C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CCR.2.1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41462E06">
            <w:pPr>
              <w:spacing w:after="0"/>
              <w:rPr>
                <w:rFonts w:ascii="Arial" w:hAnsi="Arial" w:cs="v4.2.0"/>
                <w:sz w:val="18"/>
                <w:lang w:eastAsia="en-GB"/>
              </w:rPr>
            </w:pPr>
          </w:p>
        </w:tc>
      </w:tr>
      <w:tr w14:paraId="156C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5912CCB7">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OCNG Patterns</w:t>
            </w:r>
          </w:p>
        </w:tc>
        <w:tc>
          <w:tcPr>
            <w:tcW w:w="1700" w:type="dxa"/>
            <w:tcBorders>
              <w:top w:val="single" w:color="auto" w:sz="4" w:space="0"/>
              <w:left w:val="single" w:color="auto" w:sz="4" w:space="0"/>
              <w:bottom w:val="single" w:color="auto" w:sz="4" w:space="0"/>
              <w:right w:val="single" w:color="auto" w:sz="4" w:space="0"/>
            </w:tcBorders>
          </w:tcPr>
          <w:p w14:paraId="41446C83">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7903A3D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1, 2, 3</w:t>
            </w:r>
          </w:p>
        </w:tc>
        <w:tc>
          <w:tcPr>
            <w:tcW w:w="1701" w:type="dxa"/>
            <w:gridSpan w:val="2"/>
            <w:tcBorders>
              <w:top w:val="single" w:color="auto" w:sz="4" w:space="0"/>
              <w:left w:val="single" w:color="auto" w:sz="4" w:space="0"/>
              <w:bottom w:val="single" w:color="auto" w:sz="4" w:space="0"/>
              <w:right w:val="single" w:color="auto" w:sz="4" w:space="0"/>
            </w:tcBorders>
          </w:tcPr>
          <w:p w14:paraId="1BB28A64">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OP.1</w:t>
            </w:r>
          </w:p>
        </w:tc>
        <w:tc>
          <w:tcPr>
            <w:tcW w:w="1842" w:type="dxa"/>
            <w:gridSpan w:val="2"/>
            <w:tcBorders>
              <w:top w:val="single" w:color="auto" w:sz="4" w:space="0"/>
              <w:left w:val="single" w:color="auto" w:sz="4" w:space="0"/>
              <w:bottom w:val="single" w:color="auto" w:sz="4" w:space="0"/>
              <w:right w:val="single" w:color="auto" w:sz="4" w:space="0"/>
            </w:tcBorders>
          </w:tcPr>
          <w:p w14:paraId="2B73D2D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OP.1</w:t>
            </w:r>
          </w:p>
        </w:tc>
      </w:tr>
      <w:tr w14:paraId="1650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0C352817">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TRS Configuration</w:t>
            </w:r>
          </w:p>
        </w:tc>
        <w:tc>
          <w:tcPr>
            <w:tcW w:w="1700" w:type="dxa"/>
            <w:tcBorders>
              <w:top w:val="single" w:color="auto" w:sz="4" w:space="0"/>
              <w:left w:val="single" w:color="auto" w:sz="4" w:space="0"/>
              <w:bottom w:val="nil"/>
              <w:right w:val="single" w:color="auto" w:sz="4" w:space="0"/>
            </w:tcBorders>
          </w:tcPr>
          <w:p w14:paraId="6E4FA776">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00D8410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1701" w:type="dxa"/>
            <w:gridSpan w:val="2"/>
            <w:tcBorders>
              <w:top w:val="single" w:color="auto" w:sz="4" w:space="0"/>
              <w:left w:val="single" w:color="auto" w:sz="4" w:space="0"/>
              <w:bottom w:val="single" w:color="auto" w:sz="4" w:space="0"/>
              <w:right w:val="single" w:color="auto" w:sz="4" w:space="0"/>
            </w:tcBorders>
          </w:tcPr>
          <w:p w14:paraId="0344217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TRS.1.1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67C5476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N/A</w:t>
            </w:r>
          </w:p>
        </w:tc>
      </w:tr>
      <w:tr w14:paraId="57E3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79F8D89">
            <w:pPr>
              <w:spacing w:after="0"/>
              <w:rPr>
                <w:rFonts w:ascii="Arial" w:hAnsi="Arial"/>
                <w:bCs/>
                <w:sz w:val="18"/>
                <w:lang w:eastAsia="en-GB"/>
              </w:rPr>
            </w:pPr>
          </w:p>
        </w:tc>
        <w:tc>
          <w:tcPr>
            <w:tcW w:w="1700" w:type="dxa"/>
            <w:tcBorders>
              <w:top w:val="nil"/>
              <w:left w:val="single" w:color="auto" w:sz="4" w:space="0"/>
              <w:bottom w:val="nil"/>
              <w:right w:val="single" w:color="auto" w:sz="4" w:space="0"/>
            </w:tcBorders>
          </w:tcPr>
          <w:p w14:paraId="7F059223">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13C452F6">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1701" w:type="dxa"/>
            <w:gridSpan w:val="2"/>
            <w:tcBorders>
              <w:top w:val="single" w:color="auto" w:sz="4" w:space="0"/>
              <w:left w:val="single" w:color="auto" w:sz="4" w:space="0"/>
              <w:bottom w:val="single" w:color="auto" w:sz="4" w:space="0"/>
              <w:right w:val="single" w:color="auto" w:sz="4" w:space="0"/>
            </w:tcBorders>
          </w:tcPr>
          <w:p w14:paraId="6DAF5FC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TRS.1.1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7BFA999A">
            <w:pPr>
              <w:spacing w:after="0"/>
              <w:rPr>
                <w:rFonts w:ascii="Arial" w:hAnsi="Arial"/>
                <w:sz w:val="18"/>
                <w:lang w:eastAsia="en-GB"/>
              </w:rPr>
            </w:pPr>
          </w:p>
        </w:tc>
      </w:tr>
      <w:tr w14:paraId="19B1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3476F47">
            <w:pPr>
              <w:spacing w:after="0"/>
              <w:rPr>
                <w:rFonts w:ascii="Arial" w:hAnsi="Arial"/>
                <w:bCs/>
                <w:sz w:val="18"/>
                <w:lang w:eastAsia="en-GB"/>
              </w:rPr>
            </w:pPr>
          </w:p>
        </w:tc>
        <w:tc>
          <w:tcPr>
            <w:tcW w:w="1700" w:type="dxa"/>
            <w:tcBorders>
              <w:top w:val="nil"/>
              <w:left w:val="single" w:color="auto" w:sz="4" w:space="0"/>
              <w:bottom w:val="single" w:color="auto" w:sz="4" w:space="0"/>
              <w:right w:val="single" w:color="auto" w:sz="4" w:space="0"/>
            </w:tcBorders>
          </w:tcPr>
          <w:p w14:paraId="7684C743">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5EDD58B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1701" w:type="dxa"/>
            <w:gridSpan w:val="2"/>
            <w:tcBorders>
              <w:top w:val="single" w:color="auto" w:sz="4" w:space="0"/>
              <w:left w:val="single" w:color="auto" w:sz="4" w:space="0"/>
              <w:bottom w:val="single" w:color="auto" w:sz="4" w:space="0"/>
              <w:right w:val="single" w:color="auto" w:sz="4" w:space="0"/>
            </w:tcBorders>
          </w:tcPr>
          <w:p w14:paraId="6CA041C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TRS.1.2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5B09954A">
            <w:pPr>
              <w:spacing w:after="0"/>
              <w:rPr>
                <w:rFonts w:ascii="Arial" w:hAnsi="Arial"/>
                <w:sz w:val="18"/>
                <w:lang w:eastAsia="en-GB"/>
              </w:rPr>
            </w:pPr>
          </w:p>
        </w:tc>
      </w:tr>
      <w:tr w14:paraId="2DA3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3901B7E1">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Initial BWP configuration</w:t>
            </w:r>
          </w:p>
        </w:tc>
        <w:tc>
          <w:tcPr>
            <w:tcW w:w="1700" w:type="dxa"/>
            <w:tcBorders>
              <w:top w:val="single" w:color="auto" w:sz="4" w:space="0"/>
              <w:left w:val="single" w:color="auto" w:sz="4" w:space="0"/>
              <w:bottom w:val="single" w:color="auto" w:sz="4" w:space="0"/>
              <w:right w:val="single" w:color="auto" w:sz="4" w:space="0"/>
            </w:tcBorders>
          </w:tcPr>
          <w:p w14:paraId="11F80C22">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73F61C36">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1, 2, 3</w:t>
            </w:r>
          </w:p>
        </w:tc>
        <w:tc>
          <w:tcPr>
            <w:tcW w:w="1701" w:type="dxa"/>
            <w:gridSpan w:val="2"/>
            <w:tcBorders>
              <w:top w:val="single" w:color="auto" w:sz="4" w:space="0"/>
              <w:left w:val="single" w:color="auto" w:sz="4" w:space="0"/>
              <w:bottom w:val="single" w:color="auto" w:sz="4" w:space="0"/>
              <w:right w:val="single" w:color="auto" w:sz="4" w:space="0"/>
            </w:tcBorders>
          </w:tcPr>
          <w:p w14:paraId="43A535B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14:paraId="340B395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530C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05B5227A">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Active DL BWP configuration</w:t>
            </w:r>
          </w:p>
        </w:tc>
        <w:tc>
          <w:tcPr>
            <w:tcW w:w="1700" w:type="dxa"/>
            <w:tcBorders>
              <w:top w:val="single" w:color="auto" w:sz="4" w:space="0"/>
              <w:left w:val="single" w:color="auto" w:sz="4" w:space="0"/>
              <w:bottom w:val="single" w:color="auto" w:sz="4" w:space="0"/>
              <w:right w:val="single" w:color="auto" w:sz="4" w:space="0"/>
            </w:tcBorders>
          </w:tcPr>
          <w:p w14:paraId="10F851FA">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216DAB6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1, 2, 3</w:t>
            </w:r>
          </w:p>
        </w:tc>
        <w:tc>
          <w:tcPr>
            <w:tcW w:w="1701" w:type="dxa"/>
            <w:gridSpan w:val="2"/>
            <w:tcBorders>
              <w:top w:val="single" w:color="auto" w:sz="4" w:space="0"/>
              <w:left w:val="single" w:color="auto" w:sz="4" w:space="0"/>
              <w:bottom w:val="single" w:color="auto" w:sz="4" w:space="0"/>
              <w:right w:val="single" w:color="auto" w:sz="4" w:space="0"/>
            </w:tcBorders>
          </w:tcPr>
          <w:p w14:paraId="07546DA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DLBWP.1.1</w:t>
            </w:r>
          </w:p>
        </w:tc>
        <w:tc>
          <w:tcPr>
            <w:tcW w:w="1842" w:type="dxa"/>
            <w:gridSpan w:val="2"/>
            <w:tcBorders>
              <w:top w:val="single" w:color="auto" w:sz="4" w:space="0"/>
              <w:left w:val="single" w:color="auto" w:sz="4" w:space="0"/>
              <w:bottom w:val="single" w:color="auto" w:sz="4" w:space="0"/>
              <w:right w:val="single" w:color="auto" w:sz="4" w:space="0"/>
            </w:tcBorders>
          </w:tcPr>
          <w:p w14:paraId="4CFE4E3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01D4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228DDEA3">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Active UL BWP configuration</w:t>
            </w:r>
          </w:p>
        </w:tc>
        <w:tc>
          <w:tcPr>
            <w:tcW w:w="1700" w:type="dxa"/>
            <w:tcBorders>
              <w:top w:val="single" w:color="auto" w:sz="4" w:space="0"/>
              <w:left w:val="single" w:color="auto" w:sz="4" w:space="0"/>
              <w:bottom w:val="single" w:color="auto" w:sz="4" w:space="0"/>
              <w:right w:val="single" w:color="auto" w:sz="4" w:space="0"/>
            </w:tcBorders>
          </w:tcPr>
          <w:p w14:paraId="37A2E14A">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7EA9B80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1, 2, 3</w:t>
            </w:r>
          </w:p>
        </w:tc>
        <w:tc>
          <w:tcPr>
            <w:tcW w:w="1701" w:type="dxa"/>
            <w:gridSpan w:val="2"/>
            <w:tcBorders>
              <w:top w:val="single" w:color="auto" w:sz="4" w:space="0"/>
              <w:left w:val="single" w:color="auto" w:sz="4" w:space="0"/>
              <w:bottom w:val="single" w:color="auto" w:sz="4" w:space="0"/>
              <w:right w:val="single" w:color="auto" w:sz="4" w:space="0"/>
            </w:tcBorders>
          </w:tcPr>
          <w:p w14:paraId="5007120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ULBWP.1.1</w:t>
            </w:r>
          </w:p>
        </w:tc>
        <w:tc>
          <w:tcPr>
            <w:tcW w:w="1842" w:type="dxa"/>
            <w:gridSpan w:val="2"/>
            <w:tcBorders>
              <w:top w:val="single" w:color="auto" w:sz="4" w:space="0"/>
              <w:left w:val="single" w:color="auto" w:sz="4" w:space="0"/>
              <w:bottom w:val="single" w:color="auto" w:sz="4" w:space="0"/>
              <w:right w:val="single" w:color="auto" w:sz="4" w:space="0"/>
            </w:tcBorders>
          </w:tcPr>
          <w:p w14:paraId="3A4B9D0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N/A</w:t>
            </w:r>
          </w:p>
        </w:tc>
      </w:tr>
      <w:tr w14:paraId="01D4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4C14AAA7">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PRS configuration</w:t>
            </w:r>
          </w:p>
        </w:tc>
        <w:tc>
          <w:tcPr>
            <w:tcW w:w="1700" w:type="dxa"/>
            <w:tcBorders>
              <w:top w:val="single" w:color="auto" w:sz="4" w:space="0"/>
              <w:left w:val="single" w:color="auto" w:sz="4" w:space="0"/>
              <w:bottom w:val="single" w:color="auto" w:sz="4" w:space="0"/>
              <w:right w:val="single" w:color="auto" w:sz="4" w:space="0"/>
            </w:tcBorders>
          </w:tcPr>
          <w:p w14:paraId="4FE3B65D">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6DD7FBA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1701" w:type="dxa"/>
            <w:gridSpan w:val="2"/>
            <w:tcBorders>
              <w:top w:val="single" w:color="auto" w:sz="4" w:space="0"/>
              <w:left w:val="single" w:color="auto" w:sz="4" w:space="0"/>
              <w:bottom w:val="single" w:color="auto" w:sz="4" w:space="0"/>
              <w:right w:val="single" w:color="auto" w:sz="4" w:space="0"/>
            </w:tcBorders>
          </w:tcPr>
          <w:p w14:paraId="11DD344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6E2AFA6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PRS.1.4 FR1</w:t>
            </w:r>
          </w:p>
        </w:tc>
      </w:tr>
      <w:tr w14:paraId="73C3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7D0D1BC">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310AFC5B">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0D7FFE7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1701" w:type="dxa"/>
            <w:gridSpan w:val="2"/>
            <w:tcBorders>
              <w:top w:val="single" w:color="auto" w:sz="4" w:space="0"/>
              <w:left w:val="single" w:color="auto" w:sz="4" w:space="0"/>
              <w:bottom w:val="single" w:color="auto" w:sz="4" w:space="0"/>
              <w:right w:val="single" w:color="auto" w:sz="4" w:space="0"/>
            </w:tcBorders>
          </w:tcPr>
          <w:p w14:paraId="0252A33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374BD8A9">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PRS.1.4 FR1</w:t>
            </w:r>
          </w:p>
        </w:tc>
      </w:tr>
      <w:tr w14:paraId="7038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FDB432F">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09AD3E51">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563C4D8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1701" w:type="dxa"/>
            <w:gridSpan w:val="2"/>
            <w:tcBorders>
              <w:top w:val="single" w:color="auto" w:sz="4" w:space="0"/>
              <w:left w:val="single" w:color="auto" w:sz="4" w:space="0"/>
              <w:bottom w:val="single" w:color="auto" w:sz="4" w:space="0"/>
              <w:right w:val="single" w:color="auto" w:sz="4" w:space="0"/>
            </w:tcBorders>
          </w:tcPr>
          <w:p w14:paraId="6277961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PRS.2.4 FR1</w:t>
            </w:r>
          </w:p>
        </w:tc>
        <w:tc>
          <w:tcPr>
            <w:tcW w:w="1842" w:type="dxa"/>
            <w:gridSpan w:val="2"/>
            <w:tcBorders>
              <w:top w:val="single" w:color="auto" w:sz="4" w:space="0"/>
              <w:left w:val="single" w:color="auto" w:sz="4" w:space="0"/>
              <w:bottom w:val="single" w:color="auto" w:sz="4" w:space="0"/>
              <w:right w:val="single" w:color="auto" w:sz="4" w:space="0"/>
            </w:tcBorders>
          </w:tcPr>
          <w:p w14:paraId="20C63DA9">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PRS.2.4 FR1</w:t>
            </w:r>
          </w:p>
        </w:tc>
      </w:tr>
      <w:tr w14:paraId="03ED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3A90A1A5">
            <w:pPr>
              <w:keepNext/>
              <w:keepLines/>
              <w:overflowPunct w:val="0"/>
              <w:autoSpaceDE w:val="0"/>
              <w:autoSpaceDN w:val="0"/>
              <w:adjustRightInd w:val="0"/>
              <w:spacing w:after="0" w:line="254" w:lineRule="auto"/>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5996070A">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6B98EB23">
            <w:pPr>
              <w:keepNext/>
              <w:keepLines/>
              <w:overflowPunct w:val="0"/>
              <w:autoSpaceDE w:val="0"/>
              <w:autoSpaceDN w:val="0"/>
              <w:adjustRightInd w:val="0"/>
              <w:spacing w:after="0" w:line="254" w:lineRule="auto"/>
              <w:jc w:val="center"/>
              <w:rPr>
                <w:rFonts w:ascii="Arial" w:hAnsi="Arial" w:cs="v4.2.0"/>
                <w:sz w:val="18"/>
                <w:lang w:eastAsia="en-GB"/>
              </w:rPr>
            </w:pPr>
          </w:p>
        </w:tc>
        <w:tc>
          <w:tcPr>
            <w:tcW w:w="1701" w:type="dxa"/>
            <w:gridSpan w:val="2"/>
            <w:tcBorders>
              <w:top w:val="single" w:color="auto" w:sz="4" w:space="0"/>
              <w:left w:val="single" w:color="auto" w:sz="4" w:space="0"/>
              <w:bottom w:val="single" w:color="auto" w:sz="4" w:space="0"/>
              <w:right w:val="single" w:color="auto" w:sz="4" w:space="0"/>
            </w:tcBorders>
          </w:tcPr>
          <w:p w14:paraId="64819C1E">
            <w:pPr>
              <w:keepNext/>
              <w:keepLines/>
              <w:overflowPunct w:val="0"/>
              <w:autoSpaceDE w:val="0"/>
              <w:autoSpaceDN w:val="0"/>
              <w:adjustRightInd w:val="0"/>
              <w:spacing w:after="0" w:line="254" w:lineRule="auto"/>
              <w:jc w:val="center"/>
              <w:rPr>
                <w:rFonts w:ascii="Arial" w:hAnsi="Arial" w:cs="v4.2.0"/>
                <w:sz w:val="18"/>
                <w:lang w:eastAsia="en-GB"/>
              </w:rPr>
            </w:pPr>
          </w:p>
        </w:tc>
        <w:tc>
          <w:tcPr>
            <w:tcW w:w="1842" w:type="dxa"/>
            <w:gridSpan w:val="2"/>
            <w:tcBorders>
              <w:top w:val="single" w:color="auto" w:sz="4" w:space="0"/>
              <w:left w:val="single" w:color="auto" w:sz="4" w:space="0"/>
              <w:bottom w:val="single" w:color="auto" w:sz="4" w:space="0"/>
              <w:right w:val="single" w:color="auto" w:sz="4" w:space="0"/>
            </w:tcBorders>
          </w:tcPr>
          <w:p w14:paraId="5B4F1538">
            <w:pPr>
              <w:keepNext/>
              <w:keepLines/>
              <w:overflowPunct w:val="0"/>
              <w:autoSpaceDE w:val="0"/>
              <w:autoSpaceDN w:val="0"/>
              <w:adjustRightInd w:val="0"/>
              <w:spacing w:after="0" w:line="254" w:lineRule="auto"/>
              <w:jc w:val="center"/>
              <w:rPr>
                <w:rFonts w:ascii="Arial" w:hAnsi="Arial" w:cs="v4.2.0"/>
                <w:sz w:val="18"/>
                <w:lang w:eastAsia="en-GB"/>
              </w:rPr>
            </w:pPr>
          </w:p>
        </w:tc>
      </w:tr>
      <w:tr w14:paraId="4D20E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5BE4CE36">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PRS muting info</w:t>
            </w:r>
          </w:p>
        </w:tc>
        <w:tc>
          <w:tcPr>
            <w:tcW w:w="1700" w:type="dxa"/>
            <w:tcBorders>
              <w:top w:val="single" w:color="auto" w:sz="4" w:space="0"/>
              <w:left w:val="single" w:color="auto" w:sz="4" w:space="0"/>
              <w:bottom w:val="single" w:color="auto" w:sz="4" w:space="0"/>
              <w:right w:val="single" w:color="auto" w:sz="4" w:space="0"/>
            </w:tcBorders>
          </w:tcPr>
          <w:p w14:paraId="73C7E7E6">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57184D2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1, 2, 3</w:t>
            </w:r>
          </w:p>
        </w:tc>
        <w:tc>
          <w:tcPr>
            <w:tcW w:w="1701" w:type="dxa"/>
            <w:gridSpan w:val="2"/>
            <w:tcBorders>
              <w:top w:val="single" w:color="auto" w:sz="4" w:space="0"/>
              <w:left w:val="single" w:color="auto" w:sz="4" w:space="0"/>
              <w:bottom w:val="single" w:color="auto" w:sz="4" w:space="0"/>
              <w:right w:val="single" w:color="auto" w:sz="4" w:space="0"/>
            </w:tcBorders>
          </w:tcPr>
          <w:p w14:paraId="5A55A37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‘10’</w:t>
            </w:r>
          </w:p>
        </w:tc>
        <w:tc>
          <w:tcPr>
            <w:tcW w:w="1842" w:type="dxa"/>
            <w:gridSpan w:val="2"/>
            <w:tcBorders>
              <w:top w:val="single" w:color="auto" w:sz="4" w:space="0"/>
              <w:left w:val="single" w:color="auto" w:sz="4" w:space="0"/>
              <w:bottom w:val="single" w:color="auto" w:sz="4" w:space="0"/>
              <w:right w:val="single" w:color="auto" w:sz="4" w:space="0"/>
            </w:tcBorders>
          </w:tcPr>
          <w:p w14:paraId="226D108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‘01’</w:t>
            </w:r>
          </w:p>
        </w:tc>
      </w:tr>
      <w:tr w14:paraId="0126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02930304">
            <w:pPr>
              <w:keepNext/>
              <w:keepLines/>
              <w:overflowPunct w:val="0"/>
              <w:autoSpaceDE w:val="0"/>
              <w:autoSpaceDN w:val="0"/>
              <w:adjustRightInd w:val="0"/>
              <w:spacing w:after="0" w:line="254" w:lineRule="auto"/>
              <w:rPr>
                <w:rFonts w:ascii="Arial" w:hAnsi="Arial" w:cs="v4.2.0"/>
                <w:sz w:val="18"/>
                <w:lang w:eastAsia="en-GB"/>
              </w:rPr>
            </w:pPr>
            <w:r>
              <w:rPr>
                <w:rFonts w:ascii="Arial" w:hAnsi="Arial" w:cs="v4.2.0"/>
                <w:position w:val="-12"/>
                <w:sz w:val="18"/>
                <w:lang w:val="en-US" w:eastAsia="zh-CN"/>
              </w:rPr>
              <w:drawing>
                <wp:inline distT="0" distB="0" distL="0" distR="0">
                  <wp:extent cx="259080" cy="243205"/>
                  <wp:effectExtent l="0" t="0" r="7620"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rFonts w:ascii="Arial" w:hAnsi="Arial"/>
                <w:sz w:val="18"/>
                <w:vertAlign w:val="superscript"/>
              </w:rPr>
              <w:t xml:space="preserve"> Note 2</w:t>
            </w:r>
          </w:p>
        </w:tc>
        <w:tc>
          <w:tcPr>
            <w:tcW w:w="1700" w:type="dxa"/>
            <w:tcBorders>
              <w:top w:val="single" w:color="auto" w:sz="4" w:space="0"/>
              <w:left w:val="single" w:color="auto" w:sz="4" w:space="0"/>
              <w:bottom w:val="nil"/>
              <w:right w:val="single" w:color="auto" w:sz="4" w:space="0"/>
            </w:tcBorders>
          </w:tcPr>
          <w:p w14:paraId="5CE76CE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dBm/SCS</w:t>
            </w:r>
          </w:p>
        </w:tc>
        <w:tc>
          <w:tcPr>
            <w:tcW w:w="1700" w:type="dxa"/>
            <w:tcBorders>
              <w:top w:val="single" w:color="auto" w:sz="4" w:space="0"/>
              <w:left w:val="single" w:color="auto" w:sz="4" w:space="0"/>
              <w:bottom w:val="single" w:color="auto" w:sz="4" w:space="0"/>
              <w:right w:val="single" w:color="auto" w:sz="4" w:space="0"/>
            </w:tcBorders>
          </w:tcPr>
          <w:p w14:paraId="354A639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3543" w:type="dxa"/>
            <w:gridSpan w:val="4"/>
            <w:tcBorders>
              <w:top w:val="single" w:color="auto" w:sz="4" w:space="0"/>
              <w:left w:val="single" w:color="auto" w:sz="4" w:space="0"/>
              <w:bottom w:val="single" w:color="auto" w:sz="4" w:space="0"/>
              <w:right w:val="single" w:color="auto" w:sz="4" w:space="0"/>
            </w:tcBorders>
          </w:tcPr>
          <w:p w14:paraId="01DC72A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-98</w:t>
            </w:r>
          </w:p>
        </w:tc>
      </w:tr>
      <w:tr w14:paraId="3C9A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10796B8">
            <w:pPr>
              <w:spacing w:after="0"/>
              <w:rPr>
                <w:rFonts w:ascii="Arial" w:hAnsi="Arial" w:cs="v4.2.0"/>
                <w:sz w:val="18"/>
                <w:lang w:eastAsia="en-GB"/>
              </w:rPr>
            </w:pPr>
          </w:p>
        </w:tc>
        <w:tc>
          <w:tcPr>
            <w:tcW w:w="1700" w:type="dxa"/>
            <w:tcBorders>
              <w:top w:val="nil"/>
              <w:left w:val="single" w:color="auto" w:sz="4" w:space="0"/>
              <w:bottom w:val="nil"/>
              <w:right w:val="single" w:color="auto" w:sz="4" w:space="0"/>
            </w:tcBorders>
          </w:tcPr>
          <w:p w14:paraId="0B2DE25D">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A51C22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3543" w:type="dxa"/>
            <w:gridSpan w:val="4"/>
            <w:tcBorders>
              <w:top w:val="single" w:color="auto" w:sz="4" w:space="0"/>
              <w:left w:val="single" w:color="auto" w:sz="4" w:space="0"/>
              <w:bottom w:val="single" w:color="auto" w:sz="4" w:space="0"/>
              <w:right w:val="single" w:color="auto" w:sz="4" w:space="0"/>
            </w:tcBorders>
          </w:tcPr>
          <w:p w14:paraId="2D915C9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-98</w:t>
            </w:r>
          </w:p>
        </w:tc>
      </w:tr>
      <w:tr w14:paraId="4FED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0E3E82F6">
            <w:pPr>
              <w:spacing w:after="0"/>
              <w:rPr>
                <w:rFonts w:ascii="Arial" w:hAnsi="Arial" w:cs="v4.2.0"/>
                <w:sz w:val="18"/>
                <w:lang w:eastAsia="en-GB"/>
              </w:rPr>
            </w:pPr>
          </w:p>
        </w:tc>
        <w:tc>
          <w:tcPr>
            <w:tcW w:w="1700" w:type="dxa"/>
            <w:tcBorders>
              <w:top w:val="nil"/>
              <w:left w:val="single" w:color="auto" w:sz="4" w:space="0"/>
              <w:bottom w:val="single" w:color="auto" w:sz="4" w:space="0"/>
              <w:right w:val="single" w:color="auto" w:sz="4" w:space="0"/>
            </w:tcBorders>
          </w:tcPr>
          <w:p w14:paraId="0F32E047">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DD2AD2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3543" w:type="dxa"/>
            <w:gridSpan w:val="4"/>
            <w:tcBorders>
              <w:top w:val="single" w:color="auto" w:sz="4" w:space="0"/>
              <w:left w:val="single" w:color="auto" w:sz="4" w:space="0"/>
              <w:bottom w:val="single" w:color="auto" w:sz="4" w:space="0"/>
              <w:right w:val="single" w:color="auto" w:sz="4" w:space="0"/>
            </w:tcBorders>
          </w:tcPr>
          <w:p w14:paraId="0649953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-95</w:t>
            </w:r>
          </w:p>
        </w:tc>
      </w:tr>
      <w:tr w14:paraId="3D03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67196C93">
            <w:pPr>
              <w:keepNext/>
              <w:keepLines/>
              <w:overflowPunct w:val="0"/>
              <w:autoSpaceDE w:val="0"/>
              <w:autoSpaceDN w:val="0"/>
              <w:adjustRightInd w:val="0"/>
              <w:spacing w:after="0" w:line="254" w:lineRule="auto"/>
              <w:rPr>
                <w:rFonts w:ascii="Arial" w:hAnsi="Arial"/>
                <w:sz w:val="18"/>
                <w:lang w:eastAsia="en-GB"/>
              </w:rPr>
            </w:pPr>
            <w:r>
              <w:rPr>
                <w:rFonts w:ascii="Arial" w:hAnsi="Arial" w:cs="v4.2.0"/>
                <w:position w:val="-12"/>
                <w:sz w:val="18"/>
                <w:lang w:val="en-US" w:eastAsia="zh-CN"/>
              </w:rPr>
              <w:drawing>
                <wp:inline distT="0" distB="0" distL="0" distR="0">
                  <wp:extent cx="259080" cy="243205"/>
                  <wp:effectExtent l="0" t="0" r="7620"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rFonts w:ascii="Arial" w:hAnsi="Arial"/>
                <w:sz w:val="18"/>
                <w:vertAlign w:val="superscript"/>
              </w:rPr>
              <w:t xml:space="preserve"> Note 2</w:t>
            </w:r>
          </w:p>
        </w:tc>
        <w:tc>
          <w:tcPr>
            <w:tcW w:w="1700" w:type="dxa"/>
            <w:tcBorders>
              <w:top w:val="single" w:color="auto" w:sz="4" w:space="0"/>
              <w:left w:val="single" w:color="auto" w:sz="4" w:space="0"/>
              <w:bottom w:val="nil"/>
              <w:right w:val="single" w:color="auto" w:sz="4" w:space="0"/>
            </w:tcBorders>
          </w:tcPr>
          <w:p w14:paraId="55671E3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dBm/15 kHz</w:t>
            </w:r>
          </w:p>
        </w:tc>
        <w:tc>
          <w:tcPr>
            <w:tcW w:w="1700" w:type="dxa"/>
            <w:tcBorders>
              <w:top w:val="single" w:color="auto" w:sz="4" w:space="0"/>
              <w:left w:val="single" w:color="auto" w:sz="4" w:space="0"/>
              <w:bottom w:val="single" w:color="auto" w:sz="4" w:space="0"/>
              <w:right w:val="single" w:color="auto" w:sz="4" w:space="0"/>
            </w:tcBorders>
          </w:tcPr>
          <w:p w14:paraId="6FFF038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w:t>
            </w:r>
          </w:p>
        </w:tc>
        <w:tc>
          <w:tcPr>
            <w:tcW w:w="3543" w:type="dxa"/>
            <w:gridSpan w:val="4"/>
            <w:tcBorders>
              <w:top w:val="single" w:color="auto" w:sz="4" w:space="0"/>
              <w:left w:val="single" w:color="auto" w:sz="4" w:space="0"/>
              <w:bottom w:val="nil"/>
              <w:right w:val="single" w:color="auto" w:sz="4" w:space="0"/>
            </w:tcBorders>
          </w:tcPr>
          <w:p w14:paraId="2536A92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r>
      <w:tr w14:paraId="0DD62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332101D">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72A0F52F">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3EB054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2</w:t>
            </w:r>
          </w:p>
        </w:tc>
        <w:tc>
          <w:tcPr>
            <w:tcW w:w="3543" w:type="dxa"/>
            <w:gridSpan w:val="4"/>
            <w:tcBorders>
              <w:top w:val="nil"/>
              <w:left w:val="single" w:color="auto" w:sz="4" w:space="0"/>
              <w:bottom w:val="nil"/>
              <w:right w:val="single" w:color="auto" w:sz="4" w:space="0"/>
            </w:tcBorders>
          </w:tcPr>
          <w:p w14:paraId="0A377D7F">
            <w:pPr>
              <w:spacing w:after="0" w:line="256" w:lineRule="auto"/>
              <w:rPr>
                <w:rFonts w:asciiTheme="minorHAnsi" w:hAnsiTheme="minorHAnsi" w:cstheme="minorBidi"/>
                <w:sz w:val="22"/>
                <w:szCs w:val="22"/>
                <w:lang w:val="en-US" w:eastAsia="zh-CN"/>
              </w:rPr>
            </w:pPr>
          </w:p>
        </w:tc>
      </w:tr>
      <w:tr w14:paraId="12D3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B27CE21">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711BA858">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D16287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3</w:t>
            </w:r>
          </w:p>
        </w:tc>
        <w:tc>
          <w:tcPr>
            <w:tcW w:w="3543" w:type="dxa"/>
            <w:gridSpan w:val="4"/>
            <w:tcBorders>
              <w:top w:val="nil"/>
              <w:left w:val="single" w:color="auto" w:sz="4" w:space="0"/>
              <w:bottom w:val="single" w:color="auto" w:sz="4" w:space="0"/>
              <w:right w:val="single" w:color="auto" w:sz="4" w:space="0"/>
            </w:tcBorders>
          </w:tcPr>
          <w:p w14:paraId="661A1CE3">
            <w:pPr>
              <w:spacing w:after="0" w:line="256" w:lineRule="auto"/>
              <w:rPr>
                <w:rFonts w:asciiTheme="minorHAnsi" w:hAnsiTheme="minorHAnsi" w:cstheme="minorBidi"/>
                <w:sz w:val="22"/>
                <w:szCs w:val="22"/>
                <w:lang w:val="en-US" w:eastAsia="zh-CN"/>
              </w:rPr>
            </w:pPr>
          </w:p>
        </w:tc>
      </w:tr>
      <w:tr w14:paraId="5BEE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496F53C5">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PRS </w:t>
            </w:r>
            <w:r>
              <w:rPr>
                <w:rFonts w:ascii="Arial" w:hAnsi="Arial" w:cs="v4.2.0"/>
                <w:position w:val="-12"/>
                <w:sz w:val="18"/>
                <w:lang w:val="en-US" w:eastAsia="zh-CN"/>
              </w:rPr>
              <w:drawing>
                <wp:inline distT="0" distB="0" distL="0" distR="0">
                  <wp:extent cx="401955" cy="24828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4EED835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dB</w:t>
            </w:r>
          </w:p>
        </w:tc>
        <w:tc>
          <w:tcPr>
            <w:tcW w:w="1700" w:type="dxa"/>
            <w:tcBorders>
              <w:top w:val="single" w:color="auto" w:sz="4" w:space="0"/>
              <w:left w:val="single" w:color="auto" w:sz="4" w:space="0"/>
              <w:bottom w:val="single" w:color="auto" w:sz="4" w:space="0"/>
              <w:right w:val="single" w:color="auto" w:sz="4" w:space="0"/>
            </w:tcBorders>
          </w:tcPr>
          <w:p w14:paraId="08D43AC2">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850" w:type="dxa"/>
            <w:tcBorders>
              <w:top w:val="single" w:color="auto" w:sz="4" w:space="0"/>
              <w:left w:val="single" w:color="auto" w:sz="4" w:space="0"/>
              <w:bottom w:val="nil"/>
              <w:right w:val="single" w:color="auto" w:sz="4" w:space="0"/>
            </w:tcBorders>
          </w:tcPr>
          <w:p w14:paraId="50DEE70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-2.41</w:t>
            </w:r>
          </w:p>
        </w:tc>
        <w:tc>
          <w:tcPr>
            <w:tcW w:w="851" w:type="dxa"/>
            <w:tcBorders>
              <w:top w:val="single" w:color="auto" w:sz="4" w:space="0"/>
              <w:left w:val="single" w:color="auto" w:sz="4" w:space="0"/>
              <w:bottom w:val="nil"/>
              <w:right w:val="single" w:color="auto" w:sz="4" w:space="0"/>
            </w:tcBorders>
          </w:tcPr>
          <w:p w14:paraId="1251435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0</w:t>
            </w:r>
          </w:p>
        </w:tc>
        <w:tc>
          <w:tcPr>
            <w:tcW w:w="921" w:type="dxa"/>
            <w:tcBorders>
              <w:top w:val="single" w:color="auto" w:sz="4" w:space="0"/>
              <w:left w:val="single" w:color="auto" w:sz="4" w:space="0"/>
              <w:bottom w:val="nil"/>
              <w:right w:val="single" w:color="auto" w:sz="4" w:space="0"/>
            </w:tcBorders>
          </w:tcPr>
          <w:p w14:paraId="52906379">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-12.12</w:t>
            </w:r>
          </w:p>
        </w:tc>
        <w:tc>
          <w:tcPr>
            <w:tcW w:w="921" w:type="dxa"/>
            <w:tcBorders>
              <w:top w:val="single" w:color="auto" w:sz="4" w:space="0"/>
              <w:left w:val="single" w:color="auto" w:sz="4" w:space="0"/>
              <w:bottom w:val="nil"/>
              <w:right w:val="single" w:color="auto" w:sz="4" w:space="0"/>
            </w:tcBorders>
          </w:tcPr>
          <w:p w14:paraId="08450C2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w:t>
            </w:r>
          </w:p>
        </w:tc>
      </w:tr>
      <w:tr w14:paraId="73E9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6639A16">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661B3E1E">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E2AF5F7">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850" w:type="dxa"/>
            <w:tcBorders>
              <w:top w:val="nil"/>
              <w:left w:val="single" w:color="auto" w:sz="4" w:space="0"/>
              <w:bottom w:val="nil"/>
              <w:right w:val="single" w:color="auto" w:sz="4" w:space="0"/>
            </w:tcBorders>
          </w:tcPr>
          <w:p w14:paraId="112AE23F">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35363260">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7B375C25">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15D6FE64">
            <w:pPr>
              <w:spacing w:after="0" w:line="256" w:lineRule="auto"/>
              <w:rPr>
                <w:rFonts w:asciiTheme="minorHAnsi" w:hAnsiTheme="minorHAnsi" w:cstheme="minorBidi"/>
                <w:sz w:val="22"/>
                <w:szCs w:val="22"/>
                <w:lang w:val="en-US" w:eastAsia="zh-CN"/>
              </w:rPr>
            </w:pPr>
          </w:p>
        </w:tc>
      </w:tr>
      <w:tr w14:paraId="13FF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250E874">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24F295F7">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96FE6E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850" w:type="dxa"/>
            <w:tcBorders>
              <w:top w:val="nil"/>
              <w:left w:val="single" w:color="auto" w:sz="4" w:space="0"/>
              <w:bottom w:val="single" w:color="auto" w:sz="4" w:space="0"/>
              <w:right w:val="single" w:color="auto" w:sz="4" w:space="0"/>
            </w:tcBorders>
          </w:tcPr>
          <w:p w14:paraId="24F9A194">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17B8820F">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1C624461">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00E6094B">
            <w:pPr>
              <w:spacing w:after="0" w:line="256" w:lineRule="auto"/>
              <w:rPr>
                <w:rFonts w:asciiTheme="minorHAnsi" w:hAnsiTheme="minorHAnsi" w:cstheme="minorBidi"/>
                <w:sz w:val="22"/>
                <w:szCs w:val="22"/>
                <w:lang w:val="en-US" w:eastAsia="zh-CN"/>
              </w:rPr>
            </w:pPr>
          </w:p>
        </w:tc>
      </w:tr>
      <w:tr w14:paraId="2830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42D653B2">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PRS </w:t>
            </w:r>
            <w:r>
              <w:rPr>
                <w:rFonts w:ascii="Arial" w:hAnsi="Arial" w:cs="v4.2.0"/>
                <w:position w:val="-12"/>
                <w:sz w:val="18"/>
                <w:lang w:val="en-US" w:eastAsia="zh-CN"/>
              </w:rPr>
              <w:drawing>
                <wp:inline distT="0" distB="0" distL="0" distR="0">
                  <wp:extent cx="512445" cy="248285"/>
                  <wp:effectExtent l="0" t="0" r="190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3355B52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dB</w:t>
            </w:r>
          </w:p>
        </w:tc>
        <w:tc>
          <w:tcPr>
            <w:tcW w:w="1700" w:type="dxa"/>
            <w:tcBorders>
              <w:top w:val="single" w:color="auto" w:sz="4" w:space="0"/>
              <w:left w:val="single" w:color="auto" w:sz="4" w:space="0"/>
              <w:bottom w:val="single" w:color="auto" w:sz="4" w:space="0"/>
              <w:right w:val="single" w:color="auto" w:sz="4" w:space="0"/>
            </w:tcBorders>
          </w:tcPr>
          <w:p w14:paraId="7A14A25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850" w:type="dxa"/>
            <w:tcBorders>
              <w:top w:val="single" w:color="auto" w:sz="4" w:space="0"/>
              <w:left w:val="single" w:color="auto" w:sz="4" w:space="0"/>
              <w:bottom w:val="nil"/>
              <w:right w:val="single" w:color="auto" w:sz="4" w:space="0"/>
            </w:tcBorders>
          </w:tcPr>
          <w:p w14:paraId="04A3D9E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-2</w:t>
            </w:r>
          </w:p>
        </w:tc>
        <w:tc>
          <w:tcPr>
            <w:tcW w:w="851" w:type="dxa"/>
            <w:tcBorders>
              <w:top w:val="single" w:color="auto" w:sz="4" w:space="0"/>
              <w:left w:val="single" w:color="auto" w:sz="4" w:space="0"/>
              <w:bottom w:val="nil"/>
              <w:right w:val="single" w:color="auto" w:sz="4" w:space="0"/>
            </w:tcBorders>
          </w:tcPr>
          <w:p w14:paraId="1CEAB8D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2.23</w:t>
            </w:r>
          </w:p>
        </w:tc>
        <w:tc>
          <w:tcPr>
            <w:tcW w:w="921" w:type="dxa"/>
            <w:tcBorders>
              <w:top w:val="single" w:color="auto" w:sz="4" w:space="0"/>
              <w:left w:val="single" w:color="auto" w:sz="4" w:space="0"/>
              <w:bottom w:val="nil"/>
              <w:right w:val="single" w:color="auto" w:sz="4" w:space="0"/>
            </w:tcBorders>
          </w:tcPr>
          <w:p w14:paraId="73C23F6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-10</w:t>
            </w:r>
          </w:p>
        </w:tc>
        <w:tc>
          <w:tcPr>
            <w:tcW w:w="921" w:type="dxa"/>
            <w:tcBorders>
              <w:top w:val="single" w:color="auto" w:sz="4" w:space="0"/>
              <w:left w:val="single" w:color="auto" w:sz="4" w:space="0"/>
              <w:bottom w:val="nil"/>
              <w:right w:val="single" w:color="auto" w:sz="4" w:space="0"/>
            </w:tcBorders>
          </w:tcPr>
          <w:p w14:paraId="7E088706">
            <w:pPr>
              <w:keepNext/>
              <w:keepLines/>
              <w:overflowPunct w:val="0"/>
              <w:autoSpaceDE w:val="0"/>
              <w:autoSpaceDN w:val="0"/>
              <w:adjustRightInd w:val="0"/>
              <w:spacing w:after="0" w:line="254" w:lineRule="auto"/>
              <w:jc w:val="center"/>
              <w:rPr>
                <w:rFonts w:ascii="Arial" w:hAnsi="Arial" w:cs="v4.2.0"/>
                <w:sz w:val="18"/>
                <w:lang w:eastAsia="en-GB"/>
              </w:rPr>
            </w:pPr>
            <w:ins w:id="15" w:author="CATT" w:date="2024-11-07T00:36:00Z">
              <w:r>
                <w:rPr>
                  <w:rFonts w:ascii="Arial" w:hAnsi="Arial" w:cs="v4.2.0"/>
                  <w:sz w:val="18"/>
                </w:rPr>
                <w:t>-1.73</w:t>
              </w:r>
            </w:ins>
            <w:del w:id="16" w:author="CATT" w:date="2024-11-07T00:36:00Z">
              <w:r>
                <w:rPr>
                  <w:rFonts w:ascii="Arial" w:hAnsi="Arial" w:cs="v4.2.0"/>
                  <w:sz w:val="18"/>
                </w:rPr>
                <w:delText>-1.72</w:delText>
              </w:r>
            </w:del>
          </w:p>
        </w:tc>
      </w:tr>
      <w:tr w14:paraId="6935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55634A0">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072DDD0F">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5863064">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850" w:type="dxa"/>
            <w:tcBorders>
              <w:top w:val="nil"/>
              <w:left w:val="single" w:color="auto" w:sz="4" w:space="0"/>
              <w:bottom w:val="nil"/>
              <w:right w:val="single" w:color="auto" w:sz="4" w:space="0"/>
            </w:tcBorders>
          </w:tcPr>
          <w:p w14:paraId="07FB18B0">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46EEDFCB">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550C5001">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5466075C">
            <w:pPr>
              <w:spacing w:after="0" w:line="256" w:lineRule="auto"/>
              <w:rPr>
                <w:rFonts w:asciiTheme="minorHAnsi" w:hAnsiTheme="minorHAnsi" w:cstheme="minorBidi"/>
                <w:sz w:val="22"/>
                <w:szCs w:val="22"/>
                <w:lang w:val="en-US" w:eastAsia="zh-CN"/>
              </w:rPr>
            </w:pPr>
          </w:p>
        </w:tc>
      </w:tr>
      <w:tr w14:paraId="6A22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A44DA9B">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7E8334B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A892F9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850" w:type="dxa"/>
            <w:tcBorders>
              <w:top w:val="nil"/>
              <w:left w:val="single" w:color="auto" w:sz="4" w:space="0"/>
              <w:bottom w:val="single" w:color="auto" w:sz="4" w:space="0"/>
              <w:right w:val="single" w:color="auto" w:sz="4" w:space="0"/>
            </w:tcBorders>
          </w:tcPr>
          <w:p w14:paraId="4BF44E43">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766B2AF7">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085C42A4">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56753943">
            <w:pPr>
              <w:spacing w:after="0" w:line="256" w:lineRule="auto"/>
              <w:rPr>
                <w:rFonts w:asciiTheme="minorHAnsi" w:hAnsiTheme="minorHAnsi" w:cstheme="minorBidi"/>
                <w:sz w:val="22"/>
                <w:szCs w:val="22"/>
                <w:lang w:val="en-US" w:eastAsia="zh-CN"/>
              </w:rPr>
            </w:pPr>
          </w:p>
        </w:tc>
      </w:tr>
      <w:tr w14:paraId="26CE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4BC2F23D">
            <w:pPr>
              <w:keepNext/>
              <w:keepLines/>
              <w:overflowPunct w:val="0"/>
              <w:autoSpaceDE w:val="0"/>
              <w:autoSpaceDN w:val="0"/>
              <w:adjustRightInd w:val="0"/>
              <w:spacing w:after="0" w:line="254" w:lineRule="auto"/>
              <w:rPr>
                <w:rFonts w:ascii="Arial" w:hAnsi="Arial"/>
                <w:sz w:val="18"/>
                <w:lang w:eastAsia="en-GB"/>
              </w:rPr>
            </w:pPr>
            <w:r>
              <w:rPr>
                <w:rFonts w:ascii="Arial" w:hAnsi="Arial" w:cs="v4.2.0"/>
                <w:sz w:val="18"/>
              </w:rPr>
              <w:t>PRS-RSRP</w:t>
            </w:r>
            <w:r>
              <w:rPr>
                <w:rFonts w:ascii="Arial" w:hAnsi="Arial"/>
                <w:sz w:val="18"/>
                <w:vertAlign w:val="superscript"/>
              </w:rPr>
              <w:t xml:space="preserve"> Note 3</w:t>
            </w:r>
          </w:p>
        </w:tc>
        <w:tc>
          <w:tcPr>
            <w:tcW w:w="1700" w:type="dxa"/>
            <w:tcBorders>
              <w:top w:val="single" w:color="auto" w:sz="4" w:space="0"/>
              <w:left w:val="single" w:color="auto" w:sz="4" w:space="0"/>
              <w:bottom w:val="nil"/>
              <w:right w:val="single" w:color="auto" w:sz="4" w:space="0"/>
            </w:tcBorders>
          </w:tcPr>
          <w:p w14:paraId="10D3DBC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dBm/SCS kHz</w:t>
            </w:r>
          </w:p>
        </w:tc>
        <w:tc>
          <w:tcPr>
            <w:tcW w:w="1700" w:type="dxa"/>
            <w:tcBorders>
              <w:top w:val="single" w:color="auto" w:sz="4" w:space="0"/>
              <w:left w:val="single" w:color="auto" w:sz="4" w:space="0"/>
              <w:bottom w:val="single" w:color="auto" w:sz="4" w:space="0"/>
              <w:right w:val="single" w:color="auto" w:sz="4" w:space="0"/>
            </w:tcBorders>
          </w:tcPr>
          <w:p w14:paraId="2AA38EC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850" w:type="dxa"/>
            <w:tcBorders>
              <w:top w:val="single" w:color="auto" w:sz="4" w:space="0"/>
              <w:left w:val="single" w:color="auto" w:sz="4" w:space="0"/>
              <w:bottom w:val="single" w:color="auto" w:sz="4" w:space="0"/>
              <w:right w:val="single" w:color="auto" w:sz="4" w:space="0"/>
            </w:tcBorders>
          </w:tcPr>
          <w:p w14:paraId="5FA848B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-100</w:t>
            </w:r>
          </w:p>
        </w:tc>
        <w:tc>
          <w:tcPr>
            <w:tcW w:w="851" w:type="dxa"/>
            <w:tcBorders>
              <w:top w:val="single" w:color="auto" w:sz="4" w:space="0"/>
              <w:left w:val="single" w:color="auto" w:sz="4" w:space="0"/>
              <w:bottom w:val="single" w:color="auto" w:sz="4" w:space="0"/>
              <w:right w:val="single" w:color="auto" w:sz="4" w:space="0"/>
            </w:tcBorders>
          </w:tcPr>
          <w:p w14:paraId="55F9B28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-95.77</w:t>
            </w:r>
          </w:p>
        </w:tc>
        <w:tc>
          <w:tcPr>
            <w:tcW w:w="921" w:type="dxa"/>
            <w:tcBorders>
              <w:top w:val="single" w:color="auto" w:sz="4" w:space="0"/>
              <w:left w:val="single" w:color="auto" w:sz="4" w:space="0"/>
              <w:bottom w:val="single" w:color="auto" w:sz="4" w:space="0"/>
              <w:right w:val="single" w:color="auto" w:sz="4" w:space="0"/>
            </w:tcBorders>
          </w:tcPr>
          <w:p w14:paraId="6743958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-108</w:t>
            </w:r>
          </w:p>
        </w:tc>
        <w:tc>
          <w:tcPr>
            <w:tcW w:w="921" w:type="dxa"/>
            <w:tcBorders>
              <w:top w:val="single" w:color="auto" w:sz="4" w:space="0"/>
              <w:left w:val="single" w:color="auto" w:sz="4" w:space="0"/>
              <w:bottom w:val="single" w:color="auto" w:sz="4" w:space="0"/>
              <w:right w:val="single" w:color="auto" w:sz="4" w:space="0"/>
            </w:tcBorders>
          </w:tcPr>
          <w:p w14:paraId="26CD2342">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-99.73</w:t>
            </w:r>
          </w:p>
        </w:tc>
      </w:tr>
      <w:tr w14:paraId="32AC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54EF1AF0">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73E95B6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A636B2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850" w:type="dxa"/>
            <w:tcBorders>
              <w:top w:val="single" w:color="auto" w:sz="4" w:space="0"/>
              <w:left w:val="single" w:color="auto" w:sz="4" w:space="0"/>
              <w:bottom w:val="single" w:color="auto" w:sz="4" w:space="0"/>
              <w:right w:val="single" w:color="auto" w:sz="4" w:space="0"/>
            </w:tcBorders>
          </w:tcPr>
          <w:p w14:paraId="3313C6E9">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-100</w:t>
            </w:r>
          </w:p>
        </w:tc>
        <w:tc>
          <w:tcPr>
            <w:tcW w:w="851" w:type="dxa"/>
            <w:tcBorders>
              <w:top w:val="single" w:color="auto" w:sz="4" w:space="0"/>
              <w:left w:val="single" w:color="auto" w:sz="4" w:space="0"/>
              <w:bottom w:val="single" w:color="auto" w:sz="4" w:space="0"/>
              <w:right w:val="single" w:color="auto" w:sz="4" w:space="0"/>
            </w:tcBorders>
          </w:tcPr>
          <w:p w14:paraId="18C2B482">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-95.77</w:t>
            </w:r>
          </w:p>
        </w:tc>
        <w:tc>
          <w:tcPr>
            <w:tcW w:w="921" w:type="dxa"/>
            <w:tcBorders>
              <w:top w:val="single" w:color="auto" w:sz="4" w:space="0"/>
              <w:left w:val="single" w:color="auto" w:sz="4" w:space="0"/>
              <w:bottom w:val="single" w:color="auto" w:sz="4" w:space="0"/>
              <w:right w:val="single" w:color="auto" w:sz="4" w:space="0"/>
            </w:tcBorders>
          </w:tcPr>
          <w:p w14:paraId="0093AD3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-108</w:t>
            </w:r>
          </w:p>
        </w:tc>
        <w:tc>
          <w:tcPr>
            <w:tcW w:w="921" w:type="dxa"/>
            <w:tcBorders>
              <w:top w:val="single" w:color="auto" w:sz="4" w:space="0"/>
              <w:left w:val="single" w:color="auto" w:sz="4" w:space="0"/>
              <w:bottom w:val="single" w:color="auto" w:sz="4" w:space="0"/>
              <w:right w:val="single" w:color="auto" w:sz="4" w:space="0"/>
            </w:tcBorders>
          </w:tcPr>
          <w:p w14:paraId="3C696748">
            <w:pPr>
              <w:keepNext/>
              <w:keepLines/>
              <w:overflowPunct w:val="0"/>
              <w:autoSpaceDE w:val="0"/>
              <w:autoSpaceDN w:val="0"/>
              <w:adjustRightInd w:val="0"/>
              <w:spacing w:after="0" w:line="254" w:lineRule="auto"/>
              <w:rPr>
                <w:rFonts w:ascii="Arial" w:hAnsi="Arial" w:cs="v4.2.0"/>
                <w:sz w:val="18"/>
                <w:lang w:eastAsia="en-GB"/>
              </w:rPr>
            </w:pPr>
            <w:r>
              <w:rPr>
                <w:rFonts w:ascii="Arial" w:hAnsi="Arial" w:cs="v4.2.0"/>
                <w:sz w:val="18"/>
              </w:rPr>
              <w:t>-99.73</w:t>
            </w:r>
          </w:p>
        </w:tc>
      </w:tr>
      <w:tr w14:paraId="73F1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0D8EAC5D">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35771C7D">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58CC3C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850" w:type="dxa"/>
            <w:tcBorders>
              <w:top w:val="single" w:color="auto" w:sz="4" w:space="0"/>
              <w:left w:val="single" w:color="auto" w:sz="4" w:space="0"/>
              <w:bottom w:val="single" w:color="auto" w:sz="4" w:space="0"/>
              <w:right w:val="single" w:color="auto" w:sz="4" w:space="0"/>
            </w:tcBorders>
          </w:tcPr>
          <w:p w14:paraId="74404186">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-97</w:t>
            </w:r>
          </w:p>
        </w:tc>
        <w:tc>
          <w:tcPr>
            <w:tcW w:w="851" w:type="dxa"/>
            <w:tcBorders>
              <w:top w:val="single" w:color="auto" w:sz="4" w:space="0"/>
              <w:left w:val="single" w:color="auto" w:sz="4" w:space="0"/>
              <w:bottom w:val="single" w:color="auto" w:sz="4" w:space="0"/>
              <w:right w:val="single" w:color="auto" w:sz="4" w:space="0"/>
            </w:tcBorders>
          </w:tcPr>
          <w:p w14:paraId="601E986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-92.77</w:t>
            </w:r>
          </w:p>
        </w:tc>
        <w:tc>
          <w:tcPr>
            <w:tcW w:w="921" w:type="dxa"/>
            <w:tcBorders>
              <w:top w:val="single" w:color="auto" w:sz="4" w:space="0"/>
              <w:left w:val="single" w:color="auto" w:sz="4" w:space="0"/>
              <w:bottom w:val="single" w:color="auto" w:sz="4" w:space="0"/>
              <w:right w:val="single" w:color="auto" w:sz="4" w:space="0"/>
            </w:tcBorders>
          </w:tcPr>
          <w:p w14:paraId="10C9A8D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-105</w:t>
            </w:r>
          </w:p>
        </w:tc>
        <w:tc>
          <w:tcPr>
            <w:tcW w:w="921" w:type="dxa"/>
            <w:tcBorders>
              <w:top w:val="single" w:color="auto" w:sz="4" w:space="0"/>
              <w:left w:val="single" w:color="auto" w:sz="4" w:space="0"/>
              <w:bottom w:val="single" w:color="auto" w:sz="4" w:space="0"/>
              <w:right w:val="single" w:color="auto" w:sz="4" w:space="0"/>
            </w:tcBorders>
          </w:tcPr>
          <w:p w14:paraId="235E4E5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-96.73</w:t>
            </w:r>
          </w:p>
        </w:tc>
      </w:tr>
      <w:tr w14:paraId="4C15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nil"/>
              <w:left w:val="single" w:color="auto" w:sz="4" w:space="0"/>
              <w:bottom w:val="single" w:color="auto" w:sz="4" w:space="0"/>
              <w:right w:val="single" w:color="auto" w:sz="4" w:space="0"/>
            </w:tcBorders>
          </w:tcPr>
          <w:p w14:paraId="05E3BCF4">
            <w:pPr>
              <w:keepNext/>
              <w:keepLines/>
              <w:overflowPunct w:val="0"/>
              <w:autoSpaceDE w:val="0"/>
              <w:autoSpaceDN w:val="0"/>
              <w:adjustRightInd w:val="0"/>
              <w:spacing w:after="0" w:line="254" w:lineRule="auto"/>
              <w:rPr>
                <w:rFonts w:ascii="Arial" w:hAnsi="Arial"/>
                <w:sz w:val="18"/>
                <w:lang w:eastAsia="en-GB"/>
              </w:rPr>
            </w:pPr>
            <w:r>
              <w:rPr>
                <w:rFonts w:ascii="Arial" w:hAnsi="Arial" w:cs="v4.2.0"/>
                <w:sz w:val="18"/>
              </w:rPr>
              <w:t>SS-RSRP</w:t>
            </w:r>
            <w:r>
              <w:rPr>
                <w:rFonts w:ascii="Arial" w:hAnsi="Arial"/>
                <w:sz w:val="18"/>
                <w:vertAlign w:val="superscript"/>
              </w:rPr>
              <w:t xml:space="preserve"> Note 3</w:t>
            </w:r>
          </w:p>
        </w:tc>
        <w:tc>
          <w:tcPr>
            <w:tcW w:w="1700" w:type="dxa"/>
            <w:vMerge w:val="restart"/>
            <w:tcBorders>
              <w:top w:val="nil"/>
              <w:left w:val="single" w:color="auto" w:sz="4" w:space="0"/>
              <w:bottom w:val="single" w:color="auto" w:sz="4" w:space="0"/>
              <w:right w:val="single" w:color="auto" w:sz="4" w:space="0"/>
            </w:tcBorders>
          </w:tcPr>
          <w:p w14:paraId="0CD4966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dBm/SCS kHz</w:t>
            </w:r>
          </w:p>
        </w:tc>
        <w:tc>
          <w:tcPr>
            <w:tcW w:w="1700" w:type="dxa"/>
            <w:tcBorders>
              <w:top w:val="single" w:color="auto" w:sz="4" w:space="0"/>
              <w:left w:val="single" w:color="auto" w:sz="4" w:space="0"/>
              <w:bottom w:val="single" w:color="auto" w:sz="4" w:space="0"/>
              <w:right w:val="single" w:color="auto" w:sz="4" w:space="0"/>
            </w:tcBorders>
          </w:tcPr>
          <w:p w14:paraId="529B15B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850" w:type="dxa"/>
            <w:tcBorders>
              <w:top w:val="single" w:color="auto" w:sz="4" w:space="0"/>
              <w:left w:val="single" w:color="auto" w:sz="4" w:space="0"/>
              <w:bottom w:val="single" w:color="auto" w:sz="4" w:space="0"/>
              <w:right w:val="single" w:color="auto" w:sz="4" w:space="0"/>
            </w:tcBorders>
          </w:tcPr>
          <w:p w14:paraId="229C993F">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-100</w:t>
            </w:r>
          </w:p>
        </w:tc>
        <w:tc>
          <w:tcPr>
            <w:tcW w:w="851" w:type="dxa"/>
            <w:tcBorders>
              <w:top w:val="single" w:color="auto" w:sz="4" w:space="0"/>
              <w:left w:val="single" w:color="auto" w:sz="4" w:space="0"/>
              <w:bottom w:val="single" w:color="auto" w:sz="4" w:space="0"/>
              <w:right w:val="single" w:color="auto" w:sz="4" w:space="0"/>
            </w:tcBorders>
          </w:tcPr>
          <w:p w14:paraId="6CAFCD37">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2F60B430">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-104</w:t>
            </w:r>
          </w:p>
        </w:tc>
        <w:tc>
          <w:tcPr>
            <w:tcW w:w="921" w:type="dxa"/>
            <w:tcBorders>
              <w:top w:val="single" w:color="auto" w:sz="4" w:space="0"/>
              <w:left w:val="single" w:color="auto" w:sz="4" w:space="0"/>
              <w:bottom w:val="single" w:color="auto" w:sz="4" w:space="0"/>
              <w:right w:val="single" w:color="auto" w:sz="4" w:space="0"/>
            </w:tcBorders>
          </w:tcPr>
          <w:p w14:paraId="2BED5CFF">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-104</w:t>
            </w:r>
          </w:p>
        </w:tc>
      </w:tr>
      <w:tr w14:paraId="79ED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nil"/>
              <w:left w:val="single" w:color="auto" w:sz="4" w:space="0"/>
              <w:bottom w:val="single" w:color="auto" w:sz="4" w:space="0"/>
              <w:right w:val="single" w:color="auto" w:sz="4" w:space="0"/>
            </w:tcBorders>
            <w:vAlign w:val="center"/>
          </w:tcPr>
          <w:p w14:paraId="6C44694C">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17886E84">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680472A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850" w:type="dxa"/>
            <w:tcBorders>
              <w:top w:val="single" w:color="auto" w:sz="4" w:space="0"/>
              <w:left w:val="single" w:color="auto" w:sz="4" w:space="0"/>
              <w:bottom w:val="single" w:color="auto" w:sz="4" w:space="0"/>
              <w:right w:val="single" w:color="auto" w:sz="4" w:space="0"/>
            </w:tcBorders>
          </w:tcPr>
          <w:p w14:paraId="0DAE5891">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-100</w:t>
            </w:r>
          </w:p>
        </w:tc>
        <w:tc>
          <w:tcPr>
            <w:tcW w:w="851" w:type="dxa"/>
            <w:tcBorders>
              <w:top w:val="single" w:color="auto" w:sz="4" w:space="0"/>
              <w:left w:val="single" w:color="auto" w:sz="4" w:space="0"/>
              <w:bottom w:val="single" w:color="auto" w:sz="4" w:space="0"/>
              <w:right w:val="single" w:color="auto" w:sz="4" w:space="0"/>
            </w:tcBorders>
          </w:tcPr>
          <w:p w14:paraId="7488707D">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315065FE">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-104</w:t>
            </w:r>
          </w:p>
        </w:tc>
        <w:tc>
          <w:tcPr>
            <w:tcW w:w="921" w:type="dxa"/>
            <w:tcBorders>
              <w:top w:val="single" w:color="auto" w:sz="4" w:space="0"/>
              <w:left w:val="single" w:color="auto" w:sz="4" w:space="0"/>
              <w:bottom w:val="single" w:color="auto" w:sz="4" w:space="0"/>
              <w:right w:val="single" w:color="auto" w:sz="4" w:space="0"/>
            </w:tcBorders>
          </w:tcPr>
          <w:p w14:paraId="7465A167">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-104</w:t>
            </w:r>
          </w:p>
        </w:tc>
      </w:tr>
      <w:tr w14:paraId="0C07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nil"/>
              <w:left w:val="single" w:color="auto" w:sz="4" w:space="0"/>
              <w:bottom w:val="single" w:color="auto" w:sz="4" w:space="0"/>
              <w:right w:val="single" w:color="auto" w:sz="4" w:space="0"/>
            </w:tcBorders>
            <w:vAlign w:val="center"/>
          </w:tcPr>
          <w:p w14:paraId="37DD7E76">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47493C46">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5F9A273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850" w:type="dxa"/>
            <w:tcBorders>
              <w:top w:val="single" w:color="auto" w:sz="4" w:space="0"/>
              <w:left w:val="single" w:color="auto" w:sz="4" w:space="0"/>
              <w:bottom w:val="single" w:color="auto" w:sz="4" w:space="0"/>
              <w:right w:val="single" w:color="auto" w:sz="4" w:space="0"/>
            </w:tcBorders>
          </w:tcPr>
          <w:p w14:paraId="37E038E3">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-97</w:t>
            </w:r>
          </w:p>
        </w:tc>
        <w:tc>
          <w:tcPr>
            <w:tcW w:w="851" w:type="dxa"/>
            <w:tcBorders>
              <w:top w:val="single" w:color="auto" w:sz="4" w:space="0"/>
              <w:left w:val="single" w:color="auto" w:sz="4" w:space="0"/>
              <w:bottom w:val="single" w:color="auto" w:sz="4" w:space="0"/>
              <w:right w:val="single" w:color="auto" w:sz="4" w:space="0"/>
            </w:tcBorders>
          </w:tcPr>
          <w:p w14:paraId="2FF31B42">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-97</w:t>
            </w:r>
          </w:p>
        </w:tc>
        <w:tc>
          <w:tcPr>
            <w:tcW w:w="921" w:type="dxa"/>
            <w:tcBorders>
              <w:top w:val="single" w:color="auto" w:sz="4" w:space="0"/>
              <w:left w:val="single" w:color="auto" w:sz="4" w:space="0"/>
              <w:bottom w:val="single" w:color="auto" w:sz="4" w:space="0"/>
              <w:right w:val="single" w:color="auto" w:sz="4" w:space="0"/>
            </w:tcBorders>
          </w:tcPr>
          <w:p w14:paraId="1C696EB2">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-101</w:t>
            </w:r>
          </w:p>
        </w:tc>
        <w:tc>
          <w:tcPr>
            <w:tcW w:w="921" w:type="dxa"/>
            <w:tcBorders>
              <w:top w:val="single" w:color="auto" w:sz="4" w:space="0"/>
              <w:left w:val="single" w:color="auto" w:sz="4" w:space="0"/>
              <w:bottom w:val="single" w:color="auto" w:sz="4" w:space="0"/>
              <w:right w:val="single" w:color="auto" w:sz="4" w:space="0"/>
            </w:tcBorders>
          </w:tcPr>
          <w:p w14:paraId="13C87397">
            <w:pPr>
              <w:keepNext/>
              <w:keepLines/>
              <w:overflowPunct w:val="0"/>
              <w:autoSpaceDE w:val="0"/>
              <w:autoSpaceDN w:val="0"/>
              <w:adjustRightInd w:val="0"/>
              <w:spacing w:after="0" w:line="254" w:lineRule="auto"/>
              <w:jc w:val="center"/>
              <w:rPr>
                <w:rFonts w:ascii="Arial" w:hAnsi="Arial" w:cs="v4.2.0"/>
                <w:sz w:val="18"/>
                <w:lang w:eastAsia="en-GB"/>
              </w:rPr>
            </w:pPr>
            <w:r>
              <w:rPr>
                <w:rFonts w:cs="v4.2.0"/>
              </w:rPr>
              <w:t>-101</w:t>
            </w:r>
          </w:p>
        </w:tc>
      </w:tr>
      <w:tr w14:paraId="290EA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08AD522C">
            <w:pPr>
              <w:keepNext/>
              <w:keepLines/>
              <w:overflowPunct w:val="0"/>
              <w:autoSpaceDE w:val="0"/>
              <w:autoSpaceDN w:val="0"/>
              <w:adjustRightInd w:val="0"/>
              <w:spacing w:after="0" w:line="254" w:lineRule="auto"/>
              <w:rPr>
                <w:rFonts w:ascii="Arial" w:hAnsi="Arial" w:cs="v4.2.0"/>
                <w:sz w:val="18"/>
                <w:lang w:eastAsia="en-GB"/>
              </w:rPr>
            </w:pPr>
            <w:r>
              <w:rPr>
                <w:rFonts w:ascii="Arial" w:hAnsi="Arial" w:cs="v4.2.0"/>
                <w:sz w:val="18"/>
              </w:rPr>
              <w:t>Io</w:t>
            </w:r>
          </w:p>
        </w:tc>
        <w:tc>
          <w:tcPr>
            <w:tcW w:w="1700" w:type="dxa"/>
            <w:tcBorders>
              <w:top w:val="single" w:color="auto" w:sz="4" w:space="0"/>
              <w:left w:val="single" w:color="auto" w:sz="4" w:space="0"/>
              <w:bottom w:val="single" w:color="auto" w:sz="4" w:space="0"/>
              <w:right w:val="single" w:color="auto" w:sz="4" w:space="0"/>
            </w:tcBorders>
          </w:tcPr>
          <w:p w14:paraId="7C3629F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dBm/19.08 MHz</w:t>
            </w:r>
          </w:p>
        </w:tc>
        <w:tc>
          <w:tcPr>
            <w:tcW w:w="1700" w:type="dxa"/>
            <w:tcBorders>
              <w:top w:val="single" w:color="auto" w:sz="4" w:space="0"/>
              <w:left w:val="single" w:color="auto" w:sz="4" w:space="0"/>
              <w:bottom w:val="single" w:color="auto" w:sz="4" w:space="0"/>
              <w:right w:val="single" w:color="auto" w:sz="4" w:space="0"/>
            </w:tcBorders>
          </w:tcPr>
          <w:p w14:paraId="44F5BE1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w:t>
            </w:r>
          </w:p>
        </w:tc>
        <w:tc>
          <w:tcPr>
            <w:tcW w:w="850" w:type="dxa"/>
            <w:tcBorders>
              <w:top w:val="single" w:color="auto" w:sz="4" w:space="0"/>
              <w:left w:val="single" w:color="auto" w:sz="4" w:space="0"/>
              <w:bottom w:val="single" w:color="auto" w:sz="4" w:space="0"/>
              <w:right w:val="single" w:color="auto" w:sz="4" w:space="0"/>
            </w:tcBorders>
          </w:tcPr>
          <w:p w14:paraId="228ADA9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-64.57</w:t>
            </w:r>
          </w:p>
        </w:tc>
        <w:tc>
          <w:tcPr>
            <w:tcW w:w="851" w:type="dxa"/>
            <w:tcBorders>
              <w:top w:val="single" w:color="auto" w:sz="4" w:space="0"/>
              <w:left w:val="single" w:color="auto" w:sz="4" w:space="0"/>
              <w:bottom w:val="single" w:color="auto" w:sz="4" w:space="0"/>
              <w:right w:val="single" w:color="auto" w:sz="4" w:space="0"/>
            </w:tcBorders>
          </w:tcPr>
          <w:p w14:paraId="43EFAE77">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-61.71</w:t>
            </w:r>
          </w:p>
        </w:tc>
        <w:tc>
          <w:tcPr>
            <w:tcW w:w="921" w:type="dxa"/>
            <w:tcBorders>
              <w:top w:val="single" w:color="auto" w:sz="4" w:space="0"/>
              <w:left w:val="single" w:color="auto" w:sz="4" w:space="0"/>
              <w:bottom w:val="single" w:color="auto" w:sz="4" w:space="0"/>
              <w:right w:val="single" w:color="auto" w:sz="4" w:space="0"/>
            </w:tcBorders>
          </w:tcPr>
          <w:p w14:paraId="5D04D12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-64.57</w:t>
            </w:r>
          </w:p>
        </w:tc>
        <w:tc>
          <w:tcPr>
            <w:tcW w:w="921" w:type="dxa"/>
            <w:tcBorders>
              <w:top w:val="single" w:color="auto" w:sz="4" w:space="0"/>
              <w:left w:val="single" w:color="auto" w:sz="4" w:space="0"/>
              <w:bottom w:val="single" w:color="auto" w:sz="4" w:space="0"/>
              <w:right w:val="single" w:color="auto" w:sz="4" w:space="0"/>
            </w:tcBorders>
          </w:tcPr>
          <w:p w14:paraId="1CD8179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-61.71</w:t>
            </w:r>
          </w:p>
        </w:tc>
      </w:tr>
      <w:tr w14:paraId="08AE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32C66F04">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19DC83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dBm/19.08 MHz</w:t>
            </w:r>
          </w:p>
        </w:tc>
        <w:tc>
          <w:tcPr>
            <w:tcW w:w="1700" w:type="dxa"/>
            <w:tcBorders>
              <w:top w:val="single" w:color="auto" w:sz="4" w:space="0"/>
              <w:left w:val="single" w:color="auto" w:sz="4" w:space="0"/>
              <w:bottom w:val="single" w:color="auto" w:sz="4" w:space="0"/>
              <w:right w:val="single" w:color="auto" w:sz="4" w:space="0"/>
            </w:tcBorders>
          </w:tcPr>
          <w:p w14:paraId="1D17B98F">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2</w:t>
            </w:r>
          </w:p>
        </w:tc>
        <w:tc>
          <w:tcPr>
            <w:tcW w:w="850" w:type="dxa"/>
            <w:tcBorders>
              <w:top w:val="single" w:color="auto" w:sz="4" w:space="0"/>
              <w:left w:val="single" w:color="auto" w:sz="4" w:space="0"/>
              <w:bottom w:val="single" w:color="auto" w:sz="4" w:space="0"/>
              <w:right w:val="single" w:color="auto" w:sz="4" w:space="0"/>
            </w:tcBorders>
          </w:tcPr>
          <w:p w14:paraId="32365DE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-64.57</w:t>
            </w:r>
          </w:p>
        </w:tc>
        <w:tc>
          <w:tcPr>
            <w:tcW w:w="851" w:type="dxa"/>
            <w:tcBorders>
              <w:top w:val="single" w:color="auto" w:sz="4" w:space="0"/>
              <w:left w:val="single" w:color="auto" w:sz="4" w:space="0"/>
              <w:bottom w:val="single" w:color="auto" w:sz="4" w:space="0"/>
              <w:right w:val="single" w:color="auto" w:sz="4" w:space="0"/>
            </w:tcBorders>
          </w:tcPr>
          <w:p w14:paraId="6ABDE3D6">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-61.71</w:t>
            </w:r>
          </w:p>
        </w:tc>
        <w:tc>
          <w:tcPr>
            <w:tcW w:w="921" w:type="dxa"/>
            <w:tcBorders>
              <w:top w:val="single" w:color="auto" w:sz="4" w:space="0"/>
              <w:left w:val="single" w:color="auto" w:sz="4" w:space="0"/>
              <w:bottom w:val="single" w:color="auto" w:sz="4" w:space="0"/>
              <w:right w:val="single" w:color="auto" w:sz="4" w:space="0"/>
            </w:tcBorders>
          </w:tcPr>
          <w:p w14:paraId="11DA7AA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-64.57</w:t>
            </w:r>
          </w:p>
        </w:tc>
        <w:tc>
          <w:tcPr>
            <w:tcW w:w="921" w:type="dxa"/>
            <w:tcBorders>
              <w:top w:val="single" w:color="auto" w:sz="4" w:space="0"/>
              <w:left w:val="single" w:color="auto" w:sz="4" w:space="0"/>
              <w:bottom w:val="single" w:color="auto" w:sz="4" w:space="0"/>
              <w:right w:val="single" w:color="auto" w:sz="4" w:space="0"/>
            </w:tcBorders>
          </w:tcPr>
          <w:p w14:paraId="05A0E644">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-61.71</w:t>
            </w:r>
          </w:p>
        </w:tc>
      </w:tr>
      <w:tr w14:paraId="132B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24BE7EA6">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B0D5E94">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dBm/47.88 MHz</w:t>
            </w:r>
          </w:p>
        </w:tc>
        <w:tc>
          <w:tcPr>
            <w:tcW w:w="1700" w:type="dxa"/>
            <w:tcBorders>
              <w:top w:val="single" w:color="auto" w:sz="4" w:space="0"/>
              <w:left w:val="single" w:color="auto" w:sz="4" w:space="0"/>
              <w:bottom w:val="single" w:color="auto" w:sz="4" w:space="0"/>
              <w:right w:val="single" w:color="auto" w:sz="4" w:space="0"/>
            </w:tcBorders>
          </w:tcPr>
          <w:p w14:paraId="0AF2170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3</w:t>
            </w:r>
          </w:p>
        </w:tc>
        <w:tc>
          <w:tcPr>
            <w:tcW w:w="850" w:type="dxa"/>
            <w:tcBorders>
              <w:top w:val="single" w:color="auto" w:sz="4" w:space="0"/>
              <w:left w:val="single" w:color="auto" w:sz="4" w:space="0"/>
              <w:bottom w:val="single" w:color="auto" w:sz="4" w:space="0"/>
              <w:right w:val="single" w:color="auto" w:sz="4" w:space="0"/>
            </w:tcBorders>
          </w:tcPr>
          <w:p w14:paraId="046B2BE9">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-60.59</w:t>
            </w:r>
          </w:p>
        </w:tc>
        <w:tc>
          <w:tcPr>
            <w:tcW w:w="851" w:type="dxa"/>
            <w:tcBorders>
              <w:top w:val="single" w:color="auto" w:sz="4" w:space="0"/>
              <w:left w:val="single" w:color="auto" w:sz="4" w:space="0"/>
              <w:bottom w:val="single" w:color="auto" w:sz="4" w:space="0"/>
              <w:right w:val="single" w:color="auto" w:sz="4" w:space="0"/>
            </w:tcBorders>
          </w:tcPr>
          <w:p w14:paraId="1E80497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-57.73</w:t>
            </w:r>
          </w:p>
        </w:tc>
        <w:tc>
          <w:tcPr>
            <w:tcW w:w="921" w:type="dxa"/>
            <w:tcBorders>
              <w:top w:val="single" w:color="auto" w:sz="4" w:space="0"/>
              <w:left w:val="single" w:color="auto" w:sz="4" w:space="0"/>
              <w:bottom w:val="single" w:color="auto" w:sz="4" w:space="0"/>
              <w:right w:val="single" w:color="auto" w:sz="4" w:space="0"/>
            </w:tcBorders>
          </w:tcPr>
          <w:p w14:paraId="3A8FEA9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-60.59</w:t>
            </w:r>
          </w:p>
        </w:tc>
        <w:tc>
          <w:tcPr>
            <w:tcW w:w="921" w:type="dxa"/>
            <w:tcBorders>
              <w:top w:val="single" w:color="auto" w:sz="4" w:space="0"/>
              <w:left w:val="single" w:color="auto" w:sz="4" w:space="0"/>
              <w:bottom w:val="single" w:color="auto" w:sz="4" w:space="0"/>
              <w:right w:val="single" w:color="auto" w:sz="4" w:space="0"/>
            </w:tcBorders>
          </w:tcPr>
          <w:p w14:paraId="3E27AD2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-57.73</w:t>
            </w:r>
          </w:p>
        </w:tc>
      </w:tr>
      <w:tr w14:paraId="1A5B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00A87DE5">
            <w:pPr>
              <w:keepNext/>
              <w:keepLines/>
              <w:overflowPunct w:val="0"/>
              <w:autoSpaceDE w:val="0"/>
              <w:autoSpaceDN w:val="0"/>
              <w:adjustRightInd w:val="0"/>
              <w:spacing w:after="0" w:line="254" w:lineRule="auto"/>
              <w:rPr>
                <w:rFonts w:ascii="Arial" w:hAnsi="Arial"/>
                <w:sz w:val="18"/>
                <w:lang w:eastAsia="en-GB"/>
              </w:rPr>
            </w:pPr>
            <w:r>
              <w:rPr>
                <w:rFonts w:ascii="Arial" w:hAnsi="Arial" w:cs="v4.2.0"/>
                <w:sz w:val="18"/>
              </w:rPr>
              <w:t>Propagation Condition</w:t>
            </w:r>
          </w:p>
        </w:tc>
        <w:tc>
          <w:tcPr>
            <w:tcW w:w="1700" w:type="dxa"/>
            <w:tcBorders>
              <w:top w:val="single" w:color="auto" w:sz="4" w:space="0"/>
              <w:left w:val="single" w:color="auto" w:sz="4" w:space="0"/>
              <w:bottom w:val="single" w:color="auto" w:sz="4" w:space="0"/>
              <w:right w:val="single" w:color="auto" w:sz="4" w:space="0"/>
            </w:tcBorders>
          </w:tcPr>
          <w:p w14:paraId="5AF26E44">
            <w:pPr>
              <w:keepNext/>
              <w:keepLines/>
              <w:overflowPunct w:val="0"/>
              <w:autoSpaceDE w:val="0"/>
              <w:autoSpaceDN w:val="0"/>
              <w:adjustRightInd w:val="0"/>
              <w:spacing w:after="0" w:line="254" w:lineRule="auto"/>
              <w:jc w:val="center"/>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217D09C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1, 2, 3</w:t>
            </w:r>
          </w:p>
        </w:tc>
        <w:tc>
          <w:tcPr>
            <w:tcW w:w="3543" w:type="dxa"/>
            <w:gridSpan w:val="4"/>
            <w:tcBorders>
              <w:top w:val="single" w:color="auto" w:sz="4" w:space="0"/>
              <w:left w:val="single" w:color="auto" w:sz="4" w:space="0"/>
              <w:bottom w:val="single" w:color="auto" w:sz="4" w:space="0"/>
              <w:right w:val="single" w:color="auto" w:sz="4" w:space="0"/>
            </w:tcBorders>
          </w:tcPr>
          <w:p w14:paraId="54EC41B9">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06A245C7">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bCs/>
                <w:i/>
                <w:sz w:val="18"/>
                <w:lang w:val="en-US"/>
              </w:rPr>
              <w:t xml:space="preserve">a </w:t>
            </w:r>
            <w:r>
              <w:rPr>
                <w:rFonts w:ascii="Arial" w:hAnsi="Arial"/>
                <w:bCs/>
                <w:iCs/>
                <w:sz w:val="18"/>
                <w:lang w:val="en-US"/>
              </w:rPr>
              <w:t xml:space="preserve">= 1, </w:t>
            </w:r>
            <m:oMath>
              <m:sSub>
                <m:sSubPr>
                  <m:ctrlPr>
                    <w:rPr>
                      <w:rFonts w:ascii="Cambria Math" w:hAnsi="Cambria Math"/>
                      <w:bCs/>
                      <w:i/>
                      <w:sz w:val="18"/>
                      <w:szCs w:val="18"/>
                      <w:lang w:eastAsia="en-GB"/>
                    </w:rPr>
                  </m:ctrlPr>
                </m:sSubPr>
                <m:e>
                  <m:r>
                    <m:rPr/>
                    <w:rPr>
                      <w:rFonts w:ascii="Cambria Math" w:hAnsi="Cambria Math"/>
                      <w:sz w:val="18"/>
                      <w:lang w:val="en-US"/>
                    </w:rPr>
                    <m:t>τ</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=0.45</m:t>
              </m:r>
            </m:oMath>
            <w:r>
              <w:rPr>
                <w:rFonts w:ascii="Arial" w:hAnsi="Arial"/>
                <w:bCs/>
                <w:sz w:val="18"/>
                <w:lang w:val="en-US"/>
              </w:rPr>
              <w:t xml:space="preserve"> µs and </w:t>
            </w:r>
            <m:oMath>
              <m:sSub>
                <m:sSubPr>
                  <m:ctrlPr>
                    <w:rPr>
                      <w:rFonts w:ascii="Cambria Math" w:hAnsi="Cambria Math"/>
                      <w:bCs/>
                      <w:i/>
                      <w:sz w:val="18"/>
                      <w:szCs w:val="18"/>
                      <w:lang w:eastAsia="en-GB"/>
                    </w:rPr>
                  </m:ctrlPr>
                </m:sSubPr>
                <m:e>
                  <m:r>
                    <m:rPr/>
                    <w:rPr>
                      <w:rFonts w:ascii="Cambria Math" w:hAnsi="Cambria Math"/>
                      <w:sz w:val="18"/>
                      <w:lang w:val="en-US"/>
                    </w:rPr>
                    <m:t>f</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=5</m:t>
              </m:r>
            </m:oMath>
            <w:r>
              <w:rPr>
                <w:rFonts w:ascii="Arial" w:hAnsi="Arial"/>
                <w:bCs/>
                <w:sz w:val="18"/>
                <w:lang w:val="en-US"/>
              </w:rPr>
              <w:t xml:space="preserve"> Hz</w:t>
            </w:r>
          </w:p>
        </w:tc>
      </w:tr>
      <w:tr w14:paraId="54CB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gridSpan w:val="7"/>
            <w:tcBorders>
              <w:top w:val="single" w:color="auto" w:sz="4" w:space="0"/>
              <w:left w:val="single" w:color="auto" w:sz="4" w:space="0"/>
              <w:bottom w:val="single" w:color="auto" w:sz="4" w:space="0"/>
              <w:right w:val="single" w:color="auto" w:sz="4" w:space="0"/>
            </w:tcBorders>
          </w:tcPr>
          <w:p w14:paraId="495D1696">
            <w:pPr>
              <w:keepNext/>
              <w:keepLines/>
              <w:spacing w:after="0" w:line="254" w:lineRule="auto"/>
              <w:ind w:left="851" w:hanging="851"/>
              <w:rPr>
                <w:rFonts w:ascii="Arial" w:hAnsi="Arial" w:eastAsia="Times New Roman"/>
                <w:sz w:val="18"/>
                <w:lang w:eastAsia="en-GB"/>
              </w:rPr>
            </w:pPr>
            <w:r>
              <w:rPr>
                <w:rFonts w:ascii="Arial" w:hAnsi="Arial"/>
                <w:sz w:val="18"/>
              </w:rPr>
              <w:t>Note 1:</w:t>
            </w:r>
            <w:r>
              <w:rPr>
                <w:rFonts w:ascii="Arial" w:hAnsi="Arial"/>
                <w:sz w:val="18"/>
              </w:rPr>
              <w:tab/>
            </w:r>
            <w:r>
              <w:rPr>
                <w:rFonts w:ascii="Arial" w:hAnsi="Arial"/>
                <w:sz w:val="18"/>
              </w:rPr>
              <w:t>The resources for uplink transmission are assigned to the UE prior to the start of time period T2.</w:t>
            </w:r>
          </w:p>
          <w:p w14:paraId="133866A4">
            <w:pPr>
              <w:keepNext/>
              <w:keepLines/>
              <w:spacing w:after="0" w:line="254" w:lineRule="auto"/>
              <w:ind w:left="851" w:hanging="851"/>
              <w:rPr>
                <w:rFonts w:ascii="Arial" w:hAnsi="Arial"/>
                <w:sz w:val="18"/>
              </w:rPr>
            </w:pPr>
            <w:r>
              <w:rPr>
                <w:rFonts w:ascii="Arial" w:hAnsi="Arial"/>
                <w:sz w:val="18"/>
              </w:rPr>
              <w:t>Note 2:</w:t>
            </w:r>
            <w:r>
              <w:rPr>
                <w:rFonts w:ascii="Arial" w:hAnsi="Arial"/>
                <w:sz w:val="18"/>
              </w:rPr>
              <w:tab/>
            </w:r>
            <w:r>
              <w:rPr>
                <w:rFonts w:ascii="Arial" w:hAnsi="Arial"/>
                <w:sz w:val="18"/>
              </w:rPr>
              <w:t xml:space="preserve">Interference from other cells and noise sources not specified in the test is assumed to be constant over subcarriers and time and shall be modelled as AWGN of appropriate power for </w:t>
            </w:r>
            <w:r>
              <w:rPr>
                <w:rFonts w:ascii="Arial" w:hAnsi="Arial" w:cs="v4.2.0"/>
                <w:position w:val="-12"/>
                <w:sz w:val="18"/>
                <w:lang w:val="en-US" w:eastAsia="zh-CN"/>
              </w:rPr>
              <w:drawing>
                <wp:inline distT="0" distB="0" distL="0" distR="0">
                  <wp:extent cx="259080" cy="243205"/>
                  <wp:effectExtent l="0" t="0" r="7620" b="444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rFonts w:ascii="Arial" w:hAnsi="Arial"/>
                <w:sz w:val="18"/>
              </w:rPr>
              <w:t xml:space="preserve"> to be fulfilled.</w:t>
            </w:r>
          </w:p>
          <w:p w14:paraId="75C65580">
            <w:pPr>
              <w:keepNext/>
              <w:keepLines/>
              <w:overflowPunct w:val="0"/>
              <w:autoSpaceDE w:val="0"/>
              <w:autoSpaceDN w:val="0"/>
              <w:adjustRightInd w:val="0"/>
              <w:spacing w:after="0" w:line="254" w:lineRule="auto"/>
              <w:ind w:left="851" w:hanging="851"/>
              <w:rPr>
                <w:rFonts w:ascii="Arial" w:hAnsi="Arial"/>
                <w:sz w:val="18"/>
                <w:lang w:eastAsia="en-GB"/>
              </w:rPr>
            </w:pPr>
            <w:r>
              <w:rPr>
                <w:rFonts w:ascii="Arial" w:hAnsi="Arial"/>
                <w:sz w:val="18"/>
              </w:rPr>
              <w:t>Note 3:</w:t>
            </w:r>
            <w:r>
              <w:rPr>
                <w:rFonts w:ascii="Arial" w:hAnsi="Arial"/>
                <w:sz w:val="18"/>
              </w:rPr>
              <w:tab/>
            </w:r>
            <w:r>
              <w:rPr>
                <w:rFonts w:ascii="Arial" w:hAnsi="Arial"/>
                <w:sz w:val="18"/>
              </w:rPr>
              <w:t>SS-RSRP/PRS-RSRP levels have been derived from other parameters for information purposes. They are not settable parameters themselves.</w:t>
            </w:r>
          </w:p>
        </w:tc>
      </w:tr>
    </w:tbl>
    <w:p w14:paraId="0C712637">
      <w:pPr>
        <w:rPr>
          <w:rFonts w:eastAsiaTheme="minorEastAsia"/>
          <w:lang w:eastAsia="en-GB"/>
        </w:rPr>
      </w:pPr>
    </w:p>
    <w:p w14:paraId="6BD3B616">
      <w:pPr>
        <w:pStyle w:val="6"/>
        <w:rPr>
          <w:rFonts w:eastAsia="Times New Roman"/>
        </w:rPr>
      </w:pPr>
      <w:r>
        <w:t>A.6.6.16.3.2</w:t>
      </w:r>
      <w:r>
        <w:tab/>
      </w:r>
      <w:r>
        <w:t>Test Requirements</w:t>
      </w:r>
    </w:p>
    <w:p w14:paraId="33FD6D58">
      <w:r>
        <w:rPr>
          <w:rFonts w:eastAsiaTheme="minorEastAsia"/>
        </w:rPr>
        <w:t>The UE shall perform and report the PRS-RSRPP measurements for Cell 1 and Cell 2, within the time limit specified in clause 9.9.6.6, starting from the beginning of time interval T2.</w:t>
      </w:r>
    </w:p>
    <w:p w14:paraId="1C588C7B">
      <w:pPr>
        <w:pStyle w:val="110"/>
        <w:numPr>
          <w:ilvl w:val="0"/>
          <w:numId w:val="17"/>
        </w:numPr>
        <w:autoSpaceDN w:val="0"/>
        <w:spacing w:after="0"/>
        <w:ind w:firstLineChars="0"/>
        <w:contextualSpacing/>
        <w:rPr>
          <w:rFonts w:eastAsiaTheme="minorEastAsia"/>
        </w:rPr>
      </w:pPr>
      <w:r>
        <w:rPr>
          <w:rFonts w:eastAsiaTheme="minorEastAsia"/>
        </w:rPr>
        <w:t>NOTE:</w:t>
      </w:r>
      <w:r>
        <w:rPr>
          <w:rFonts w:eastAsiaTheme="minorEastAsia"/>
        </w:rPr>
        <w:tab/>
      </w:r>
      <w:r>
        <w:rPr>
          <w:rFonts w:eastAsiaTheme="minorEastAsia"/>
        </w:rPr>
        <w:t>The actual overall delays measured in the test may be up to 2xTTI</w:t>
      </w:r>
      <w:r>
        <w:rPr>
          <w:rFonts w:eastAsiaTheme="minorEastAsia"/>
          <w:vertAlign w:val="subscript"/>
        </w:rPr>
        <w:t>DCCH</w:t>
      </w:r>
      <w:r>
        <w:rPr>
          <w:rFonts w:eastAsiaTheme="minorEastAsia"/>
        </w:rPr>
        <w:t xml:space="preserve"> higher than the time duration above because of TTI insertion uncertainty of the measurement report in DCCH.</w:t>
      </w:r>
    </w:p>
    <w:p w14:paraId="0C12176A">
      <w:pPr>
        <w:rPr>
          <w:rFonts w:eastAsiaTheme="minorEastAsia"/>
        </w:rPr>
      </w:pPr>
    </w:p>
    <w:p w14:paraId="0C4A436D">
      <w:pPr>
        <w:rPr>
          <w:lang w:eastAsia="zh-CN"/>
        </w:rPr>
      </w:pPr>
      <w:r>
        <w:rPr>
          <w:rFonts w:cs="v4.2.0" w:eastAsiaTheme="minorEastAsia"/>
        </w:rPr>
        <w:t>The rate of correct events observed during repeated tests shall be at least 90%.</w:t>
      </w:r>
    </w:p>
    <w:p w14:paraId="6A6F7422">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1&gt;</w:t>
      </w:r>
    </w:p>
    <w:p w14:paraId="335ABAFC">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2&gt;</w:t>
      </w:r>
    </w:p>
    <w:p w14:paraId="2BCE7F8A">
      <w:pPr>
        <w:pStyle w:val="4"/>
      </w:pPr>
      <w:r>
        <w:t>A.6.7.16</w:t>
      </w:r>
      <w:r>
        <w:tab/>
      </w:r>
      <w:r>
        <w:t>PRS-RSRPP measurements</w:t>
      </w:r>
    </w:p>
    <w:p w14:paraId="2BFFAE7F">
      <w:pPr>
        <w:pStyle w:val="5"/>
        <w:rPr>
          <w:rFonts w:eastAsiaTheme="minorEastAsia"/>
          <w:snapToGrid w:val="0"/>
          <w:lang w:val="en-US"/>
        </w:rPr>
      </w:pPr>
      <w:r>
        <w:rPr>
          <w:rFonts w:eastAsiaTheme="minorEastAsia"/>
          <w:snapToGrid w:val="0"/>
        </w:rPr>
        <w:t>A.6.7.16.1</w:t>
      </w:r>
      <w:r>
        <w:rPr>
          <w:rFonts w:eastAsiaTheme="minorEastAsia"/>
          <w:snapToGrid w:val="0"/>
        </w:rPr>
        <w:tab/>
      </w:r>
      <w:r>
        <w:rPr>
          <w:rFonts w:eastAsiaTheme="minorEastAsia"/>
          <w:snapToGrid w:val="0"/>
        </w:rPr>
        <w:t xml:space="preserve">SA: measurement accuracy with </w:t>
      </w:r>
      <w:r>
        <w:rPr>
          <w:rFonts w:eastAsiaTheme="minorEastAsia"/>
          <w:snapToGrid w:val="0"/>
          <w:lang w:val="en-US"/>
        </w:rPr>
        <w:t>PRS in FR1</w:t>
      </w:r>
    </w:p>
    <w:p w14:paraId="0AD5FE0E">
      <w:pPr>
        <w:pStyle w:val="6"/>
        <w:rPr>
          <w:rFonts w:eastAsiaTheme="minorEastAsia"/>
        </w:rPr>
      </w:pPr>
      <w:r>
        <w:rPr>
          <w:rFonts w:eastAsiaTheme="minorEastAsia"/>
        </w:rPr>
        <w:t>A.6.7.16.1.1</w:t>
      </w:r>
      <w:r>
        <w:rPr>
          <w:rFonts w:eastAsiaTheme="minorEastAsia"/>
        </w:rPr>
        <w:tab/>
      </w:r>
      <w:r>
        <w:rPr>
          <w:rFonts w:eastAsiaTheme="minorEastAsia"/>
        </w:rPr>
        <w:t>Test Purpose and Environment</w:t>
      </w:r>
    </w:p>
    <w:p w14:paraId="4E80103D">
      <w:pPr>
        <w:spacing w:line="256" w:lineRule="auto"/>
        <w:rPr>
          <w:rFonts w:eastAsiaTheme="minorEastAsia"/>
        </w:rPr>
      </w:pPr>
      <w:r>
        <w:rPr>
          <w:rFonts w:eastAsiaTheme="minorEastAsia"/>
        </w:rPr>
        <w:t>The purpose of this test is to verify that the accuracy of PRS-RSRPP measurement in RRC_CONNECTED is within the specified limits. This test will verify the requirements in clause</w:t>
      </w:r>
      <w:r>
        <w:rPr>
          <w:rFonts w:eastAsiaTheme="minorEastAsia"/>
          <w:lang w:val="en-US"/>
        </w:rPr>
        <w:t xml:space="preserve">s </w:t>
      </w:r>
      <w:r>
        <w:t>10.1.38.2</w:t>
      </w:r>
      <w:r>
        <w:rPr>
          <w:rFonts w:eastAsiaTheme="minorEastAsia"/>
        </w:rPr>
        <w:t>.</w:t>
      </w:r>
    </w:p>
    <w:p w14:paraId="21FBD3FF">
      <w:pPr>
        <w:pStyle w:val="6"/>
        <w:rPr>
          <w:rFonts w:eastAsiaTheme="minorEastAsia"/>
        </w:rPr>
      </w:pPr>
      <w:r>
        <w:rPr>
          <w:rFonts w:eastAsiaTheme="minorEastAsia"/>
        </w:rPr>
        <w:t>A.6.7.16.1.2</w:t>
      </w:r>
      <w:r>
        <w:rPr>
          <w:rFonts w:eastAsiaTheme="minorEastAsia"/>
        </w:rPr>
        <w:tab/>
      </w:r>
      <w:r>
        <w:rPr>
          <w:rFonts w:eastAsiaTheme="minorEastAsia"/>
        </w:rPr>
        <w:t>Test parameters</w:t>
      </w:r>
    </w:p>
    <w:p w14:paraId="55009D53">
      <w:pPr>
        <w:spacing w:line="256" w:lineRule="auto"/>
        <w:rPr>
          <w:rFonts w:eastAsiaTheme="minorEastAsia"/>
        </w:rPr>
      </w:pPr>
      <w:r>
        <w:rPr>
          <w:rFonts w:eastAsiaTheme="minorEastAsia"/>
        </w:rPr>
        <w:t>In this set of test cases all cells are on the same carrier frequency. Supported test configurations are shown in table A.6.7.16.1.2-1. Both absolute accuracy of PRS-RSRPP</w:t>
      </w:r>
      <w:r>
        <w:rPr>
          <w:rFonts w:eastAsiaTheme="minorEastAsia"/>
          <w:lang w:val="en-US"/>
        </w:rPr>
        <w:t xml:space="preserve"> </w:t>
      </w:r>
      <w:r>
        <w:rPr>
          <w:rFonts w:eastAsiaTheme="minorEastAsia"/>
        </w:rPr>
        <w:t>measurements are tested by using the parameters in A.6.7.16.1.2-2. In all test cases, Cell 1 is the PCell.</w:t>
      </w:r>
    </w:p>
    <w:p w14:paraId="13A06221">
      <w:pPr>
        <w:pStyle w:val="75"/>
        <w:rPr>
          <w:rFonts w:eastAsiaTheme="minorEastAsia"/>
        </w:rPr>
      </w:pPr>
      <w:r>
        <w:rPr>
          <w:rFonts w:eastAsiaTheme="minorEastAsia"/>
        </w:rPr>
        <w:t>Table A.6.7.16.1.2-1: PRS-RSRPP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62B6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0AE151D3">
            <w:pPr>
              <w:keepNext/>
              <w:keepLines/>
              <w:overflowPunct w:val="0"/>
              <w:autoSpaceDE w:val="0"/>
              <w:autoSpaceDN w:val="0"/>
              <w:adjustRightInd w:val="0"/>
              <w:spacing w:after="0" w:line="256" w:lineRule="auto"/>
              <w:jc w:val="center"/>
              <w:rPr>
                <w:rFonts w:ascii="Arial" w:hAnsi="Arial" w:eastAsiaTheme="minorEastAsia"/>
                <w:b/>
                <w:sz w:val="18"/>
                <w:lang w:eastAsia="en-GB"/>
              </w:rPr>
            </w:pPr>
            <w:r>
              <w:rPr>
                <w:rFonts w:ascii="Arial" w:hAnsi="Arial" w:eastAsiaTheme="minorEastAsia"/>
                <w:b/>
                <w:sz w:val="18"/>
              </w:rPr>
              <w:t>Config</w:t>
            </w:r>
          </w:p>
        </w:tc>
        <w:tc>
          <w:tcPr>
            <w:tcW w:w="7481" w:type="dxa"/>
            <w:tcBorders>
              <w:top w:val="single" w:color="auto" w:sz="4" w:space="0"/>
              <w:left w:val="single" w:color="auto" w:sz="4" w:space="0"/>
              <w:bottom w:val="single" w:color="auto" w:sz="4" w:space="0"/>
              <w:right w:val="single" w:color="auto" w:sz="4" w:space="0"/>
            </w:tcBorders>
          </w:tcPr>
          <w:p w14:paraId="010CCA39">
            <w:pPr>
              <w:keepNext/>
              <w:keepLines/>
              <w:overflowPunct w:val="0"/>
              <w:autoSpaceDE w:val="0"/>
              <w:autoSpaceDN w:val="0"/>
              <w:adjustRightInd w:val="0"/>
              <w:spacing w:after="0" w:line="256" w:lineRule="auto"/>
              <w:jc w:val="center"/>
              <w:rPr>
                <w:rFonts w:ascii="Arial" w:hAnsi="Arial" w:eastAsiaTheme="minorEastAsia"/>
                <w:b/>
                <w:sz w:val="18"/>
                <w:lang w:eastAsia="en-GB"/>
              </w:rPr>
            </w:pPr>
            <w:r>
              <w:rPr>
                <w:rFonts w:ascii="Arial" w:hAnsi="Arial" w:eastAsiaTheme="minorEastAsia"/>
                <w:b/>
                <w:sz w:val="18"/>
              </w:rPr>
              <w:t>Description</w:t>
            </w:r>
          </w:p>
        </w:tc>
      </w:tr>
      <w:tr w14:paraId="7FF6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1146329B">
            <w:pPr>
              <w:pStyle w:val="73"/>
              <w:spacing w:line="256" w:lineRule="auto"/>
              <w:rPr>
                <w:rFonts w:eastAsiaTheme="minorEastAsia"/>
                <w:lang w:eastAsia="en-GB"/>
              </w:rPr>
            </w:pPr>
            <w:r>
              <w:rPr>
                <w:rFonts w:eastAsiaTheme="minorEastAsia"/>
              </w:rPr>
              <w:t>1</w:t>
            </w:r>
          </w:p>
        </w:tc>
        <w:tc>
          <w:tcPr>
            <w:tcW w:w="7481" w:type="dxa"/>
            <w:tcBorders>
              <w:top w:val="single" w:color="auto" w:sz="4" w:space="0"/>
              <w:left w:val="single" w:color="auto" w:sz="4" w:space="0"/>
              <w:bottom w:val="single" w:color="auto" w:sz="4" w:space="0"/>
              <w:right w:val="single" w:color="auto" w:sz="4" w:space="0"/>
            </w:tcBorders>
          </w:tcPr>
          <w:p w14:paraId="4D1028B8">
            <w:pPr>
              <w:pStyle w:val="73"/>
              <w:spacing w:line="256" w:lineRule="auto"/>
              <w:rPr>
                <w:rFonts w:eastAsiaTheme="minorEastAsia"/>
                <w:lang w:eastAsia="en-GB"/>
              </w:rPr>
            </w:pPr>
            <w:r>
              <w:rPr>
                <w:rFonts w:eastAsiaTheme="minorEastAsia"/>
              </w:rPr>
              <w:t>NR 15 kHz SSB SCS, 20 MHz bandwidth, FDD duplex mode</w:t>
            </w:r>
          </w:p>
        </w:tc>
      </w:tr>
      <w:tr w14:paraId="13AA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3F2719FB">
            <w:pPr>
              <w:pStyle w:val="73"/>
              <w:spacing w:line="256" w:lineRule="auto"/>
              <w:rPr>
                <w:rFonts w:eastAsiaTheme="minorEastAsia"/>
                <w:lang w:eastAsia="en-GB"/>
              </w:rPr>
            </w:pPr>
            <w:r>
              <w:rPr>
                <w:rFonts w:eastAsiaTheme="minorEastAsia"/>
              </w:rPr>
              <w:t>2</w:t>
            </w:r>
          </w:p>
        </w:tc>
        <w:tc>
          <w:tcPr>
            <w:tcW w:w="7481" w:type="dxa"/>
            <w:tcBorders>
              <w:top w:val="single" w:color="auto" w:sz="4" w:space="0"/>
              <w:left w:val="single" w:color="auto" w:sz="4" w:space="0"/>
              <w:bottom w:val="single" w:color="auto" w:sz="4" w:space="0"/>
              <w:right w:val="single" w:color="auto" w:sz="4" w:space="0"/>
            </w:tcBorders>
          </w:tcPr>
          <w:p w14:paraId="5A1C886D">
            <w:pPr>
              <w:pStyle w:val="73"/>
              <w:spacing w:line="256" w:lineRule="auto"/>
              <w:rPr>
                <w:rFonts w:eastAsiaTheme="minorEastAsia"/>
                <w:lang w:eastAsia="en-GB"/>
              </w:rPr>
            </w:pPr>
            <w:r>
              <w:rPr>
                <w:rFonts w:eastAsiaTheme="minorEastAsia"/>
              </w:rPr>
              <w:t>NR 15 kHz SSB SCS, 20 MHz bandwidth, TDD duplex mode</w:t>
            </w:r>
          </w:p>
        </w:tc>
      </w:tr>
      <w:tr w14:paraId="0390A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12E510D6">
            <w:pPr>
              <w:pStyle w:val="73"/>
              <w:spacing w:line="256" w:lineRule="auto"/>
              <w:rPr>
                <w:rFonts w:eastAsiaTheme="minorEastAsia"/>
                <w:lang w:eastAsia="en-GB"/>
              </w:rPr>
            </w:pPr>
            <w:r>
              <w:rPr>
                <w:rFonts w:eastAsiaTheme="minorEastAsia"/>
              </w:rPr>
              <w:t>3</w:t>
            </w:r>
          </w:p>
        </w:tc>
        <w:tc>
          <w:tcPr>
            <w:tcW w:w="7481" w:type="dxa"/>
            <w:tcBorders>
              <w:top w:val="single" w:color="auto" w:sz="4" w:space="0"/>
              <w:left w:val="single" w:color="auto" w:sz="4" w:space="0"/>
              <w:bottom w:val="single" w:color="auto" w:sz="4" w:space="0"/>
              <w:right w:val="single" w:color="auto" w:sz="4" w:space="0"/>
            </w:tcBorders>
          </w:tcPr>
          <w:p w14:paraId="78C39DFB">
            <w:pPr>
              <w:pStyle w:val="73"/>
              <w:spacing w:line="256" w:lineRule="auto"/>
              <w:rPr>
                <w:rFonts w:eastAsiaTheme="minorEastAsia"/>
                <w:lang w:eastAsia="en-GB"/>
              </w:rPr>
            </w:pPr>
            <w:r>
              <w:rPr>
                <w:rFonts w:eastAsiaTheme="minorEastAsia"/>
              </w:rPr>
              <w:t>NR 30</w:t>
            </w:r>
            <w:r>
              <w:rPr>
                <w:rFonts w:eastAsiaTheme="minorEastAsia"/>
                <w:lang w:val="en-US"/>
              </w:rPr>
              <w:t xml:space="preserve"> </w:t>
            </w:r>
            <w:r>
              <w:rPr>
                <w:rFonts w:eastAsiaTheme="minorEastAsia"/>
              </w:rPr>
              <w:t>kHz SSB SCS, 50 MHz bandwidth, TDD duplex mode</w:t>
            </w:r>
          </w:p>
        </w:tc>
      </w:tr>
      <w:tr w14:paraId="1D9E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gridSpan w:val="2"/>
            <w:tcBorders>
              <w:top w:val="single" w:color="auto" w:sz="4" w:space="0"/>
              <w:left w:val="single" w:color="auto" w:sz="4" w:space="0"/>
              <w:bottom w:val="single" w:color="auto" w:sz="4" w:space="0"/>
              <w:right w:val="single" w:color="auto" w:sz="4" w:space="0"/>
            </w:tcBorders>
          </w:tcPr>
          <w:p w14:paraId="5F857320">
            <w:pPr>
              <w:keepNext/>
              <w:keepLines/>
              <w:overflowPunct w:val="0"/>
              <w:autoSpaceDE w:val="0"/>
              <w:autoSpaceDN w:val="0"/>
              <w:adjustRightInd w:val="0"/>
              <w:spacing w:after="0" w:line="256" w:lineRule="auto"/>
              <w:ind w:left="851" w:hanging="851"/>
              <w:rPr>
                <w:rFonts w:ascii="Arial" w:hAnsi="Arial" w:eastAsiaTheme="minorEastAsia"/>
                <w:sz w:val="18"/>
                <w:lang w:eastAsia="en-GB"/>
              </w:rPr>
            </w:pPr>
            <w:r>
              <w:rPr>
                <w:rFonts w:ascii="Arial" w:hAnsi="Arial" w:eastAsiaTheme="minorEastAsia"/>
                <w:sz w:val="18"/>
              </w:rPr>
              <w:t>Note:</w:t>
            </w:r>
            <w:r>
              <w:rPr>
                <w:rFonts w:ascii="Arial" w:hAnsi="Arial" w:eastAsiaTheme="minorEastAsia"/>
                <w:sz w:val="18"/>
              </w:rPr>
              <w:tab/>
            </w:r>
            <w:r>
              <w:rPr>
                <w:rFonts w:ascii="Arial" w:hAnsi="Arial" w:eastAsiaTheme="minorEastAsia"/>
                <w:sz w:val="18"/>
              </w:rPr>
              <w:t>The UE is only required to be tested in one of the supported test configurations in each supported band</w:t>
            </w:r>
          </w:p>
        </w:tc>
      </w:tr>
    </w:tbl>
    <w:p w14:paraId="61D3817A">
      <w:pPr>
        <w:spacing w:line="256" w:lineRule="auto"/>
        <w:rPr>
          <w:rFonts w:eastAsiaTheme="minorEastAsia"/>
          <w:lang w:eastAsia="en-GB"/>
        </w:rPr>
      </w:pPr>
    </w:p>
    <w:p w14:paraId="0A1B1E1C">
      <w:pPr>
        <w:pStyle w:val="75"/>
        <w:rPr>
          <w:rFonts w:eastAsiaTheme="minorEastAsia"/>
        </w:rPr>
      </w:pPr>
      <w:r>
        <w:rPr>
          <w:rFonts w:eastAsiaTheme="minorEastAsia"/>
        </w:rPr>
        <w:t>Table A.6.7.16.1.2-2: PRS-RSRPP test parameters</w:t>
      </w:r>
    </w:p>
    <w:tbl>
      <w:tblPr>
        <w:tblStyle w:val="59"/>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114"/>
        <w:gridCol w:w="2432"/>
        <w:gridCol w:w="1135"/>
        <w:gridCol w:w="735"/>
        <w:gridCol w:w="68"/>
        <w:gridCol w:w="1054"/>
        <w:gridCol w:w="937"/>
        <w:gridCol w:w="112"/>
        <w:gridCol w:w="1043"/>
      </w:tblGrid>
      <w:tr w14:paraId="2F94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nil"/>
              <w:right w:val="single" w:color="auto" w:sz="4" w:space="0"/>
            </w:tcBorders>
            <w:vAlign w:val="center"/>
          </w:tcPr>
          <w:p w14:paraId="4D5EC428">
            <w:pPr>
              <w:pStyle w:val="71"/>
              <w:spacing w:line="254" w:lineRule="auto"/>
              <w:rPr>
                <w:lang w:eastAsia="en-GB"/>
              </w:rPr>
            </w:pPr>
            <w:r>
              <w:t>Parameter</w:t>
            </w:r>
          </w:p>
        </w:tc>
        <w:tc>
          <w:tcPr>
            <w:tcW w:w="1135" w:type="dxa"/>
            <w:tcBorders>
              <w:top w:val="single" w:color="auto" w:sz="4" w:space="0"/>
              <w:left w:val="single" w:color="auto" w:sz="4" w:space="0"/>
              <w:bottom w:val="nil"/>
              <w:right w:val="single" w:color="auto" w:sz="4" w:space="0"/>
            </w:tcBorders>
            <w:vAlign w:val="center"/>
          </w:tcPr>
          <w:p w14:paraId="4797FDE9">
            <w:pPr>
              <w:pStyle w:val="71"/>
              <w:spacing w:line="254" w:lineRule="auto"/>
              <w:rPr>
                <w:lang w:eastAsia="en-GB"/>
              </w:rPr>
            </w:pPr>
            <w:r>
              <w:t>Unit</w:t>
            </w: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2CF4A325">
            <w:pPr>
              <w:pStyle w:val="71"/>
              <w:spacing w:line="254" w:lineRule="auto"/>
              <w:rPr>
                <w:lang w:eastAsia="en-GB"/>
              </w:rPr>
            </w:pPr>
            <w:r>
              <w:t>Test 1</w:t>
            </w:r>
          </w:p>
        </w:tc>
        <w:tc>
          <w:tcPr>
            <w:tcW w:w="2092" w:type="dxa"/>
            <w:gridSpan w:val="3"/>
            <w:tcBorders>
              <w:top w:val="single" w:color="auto" w:sz="4" w:space="0"/>
              <w:left w:val="single" w:color="auto" w:sz="4" w:space="0"/>
              <w:bottom w:val="single" w:color="auto" w:sz="4" w:space="0"/>
              <w:right w:val="single" w:color="auto" w:sz="4" w:space="0"/>
            </w:tcBorders>
            <w:vAlign w:val="center"/>
          </w:tcPr>
          <w:p w14:paraId="40239191">
            <w:pPr>
              <w:pStyle w:val="71"/>
              <w:spacing w:line="254" w:lineRule="auto"/>
              <w:rPr>
                <w:lang w:eastAsia="en-GB"/>
              </w:rPr>
            </w:pPr>
            <w:r>
              <w:t>Test 2</w:t>
            </w:r>
          </w:p>
        </w:tc>
      </w:tr>
      <w:tr w14:paraId="4170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nil"/>
              <w:left w:val="single" w:color="auto" w:sz="4" w:space="0"/>
              <w:bottom w:val="single" w:color="auto" w:sz="4" w:space="0"/>
              <w:right w:val="single" w:color="auto" w:sz="4" w:space="0"/>
            </w:tcBorders>
            <w:vAlign w:val="center"/>
          </w:tcPr>
          <w:p w14:paraId="648E430A">
            <w:pPr>
              <w:pStyle w:val="71"/>
              <w:spacing w:line="254" w:lineRule="auto"/>
              <w:rPr>
                <w:lang w:eastAsia="en-GB"/>
              </w:rPr>
            </w:pPr>
          </w:p>
        </w:tc>
        <w:tc>
          <w:tcPr>
            <w:tcW w:w="1135" w:type="dxa"/>
            <w:tcBorders>
              <w:top w:val="nil"/>
              <w:left w:val="single" w:color="auto" w:sz="4" w:space="0"/>
              <w:bottom w:val="single" w:color="auto" w:sz="4" w:space="0"/>
              <w:right w:val="single" w:color="auto" w:sz="4" w:space="0"/>
            </w:tcBorders>
            <w:vAlign w:val="center"/>
          </w:tcPr>
          <w:p w14:paraId="40AEBC03">
            <w:pPr>
              <w:pStyle w:val="71"/>
              <w:spacing w:line="254" w:lineRule="auto"/>
              <w:rPr>
                <w:lang w:eastAsia="en-GB"/>
              </w:rPr>
            </w:pPr>
          </w:p>
        </w:tc>
        <w:tc>
          <w:tcPr>
            <w:tcW w:w="803" w:type="dxa"/>
            <w:gridSpan w:val="2"/>
            <w:tcBorders>
              <w:top w:val="single" w:color="auto" w:sz="4" w:space="0"/>
              <w:left w:val="single" w:color="auto" w:sz="4" w:space="0"/>
              <w:bottom w:val="single" w:color="auto" w:sz="4" w:space="0"/>
              <w:right w:val="single" w:color="auto" w:sz="4" w:space="0"/>
            </w:tcBorders>
            <w:vAlign w:val="center"/>
          </w:tcPr>
          <w:p w14:paraId="0A6F8FB7">
            <w:pPr>
              <w:pStyle w:val="71"/>
              <w:spacing w:line="254" w:lineRule="auto"/>
              <w:rPr>
                <w:lang w:eastAsia="en-GB"/>
              </w:rPr>
            </w:pPr>
            <w:r>
              <w:t>Cell 1</w:t>
            </w:r>
          </w:p>
        </w:tc>
        <w:tc>
          <w:tcPr>
            <w:tcW w:w="1054" w:type="dxa"/>
            <w:tcBorders>
              <w:top w:val="single" w:color="auto" w:sz="4" w:space="0"/>
              <w:left w:val="single" w:color="auto" w:sz="4" w:space="0"/>
              <w:bottom w:val="single" w:color="auto" w:sz="4" w:space="0"/>
              <w:right w:val="single" w:color="auto" w:sz="4" w:space="0"/>
            </w:tcBorders>
            <w:vAlign w:val="center"/>
          </w:tcPr>
          <w:p w14:paraId="74E92409">
            <w:pPr>
              <w:pStyle w:val="71"/>
              <w:spacing w:line="254" w:lineRule="auto"/>
              <w:rPr>
                <w:lang w:eastAsia="en-GB"/>
              </w:rPr>
            </w:pPr>
            <w:r>
              <w:t>Cell 2</w:t>
            </w:r>
          </w:p>
        </w:tc>
        <w:tc>
          <w:tcPr>
            <w:tcW w:w="937" w:type="dxa"/>
            <w:tcBorders>
              <w:top w:val="single" w:color="auto" w:sz="4" w:space="0"/>
              <w:left w:val="single" w:color="auto" w:sz="4" w:space="0"/>
              <w:bottom w:val="single" w:color="auto" w:sz="4" w:space="0"/>
              <w:right w:val="single" w:color="auto" w:sz="4" w:space="0"/>
            </w:tcBorders>
            <w:vAlign w:val="center"/>
          </w:tcPr>
          <w:p w14:paraId="2F187531">
            <w:pPr>
              <w:pStyle w:val="71"/>
              <w:spacing w:line="254" w:lineRule="auto"/>
              <w:rPr>
                <w:lang w:eastAsia="en-GB"/>
              </w:rPr>
            </w:pPr>
            <w:r>
              <w:t>Cell 1</w:t>
            </w:r>
          </w:p>
        </w:tc>
        <w:tc>
          <w:tcPr>
            <w:tcW w:w="1155" w:type="dxa"/>
            <w:gridSpan w:val="2"/>
            <w:tcBorders>
              <w:top w:val="single" w:color="auto" w:sz="4" w:space="0"/>
              <w:left w:val="single" w:color="auto" w:sz="4" w:space="0"/>
              <w:bottom w:val="single" w:color="auto" w:sz="4" w:space="0"/>
              <w:right w:val="single" w:color="auto" w:sz="4" w:space="0"/>
            </w:tcBorders>
            <w:vAlign w:val="center"/>
          </w:tcPr>
          <w:p w14:paraId="58549F4F">
            <w:pPr>
              <w:pStyle w:val="71"/>
              <w:spacing w:line="254" w:lineRule="auto"/>
              <w:rPr>
                <w:lang w:val="en-US" w:eastAsia="en-GB"/>
              </w:rPr>
            </w:pPr>
            <w:r>
              <w:rPr>
                <w:lang w:val="en-US"/>
              </w:rPr>
              <w:t>Cell 2</w:t>
            </w:r>
          </w:p>
        </w:tc>
      </w:tr>
      <w:tr w14:paraId="5B70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119D2BDA">
            <w:pPr>
              <w:keepNext/>
              <w:keepLines/>
              <w:overflowPunct w:val="0"/>
              <w:autoSpaceDE w:val="0"/>
              <w:autoSpaceDN w:val="0"/>
              <w:adjustRightInd w:val="0"/>
              <w:spacing w:after="0" w:line="254" w:lineRule="auto"/>
              <w:rPr>
                <w:rFonts w:ascii="Arial" w:hAnsi="Arial" w:cs="Arial"/>
                <w:sz w:val="18"/>
                <w:lang w:eastAsia="en-GB"/>
              </w:rPr>
            </w:pPr>
            <w:r>
              <w:rPr>
                <w:rFonts w:ascii="Arial" w:hAnsi="Arial"/>
                <w:sz w:val="18"/>
              </w:rPr>
              <w:t>Cell ID</w:t>
            </w:r>
          </w:p>
        </w:tc>
        <w:tc>
          <w:tcPr>
            <w:tcW w:w="1135" w:type="dxa"/>
            <w:tcBorders>
              <w:top w:val="single" w:color="auto" w:sz="4" w:space="0"/>
              <w:left w:val="single" w:color="auto" w:sz="4" w:space="0"/>
              <w:bottom w:val="single" w:color="auto" w:sz="4" w:space="0"/>
              <w:right w:val="single" w:color="auto" w:sz="4" w:space="0"/>
            </w:tcBorders>
          </w:tcPr>
          <w:p w14:paraId="55A8047D">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29C1156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489</w:t>
            </w:r>
          </w:p>
        </w:tc>
        <w:tc>
          <w:tcPr>
            <w:tcW w:w="1054" w:type="dxa"/>
            <w:tcBorders>
              <w:top w:val="single" w:color="auto" w:sz="4" w:space="0"/>
              <w:left w:val="single" w:color="auto" w:sz="4" w:space="0"/>
              <w:bottom w:val="single" w:color="auto" w:sz="4" w:space="0"/>
              <w:right w:val="single" w:color="auto" w:sz="4" w:space="0"/>
            </w:tcBorders>
          </w:tcPr>
          <w:p w14:paraId="6F5E58F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w:t>
            </w:r>
          </w:p>
        </w:tc>
        <w:tc>
          <w:tcPr>
            <w:tcW w:w="937" w:type="dxa"/>
            <w:tcBorders>
              <w:top w:val="single" w:color="auto" w:sz="4" w:space="0"/>
              <w:left w:val="single" w:color="auto" w:sz="4" w:space="0"/>
              <w:bottom w:val="single" w:color="auto" w:sz="4" w:space="0"/>
              <w:right w:val="single" w:color="auto" w:sz="4" w:space="0"/>
            </w:tcBorders>
          </w:tcPr>
          <w:p w14:paraId="1188126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489</w:t>
            </w:r>
          </w:p>
        </w:tc>
        <w:tc>
          <w:tcPr>
            <w:tcW w:w="1155" w:type="dxa"/>
            <w:gridSpan w:val="2"/>
            <w:tcBorders>
              <w:top w:val="single" w:color="auto" w:sz="4" w:space="0"/>
              <w:left w:val="single" w:color="auto" w:sz="4" w:space="0"/>
              <w:bottom w:val="single" w:color="auto" w:sz="4" w:space="0"/>
              <w:right w:val="single" w:color="auto" w:sz="4" w:space="0"/>
            </w:tcBorders>
          </w:tcPr>
          <w:p w14:paraId="2C372AC6">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0</w:t>
            </w:r>
          </w:p>
        </w:tc>
      </w:tr>
      <w:tr w14:paraId="70C9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105945FE">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SSB ARFCN</w:t>
            </w:r>
          </w:p>
        </w:tc>
        <w:tc>
          <w:tcPr>
            <w:tcW w:w="1135" w:type="dxa"/>
            <w:tcBorders>
              <w:top w:val="single" w:color="auto" w:sz="4" w:space="0"/>
              <w:left w:val="single" w:color="auto" w:sz="4" w:space="0"/>
              <w:bottom w:val="single" w:color="auto" w:sz="4" w:space="0"/>
              <w:right w:val="single" w:color="auto" w:sz="4" w:space="0"/>
            </w:tcBorders>
          </w:tcPr>
          <w:p w14:paraId="4BDED8B8">
            <w:pPr>
              <w:keepNext/>
              <w:keepLines/>
              <w:overflowPunct w:val="0"/>
              <w:autoSpaceDE w:val="0"/>
              <w:autoSpaceDN w:val="0"/>
              <w:adjustRightInd w:val="0"/>
              <w:spacing w:after="0" w:line="254" w:lineRule="auto"/>
              <w:jc w:val="center"/>
              <w:rPr>
                <w:rFonts w:ascii="Arial" w:hAnsi="Arial"/>
                <w:sz w:val="18"/>
                <w:lang w:eastAsia="en-GB"/>
              </w:rPr>
            </w:pPr>
          </w:p>
        </w:tc>
        <w:tc>
          <w:tcPr>
            <w:tcW w:w="1857" w:type="dxa"/>
            <w:gridSpan w:val="3"/>
            <w:tcBorders>
              <w:top w:val="single" w:color="auto" w:sz="4" w:space="0"/>
              <w:left w:val="single" w:color="auto" w:sz="4" w:space="0"/>
              <w:bottom w:val="single" w:color="auto" w:sz="4" w:space="0"/>
              <w:right w:val="single" w:color="auto" w:sz="4" w:space="0"/>
            </w:tcBorders>
          </w:tcPr>
          <w:p w14:paraId="3F2CF49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freq1</w:t>
            </w:r>
          </w:p>
        </w:tc>
        <w:tc>
          <w:tcPr>
            <w:tcW w:w="2092" w:type="dxa"/>
            <w:gridSpan w:val="3"/>
            <w:tcBorders>
              <w:top w:val="single" w:color="auto" w:sz="4" w:space="0"/>
              <w:left w:val="single" w:color="auto" w:sz="4" w:space="0"/>
              <w:bottom w:val="single" w:color="auto" w:sz="4" w:space="0"/>
              <w:right w:val="single" w:color="auto" w:sz="4" w:space="0"/>
            </w:tcBorders>
          </w:tcPr>
          <w:p w14:paraId="3AAF43D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freq1</w:t>
            </w:r>
          </w:p>
        </w:tc>
      </w:tr>
      <w:tr w14:paraId="6AAC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1025D602">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Duplex mode</w:t>
            </w:r>
          </w:p>
        </w:tc>
        <w:tc>
          <w:tcPr>
            <w:tcW w:w="2432" w:type="dxa"/>
            <w:tcBorders>
              <w:top w:val="single" w:color="auto" w:sz="4" w:space="0"/>
              <w:left w:val="single" w:color="auto" w:sz="4" w:space="0"/>
              <w:bottom w:val="single" w:color="auto" w:sz="4" w:space="0"/>
              <w:right w:val="single" w:color="auto" w:sz="4" w:space="0"/>
            </w:tcBorders>
          </w:tcPr>
          <w:p w14:paraId="168FC4CD">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 1</w:t>
            </w:r>
          </w:p>
        </w:tc>
        <w:tc>
          <w:tcPr>
            <w:tcW w:w="1135" w:type="dxa"/>
            <w:tcBorders>
              <w:top w:val="single" w:color="auto" w:sz="4" w:space="0"/>
              <w:left w:val="single" w:color="auto" w:sz="4" w:space="0"/>
              <w:bottom w:val="nil"/>
              <w:right w:val="single" w:color="auto" w:sz="4" w:space="0"/>
            </w:tcBorders>
          </w:tcPr>
          <w:p w14:paraId="247D972F">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011DAE1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FDD</w:t>
            </w:r>
          </w:p>
        </w:tc>
      </w:tr>
      <w:tr w14:paraId="2B8C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68FF8B9F">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2E9C466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 2,3</w:t>
            </w:r>
          </w:p>
        </w:tc>
        <w:tc>
          <w:tcPr>
            <w:tcW w:w="1135" w:type="dxa"/>
            <w:tcBorders>
              <w:top w:val="nil"/>
              <w:left w:val="single" w:color="auto" w:sz="4" w:space="0"/>
              <w:bottom w:val="single" w:color="auto" w:sz="4" w:space="0"/>
              <w:right w:val="single" w:color="auto" w:sz="4" w:space="0"/>
            </w:tcBorders>
          </w:tcPr>
          <w:p w14:paraId="3C44B521">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32E58E2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r>
      <w:tr w14:paraId="6843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3C28155C">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TDD configuration</w:t>
            </w:r>
          </w:p>
        </w:tc>
        <w:tc>
          <w:tcPr>
            <w:tcW w:w="2432" w:type="dxa"/>
            <w:tcBorders>
              <w:top w:val="single" w:color="auto" w:sz="4" w:space="0"/>
              <w:left w:val="single" w:color="auto" w:sz="4" w:space="0"/>
              <w:bottom w:val="single" w:color="auto" w:sz="4" w:space="0"/>
              <w:right w:val="single" w:color="auto" w:sz="4" w:space="0"/>
            </w:tcBorders>
          </w:tcPr>
          <w:p w14:paraId="68C83F63">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135" w:type="dxa"/>
            <w:tcBorders>
              <w:top w:val="single" w:color="auto" w:sz="4" w:space="0"/>
              <w:left w:val="single" w:color="auto" w:sz="4" w:space="0"/>
              <w:bottom w:val="nil"/>
              <w:right w:val="single" w:color="auto" w:sz="4" w:space="0"/>
            </w:tcBorders>
          </w:tcPr>
          <w:p w14:paraId="6534B86A">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3293B99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Not Applicable</w:t>
            </w:r>
          </w:p>
        </w:tc>
      </w:tr>
      <w:tr w14:paraId="79BA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02544F6B">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77775E1C">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135" w:type="dxa"/>
            <w:tcBorders>
              <w:top w:val="nil"/>
              <w:left w:val="single" w:color="auto" w:sz="4" w:space="0"/>
              <w:bottom w:val="nil"/>
              <w:right w:val="single" w:color="auto" w:sz="4" w:space="0"/>
            </w:tcBorders>
          </w:tcPr>
          <w:p w14:paraId="396258C0">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0CF3A2D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TDDConf.1.1</w:t>
            </w:r>
          </w:p>
        </w:tc>
      </w:tr>
      <w:tr w14:paraId="1521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01EC1909">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5989280A">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135" w:type="dxa"/>
            <w:tcBorders>
              <w:top w:val="nil"/>
              <w:left w:val="single" w:color="auto" w:sz="4" w:space="0"/>
              <w:bottom w:val="single" w:color="auto" w:sz="4" w:space="0"/>
              <w:right w:val="single" w:color="auto" w:sz="4" w:space="0"/>
            </w:tcBorders>
          </w:tcPr>
          <w:p w14:paraId="7DD1E332">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7805E4A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TDDConf.2.1</w:t>
            </w:r>
          </w:p>
        </w:tc>
      </w:tr>
      <w:tr w14:paraId="6D27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50745C23">
            <w:pPr>
              <w:keepNext/>
              <w:keepLines/>
              <w:overflowPunct w:val="0"/>
              <w:autoSpaceDE w:val="0"/>
              <w:autoSpaceDN w:val="0"/>
              <w:adjustRightInd w:val="0"/>
              <w:spacing w:after="0" w:line="254" w:lineRule="auto"/>
              <w:rPr>
                <w:rFonts w:ascii="Arial" w:hAnsi="Arial" w:cs="Arial"/>
                <w:sz w:val="18"/>
                <w:lang w:eastAsia="en-GB"/>
              </w:rPr>
            </w:pPr>
            <w:bookmarkStart w:id="4" w:name="_Hlk159119628"/>
            <w:r>
              <w:rPr>
                <w:rFonts w:ascii="Arial" w:hAnsi="Arial" w:cs="Arial"/>
                <w:sz w:val="18"/>
              </w:rPr>
              <w:t>BW</w:t>
            </w:r>
            <w:r>
              <w:rPr>
                <w:rFonts w:ascii="Arial" w:hAnsi="Arial" w:cs="Arial"/>
                <w:sz w:val="18"/>
                <w:vertAlign w:val="subscript"/>
              </w:rPr>
              <w:t>channel</w:t>
            </w:r>
          </w:p>
        </w:tc>
        <w:tc>
          <w:tcPr>
            <w:tcW w:w="2432" w:type="dxa"/>
            <w:tcBorders>
              <w:top w:val="single" w:color="auto" w:sz="4" w:space="0"/>
              <w:left w:val="single" w:color="auto" w:sz="4" w:space="0"/>
              <w:bottom w:val="single" w:color="auto" w:sz="4" w:space="0"/>
              <w:right w:val="single" w:color="auto" w:sz="4" w:space="0"/>
            </w:tcBorders>
          </w:tcPr>
          <w:p w14:paraId="1AFF7918">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135" w:type="dxa"/>
            <w:tcBorders>
              <w:top w:val="single" w:color="auto" w:sz="4" w:space="0"/>
              <w:left w:val="single" w:color="auto" w:sz="4" w:space="0"/>
              <w:bottom w:val="nil"/>
              <w:right w:val="single" w:color="auto" w:sz="4" w:space="0"/>
            </w:tcBorders>
          </w:tcPr>
          <w:p w14:paraId="55D5410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MHz</w:t>
            </w:r>
          </w:p>
        </w:tc>
        <w:tc>
          <w:tcPr>
            <w:tcW w:w="3949" w:type="dxa"/>
            <w:gridSpan w:val="6"/>
            <w:tcBorders>
              <w:top w:val="single" w:color="auto" w:sz="4" w:space="0"/>
              <w:left w:val="single" w:color="auto" w:sz="4" w:space="0"/>
              <w:bottom w:val="single" w:color="auto" w:sz="4" w:space="0"/>
              <w:right w:val="single" w:color="auto" w:sz="4" w:space="0"/>
            </w:tcBorders>
          </w:tcPr>
          <w:p w14:paraId="712D2D18">
            <w:pPr>
              <w:keepNext/>
              <w:keepLines/>
              <w:overflowPunct w:val="0"/>
              <w:autoSpaceDE w:val="0"/>
              <w:autoSpaceDN w:val="0"/>
              <w:adjustRightInd w:val="0"/>
              <w:spacing w:after="0" w:line="254" w:lineRule="auto"/>
              <w:jc w:val="center"/>
              <w:rPr>
                <w:rFonts w:ascii="Arial" w:hAnsi="Arial"/>
                <w:sz w:val="18"/>
                <w:szCs w:val="18"/>
                <w:lang w:eastAsia="en-GB"/>
              </w:rPr>
            </w:pPr>
            <w:r>
              <w:rPr>
                <w:szCs w:val="18"/>
              </w:rPr>
              <w:t>20: N</w:t>
            </w:r>
            <w:r>
              <w:rPr>
                <w:szCs w:val="18"/>
                <w:vertAlign w:val="subscript"/>
              </w:rPr>
              <w:t>RB,c</w:t>
            </w:r>
            <w:r>
              <w:rPr>
                <w:szCs w:val="18"/>
              </w:rPr>
              <w:t xml:space="preserve"> = 106</w:t>
            </w:r>
          </w:p>
        </w:tc>
      </w:tr>
      <w:tr w14:paraId="425A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2BE3F13F">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62AAD7B9">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135" w:type="dxa"/>
            <w:tcBorders>
              <w:top w:val="nil"/>
              <w:left w:val="single" w:color="auto" w:sz="4" w:space="0"/>
              <w:bottom w:val="nil"/>
              <w:right w:val="single" w:color="auto" w:sz="4" w:space="0"/>
            </w:tcBorders>
          </w:tcPr>
          <w:p w14:paraId="4F22CC3E">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05023FEB">
            <w:pPr>
              <w:keepNext/>
              <w:keepLines/>
              <w:overflowPunct w:val="0"/>
              <w:autoSpaceDE w:val="0"/>
              <w:autoSpaceDN w:val="0"/>
              <w:adjustRightInd w:val="0"/>
              <w:spacing w:after="0" w:line="254" w:lineRule="auto"/>
              <w:jc w:val="center"/>
              <w:rPr>
                <w:rFonts w:ascii="Arial" w:hAnsi="Arial"/>
                <w:sz w:val="18"/>
                <w:szCs w:val="18"/>
                <w:lang w:eastAsia="en-GB"/>
              </w:rPr>
            </w:pPr>
            <w:r>
              <w:rPr>
                <w:szCs w:val="18"/>
              </w:rPr>
              <w:t>20: N</w:t>
            </w:r>
            <w:r>
              <w:rPr>
                <w:szCs w:val="18"/>
                <w:vertAlign w:val="subscript"/>
              </w:rPr>
              <w:t>RB,c</w:t>
            </w:r>
            <w:r>
              <w:rPr>
                <w:szCs w:val="18"/>
              </w:rPr>
              <w:t xml:space="preserve"> = 106</w:t>
            </w:r>
          </w:p>
        </w:tc>
      </w:tr>
      <w:tr w14:paraId="272B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2EDA438D">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065E4434">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135" w:type="dxa"/>
            <w:tcBorders>
              <w:top w:val="nil"/>
              <w:left w:val="single" w:color="auto" w:sz="4" w:space="0"/>
              <w:bottom w:val="single" w:color="auto" w:sz="4" w:space="0"/>
              <w:right w:val="single" w:color="auto" w:sz="4" w:space="0"/>
            </w:tcBorders>
          </w:tcPr>
          <w:p w14:paraId="696B3968">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518645AA">
            <w:pPr>
              <w:keepNext/>
              <w:keepLines/>
              <w:overflowPunct w:val="0"/>
              <w:autoSpaceDE w:val="0"/>
              <w:autoSpaceDN w:val="0"/>
              <w:adjustRightInd w:val="0"/>
              <w:spacing w:after="0" w:line="254" w:lineRule="auto"/>
              <w:jc w:val="center"/>
              <w:rPr>
                <w:rFonts w:ascii="Arial" w:hAnsi="Arial"/>
                <w:sz w:val="18"/>
                <w:szCs w:val="18"/>
                <w:lang w:eastAsia="en-GB"/>
              </w:rPr>
            </w:pPr>
            <w:r>
              <w:rPr>
                <w:szCs w:val="18"/>
              </w:rPr>
              <w:t>50: N</w:t>
            </w:r>
            <w:r>
              <w:rPr>
                <w:szCs w:val="18"/>
                <w:vertAlign w:val="subscript"/>
              </w:rPr>
              <w:t>RB,c</w:t>
            </w:r>
            <w:r>
              <w:rPr>
                <w:szCs w:val="18"/>
              </w:rPr>
              <w:t xml:space="preserve"> = 133</w:t>
            </w:r>
          </w:p>
        </w:tc>
      </w:tr>
      <w:bookmarkEnd w:id="4"/>
      <w:tr w14:paraId="6107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461E1A7F">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BWP BW</w:t>
            </w:r>
          </w:p>
        </w:tc>
        <w:tc>
          <w:tcPr>
            <w:tcW w:w="2432" w:type="dxa"/>
            <w:tcBorders>
              <w:top w:val="single" w:color="auto" w:sz="4" w:space="0"/>
              <w:left w:val="single" w:color="auto" w:sz="4" w:space="0"/>
              <w:bottom w:val="single" w:color="auto" w:sz="4" w:space="0"/>
              <w:right w:val="single" w:color="auto" w:sz="4" w:space="0"/>
            </w:tcBorders>
          </w:tcPr>
          <w:p w14:paraId="0BEB542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135" w:type="dxa"/>
            <w:tcBorders>
              <w:top w:val="single" w:color="auto" w:sz="4" w:space="0"/>
              <w:left w:val="single" w:color="auto" w:sz="4" w:space="0"/>
              <w:bottom w:val="nil"/>
              <w:right w:val="single" w:color="auto" w:sz="4" w:space="0"/>
            </w:tcBorders>
          </w:tcPr>
          <w:p w14:paraId="5E072F3B">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54ABE1F1">
            <w:pPr>
              <w:keepNext/>
              <w:keepLines/>
              <w:overflowPunct w:val="0"/>
              <w:autoSpaceDE w:val="0"/>
              <w:autoSpaceDN w:val="0"/>
              <w:adjustRightInd w:val="0"/>
              <w:spacing w:after="0" w:line="254" w:lineRule="auto"/>
              <w:jc w:val="center"/>
              <w:rPr>
                <w:rFonts w:ascii="Arial" w:hAnsi="Arial"/>
                <w:sz w:val="18"/>
                <w:szCs w:val="18"/>
                <w:lang w:eastAsia="en-GB"/>
              </w:rPr>
            </w:pPr>
            <w:r>
              <w:rPr>
                <w:szCs w:val="18"/>
              </w:rPr>
              <w:t>20: N</w:t>
            </w:r>
            <w:r>
              <w:rPr>
                <w:szCs w:val="18"/>
                <w:vertAlign w:val="subscript"/>
              </w:rPr>
              <w:t>RB,c</w:t>
            </w:r>
            <w:r>
              <w:rPr>
                <w:szCs w:val="18"/>
              </w:rPr>
              <w:t xml:space="preserve"> = 106</w:t>
            </w:r>
          </w:p>
        </w:tc>
      </w:tr>
      <w:tr w14:paraId="2489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03BF228B">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569CD143">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135" w:type="dxa"/>
            <w:tcBorders>
              <w:top w:val="nil"/>
              <w:left w:val="single" w:color="auto" w:sz="4" w:space="0"/>
              <w:bottom w:val="nil"/>
              <w:right w:val="single" w:color="auto" w:sz="4" w:space="0"/>
            </w:tcBorders>
          </w:tcPr>
          <w:p w14:paraId="5914DBF8">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104790C3">
            <w:pPr>
              <w:keepNext/>
              <w:keepLines/>
              <w:overflowPunct w:val="0"/>
              <w:autoSpaceDE w:val="0"/>
              <w:autoSpaceDN w:val="0"/>
              <w:adjustRightInd w:val="0"/>
              <w:spacing w:after="0" w:line="254" w:lineRule="auto"/>
              <w:jc w:val="center"/>
              <w:rPr>
                <w:rFonts w:ascii="Arial" w:hAnsi="Arial"/>
                <w:sz w:val="18"/>
                <w:szCs w:val="18"/>
                <w:lang w:eastAsia="en-GB"/>
              </w:rPr>
            </w:pPr>
            <w:r>
              <w:rPr>
                <w:szCs w:val="18"/>
              </w:rPr>
              <w:t>20: N</w:t>
            </w:r>
            <w:r>
              <w:rPr>
                <w:szCs w:val="18"/>
                <w:vertAlign w:val="subscript"/>
              </w:rPr>
              <w:t>RB,c</w:t>
            </w:r>
            <w:r>
              <w:rPr>
                <w:szCs w:val="18"/>
              </w:rPr>
              <w:t xml:space="preserve"> = 106</w:t>
            </w:r>
          </w:p>
        </w:tc>
      </w:tr>
      <w:tr w14:paraId="4303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42D85EB2">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01B5BC64">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135" w:type="dxa"/>
            <w:tcBorders>
              <w:top w:val="nil"/>
              <w:left w:val="single" w:color="auto" w:sz="4" w:space="0"/>
              <w:bottom w:val="single" w:color="auto" w:sz="4" w:space="0"/>
              <w:right w:val="single" w:color="auto" w:sz="4" w:space="0"/>
            </w:tcBorders>
          </w:tcPr>
          <w:p w14:paraId="3409071E">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5962EBFB">
            <w:pPr>
              <w:keepNext/>
              <w:keepLines/>
              <w:overflowPunct w:val="0"/>
              <w:autoSpaceDE w:val="0"/>
              <w:autoSpaceDN w:val="0"/>
              <w:adjustRightInd w:val="0"/>
              <w:spacing w:after="0" w:line="254" w:lineRule="auto"/>
              <w:jc w:val="center"/>
              <w:rPr>
                <w:rFonts w:ascii="Arial" w:hAnsi="Arial"/>
                <w:sz w:val="18"/>
                <w:szCs w:val="18"/>
                <w:lang w:eastAsia="en-GB"/>
              </w:rPr>
            </w:pPr>
            <w:r>
              <w:rPr>
                <w:szCs w:val="18"/>
              </w:rPr>
              <w:t>50: N</w:t>
            </w:r>
            <w:r>
              <w:rPr>
                <w:szCs w:val="18"/>
                <w:vertAlign w:val="subscript"/>
              </w:rPr>
              <w:t>RB,c</w:t>
            </w:r>
            <w:r>
              <w:rPr>
                <w:szCs w:val="18"/>
              </w:rPr>
              <w:t xml:space="preserve"> = 133</w:t>
            </w:r>
          </w:p>
        </w:tc>
      </w:tr>
      <w:tr w14:paraId="137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0752DD8B">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Downlink initial BWP configuration</w:t>
            </w:r>
          </w:p>
        </w:tc>
        <w:tc>
          <w:tcPr>
            <w:tcW w:w="1135" w:type="dxa"/>
            <w:tcBorders>
              <w:top w:val="single" w:color="auto" w:sz="4" w:space="0"/>
              <w:left w:val="single" w:color="auto" w:sz="4" w:space="0"/>
              <w:bottom w:val="single" w:color="auto" w:sz="4" w:space="0"/>
              <w:right w:val="single" w:color="auto" w:sz="4" w:space="0"/>
            </w:tcBorders>
          </w:tcPr>
          <w:p w14:paraId="1109C908">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3F71FFD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6"/>
                <w:szCs w:val="16"/>
              </w:rPr>
              <w:t>DLBWP.0.1</w:t>
            </w:r>
          </w:p>
        </w:tc>
      </w:tr>
      <w:tr w14:paraId="5658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6242A2F8">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Downlink dedicated BWP configuration</w:t>
            </w:r>
          </w:p>
        </w:tc>
        <w:tc>
          <w:tcPr>
            <w:tcW w:w="1135" w:type="dxa"/>
            <w:tcBorders>
              <w:top w:val="single" w:color="auto" w:sz="4" w:space="0"/>
              <w:left w:val="single" w:color="auto" w:sz="4" w:space="0"/>
              <w:bottom w:val="single" w:color="auto" w:sz="4" w:space="0"/>
              <w:right w:val="single" w:color="auto" w:sz="4" w:space="0"/>
            </w:tcBorders>
          </w:tcPr>
          <w:p w14:paraId="3172EBDF">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20CF937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6"/>
                <w:szCs w:val="16"/>
              </w:rPr>
              <w:t>DLBWP.1.1</w:t>
            </w:r>
          </w:p>
        </w:tc>
      </w:tr>
      <w:tr w14:paraId="029B8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103D8EFC">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Uplink initial BWP configuration</w:t>
            </w:r>
          </w:p>
        </w:tc>
        <w:tc>
          <w:tcPr>
            <w:tcW w:w="1135" w:type="dxa"/>
            <w:tcBorders>
              <w:top w:val="single" w:color="auto" w:sz="4" w:space="0"/>
              <w:left w:val="single" w:color="auto" w:sz="4" w:space="0"/>
              <w:bottom w:val="single" w:color="auto" w:sz="4" w:space="0"/>
              <w:right w:val="single" w:color="auto" w:sz="4" w:space="0"/>
            </w:tcBorders>
          </w:tcPr>
          <w:p w14:paraId="24A32274">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216D8BDE">
            <w:pPr>
              <w:keepNext/>
              <w:keepLines/>
              <w:overflowPunct w:val="0"/>
              <w:autoSpaceDE w:val="0"/>
              <w:autoSpaceDN w:val="0"/>
              <w:adjustRightInd w:val="0"/>
              <w:spacing w:after="0" w:line="254" w:lineRule="auto"/>
              <w:jc w:val="center"/>
              <w:rPr>
                <w:rFonts w:ascii="Arial" w:hAnsi="Arial"/>
                <w:sz w:val="16"/>
                <w:szCs w:val="16"/>
                <w:lang w:eastAsia="en-GB"/>
              </w:rPr>
            </w:pPr>
            <w:r>
              <w:rPr>
                <w:rFonts w:ascii="Arial" w:hAnsi="Arial"/>
                <w:sz w:val="16"/>
                <w:szCs w:val="16"/>
              </w:rPr>
              <w:t>ULBWP.0.1</w:t>
            </w:r>
          </w:p>
        </w:tc>
      </w:tr>
      <w:tr w14:paraId="4B13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22BCC6B6">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Uplink dedicated BWP configuration</w:t>
            </w:r>
          </w:p>
        </w:tc>
        <w:tc>
          <w:tcPr>
            <w:tcW w:w="1135" w:type="dxa"/>
            <w:tcBorders>
              <w:top w:val="single" w:color="auto" w:sz="4" w:space="0"/>
              <w:left w:val="single" w:color="auto" w:sz="4" w:space="0"/>
              <w:bottom w:val="single" w:color="auto" w:sz="4" w:space="0"/>
              <w:right w:val="single" w:color="auto" w:sz="4" w:space="0"/>
            </w:tcBorders>
          </w:tcPr>
          <w:p w14:paraId="3F1FF622">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483241C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6"/>
                <w:szCs w:val="16"/>
              </w:rPr>
              <w:t>ULBWP.1.1</w:t>
            </w:r>
          </w:p>
        </w:tc>
      </w:tr>
      <w:tr w14:paraId="6FF1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3F494557">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TRS configuration</w:t>
            </w:r>
          </w:p>
        </w:tc>
        <w:tc>
          <w:tcPr>
            <w:tcW w:w="2432" w:type="dxa"/>
            <w:tcBorders>
              <w:top w:val="single" w:color="auto" w:sz="4" w:space="0"/>
              <w:left w:val="single" w:color="auto" w:sz="4" w:space="0"/>
              <w:bottom w:val="single" w:color="auto" w:sz="4" w:space="0"/>
              <w:right w:val="single" w:color="auto" w:sz="4" w:space="0"/>
            </w:tcBorders>
          </w:tcPr>
          <w:p w14:paraId="78F5ED9F">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Config</w:t>
            </w:r>
            <w:r>
              <w:rPr>
                <w:rFonts w:ascii="Arial" w:hAnsi="Arial"/>
                <w:sz w:val="18"/>
                <w:szCs w:val="18"/>
              </w:rPr>
              <w:t xml:space="preserve"> 1</w:t>
            </w:r>
          </w:p>
        </w:tc>
        <w:tc>
          <w:tcPr>
            <w:tcW w:w="1135" w:type="dxa"/>
            <w:tcBorders>
              <w:top w:val="single" w:color="auto" w:sz="4" w:space="0"/>
              <w:left w:val="single" w:color="auto" w:sz="4" w:space="0"/>
              <w:bottom w:val="single" w:color="auto" w:sz="4" w:space="0"/>
              <w:right w:val="single" w:color="auto" w:sz="4" w:space="0"/>
            </w:tcBorders>
          </w:tcPr>
          <w:p w14:paraId="0DA9F6DC">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4C70006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TRS.1.1 FDD</w:t>
            </w:r>
          </w:p>
        </w:tc>
        <w:tc>
          <w:tcPr>
            <w:tcW w:w="1054" w:type="dxa"/>
            <w:tcBorders>
              <w:top w:val="single" w:color="auto" w:sz="4" w:space="0"/>
              <w:left w:val="single" w:color="auto" w:sz="4" w:space="0"/>
              <w:bottom w:val="single" w:color="auto" w:sz="4" w:space="0"/>
              <w:right w:val="single" w:color="auto" w:sz="4" w:space="0"/>
            </w:tcBorders>
          </w:tcPr>
          <w:p w14:paraId="7FCC6F3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NA</w:t>
            </w:r>
          </w:p>
        </w:tc>
        <w:tc>
          <w:tcPr>
            <w:tcW w:w="937" w:type="dxa"/>
            <w:tcBorders>
              <w:top w:val="single" w:color="auto" w:sz="4" w:space="0"/>
              <w:left w:val="single" w:color="auto" w:sz="4" w:space="0"/>
              <w:bottom w:val="single" w:color="auto" w:sz="4" w:space="0"/>
              <w:right w:val="single" w:color="auto" w:sz="4" w:space="0"/>
            </w:tcBorders>
          </w:tcPr>
          <w:p w14:paraId="60D4991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TRS.1.1 FDD</w:t>
            </w:r>
          </w:p>
        </w:tc>
        <w:tc>
          <w:tcPr>
            <w:tcW w:w="1155" w:type="dxa"/>
            <w:gridSpan w:val="2"/>
            <w:tcBorders>
              <w:top w:val="single" w:color="auto" w:sz="4" w:space="0"/>
              <w:left w:val="single" w:color="auto" w:sz="4" w:space="0"/>
              <w:bottom w:val="single" w:color="auto" w:sz="4" w:space="0"/>
              <w:right w:val="single" w:color="auto" w:sz="4" w:space="0"/>
            </w:tcBorders>
          </w:tcPr>
          <w:p w14:paraId="57018256">
            <w:pPr>
              <w:keepNext/>
              <w:keepLines/>
              <w:overflowPunct w:val="0"/>
              <w:autoSpaceDE w:val="0"/>
              <w:autoSpaceDN w:val="0"/>
              <w:adjustRightInd w:val="0"/>
              <w:spacing w:after="0" w:line="254" w:lineRule="auto"/>
              <w:jc w:val="center"/>
              <w:rPr>
                <w:rFonts w:ascii="Arial" w:hAnsi="Arial"/>
                <w:bCs/>
                <w:sz w:val="18"/>
                <w:lang w:eastAsia="en-GB"/>
              </w:rPr>
            </w:pPr>
            <w:r>
              <w:rPr>
                <w:rFonts w:ascii="Arial" w:hAnsi="Arial"/>
                <w:bCs/>
                <w:sz w:val="18"/>
              </w:rPr>
              <w:t>NA</w:t>
            </w:r>
          </w:p>
        </w:tc>
      </w:tr>
      <w:tr w14:paraId="2280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2FA69D8E">
            <w:pPr>
              <w:keepNext/>
              <w:keepLines/>
              <w:overflowPunct w:val="0"/>
              <w:autoSpaceDE w:val="0"/>
              <w:autoSpaceDN w:val="0"/>
              <w:adjustRightInd w:val="0"/>
              <w:spacing w:after="0" w:line="254" w:lineRule="auto"/>
              <w:rPr>
                <w:rFonts w:ascii="Arial" w:hAnsi="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25F710F4">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Config</w:t>
            </w:r>
            <w:r>
              <w:rPr>
                <w:rFonts w:ascii="Arial" w:hAnsi="Arial"/>
                <w:sz w:val="18"/>
                <w:szCs w:val="18"/>
              </w:rPr>
              <w:t xml:space="preserve"> 2</w:t>
            </w:r>
          </w:p>
        </w:tc>
        <w:tc>
          <w:tcPr>
            <w:tcW w:w="1135" w:type="dxa"/>
            <w:tcBorders>
              <w:top w:val="single" w:color="auto" w:sz="4" w:space="0"/>
              <w:left w:val="single" w:color="auto" w:sz="4" w:space="0"/>
              <w:bottom w:val="single" w:color="auto" w:sz="4" w:space="0"/>
              <w:right w:val="single" w:color="auto" w:sz="4" w:space="0"/>
            </w:tcBorders>
          </w:tcPr>
          <w:p w14:paraId="1252153E">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7205B2A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TRS.1.1 TDD</w:t>
            </w:r>
          </w:p>
        </w:tc>
        <w:tc>
          <w:tcPr>
            <w:tcW w:w="1054" w:type="dxa"/>
            <w:tcBorders>
              <w:top w:val="single" w:color="auto" w:sz="4" w:space="0"/>
              <w:left w:val="single" w:color="auto" w:sz="4" w:space="0"/>
              <w:bottom w:val="single" w:color="auto" w:sz="4" w:space="0"/>
              <w:right w:val="single" w:color="auto" w:sz="4" w:space="0"/>
            </w:tcBorders>
          </w:tcPr>
          <w:p w14:paraId="5FA2B2C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NA</w:t>
            </w:r>
          </w:p>
        </w:tc>
        <w:tc>
          <w:tcPr>
            <w:tcW w:w="937" w:type="dxa"/>
            <w:tcBorders>
              <w:top w:val="single" w:color="auto" w:sz="4" w:space="0"/>
              <w:left w:val="single" w:color="auto" w:sz="4" w:space="0"/>
              <w:bottom w:val="single" w:color="auto" w:sz="4" w:space="0"/>
              <w:right w:val="single" w:color="auto" w:sz="4" w:space="0"/>
            </w:tcBorders>
          </w:tcPr>
          <w:p w14:paraId="7FB1C33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TRS.1.1 TDD</w:t>
            </w:r>
          </w:p>
        </w:tc>
        <w:tc>
          <w:tcPr>
            <w:tcW w:w="1155" w:type="dxa"/>
            <w:gridSpan w:val="2"/>
            <w:tcBorders>
              <w:top w:val="single" w:color="auto" w:sz="4" w:space="0"/>
              <w:left w:val="single" w:color="auto" w:sz="4" w:space="0"/>
              <w:bottom w:val="single" w:color="auto" w:sz="4" w:space="0"/>
              <w:right w:val="single" w:color="auto" w:sz="4" w:space="0"/>
            </w:tcBorders>
          </w:tcPr>
          <w:p w14:paraId="619B6BB9">
            <w:pPr>
              <w:keepNext/>
              <w:keepLines/>
              <w:overflowPunct w:val="0"/>
              <w:autoSpaceDE w:val="0"/>
              <w:autoSpaceDN w:val="0"/>
              <w:adjustRightInd w:val="0"/>
              <w:spacing w:after="0" w:line="254" w:lineRule="auto"/>
              <w:jc w:val="center"/>
              <w:rPr>
                <w:rFonts w:ascii="Arial" w:hAnsi="Arial"/>
                <w:bCs/>
                <w:sz w:val="18"/>
                <w:lang w:eastAsia="en-GB"/>
              </w:rPr>
            </w:pPr>
            <w:r>
              <w:rPr>
                <w:rFonts w:ascii="Arial" w:hAnsi="Arial"/>
                <w:bCs/>
                <w:sz w:val="18"/>
              </w:rPr>
              <w:t>NA</w:t>
            </w:r>
          </w:p>
        </w:tc>
      </w:tr>
      <w:tr w14:paraId="775EF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37FCA17E">
            <w:pPr>
              <w:keepNext/>
              <w:keepLines/>
              <w:overflowPunct w:val="0"/>
              <w:autoSpaceDE w:val="0"/>
              <w:autoSpaceDN w:val="0"/>
              <w:adjustRightInd w:val="0"/>
              <w:spacing w:after="0" w:line="254" w:lineRule="auto"/>
              <w:rPr>
                <w:rFonts w:ascii="Arial" w:hAnsi="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71CC37B6">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Config</w:t>
            </w:r>
            <w:r>
              <w:rPr>
                <w:rFonts w:ascii="Arial" w:hAnsi="Arial"/>
                <w:sz w:val="18"/>
                <w:szCs w:val="18"/>
              </w:rPr>
              <w:t xml:space="preserve"> 3</w:t>
            </w:r>
          </w:p>
        </w:tc>
        <w:tc>
          <w:tcPr>
            <w:tcW w:w="1135" w:type="dxa"/>
            <w:tcBorders>
              <w:top w:val="single" w:color="auto" w:sz="4" w:space="0"/>
              <w:left w:val="single" w:color="auto" w:sz="4" w:space="0"/>
              <w:bottom w:val="single" w:color="auto" w:sz="4" w:space="0"/>
              <w:right w:val="single" w:color="auto" w:sz="4" w:space="0"/>
            </w:tcBorders>
          </w:tcPr>
          <w:p w14:paraId="42823242">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17CEF27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TRS.1.2 TDD</w:t>
            </w:r>
          </w:p>
        </w:tc>
        <w:tc>
          <w:tcPr>
            <w:tcW w:w="1054" w:type="dxa"/>
            <w:tcBorders>
              <w:top w:val="single" w:color="auto" w:sz="4" w:space="0"/>
              <w:left w:val="single" w:color="auto" w:sz="4" w:space="0"/>
              <w:bottom w:val="single" w:color="auto" w:sz="4" w:space="0"/>
              <w:right w:val="single" w:color="auto" w:sz="4" w:space="0"/>
            </w:tcBorders>
          </w:tcPr>
          <w:p w14:paraId="79383C3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NA</w:t>
            </w:r>
          </w:p>
        </w:tc>
        <w:tc>
          <w:tcPr>
            <w:tcW w:w="937" w:type="dxa"/>
            <w:tcBorders>
              <w:top w:val="single" w:color="auto" w:sz="4" w:space="0"/>
              <w:left w:val="single" w:color="auto" w:sz="4" w:space="0"/>
              <w:bottom w:val="single" w:color="auto" w:sz="4" w:space="0"/>
              <w:right w:val="single" w:color="auto" w:sz="4" w:space="0"/>
            </w:tcBorders>
          </w:tcPr>
          <w:p w14:paraId="7D6B997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TRS.1.2 TDD</w:t>
            </w:r>
          </w:p>
        </w:tc>
        <w:tc>
          <w:tcPr>
            <w:tcW w:w="1155" w:type="dxa"/>
            <w:gridSpan w:val="2"/>
            <w:tcBorders>
              <w:top w:val="single" w:color="auto" w:sz="4" w:space="0"/>
              <w:left w:val="single" w:color="auto" w:sz="4" w:space="0"/>
              <w:bottom w:val="single" w:color="auto" w:sz="4" w:space="0"/>
              <w:right w:val="single" w:color="auto" w:sz="4" w:space="0"/>
            </w:tcBorders>
          </w:tcPr>
          <w:p w14:paraId="23EA878D">
            <w:pPr>
              <w:keepNext/>
              <w:keepLines/>
              <w:overflowPunct w:val="0"/>
              <w:autoSpaceDE w:val="0"/>
              <w:autoSpaceDN w:val="0"/>
              <w:adjustRightInd w:val="0"/>
              <w:spacing w:after="0" w:line="254" w:lineRule="auto"/>
              <w:jc w:val="center"/>
              <w:rPr>
                <w:rFonts w:ascii="Arial" w:hAnsi="Arial"/>
                <w:bCs/>
                <w:sz w:val="18"/>
                <w:lang w:eastAsia="en-GB"/>
              </w:rPr>
            </w:pPr>
            <w:r>
              <w:rPr>
                <w:rFonts w:ascii="Arial" w:hAnsi="Arial"/>
                <w:bCs/>
                <w:sz w:val="18"/>
              </w:rPr>
              <w:t>NA</w:t>
            </w:r>
          </w:p>
        </w:tc>
      </w:tr>
      <w:tr w14:paraId="33FA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123673F9">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DRX Cycle</w:t>
            </w:r>
          </w:p>
        </w:tc>
        <w:tc>
          <w:tcPr>
            <w:tcW w:w="1135" w:type="dxa"/>
            <w:tcBorders>
              <w:top w:val="single" w:color="auto" w:sz="4" w:space="0"/>
              <w:left w:val="single" w:color="auto" w:sz="4" w:space="0"/>
              <w:bottom w:val="single" w:color="auto" w:sz="4" w:space="0"/>
              <w:right w:val="single" w:color="auto" w:sz="4" w:space="0"/>
            </w:tcBorders>
          </w:tcPr>
          <w:p w14:paraId="4E0BCBA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ms</w:t>
            </w:r>
          </w:p>
        </w:tc>
        <w:tc>
          <w:tcPr>
            <w:tcW w:w="3949" w:type="dxa"/>
            <w:gridSpan w:val="6"/>
            <w:tcBorders>
              <w:top w:val="single" w:color="auto" w:sz="4" w:space="0"/>
              <w:left w:val="single" w:color="auto" w:sz="4" w:space="0"/>
              <w:bottom w:val="single" w:color="auto" w:sz="4" w:space="0"/>
              <w:right w:val="single" w:color="auto" w:sz="4" w:space="0"/>
            </w:tcBorders>
          </w:tcPr>
          <w:p w14:paraId="3591C33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Not Applicable</w:t>
            </w:r>
          </w:p>
        </w:tc>
      </w:tr>
      <w:tr w14:paraId="10D6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2AEB0C4C">
            <w:pPr>
              <w:keepNext/>
              <w:keepLines/>
              <w:overflowPunct w:val="0"/>
              <w:autoSpaceDE w:val="0"/>
              <w:autoSpaceDN w:val="0"/>
              <w:adjustRightInd w:val="0"/>
              <w:spacing w:after="0" w:line="254" w:lineRule="auto"/>
              <w:rPr>
                <w:rFonts w:ascii="Arial" w:hAnsi="Arial"/>
                <w:sz w:val="18"/>
                <w:lang w:val="en-US" w:eastAsia="en-GB"/>
              </w:rPr>
            </w:pPr>
            <w:r>
              <w:rPr>
                <w:rFonts w:ascii="Arial" w:hAnsi="Arial"/>
                <w:sz w:val="18"/>
                <w:lang w:val="en-US"/>
              </w:rPr>
              <w:t>Measurement gap</w:t>
            </w:r>
          </w:p>
        </w:tc>
        <w:tc>
          <w:tcPr>
            <w:tcW w:w="1135" w:type="dxa"/>
            <w:tcBorders>
              <w:top w:val="single" w:color="auto" w:sz="4" w:space="0"/>
              <w:left w:val="single" w:color="auto" w:sz="4" w:space="0"/>
              <w:bottom w:val="single" w:color="auto" w:sz="4" w:space="0"/>
              <w:right w:val="single" w:color="auto" w:sz="4" w:space="0"/>
            </w:tcBorders>
          </w:tcPr>
          <w:p w14:paraId="16438E83">
            <w:pPr>
              <w:keepNext/>
              <w:keepLines/>
              <w:overflowPunct w:val="0"/>
              <w:autoSpaceDE w:val="0"/>
              <w:autoSpaceDN w:val="0"/>
              <w:adjustRightInd w:val="0"/>
              <w:spacing w:after="0" w:line="254" w:lineRule="auto"/>
              <w:jc w:val="center"/>
              <w:rPr>
                <w:rFonts w:ascii="Arial" w:hAnsi="Arial"/>
                <w:sz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38BEF555">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bCs/>
                <w:sz w:val="18"/>
              </w:rPr>
              <w:t xml:space="preserve">GP#24 or GP#0 </w:t>
            </w:r>
            <w:r>
              <w:rPr>
                <w:rFonts w:ascii="Arial" w:hAnsi="Arial"/>
                <w:bCs/>
                <w:sz w:val="18"/>
                <w:vertAlign w:val="superscript"/>
              </w:rPr>
              <w:t xml:space="preserve">Note </w:t>
            </w:r>
            <w:r>
              <w:rPr>
                <w:rFonts w:ascii="Arial" w:hAnsi="Arial"/>
                <w:bCs/>
                <w:sz w:val="18"/>
                <w:vertAlign w:val="superscript"/>
                <w:lang w:val="en-US"/>
              </w:rPr>
              <w:t>7</w:t>
            </w:r>
          </w:p>
        </w:tc>
      </w:tr>
      <w:tr w14:paraId="1F04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11A4553F">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 xml:space="preserve">PDSCH Reference measurement channel </w:t>
            </w:r>
          </w:p>
        </w:tc>
        <w:tc>
          <w:tcPr>
            <w:tcW w:w="2432" w:type="dxa"/>
            <w:tcBorders>
              <w:top w:val="single" w:color="auto" w:sz="4" w:space="0"/>
              <w:left w:val="single" w:color="auto" w:sz="4" w:space="0"/>
              <w:bottom w:val="single" w:color="auto" w:sz="4" w:space="0"/>
              <w:right w:val="single" w:color="auto" w:sz="4" w:space="0"/>
            </w:tcBorders>
          </w:tcPr>
          <w:p w14:paraId="686706B6">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135" w:type="dxa"/>
            <w:tcBorders>
              <w:top w:val="single" w:color="auto" w:sz="4" w:space="0"/>
              <w:left w:val="single" w:color="auto" w:sz="4" w:space="0"/>
              <w:bottom w:val="nil"/>
              <w:right w:val="single" w:color="auto" w:sz="4" w:space="0"/>
            </w:tcBorders>
          </w:tcPr>
          <w:p w14:paraId="53795021">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7003DDEC">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SR.1.1 FDD</w:t>
            </w:r>
          </w:p>
        </w:tc>
        <w:tc>
          <w:tcPr>
            <w:tcW w:w="1054" w:type="dxa"/>
            <w:tcBorders>
              <w:top w:val="single" w:color="auto" w:sz="4" w:space="0"/>
              <w:left w:val="single" w:color="auto" w:sz="4" w:space="0"/>
              <w:bottom w:val="nil"/>
              <w:right w:val="single" w:color="auto" w:sz="4" w:space="0"/>
            </w:tcBorders>
          </w:tcPr>
          <w:p w14:paraId="5F65A211">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w:t>
            </w:r>
          </w:p>
        </w:tc>
        <w:tc>
          <w:tcPr>
            <w:tcW w:w="937" w:type="dxa"/>
            <w:tcBorders>
              <w:top w:val="single" w:color="auto" w:sz="4" w:space="0"/>
              <w:left w:val="single" w:color="auto" w:sz="4" w:space="0"/>
              <w:bottom w:val="single" w:color="auto" w:sz="4" w:space="0"/>
              <w:right w:val="single" w:color="auto" w:sz="4" w:space="0"/>
            </w:tcBorders>
          </w:tcPr>
          <w:p w14:paraId="59073F44">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SR.1.1 FDD</w:t>
            </w:r>
          </w:p>
        </w:tc>
        <w:tc>
          <w:tcPr>
            <w:tcW w:w="1155" w:type="dxa"/>
            <w:gridSpan w:val="2"/>
            <w:tcBorders>
              <w:top w:val="single" w:color="auto" w:sz="4" w:space="0"/>
              <w:left w:val="single" w:color="auto" w:sz="4" w:space="0"/>
              <w:bottom w:val="single" w:color="auto" w:sz="4" w:space="0"/>
              <w:right w:val="single" w:color="auto" w:sz="4" w:space="0"/>
            </w:tcBorders>
          </w:tcPr>
          <w:p w14:paraId="0612EC6C">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w:t>
            </w:r>
          </w:p>
        </w:tc>
      </w:tr>
      <w:tr w14:paraId="18BE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0FA579A7">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5A38C446">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135" w:type="dxa"/>
            <w:tcBorders>
              <w:top w:val="nil"/>
              <w:left w:val="single" w:color="auto" w:sz="4" w:space="0"/>
              <w:bottom w:val="nil"/>
              <w:right w:val="single" w:color="auto" w:sz="4" w:space="0"/>
            </w:tcBorders>
          </w:tcPr>
          <w:p w14:paraId="4ECE8BA5">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64D00717">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SR.1.1 TDD</w:t>
            </w:r>
          </w:p>
        </w:tc>
        <w:tc>
          <w:tcPr>
            <w:tcW w:w="1054" w:type="dxa"/>
            <w:tcBorders>
              <w:top w:val="nil"/>
              <w:left w:val="single" w:color="auto" w:sz="4" w:space="0"/>
              <w:bottom w:val="nil"/>
              <w:right w:val="single" w:color="auto" w:sz="4" w:space="0"/>
            </w:tcBorders>
          </w:tcPr>
          <w:p w14:paraId="1BACE881">
            <w:pPr>
              <w:keepNext/>
              <w:keepLines/>
              <w:overflowPunct w:val="0"/>
              <w:autoSpaceDE w:val="0"/>
              <w:autoSpaceDN w:val="0"/>
              <w:adjustRightInd w:val="0"/>
              <w:spacing w:after="0" w:line="254" w:lineRule="auto"/>
              <w:jc w:val="center"/>
              <w:rPr>
                <w:rFonts w:ascii="Arial" w:hAnsi="Arial"/>
                <w:sz w:val="16"/>
                <w:lang w:eastAsia="en-GB"/>
              </w:rPr>
            </w:pPr>
          </w:p>
        </w:tc>
        <w:tc>
          <w:tcPr>
            <w:tcW w:w="937" w:type="dxa"/>
            <w:tcBorders>
              <w:top w:val="single" w:color="auto" w:sz="4" w:space="0"/>
              <w:left w:val="single" w:color="auto" w:sz="4" w:space="0"/>
              <w:bottom w:val="single" w:color="auto" w:sz="4" w:space="0"/>
              <w:right w:val="single" w:color="auto" w:sz="4" w:space="0"/>
            </w:tcBorders>
          </w:tcPr>
          <w:p w14:paraId="53606CF6">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SR.1.1 TDD</w:t>
            </w:r>
          </w:p>
        </w:tc>
        <w:tc>
          <w:tcPr>
            <w:tcW w:w="1155" w:type="dxa"/>
            <w:gridSpan w:val="2"/>
            <w:tcBorders>
              <w:top w:val="single" w:color="auto" w:sz="4" w:space="0"/>
              <w:left w:val="single" w:color="auto" w:sz="4" w:space="0"/>
              <w:bottom w:val="single" w:color="auto" w:sz="4" w:space="0"/>
              <w:right w:val="single" w:color="auto" w:sz="4" w:space="0"/>
            </w:tcBorders>
          </w:tcPr>
          <w:p w14:paraId="3540F9E0">
            <w:pPr>
              <w:keepNext/>
              <w:keepLines/>
              <w:overflowPunct w:val="0"/>
              <w:autoSpaceDE w:val="0"/>
              <w:autoSpaceDN w:val="0"/>
              <w:adjustRightInd w:val="0"/>
              <w:spacing w:after="0" w:line="254" w:lineRule="auto"/>
              <w:jc w:val="center"/>
              <w:rPr>
                <w:rFonts w:ascii="Arial" w:hAnsi="Arial"/>
                <w:sz w:val="16"/>
                <w:lang w:eastAsia="en-GB"/>
              </w:rPr>
            </w:pPr>
          </w:p>
        </w:tc>
      </w:tr>
      <w:tr w14:paraId="6587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6D6772C1">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34AA45AF">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135" w:type="dxa"/>
            <w:tcBorders>
              <w:top w:val="nil"/>
              <w:left w:val="single" w:color="auto" w:sz="4" w:space="0"/>
              <w:bottom w:val="single" w:color="auto" w:sz="4" w:space="0"/>
              <w:right w:val="single" w:color="auto" w:sz="4" w:space="0"/>
            </w:tcBorders>
          </w:tcPr>
          <w:p w14:paraId="03400FE3">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4BAE2B9D">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SR2.1 TDD</w:t>
            </w:r>
          </w:p>
        </w:tc>
        <w:tc>
          <w:tcPr>
            <w:tcW w:w="1054" w:type="dxa"/>
            <w:tcBorders>
              <w:top w:val="nil"/>
              <w:left w:val="single" w:color="auto" w:sz="4" w:space="0"/>
              <w:bottom w:val="single" w:color="auto" w:sz="4" w:space="0"/>
              <w:right w:val="single" w:color="auto" w:sz="4" w:space="0"/>
            </w:tcBorders>
          </w:tcPr>
          <w:p w14:paraId="73CC100F">
            <w:pPr>
              <w:keepNext/>
              <w:keepLines/>
              <w:overflowPunct w:val="0"/>
              <w:autoSpaceDE w:val="0"/>
              <w:autoSpaceDN w:val="0"/>
              <w:adjustRightInd w:val="0"/>
              <w:spacing w:after="0" w:line="254" w:lineRule="auto"/>
              <w:jc w:val="center"/>
              <w:rPr>
                <w:rFonts w:ascii="Arial" w:hAnsi="Arial"/>
                <w:sz w:val="16"/>
                <w:lang w:eastAsia="en-GB"/>
              </w:rPr>
            </w:pPr>
          </w:p>
        </w:tc>
        <w:tc>
          <w:tcPr>
            <w:tcW w:w="937" w:type="dxa"/>
            <w:tcBorders>
              <w:top w:val="single" w:color="auto" w:sz="4" w:space="0"/>
              <w:left w:val="single" w:color="auto" w:sz="4" w:space="0"/>
              <w:bottom w:val="single" w:color="auto" w:sz="4" w:space="0"/>
              <w:right w:val="single" w:color="auto" w:sz="4" w:space="0"/>
            </w:tcBorders>
          </w:tcPr>
          <w:p w14:paraId="7691011D">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SR2.1 TDD</w:t>
            </w:r>
          </w:p>
        </w:tc>
        <w:tc>
          <w:tcPr>
            <w:tcW w:w="1155" w:type="dxa"/>
            <w:gridSpan w:val="2"/>
            <w:tcBorders>
              <w:top w:val="single" w:color="auto" w:sz="4" w:space="0"/>
              <w:left w:val="single" w:color="auto" w:sz="4" w:space="0"/>
              <w:bottom w:val="single" w:color="auto" w:sz="4" w:space="0"/>
              <w:right w:val="single" w:color="auto" w:sz="4" w:space="0"/>
            </w:tcBorders>
          </w:tcPr>
          <w:p w14:paraId="33E4A481">
            <w:pPr>
              <w:keepNext/>
              <w:keepLines/>
              <w:overflowPunct w:val="0"/>
              <w:autoSpaceDE w:val="0"/>
              <w:autoSpaceDN w:val="0"/>
              <w:adjustRightInd w:val="0"/>
              <w:spacing w:after="0" w:line="254" w:lineRule="auto"/>
              <w:jc w:val="center"/>
              <w:rPr>
                <w:rFonts w:ascii="Arial" w:hAnsi="Arial"/>
                <w:sz w:val="16"/>
                <w:lang w:eastAsia="en-GB"/>
              </w:rPr>
            </w:pPr>
          </w:p>
        </w:tc>
      </w:tr>
      <w:tr w14:paraId="6375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2456844A">
            <w:pPr>
              <w:keepNext/>
              <w:keepLines/>
              <w:overflowPunct w:val="0"/>
              <w:autoSpaceDE w:val="0"/>
              <w:autoSpaceDN w:val="0"/>
              <w:adjustRightInd w:val="0"/>
              <w:spacing w:after="0" w:line="254" w:lineRule="auto"/>
              <w:rPr>
                <w:rFonts w:ascii="Arial" w:hAnsi="Arial" w:cs="Arial"/>
                <w:sz w:val="18"/>
                <w:lang w:eastAsia="en-GB"/>
              </w:rPr>
            </w:pPr>
            <w:r>
              <w:rPr>
                <w:rFonts w:ascii="Arial" w:hAnsi="Arial" w:cs="v5.0.0"/>
                <w:sz w:val="18"/>
              </w:rPr>
              <w:t>RMSI CORESET Reference Channel</w:t>
            </w:r>
          </w:p>
        </w:tc>
        <w:tc>
          <w:tcPr>
            <w:tcW w:w="2432" w:type="dxa"/>
            <w:tcBorders>
              <w:top w:val="single" w:color="auto" w:sz="4" w:space="0"/>
              <w:left w:val="single" w:color="auto" w:sz="4" w:space="0"/>
              <w:bottom w:val="single" w:color="auto" w:sz="4" w:space="0"/>
              <w:right w:val="single" w:color="auto" w:sz="4" w:space="0"/>
            </w:tcBorders>
          </w:tcPr>
          <w:p w14:paraId="261DCB8C">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135" w:type="dxa"/>
            <w:tcBorders>
              <w:top w:val="single" w:color="auto" w:sz="4" w:space="0"/>
              <w:left w:val="single" w:color="auto" w:sz="4" w:space="0"/>
              <w:bottom w:val="nil"/>
              <w:right w:val="single" w:color="auto" w:sz="4" w:space="0"/>
            </w:tcBorders>
          </w:tcPr>
          <w:p w14:paraId="60168A55">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5BC5BBDD">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CR.1.1 FDD</w:t>
            </w:r>
          </w:p>
        </w:tc>
        <w:tc>
          <w:tcPr>
            <w:tcW w:w="1054" w:type="dxa"/>
            <w:tcBorders>
              <w:top w:val="single" w:color="auto" w:sz="4" w:space="0"/>
              <w:left w:val="single" w:color="auto" w:sz="4" w:space="0"/>
              <w:bottom w:val="nil"/>
              <w:right w:val="single" w:color="auto" w:sz="4" w:space="0"/>
            </w:tcBorders>
          </w:tcPr>
          <w:p w14:paraId="4BC4F715">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w:t>
            </w:r>
          </w:p>
        </w:tc>
        <w:tc>
          <w:tcPr>
            <w:tcW w:w="937" w:type="dxa"/>
            <w:tcBorders>
              <w:top w:val="single" w:color="auto" w:sz="4" w:space="0"/>
              <w:left w:val="single" w:color="auto" w:sz="4" w:space="0"/>
              <w:bottom w:val="single" w:color="auto" w:sz="4" w:space="0"/>
              <w:right w:val="single" w:color="auto" w:sz="4" w:space="0"/>
            </w:tcBorders>
          </w:tcPr>
          <w:p w14:paraId="5E47CCC0">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CR.1.1 FDD</w:t>
            </w:r>
          </w:p>
        </w:tc>
        <w:tc>
          <w:tcPr>
            <w:tcW w:w="1155" w:type="dxa"/>
            <w:gridSpan w:val="2"/>
            <w:tcBorders>
              <w:top w:val="single" w:color="auto" w:sz="4" w:space="0"/>
              <w:left w:val="single" w:color="auto" w:sz="4" w:space="0"/>
              <w:bottom w:val="single" w:color="auto" w:sz="4" w:space="0"/>
              <w:right w:val="single" w:color="auto" w:sz="4" w:space="0"/>
            </w:tcBorders>
          </w:tcPr>
          <w:p w14:paraId="0386BFB7">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w:t>
            </w:r>
          </w:p>
        </w:tc>
      </w:tr>
      <w:tr w14:paraId="7A3F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2CE6116C">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113718B4">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2</w:t>
            </w:r>
          </w:p>
        </w:tc>
        <w:tc>
          <w:tcPr>
            <w:tcW w:w="1135" w:type="dxa"/>
            <w:tcBorders>
              <w:top w:val="nil"/>
              <w:left w:val="single" w:color="auto" w:sz="4" w:space="0"/>
              <w:bottom w:val="nil"/>
              <w:right w:val="single" w:color="auto" w:sz="4" w:space="0"/>
            </w:tcBorders>
          </w:tcPr>
          <w:p w14:paraId="09BB7B46">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7874E3A6">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CR.1.1 TDD</w:t>
            </w:r>
          </w:p>
        </w:tc>
        <w:tc>
          <w:tcPr>
            <w:tcW w:w="1054" w:type="dxa"/>
            <w:tcBorders>
              <w:top w:val="nil"/>
              <w:left w:val="single" w:color="auto" w:sz="4" w:space="0"/>
              <w:bottom w:val="nil"/>
              <w:right w:val="single" w:color="auto" w:sz="4" w:space="0"/>
            </w:tcBorders>
          </w:tcPr>
          <w:p w14:paraId="374E527D">
            <w:pPr>
              <w:keepNext/>
              <w:keepLines/>
              <w:overflowPunct w:val="0"/>
              <w:autoSpaceDE w:val="0"/>
              <w:autoSpaceDN w:val="0"/>
              <w:adjustRightInd w:val="0"/>
              <w:spacing w:after="0" w:line="254" w:lineRule="auto"/>
              <w:jc w:val="center"/>
              <w:rPr>
                <w:rFonts w:ascii="Arial" w:hAnsi="Arial"/>
                <w:sz w:val="16"/>
                <w:lang w:eastAsia="en-GB"/>
              </w:rPr>
            </w:pPr>
          </w:p>
        </w:tc>
        <w:tc>
          <w:tcPr>
            <w:tcW w:w="937" w:type="dxa"/>
            <w:tcBorders>
              <w:top w:val="single" w:color="auto" w:sz="4" w:space="0"/>
              <w:left w:val="single" w:color="auto" w:sz="4" w:space="0"/>
              <w:bottom w:val="single" w:color="auto" w:sz="4" w:space="0"/>
              <w:right w:val="single" w:color="auto" w:sz="4" w:space="0"/>
            </w:tcBorders>
          </w:tcPr>
          <w:p w14:paraId="52BF5090">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CR.1.1 TDD</w:t>
            </w:r>
          </w:p>
        </w:tc>
        <w:tc>
          <w:tcPr>
            <w:tcW w:w="1155" w:type="dxa"/>
            <w:gridSpan w:val="2"/>
            <w:tcBorders>
              <w:top w:val="single" w:color="auto" w:sz="4" w:space="0"/>
              <w:left w:val="single" w:color="auto" w:sz="4" w:space="0"/>
              <w:bottom w:val="single" w:color="auto" w:sz="4" w:space="0"/>
              <w:right w:val="single" w:color="auto" w:sz="4" w:space="0"/>
            </w:tcBorders>
          </w:tcPr>
          <w:p w14:paraId="10828546">
            <w:pPr>
              <w:keepNext/>
              <w:keepLines/>
              <w:overflowPunct w:val="0"/>
              <w:autoSpaceDE w:val="0"/>
              <w:autoSpaceDN w:val="0"/>
              <w:adjustRightInd w:val="0"/>
              <w:spacing w:after="0" w:line="254" w:lineRule="auto"/>
              <w:jc w:val="center"/>
              <w:rPr>
                <w:rFonts w:ascii="Arial" w:hAnsi="Arial"/>
                <w:sz w:val="16"/>
                <w:lang w:eastAsia="en-GB"/>
              </w:rPr>
            </w:pPr>
          </w:p>
        </w:tc>
      </w:tr>
      <w:tr w14:paraId="75E7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71A6B01B">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22BEEDA0">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3</w:t>
            </w:r>
          </w:p>
        </w:tc>
        <w:tc>
          <w:tcPr>
            <w:tcW w:w="1135" w:type="dxa"/>
            <w:tcBorders>
              <w:top w:val="nil"/>
              <w:left w:val="single" w:color="auto" w:sz="4" w:space="0"/>
              <w:bottom w:val="single" w:color="auto" w:sz="4" w:space="0"/>
              <w:right w:val="single" w:color="auto" w:sz="4" w:space="0"/>
            </w:tcBorders>
          </w:tcPr>
          <w:p w14:paraId="11AEE9AC">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7E471717">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CR2.1 TDD</w:t>
            </w:r>
          </w:p>
        </w:tc>
        <w:tc>
          <w:tcPr>
            <w:tcW w:w="1054" w:type="dxa"/>
            <w:tcBorders>
              <w:top w:val="nil"/>
              <w:left w:val="single" w:color="auto" w:sz="4" w:space="0"/>
              <w:bottom w:val="single" w:color="auto" w:sz="4" w:space="0"/>
              <w:right w:val="single" w:color="auto" w:sz="4" w:space="0"/>
            </w:tcBorders>
          </w:tcPr>
          <w:p w14:paraId="084DC29F">
            <w:pPr>
              <w:keepNext/>
              <w:keepLines/>
              <w:overflowPunct w:val="0"/>
              <w:autoSpaceDE w:val="0"/>
              <w:autoSpaceDN w:val="0"/>
              <w:adjustRightInd w:val="0"/>
              <w:spacing w:after="0" w:line="254" w:lineRule="auto"/>
              <w:jc w:val="center"/>
              <w:rPr>
                <w:rFonts w:ascii="Arial" w:hAnsi="Arial"/>
                <w:sz w:val="16"/>
                <w:lang w:eastAsia="en-GB"/>
              </w:rPr>
            </w:pPr>
          </w:p>
        </w:tc>
        <w:tc>
          <w:tcPr>
            <w:tcW w:w="937" w:type="dxa"/>
            <w:tcBorders>
              <w:top w:val="single" w:color="auto" w:sz="4" w:space="0"/>
              <w:left w:val="single" w:color="auto" w:sz="4" w:space="0"/>
              <w:bottom w:val="single" w:color="auto" w:sz="4" w:space="0"/>
              <w:right w:val="single" w:color="auto" w:sz="4" w:space="0"/>
            </w:tcBorders>
          </w:tcPr>
          <w:p w14:paraId="2A300B94">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CR2.1 TDD</w:t>
            </w:r>
          </w:p>
        </w:tc>
        <w:tc>
          <w:tcPr>
            <w:tcW w:w="1155" w:type="dxa"/>
            <w:gridSpan w:val="2"/>
            <w:tcBorders>
              <w:top w:val="single" w:color="auto" w:sz="4" w:space="0"/>
              <w:left w:val="single" w:color="auto" w:sz="4" w:space="0"/>
              <w:bottom w:val="single" w:color="auto" w:sz="4" w:space="0"/>
              <w:right w:val="single" w:color="auto" w:sz="4" w:space="0"/>
            </w:tcBorders>
          </w:tcPr>
          <w:p w14:paraId="103900FD">
            <w:pPr>
              <w:keepNext/>
              <w:keepLines/>
              <w:overflowPunct w:val="0"/>
              <w:autoSpaceDE w:val="0"/>
              <w:autoSpaceDN w:val="0"/>
              <w:adjustRightInd w:val="0"/>
              <w:spacing w:after="0" w:line="254" w:lineRule="auto"/>
              <w:jc w:val="center"/>
              <w:rPr>
                <w:rFonts w:ascii="Arial" w:hAnsi="Arial"/>
                <w:sz w:val="16"/>
                <w:lang w:eastAsia="en-GB"/>
              </w:rPr>
            </w:pPr>
          </w:p>
        </w:tc>
      </w:tr>
      <w:tr w14:paraId="3469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527F25C6">
            <w:pPr>
              <w:keepNext/>
              <w:keepLines/>
              <w:overflowPunct w:val="0"/>
              <w:autoSpaceDE w:val="0"/>
              <w:autoSpaceDN w:val="0"/>
              <w:adjustRightInd w:val="0"/>
              <w:spacing w:after="0" w:line="254" w:lineRule="auto"/>
              <w:rPr>
                <w:rFonts w:ascii="Arial" w:hAnsi="Arial" w:cs="Arial"/>
                <w:sz w:val="18"/>
                <w:lang w:eastAsia="en-GB"/>
              </w:rPr>
            </w:pPr>
            <w:r>
              <w:rPr>
                <w:rFonts w:ascii="Arial" w:hAnsi="Arial" w:cs="v5.0.0"/>
                <w:sz w:val="18"/>
              </w:rPr>
              <w:t>Control channel RMC</w:t>
            </w:r>
          </w:p>
        </w:tc>
        <w:tc>
          <w:tcPr>
            <w:tcW w:w="2432" w:type="dxa"/>
            <w:tcBorders>
              <w:top w:val="single" w:color="auto" w:sz="4" w:space="0"/>
              <w:left w:val="single" w:color="auto" w:sz="4" w:space="0"/>
              <w:bottom w:val="single" w:color="auto" w:sz="4" w:space="0"/>
              <w:right w:val="single" w:color="auto" w:sz="4" w:space="0"/>
            </w:tcBorders>
          </w:tcPr>
          <w:p w14:paraId="72D8F56B">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135" w:type="dxa"/>
            <w:tcBorders>
              <w:top w:val="single" w:color="auto" w:sz="4" w:space="0"/>
              <w:left w:val="single" w:color="auto" w:sz="4" w:space="0"/>
              <w:bottom w:val="nil"/>
              <w:right w:val="single" w:color="auto" w:sz="4" w:space="0"/>
            </w:tcBorders>
          </w:tcPr>
          <w:p w14:paraId="084BF792">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65654C84">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CCR.1.1 FDD</w:t>
            </w:r>
          </w:p>
        </w:tc>
        <w:tc>
          <w:tcPr>
            <w:tcW w:w="1054" w:type="dxa"/>
            <w:tcBorders>
              <w:top w:val="single" w:color="auto" w:sz="4" w:space="0"/>
              <w:left w:val="single" w:color="auto" w:sz="4" w:space="0"/>
              <w:bottom w:val="nil"/>
              <w:right w:val="single" w:color="auto" w:sz="4" w:space="0"/>
            </w:tcBorders>
          </w:tcPr>
          <w:p w14:paraId="7A3551CB">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w:t>
            </w:r>
          </w:p>
        </w:tc>
        <w:tc>
          <w:tcPr>
            <w:tcW w:w="937" w:type="dxa"/>
            <w:tcBorders>
              <w:top w:val="single" w:color="auto" w:sz="4" w:space="0"/>
              <w:left w:val="single" w:color="auto" w:sz="4" w:space="0"/>
              <w:bottom w:val="single" w:color="auto" w:sz="4" w:space="0"/>
              <w:right w:val="single" w:color="auto" w:sz="4" w:space="0"/>
            </w:tcBorders>
          </w:tcPr>
          <w:p w14:paraId="6A8FE3E3">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CCR.1.1 FDD</w:t>
            </w:r>
          </w:p>
        </w:tc>
        <w:tc>
          <w:tcPr>
            <w:tcW w:w="1155" w:type="dxa"/>
            <w:gridSpan w:val="2"/>
            <w:tcBorders>
              <w:top w:val="single" w:color="auto" w:sz="4" w:space="0"/>
              <w:left w:val="single" w:color="auto" w:sz="4" w:space="0"/>
              <w:bottom w:val="single" w:color="auto" w:sz="4" w:space="0"/>
              <w:right w:val="single" w:color="auto" w:sz="4" w:space="0"/>
            </w:tcBorders>
          </w:tcPr>
          <w:p w14:paraId="2D266125">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w:t>
            </w:r>
          </w:p>
        </w:tc>
      </w:tr>
      <w:tr w14:paraId="20FE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508F77D7">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2AF5562A">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2</w:t>
            </w:r>
          </w:p>
        </w:tc>
        <w:tc>
          <w:tcPr>
            <w:tcW w:w="1135" w:type="dxa"/>
            <w:tcBorders>
              <w:top w:val="nil"/>
              <w:left w:val="single" w:color="auto" w:sz="4" w:space="0"/>
              <w:bottom w:val="nil"/>
              <w:right w:val="single" w:color="auto" w:sz="4" w:space="0"/>
            </w:tcBorders>
          </w:tcPr>
          <w:p w14:paraId="20F741AE">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489F816F">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CCR.1.1 TDD</w:t>
            </w:r>
          </w:p>
        </w:tc>
        <w:tc>
          <w:tcPr>
            <w:tcW w:w="1054" w:type="dxa"/>
            <w:tcBorders>
              <w:top w:val="nil"/>
              <w:left w:val="single" w:color="auto" w:sz="4" w:space="0"/>
              <w:bottom w:val="nil"/>
              <w:right w:val="single" w:color="auto" w:sz="4" w:space="0"/>
            </w:tcBorders>
          </w:tcPr>
          <w:p w14:paraId="2A355545">
            <w:pPr>
              <w:keepNext/>
              <w:keepLines/>
              <w:overflowPunct w:val="0"/>
              <w:autoSpaceDE w:val="0"/>
              <w:autoSpaceDN w:val="0"/>
              <w:adjustRightInd w:val="0"/>
              <w:spacing w:after="0" w:line="254" w:lineRule="auto"/>
              <w:jc w:val="center"/>
              <w:rPr>
                <w:rFonts w:ascii="Arial" w:hAnsi="Arial"/>
                <w:sz w:val="16"/>
                <w:lang w:eastAsia="en-GB"/>
              </w:rPr>
            </w:pPr>
          </w:p>
        </w:tc>
        <w:tc>
          <w:tcPr>
            <w:tcW w:w="937" w:type="dxa"/>
            <w:tcBorders>
              <w:top w:val="single" w:color="auto" w:sz="4" w:space="0"/>
              <w:left w:val="single" w:color="auto" w:sz="4" w:space="0"/>
              <w:bottom w:val="single" w:color="auto" w:sz="4" w:space="0"/>
              <w:right w:val="single" w:color="auto" w:sz="4" w:space="0"/>
            </w:tcBorders>
          </w:tcPr>
          <w:p w14:paraId="5B14F8A7">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CCR.1.1 TDD</w:t>
            </w:r>
          </w:p>
        </w:tc>
        <w:tc>
          <w:tcPr>
            <w:tcW w:w="1155" w:type="dxa"/>
            <w:gridSpan w:val="2"/>
            <w:tcBorders>
              <w:top w:val="single" w:color="auto" w:sz="4" w:space="0"/>
              <w:left w:val="single" w:color="auto" w:sz="4" w:space="0"/>
              <w:bottom w:val="single" w:color="auto" w:sz="4" w:space="0"/>
              <w:right w:val="single" w:color="auto" w:sz="4" w:space="0"/>
            </w:tcBorders>
          </w:tcPr>
          <w:p w14:paraId="4E940E89">
            <w:pPr>
              <w:keepNext/>
              <w:keepLines/>
              <w:overflowPunct w:val="0"/>
              <w:autoSpaceDE w:val="0"/>
              <w:autoSpaceDN w:val="0"/>
              <w:adjustRightInd w:val="0"/>
              <w:spacing w:after="0" w:line="254" w:lineRule="auto"/>
              <w:jc w:val="center"/>
              <w:rPr>
                <w:rFonts w:ascii="Arial" w:hAnsi="Arial"/>
                <w:sz w:val="16"/>
                <w:lang w:eastAsia="en-GB"/>
              </w:rPr>
            </w:pPr>
          </w:p>
        </w:tc>
      </w:tr>
      <w:tr w14:paraId="176E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5E5640CC">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2E00C1C1">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3</w:t>
            </w:r>
          </w:p>
        </w:tc>
        <w:tc>
          <w:tcPr>
            <w:tcW w:w="1135" w:type="dxa"/>
            <w:tcBorders>
              <w:top w:val="nil"/>
              <w:left w:val="single" w:color="auto" w:sz="4" w:space="0"/>
              <w:bottom w:val="single" w:color="auto" w:sz="4" w:space="0"/>
              <w:right w:val="single" w:color="auto" w:sz="4" w:space="0"/>
            </w:tcBorders>
          </w:tcPr>
          <w:p w14:paraId="6E15D550">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56A553D9">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CCR2.1 TDD</w:t>
            </w:r>
          </w:p>
        </w:tc>
        <w:tc>
          <w:tcPr>
            <w:tcW w:w="1054" w:type="dxa"/>
            <w:tcBorders>
              <w:top w:val="nil"/>
              <w:left w:val="single" w:color="auto" w:sz="4" w:space="0"/>
              <w:bottom w:val="single" w:color="auto" w:sz="4" w:space="0"/>
              <w:right w:val="single" w:color="auto" w:sz="4" w:space="0"/>
            </w:tcBorders>
          </w:tcPr>
          <w:p w14:paraId="1F8E9A5B">
            <w:pPr>
              <w:keepNext/>
              <w:keepLines/>
              <w:overflowPunct w:val="0"/>
              <w:autoSpaceDE w:val="0"/>
              <w:autoSpaceDN w:val="0"/>
              <w:adjustRightInd w:val="0"/>
              <w:spacing w:after="0" w:line="254" w:lineRule="auto"/>
              <w:jc w:val="center"/>
              <w:rPr>
                <w:rFonts w:ascii="Arial" w:hAnsi="Arial"/>
                <w:sz w:val="16"/>
                <w:lang w:eastAsia="en-GB"/>
              </w:rPr>
            </w:pPr>
          </w:p>
        </w:tc>
        <w:tc>
          <w:tcPr>
            <w:tcW w:w="937" w:type="dxa"/>
            <w:tcBorders>
              <w:top w:val="single" w:color="auto" w:sz="4" w:space="0"/>
              <w:left w:val="single" w:color="auto" w:sz="4" w:space="0"/>
              <w:bottom w:val="single" w:color="auto" w:sz="4" w:space="0"/>
              <w:right w:val="single" w:color="auto" w:sz="4" w:space="0"/>
            </w:tcBorders>
          </w:tcPr>
          <w:p w14:paraId="3CC44576">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CCR2.1 TDD</w:t>
            </w:r>
          </w:p>
        </w:tc>
        <w:tc>
          <w:tcPr>
            <w:tcW w:w="1155" w:type="dxa"/>
            <w:gridSpan w:val="2"/>
            <w:tcBorders>
              <w:top w:val="single" w:color="auto" w:sz="4" w:space="0"/>
              <w:left w:val="single" w:color="auto" w:sz="4" w:space="0"/>
              <w:bottom w:val="single" w:color="auto" w:sz="4" w:space="0"/>
              <w:right w:val="single" w:color="auto" w:sz="4" w:space="0"/>
            </w:tcBorders>
          </w:tcPr>
          <w:p w14:paraId="50A9A6BE">
            <w:pPr>
              <w:keepNext/>
              <w:keepLines/>
              <w:overflowPunct w:val="0"/>
              <w:autoSpaceDE w:val="0"/>
              <w:autoSpaceDN w:val="0"/>
              <w:adjustRightInd w:val="0"/>
              <w:spacing w:after="0" w:line="254" w:lineRule="auto"/>
              <w:jc w:val="center"/>
              <w:rPr>
                <w:rFonts w:ascii="Arial" w:hAnsi="Arial"/>
                <w:sz w:val="16"/>
                <w:lang w:eastAsia="en-GB"/>
              </w:rPr>
            </w:pPr>
          </w:p>
        </w:tc>
      </w:tr>
      <w:tr w14:paraId="531D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0C5FD5F7">
            <w:pPr>
              <w:keepNext/>
              <w:keepLines/>
              <w:overflowPunct w:val="0"/>
              <w:autoSpaceDE w:val="0"/>
              <w:autoSpaceDN w:val="0"/>
              <w:adjustRightInd w:val="0"/>
              <w:spacing w:after="0" w:line="254" w:lineRule="auto"/>
              <w:rPr>
                <w:rFonts w:ascii="Arial" w:hAnsi="Arial" w:cs="Arial"/>
                <w:sz w:val="18"/>
                <w:lang w:eastAsia="en-GB"/>
              </w:rPr>
            </w:pPr>
            <w:r>
              <w:rPr>
                <w:rFonts w:ascii="Arial" w:hAnsi="Arial" w:cs="v5.0.0"/>
                <w:sz w:val="18"/>
                <w:lang w:val="en-US"/>
              </w:rPr>
              <w:t>PRS</w:t>
            </w:r>
            <w:r>
              <w:rPr>
                <w:rFonts w:ascii="Arial" w:hAnsi="Arial" w:cs="v5.0.0"/>
                <w:sz w:val="18"/>
              </w:rPr>
              <w:t xml:space="preserve"> configuration</w:t>
            </w:r>
          </w:p>
        </w:tc>
        <w:tc>
          <w:tcPr>
            <w:tcW w:w="2432" w:type="dxa"/>
            <w:tcBorders>
              <w:top w:val="single" w:color="auto" w:sz="4" w:space="0"/>
              <w:left w:val="single" w:color="auto" w:sz="4" w:space="0"/>
              <w:bottom w:val="single" w:color="auto" w:sz="4" w:space="0"/>
              <w:right w:val="single" w:color="auto" w:sz="4" w:space="0"/>
            </w:tcBorders>
          </w:tcPr>
          <w:p w14:paraId="53A0276A">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135" w:type="dxa"/>
            <w:tcBorders>
              <w:top w:val="single" w:color="auto" w:sz="4" w:space="0"/>
              <w:left w:val="single" w:color="auto" w:sz="4" w:space="0"/>
              <w:bottom w:val="nil"/>
              <w:right w:val="single" w:color="auto" w:sz="4" w:space="0"/>
            </w:tcBorders>
          </w:tcPr>
          <w:p w14:paraId="421500AC">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3AC7A74B">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PRS.1.3 FR1</w:t>
            </w:r>
          </w:p>
        </w:tc>
        <w:tc>
          <w:tcPr>
            <w:tcW w:w="1054" w:type="dxa"/>
            <w:tcBorders>
              <w:top w:val="single" w:color="auto" w:sz="4" w:space="0"/>
              <w:left w:val="single" w:color="auto" w:sz="4" w:space="0"/>
              <w:bottom w:val="single" w:color="auto" w:sz="4" w:space="0"/>
              <w:right w:val="single" w:color="auto" w:sz="4" w:space="0"/>
            </w:tcBorders>
          </w:tcPr>
          <w:p w14:paraId="1869B5CD">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PRS.1.3 FR1</w:t>
            </w:r>
          </w:p>
        </w:tc>
        <w:tc>
          <w:tcPr>
            <w:tcW w:w="937" w:type="dxa"/>
            <w:tcBorders>
              <w:top w:val="single" w:color="auto" w:sz="4" w:space="0"/>
              <w:left w:val="single" w:color="auto" w:sz="4" w:space="0"/>
              <w:bottom w:val="single" w:color="auto" w:sz="4" w:space="0"/>
              <w:right w:val="single" w:color="auto" w:sz="4" w:space="0"/>
            </w:tcBorders>
          </w:tcPr>
          <w:p w14:paraId="2A702CE0">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PRS.1.4 FR1</w:t>
            </w:r>
          </w:p>
        </w:tc>
        <w:tc>
          <w:tcPr>
            <w:tcW w:w="1155" w:type="dxa"/>
            <w:gridSpan w:val="2"/>
            <w:tcBorders>
              <w:top w:val="single" w:color="auto" w:sz="4" w:space="0"/>
              <w:left w:val="single" w:color="auto" w:sz="4" w:space="0"/>
              <w:bottom w:val="single" w:color="auto" w:sz="4" w:space="0"/>
              <w:right w:val="single" w:color="auto" w:sz="4" w:space="0"/>
            </w:tcBorders>
          </w:tcPr>
          <w:p w14:paraId="2C765814">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PRS.1.4 FR1</w:t>
            </w:r>
          </w:p>
        </w:tc>
      </w:tr>
      <w:tr w14:paraId="6BAB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3A78A425">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413DEEB7">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2</w:t>
            </w:r>
          </w:p>
        </w:tc>
        <w:tc>
          <w:tcPr>
            <w:tcW w:w="1135" w:type="dxa"/>
            <w:tcBorders>
              <w:top w:val="nil"/>
              <w:left w:val="single" w:color="auto" w:sz="4" w:space="0"/>
              <w:bottom w:val="nil"/>
              <w:right w:val="single" w:color="auto" w:sz="4" w:space="0"/>
            </w:tcBorders>
          </w:tcPr>
          <w:p w14:paraId="7FFBC30F">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78771BD2">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PRS.1.3 FR1</w:t>
            </w:r>
          </w:p>
        </w:tc>
        <w:tc>
          <w:tcPr>
            <w:tcW w:w="1054" w:type="dxa"/>
            <w:tcBorders>
              <w:top w:val="single" w:color="auto" w:sz="4" w:space="0"/>
              <w:left w:val="single" w:color="auto" w:sz="4" w:space="0"/>
              <w:bottom w:val="single" w:color="auto" w:sz="4" w:space="0"/>
              <w:right w:val="single" w:color="auto" w:sz="4" w:space="0"/>
            </w:tcBorders>
          </w:tcPr>
          <w:p w14:paraId="0C732D6B">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PRS.1.3 FR1</w:t>
            </w:r>
          </w:p>
        </w:tc>
        <w:tc>
          <w:tcPr>
            <w:tcW w:w="937" w:type="dxa"/>
            <w:tcBorders>
              <w:top w:val="single" w:color="auto" w:sz="4" w:space="0"/>
              <w:left w:val="single" w:color="auto" w:sz="4" w:space="0"/>
              <w:bottom w:val="single" w:color="auto" w:sz="4" w:space="0"/>
              <w:right w:val="single" w:color="auto" w:sz="4" w:space="0"/>
            </w:tcBorders>
          </w:tcPr>
          <w:p w14:paraId="39A22B87">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PRS.1.4 FR1</w:t>
            </w:r>
          </w:p>
        </w:tc>
        <w:tc>
          <w:tcPr>
            <w:tcW w:w="1155" w:type="dxa"/>
            <w:gridSpan w:val="2"/>
            <w:tcBorders>
              <w:top w:val="single" w:color="auto" w:sz="4" w:space="0"/>
              <w:left w:val="single" w:color="auto" w:sz="4" w:space="0"/>
              <w:bottom w:val="single" w:color="auto" w:sz="4" w:space="0"/>
              <w:right w:val="single" w:color="auto" w:sz="4" w:space="0"/>
            </w:tcBorders>
          </w:tcPr>
          <w:p w14:paraId="1D6CA2BA">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PRS.1.4 FR1</w:t>
            </w:r>
          </w:p>
        </w:tc>
      </w:tr>
      <w:tr w14:paraId="7998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2B9CEA5C">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3DD79095">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3</w:t>
            </w:r>
          </w:p>
        </w:tc>
        <w:tc>
          <w:tcPr>
            <w:tcW w:w="1135" w:type="dxa"/>
            <w:tcBorders>
              <w:top w:val="nil"/>
              <w:left w:val="single" w:color="auto" w:sz="4" w:space="0"/>
              <w:bottom w:val="single" w:color="auto" w:sz="4" w:space="0"/>
              <w:right w:val="single" w:color="auto" w:sz="4" w:space="0"/>
            </w:tcBorders>
          </w:tcPr>
          <w:p w14:paraId="11D270B5">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513A9BA8">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PRS.2.3 FR1</w:t>
            </w:r>
          </w:p>
        </w:tc>
        <w:tc>
          <w:tcPr>
            <w:tcW w:w="1054" w:type="dxa"/>
            <w:tcBorders>
              <w:top w:val="single" w:color="auto" w:sz="4" w:space="0"/>
              <w:left w:val="single" w:color="auto" w:sz="4" w:space="0"/>
              <w:bottom w:val="single" w:color="auto" w:sz="4" w:space="0"/>
              <w:right w:val="single" w:color="auto" w:sz="4" w:space="0"/>
            </w:tcBorders>
          </w:tcPr>
          <w:p w14:paraId="507255F2">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PRS.2.3 FR1</w:t>
            </w:r>
          </w:p>
        </w:tc>
        <w:tc>
          <w:tcPr>
            <w:tcW w:w="937" w:type="dxa"/>
            <w:tcBorders>
              <w:top w:val="single" w:color="auto" w:sz="4" w:space="0"/>
              <w:left w:val="single" w:color="auto" w:sz="4" w:space="0"/>
              <w:bottom w:val="single" w:color="auto" w:sz="4" w:space="0"/>
              <w:right w:val="single" w:color="auto" w:sz="4" w:space="0"/>
            </w:tcBorders>
          </w:tcPr>
          <w:p w14:paraId="4D57FD8E">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PRS.2.4 FR1</w:t>
            </w:r>
          </w:p>
        </w:tc>
        <w:tc>
          <w:tcPr>
            <w:tcW w:w="1155" w:type="dxa"/>
            <w:gridSpan w:val="2"/>
            <w:tcBorders>
              <w:top w:val="single" w:color="auto" w:sz="4" w:space="0"/>
              <w:left w:val="single" w:color="auto" w:sz="4" w:space="0"/>
              <w:bottom w:val="single" w:color="auto" w:sz="4" w:space="0"/>
              <w:right w:val="single" w:color="auto" w:sz="4" w:space="0"/>
            </w:tcBorders>
          </w:tcPr>
          <w:p w14:paraId="43A705DB">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PRS.2.4 FR1</w:t>
            </w:r>
          </w:p>
        </w:tc>
      </w:tr>
      <w:tr w14:paraId="62F1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6839FA20">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sz w:val="18"/>
              </w:rPr>
              <w:t>PRS Resource slot offset (slot)</w:t>
            </w:r>
          </w:p>
        </w:tc>
        <w:tc>
          <w:tcPr>
            <w:tcW w:w="2432" w:type="dxa"/>
            <w:tcBorders>
              <w:top w:val="single" w:color="auto" w:sz="4" w:space="0"/>
              <w:left w:val="single" w:color="auto" w:sz="4" w:space="0"/>
              <w:bottom w:val="single" w:color="auto" w:sz="4" w:space="0"/>
              <w:right w:val="single" w:color="auto" w:sz="4" w:space="0"/>
            </w:tcBorders>
          </w:tcPr>
          <w:p w14:paraId="133D7B5D">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1,2,3</w:t>
            </w:r>
          </w:p>
        </w:tc>
        <w:tc>
          <w:tcPr>
            <w:tcW w:w="1135" w:type="dxa"/>
            <w:tcBorders>
              <w:top w:val="nil"/>
              <w:left w:val="single" w:color="auto" w:sz="4" w:space="0"/>
              <w:bottom w:val="single" w:color="auto" w:sz="4" w:space="0"/>
              <w:right w:val="single" w:color="auto" w:sz="4" w:space="0"/>
            </w:tcBorders>
          </w:tcPr>
          <w:p w14:paraId="38B25B2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slot</w:t>
            </w:r>
          </w:p>
        </w:tc>
        <w:tc>
          <w:tcPr>
            <w:tcW w:w="803" w:type="dxa"/>
            <w:gridSpan w:val="2"/>
            <w:tcBorders>
              <w:top w:val="single" w:color="auto" w:sz="4" w:space="0"/>
              <w:left w:val="single" w:color="auto" w:sz="4" w:space="0"/>
              <w:bottom w:val="single" w:color="auto" w:sz="4" w:space="0"/>
              <w:right w:val="single" w:color="auto" w:sz="4" w:space="0"/>
            </w:tcBorders>
          </w:tcPr>
          <w:p w14:paraId="2D60B6A0">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v4.2.0"/>
                <w:sz w:val="18"/>
              </w:rPr>
              <w:t>0</w:t>
            </w:r>
          </w:p>
        </w:tc>
        <w:tc>
          <w:tcPr>
            <w:tcW w:w="1054" w:type="dxa"/>
            <w:tcBorders>
              <w:top w:val="single" w:color="auto" w:sz="4" w:space="0"/>
              <w:left w:val="single" w:color="auto" w:sz="4" w:space="0"/>
              <w:bottom w:val="single" w:color="auto" w:sz="4" w:space="0"/>
              <w:right w:val="single" w:color="auto" w:sz="4" w:space="0"/>
            </w:tcBorders>
          </w:tcPr>
          <w:p w14:paraId="724AD377">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v4.2.0"/>
                <w:sz w:val="18"/>
              </w:rPr>
              <w:t>4</w:t>
            </w:r>
          </w:p>
        </w:tc>
        <w:tc>
          <w:tcPr>
            <w:tcW w:w="937" w:type="dxa"/>
            <w:tcBorders>
              <w:top w:val="single" w:color="auto" w:sz="4" w:space="0"/>
              <w:left w:val="single" w:color="auto" w:sz="4" w:space="0"/>
              <w:bottom w:val="single" w:color="auto" w:sz="4" w:space="0"/>
              <w:right w:val="single" w:color="auto" w:sz="4" w:space="0"/>
            </w:tcBorders>
          </w:tcPr>
          <w:p w14:paraId="3B9F770A">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v4.2.0"/>
                <w:sz w:val="18"/>
              </w:rPr>
              <w:t>0</w:t>
            </w:r>
          </w:p>
        </w:tc>
        <w:tc>
          <w:tcPr>
            <w:tcW w:w="1155" w:type="dxa"/>
            <w:gridSpan w:val="2"/>
            <w:tcBorders>
              <w:top w:val="single" w:color="auto" w:sz="4" w:space="0"/>
              <w:left w:val="single" w:color="auto" w:sz="4" w:space="0"/>
              <w:bottom w:val="single" w:color="auto" w:sz="4" w:space="0"/>
              <w:right w:val="single" w:color="auto" w:sz="4" w:space="0"/>
            </w:tcBorders>
          </w:tcPr>
          <w:p w14:paraId="6FA68961">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v4.2.0"/>
                <w:sz w:val="18"/>
              </w:rPr>
              <w:t>4</w:t>
            </w:r>
          </w:p>
        </w:tc>
      </w:tr>
      <w:tr w14:paraId="0C7D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5DCE3D0F">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SSB configuration</w:t>
            </w:r>
          </w:p>
        </w:tc>
        <w:tc>
          <w:tcPr>
            <w:tcW w:w="2432" w:type="dxa"/>
            <w:tcBorders>
              <w:top w:val="single" w:color="auto" w:sz="4" w:space="0"/>
              <w:left w:val="single" w:color="auto" w:sz="4" w:space="0"/>
              <w:bottom w:val="single" w:color="auto" w:sz="4" w:space="0"/>
              <w:right w:val="single" w:color="auto" w:sz="4" w:space="0"/>
            </w:tcBorders>
          </w:tcPr>
          <w:p w14:paraId="4C094BF4">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Config</w:t>
            </w:r>
            <w:r>
              <w:rPr>
                <w:rFonts w:ascii="Arial" w:hAnsi="Arial"/>
                <w:sz w:val="18"/>
                <w:szCs w:val="18"/>
              </w:rPr>
              <w:t xml:space="preserve"> 1</w:t>
            </w:r>
          </w:p>
        </w:tc>
        <w:tc>
          <w:tcPr>
            <w:tcW w:w="1135" w:type="dxa"/>
            <w:tcBorders>
              <w:top w:val="single" w:color="auto" w:sz="4" w:space="0"/>
              <w:left w:val="single" w:color="auto" w:sz="4" w:space="0"/>
              <w:bottom w:val="single" w:color="auto" w:sz="4" w:space="0"/>
              <w:right w:val="single" w:color="auto" w:sz="4" w:space="0"/>
            </w:tcBorders>
          </w:tcPr>
          <w:p w14:paraId="1BB3B1E0">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57BB96DF">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1054" w:type="dxa"/>
            <w:tcBorders>
              <w:top w:val="single" w:color="auto" w:sz="4" w:space="0"/>
              <w:left w:val="single" w:color="auto" w:sz="4" w:space="0"/>
              <w:bottom w:val="single" w:color="auto" w:sz="4" w:space="0"/>
              <w:right w:val="single" w:color="auto" w:sz="4" w:space="0"/>
            </w:tcBorders>
          </w:tcPr>
          <w:p w14:paraId="5297C134">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937" w:type="dxa"/>
            <w:tcBorders>
              <w:top w:val="single" w:color="auto" w:sz="4" w:space="0"/>
              <w:left w:val="single" w:color="auto" w:sz="4" w:space="0"/>
              <w:bottom w:val="single" w:color="auto" w:sz="4" w:space="0"/>
              <w:right w:val="single" w:color="auto" w:sz="4" w:space="0"/>
            </w:tcBorders>
          </w:tcPr>
          <w:p w14:paraId="22DBB9B7">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1155" w:type="dxa"/>
            <w:gridSpan w:val="2"/>
            <w:tcBorders>
              <w:top w:val="single" w:color="auto" w:sz="4" w:space="0"/>
              <w:left w:val="single" w:color="auto" w:sz="4" w:space="0"/>
              <w:bottom w:val="single" w:color="auto" w:sz="4" w:space="0"/>
              <w:right w:val="single" w:color="auto" w:sz="4" w:space="0"/>
            </w:tcBorders>
          </w:tcPr>
          <w:p w14:paraId="62706271">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r>
      <w:tr w14:paraId="133C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nil"/>
              <w:right w:val="single" w:color="auto" w:sz="4" w:space="0"/>
            </w:tcBorders>
          </w:tcPr>
          <w:p w14:paraId="440D968E">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5855B0E2">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Config</w:t>
            </w:r>
            <w:r>
              <w:rPr>
                <w:rFonts w:ascii="Arial" w:hAnsi="Arial"/>
                <w:sz w:val="18"/>
                <w:szCs w:val="18"/>
              </w:rPr>
              <w:t xml:space="preserve"> 2</w:t>
            </w:r>
          </w:p>
        </w:tc>
        <w:tc>
          <w:tcPr>
            <w:tcW w:w="1135" w:type="dxa"/>
            <w:tcBorders>
              <w:top w:val="single" w:color="auto" w:sz="4" w:space="0"/>
              <w:left w:val="single" w:color="auto" w:sz="4" w:space="0"/>
              <w:bottom w:val="single" w:color="auto" w:sz="4" w:space="0"/>
              <w:right w:val="single" w:color="auto" w:sz="4" w:space="0"/>
            </w:tcBorders>
          </w:tcPr>
          <w:p w14:paraId="6A6FAC22">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592B92FB">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1054" w:type="dxa"/>
            <w:tcBorders>
              <w:top w:val="single" w:color="auto" w:sz="4" w:space="0"/>
              <w:left w:val="single" w:color="auto" w:sz="4" w:space="0"/>
              <w:bottom w:val="single" w:color="auto" w:sz="4" w:space="0"/>
              <w:right w:val="single" w:color="auto" w:sz="4" w:space="0"/>
            </w:tcBorders>
          </w:tcPr>
          <w:p w14:paraId="77B27FF8">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937" w:type="dxa"/>
            <w:tcBorders>
              <w:top w:val="single" w:color="auto" w:sz="4" w:space="0"/>
              <w:left w:val="single" w:color="auto" w:sz="4" w:space="0"/>
              <w:bottom w:val="single" w:color="auto" w:sz="4" w:space="0"/>
              <w:right w:val="single" w:color="auto" w:sz="4" w:space="0"/>
            </w:tcBorders>
          </w:tcPr>
          <w:p w14:paraId="15E456AA">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1155" w:type="dxa"/>
            <w:gridSpan w:val="2"/>
            <w:tcBorders>
              <w:top w:val="single" w:color="auto" w:sz="4" w:space="0"/>
              <w:left w:val="single" w:color="auto" w:sz="4" w:space="0"/>
              <w:bottom w:val="single" w:color="auto" w:sz="4" w:space="0"/>
              <w:right w:val="single" w:color="auto" w:sz="4" w:space="0"/>
            </w:tcBorders>
          </w:tcPr>
          <w:p w14:paraId="73DD7E1D">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r>
      <w:tr w14:paraId="0DF6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01ED476F">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06DA26DF">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Config</w:t>
            </w:r>
            <w:r>
              <w:rPr>
                <w:rFonts w:ascii="Arial" w:hAnsi="Arial"/>
                <w:sz w:val="18"/>
                <w:szCs w:val="18"/>
              </w:rPr>
              <w:t xml:space="preserve"> 3</w:t>
            </w:r>
          </w:p>
        </w:tc>
        <w:tc>
          <w:tcPr>
            <w:tcW w:w="1135" w:type="dxa"/>
            <w:tcBorders>
              <w:top w:val="single" w:color="auto" w:sz="4" w:space="0"/>
              <w:left w:val="single" w:color="auto" w:sz="4" w:space="0"/>
              <w:bottom w:val="single" w:color="auto" w:sz="4" w:space="0"/>
              <w:right w:val="single" w:color="auto" w:sz="4" w:space="0"/>
            </w:tcBorders>
          </w:tcPr>
          <w:p w14:paraId="7A11FFAB">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single" w:color="auto" w:sz="4" w:space="0"/>
              <w:left w:val="single" w:color="auto" w:sz="4" w:space="0"/>
              <w:bottom w:val="single" w:color="auto" w:sz="4" w:space="0"/>
              <w:right w:val="single" w:color="auto" w:sz="4" w:space="0"/>
            </w:tcBorders>
          </w:tcPr>
          <w:p w14:paraId="1F8A3EF8">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SSB.2 FR1</w:t>
            </w:r>
          </w:p>
        </w:tc>
        <w:tc>
          <w:tcPr>
            <w:tcW w:w="1054" w:type="dxa"/>
            <w:tcBorders>
              <w:top w:val="single" w:color="auto" w:sz="4" w:space="0"/>
              <w:left w:val="single" w:color="auto" w:sz="4" w:space="0"/>
              <w:bottom w:val="single" w:color="auto" w:sz="4" w:space="0"/>
              <w:right w:val="single" w:color="auto" w:sz="4" w:space="0"/>
            </w:tcBorders>
          </w:tcPr>
          <w:p w14:paraId="159E8464">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SSB.2 FR1</w:t>
            </w:r>
          </w:p>
        </w:tc>
        <w:tc>
          <w:tcPr>
            <w:tcW w:w="937" w:type="dxa"/>
            <w:tcBorders>
              <w:top w:val="single" w:color="auto" w:sz="4" w:space="0"/>
              <w:left w:val="single" w:color="auto" w:sz="4" w:space="0"/>
              <w:bottom w:val="single" w:color="auto" w:sz="4" w:space="0"/>
              <w:right w:val="single" w:color="auto" w:sz="4" w:space="0"/>
            </w:tcBorders>
          </w:tcPr>
          <w:p w14:paraId="7D49B110">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SSB.2 FR1</w:t>
            </w:r>
          </w:p>
        </w:tc>
        <w:tc>
          <w:tcPr>
            <w:tcW w:w="1155" w:type="dxa"/>
            <w:gridSpan w:val="2"/>
            <w:tcBorders>
              <w:top w:val="single" w:color="auto" w:sz="4" w:space="0"/>
              <w:left w:val="single" w:color="auto" w:sz="4" w:space="0"/>
              <w:bottom w:val="single" w:color="auto" w:sz="4" w:space="0"/>
              <w:right w:val="single" w:color="auto" w:sz="4" w:space="0"/>
            </w:tcBorders>
          </w:tcPr>
          <w:p w14:paraId="0F1AB09F">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SSB.2 FR1</w:t>
            </w:r>
          </w:p>
        </w:tc>
      </w:tr>
      <w:tr w14:paraId="5D84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single" w:color="auto" w:sz="4" w:space="0"/>
              <w:left w:val="single" w:color="auto" w:sz="4" w:space="0"/>
              <w:bottom w:val="nil"/>
              <w:right w:val="single" w:color="auto" w:sz="4" w:space="0"/>
            </w:tcBorders>
          </w:tcPr>
          <w:p w14:paraId="4326B262">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Time offset with Cell 1</w:t>
            </w:r>
          </w:p>
        </w:tc>
        <w:tc>
          <w:tcPr>
            <w:tcW w:w="2432" w:type="dxa"/>
            <w:tcBorders>
              <w:top w:val="single" w:color="auto" w:sz="4" w:space="0"/>
              <w:left w:val="single" w:color="auto" w:sz="4" w:space="0"/>
              <w:bottom w:val="single" w:color="auto" w:sz="4" w:space="0"/>
              <w:right w:val="single" w:color="auto" w:sz="4" w:space="0"/>
            </w:tcBorders>
          </w:tcPr>
          <w:p w14:paraId="3E963E15">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1</w:t>
            </w:r>
          </w:p>
        </w:tc>
        <w:tc>
          <w:tcPr>
            <w:tcW w:w="1135" w:type="dxa"/>
            <w:tcBorders>
              <w:top w:val="single" w:color="auto" w:sz="4" w:space="0"/>
              <w:left w:val="single" w:color="auto" w:sz="4" w:space="0"/>
              <w:bottom w:val="single" w:color="auto" w:sz="4" w:space="0"/>
              <w:right w:val="single" w:color="auto" w:sz="4" w:space="0"/>
            </w:tcBorders>
          </w:tcPr>
          <w:p w14:paraId="24D8755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szCs w:val="18"/>
                <w:lang w:eastAsia="ja-JP"/>
              </w:rPr>
              <w:t>ms</w:t>
            </w:r>
          </w:p>
        </w:tc>
        <w:tc>
          <w:tcPr>
            <w:tcW w:w="803" w:type="dxa"/>
            <w:gridSpan w:val="2"/>
            <w:tcBorders>
              <w:top w:val="single" w:color="auto" w:sz="4" w:space="0"/>
              <w:left w:val="single" w:color="auto" w:sz="4" w:space="0"/>
              <w:bottom w:val="single" w:color="auto" w:sz="4" w:space="0"/>
              <w:right w:val="single" w:color="auto" w:sz="4" w:space="0"/>
            </w:tcBorders>
          </w:tcPr>
          <w:p w14:paraId="1F1B1A13">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w:t>
            </w:r>
          </w:p>
        </w:tc>
        <w:tc>
          <w:tcPr>
            <w:tcW w:w="1054" w:type="dxa"/>
            <w:tcBorders>
              <w:top w:val="single" w:color="auto" w:sz="4" w:space="0"/>
              <w:left w:val="single" w:color="auto" w:sz="4" w:space="0"/>
              <w:bottom w:val="single" w:color="auto" w:sz="4" w:space="0"/>
              <w:right w:val="single" w:color="auto" w:sz="4" w:space="0"/>
            </w:tcBorders>
          </w:tcPr>
          <w:p w14:paraId="6DC40199">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3</w:t>
            </w:r>
          </w:p>
        </w:tc>
        <w:tc>
          <w:tcPr>
            <w:tcW w:w="937" w:type="dxa"/>
            <w:tcBorders>
              <w:top w:val="single" w:color="auto" w:sz="4" w:space="0"/>
              <w:left w:val="single" w:color="auto" w:sz="4" w:space="0"/>
              <w:bottom w:val="single" w:color="auto" w:sz="4" w:space="0"/>
              <w:right w:val="single" w:color="auto" w:sz="4" w:space="0"/>
            </w:tcBorders>
          </w:tcPr>
          <w:p w14:paraId="137E3B5A">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w:t>
            </w:r>
          </w:p>
        </w:tc>
        <w:tc>
          <w:tcPr>
            <w:tcW w:w="1155" w:type="dxa"/>
            <w:gridSpan w:val="2"/>
            <w:tcBorders>
              <w:top w:val="single" w:color="auto" w:sz="4" w:space="0"/>
              <w:left w:val="single" w:color="auto" w:sz="4" w:space="0"/>
              <w:bottom w:val="single" w:color="auto" w:sz="4" w:space="0"/>
              <w:right w:val="single" w:color="auto" w:sz="4" w:space="0"/>
            </w:tcBorders>
          </w:tcPr>
          <w:p w14:paraId="6CB7AD68">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3</w:t>
            </w:r>
          </w:p>
        </w:tc>
      </w:tr>
      <w:tr w14:paraId="5995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tcBorders>
              <w:top w:val="nil"/>
              <w:left w:val="single" w:color="auto" w:sz="4" w:space="0"/>
              <w:bottom w:val="single" w:color="auto" w:sz="4" w:space="0"/>
              <w:right w:val="single" w:color="auto" w:sz="4" w:space="0"/>
            </w:tcBorders>
          </w:tcPr>
          <w:p w14:paraId="389A99A6">
            <w:pPr>
              <w:keepNext/>
              <w:keepLines/>
              <w:overflowPunct w:val="0"/>
              <w:autoSpaceDE w:val="0"/>
              <w:autoSpaceDN w:val="0"/>
              <w:adjustRightInd w:val="0"/>
              <w:spacing w:after="0" w:line="254" w:lineRule="auto"/>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1E053DFD">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2,3</w:t>
            </w:r>
          </w:p>
        </w:tc>
        <w:tc>
          <w:tcPr>
            <w:tcW w:w="1135" w:type="dxa"/>
            <w:tcBorders>
              <w:top w:val="single" w:color="auto" w:sz="4" w:space="0"/>
              <w:left w:val="single" w:color="auto" w:sz="4" w:space="0"/>
              <w:bottom w:val="single" w:color="auto" w:sz="4" w:space="0"/>
              <w:right w:val="single" w:color="auto" w:sz="4" w:space="0"/>
            </w:tcBorders>
          </w:tcPr>
          <w:p w14:paraId="4A27CDB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szCs w:val="18"/>
              </w:rPr>
              <w:sym w:font="Symbol" w:char="F06D"/>
            </w:r>
            <w:r>
              <w:rPr>
                <w:rFonts w:ascii="Arial" w:hAnsi="Arial" w:cs="v4.2.0"/>
                <w:sz w:val="18"/>
                <w:szCs w:val="18"/>
              </w:rPr>
              <w:t>s</w:t>
            </w:r>
          </w:p>
        </w:tc>
        <w:tc>
          <w:tcPr>
            <w:tcW w:w="803" w:type="dxa"/>
            <w:gridSpan w:val="2"/>
            <w:tcBorders>
              <w:top w:val="single" w:color="auto" w:sz="4" w:space="0"/>
              <w:left w:val="single" w:color="auto" w:sz="4" w:space="0"/>
              <w:bottom w:val="single" w:color="auto" w:sz="4" w:space="0"/>
              <w:right w:val="single" w:color="auto" w:sz="4" w:space="0"/>
            </w:tcBorders>
          </w:tcPr>
          <w:p w14:paraId="740C48F6">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w:t>
            </w:r>
          </w:p>
        </w:tc>
        <w:tc>
          <w:tcPr>
            <w:tcW w:w="1054" w:type="dxa"/>
            <w:tcBorders>
              <w:top w:val="single" w:color="auto" w:sz="4" w:space="0"/>
              <w:left w:val="single" w:color="auto" w:sz="4" w:space="0"/>
              <w:bottom w:val="single" w:color="auto" w:sz="4" w:space="0"/>
              <w:right w:val="single" w:color="auto" w:sz="4" w:space="0"/>
            </w:tcBorders>
          </w:tcPr>
          <w:p w14:paraId="1657F0E4">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3</w:t>
            </w:r>
          </w:p>
        </w:tc>
        <w:tc>
          <w:tcPr>
            <w:tcW w:w="937" w:type="dxa"/>
            <w:tcBorders>
              <w:top w:val="single" w:color="auto" w:sz="4" w:space="0"/>
              <w:left w:val="single" w:color="auto" w:sz="4" w:space="0"/>
              <w:bottom w:val="single" w:color="auto" w:sz="4" w:space="0"/>
              <w:right w:val="single" w:color="auto" w:sz="4" w:space="0"/>
            </w:tcBorders>
          </w:tcPr>
          <w:p w14:paraId="46C1277B">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w:t>
            </w:r>
          </w:p>
        </w:tc>
        <w:tc>
          <w:tcPr>
            <w:tcW w:w="1155" w:type="dxa"/>
            <w:gridSpan w:val="2"/>
            <w:tcBorders>
              <w:top w:val="single" w:color="auto" w:sz="4" w:space="0"/>
              <w:left w:val="single" w:color="auto" w:sz="4" w:space="0"/>
              <w:bottom w:val="single" w:color="auto" w:sz="4" w:space="0"/>
              <w:right w:val="single" w:color="auto" w:sz="4" w:space="0"/>
            </w:tcBorders>
          </w:tcPr>
          <w:p w14:paraId="7B146C8D">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3</w:t>
            </w:r>
          </w:p>
        </w:tc>
      </w:tr>
      <w:tr w14:paraId="6B64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vMerge w:val="restart"/>
            <w:tcBorders>
              <w:top w:val="nil"/>
              <w:left w:val="single" w:color="auto" w:sz="4" w:space="0"/>
              <w:bottom w:val="single" w:color="auto" w:sz="4" w:space="0"/>
              <w:right w:val="single" w:color="auto" w:sz="4" w:space="0"/>
            </w:tcBorders>
          </w:tcPr>
          <w:p w14:paraId="5192B754">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SMTC configuration</w:t>
            </w:r>
          </w:p>
        </w:tc>
        <w:tc>
          <w:tcPr>
            <w:tcW w:w="2432" w:type="dxa"/>
            <w:tcBorders>
              <w:top w:val="single" w:color="auto" w:sz="4" w:space="0"/>
              <w:left w:val="single" w:color="auto" w:sz="4" w:space="0"/>
              <w:bottom w:val="single" w:color="auto" w:sz="4" w:space="0"/>
              <w:right w:val="single" w:color="auto" w:sz="4" w:space="0"/>
            </w:tcBorders>
          </w:tcPr>
          <w:p w14:paraId="048FEA3C">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1</w:t>
            </w:r>
          </w:p>
        </w:tc>
        <w:tc>
          <w:tcPr>
            <w:tcW w:w="1135" w:type="dxa"/>
            <w:tcBorders>
              <w:top w:val="single" w:color="auto" w:sz="4" w:space="0"/>
              <w:left w:val="single" w:color="auto" w:sz="4" w:space="0"/>
              <w:bottom w:val="single" w:color="auto" w:sz="4" w:space="0"/>
              <w:right w:val="single" w:color="auto" w:sz="4" w:space="0"/>
            </w:tcBorders>
          </w:tcPr>
          <w:p w14:paraId="2019B5AC">
            <w:pPr>
              <w:keepNext/>
              <w:keepLines/>
              <w:overflowPunct w:val="0"/>
              <w:autoSpaceDE w:val="0"/>
              <w:autoSpaceDN w:val="0"/>
              <w:adjustRightInd w:val="0"/>
              <w:spacing w:after="0" w:line="254" w:lineRule="auto"/>
              <w:jc w:val="center"/>
              <w:rPr>
                <w:rFonts w:ascii="Arial" w:hAnsi="Arial" w:cs="v4.2.0"/>
                <w:sz w:val="18"/>
                <w:szCs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155B51F7">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SMTC.2</w:t>
            </w:r>
          </w:p>
        </w:tc>
      </w:tr>
      <w:tr w14:paraId="139A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146" w:type="dxa"/>
            <w:gridSpan w:val="2"/>
            <w:vMerge w:val="continue"/>
            <w:tcBorders>
              <w:top w:val="nil"/>
              <w:left w:val="single" w:color="auto" w:sz="4" w:space="0"/>
              <w:bottom w:val="single" w:color="auto" w:sz="4" w:space="0"/>
              <w:right w:val="single" w:color="auto" w:sz="4" w:space="0"/>
            </w:tcBorders>
            <w:vAlign w:val="center"/>
          </w:tcPr>
          <w:p w14:paraId="7EF87274">
            <w:pPr>
              <w:spacing w:after="0"/>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1C4BC0A8">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2,3</w:t>
            </w:r>
          </w:p>
        </w:tc>
        <w:tc>
          <w:tcPr>
            <w:tcW w:w="1135" w:type="dxa"/>
            <w:tcBorders>
              <w:top w:val="single" w:color="auto" w:sz="4" w:space="0"/>
              <w:left w:val="single" w:color="auto" w:sz="4" w:space="0"/>
              <w:bottom w:val="single" w:color="auto" w:sz="4" w:space="0"/>
              <w:right w:val="single" w:color="auto" w:sz="4" w:space="0"/>
            </w:tcBorders>
          </w:tcPr>
          <w:p w14:paraId="212AB1E4">
            <w:pPr>
              <w:keepNext/>
              <w:keepLines/>
              <w:overflowPunct w:val="0"/>
              <w:autoSpaceDE w:val="0"/>
              <w:autoSpaceDN w:val="0"/>
              <w:adjustRightInd w:val="0"/>
              <w:spacing w:after="0" w:line="254" w:lineRule="auto"/>
              <w:jc w:val="center"/>
              <w:rPr>
                <w:rFonts w:ascii="Arial" w:hAnsi="Arial" w:cs="v4.2.0"/>
                <w:sz w:val="18"/>
                <w:szCs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7DF74EE4">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SMTC.1</w:t>
            </w:r>
          </w:p>
        </w:tc>
      </w:tr>
      <w:tr w14:paraId="150A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29B69D42">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rPr>
              <w:t>OCNG Patterns</w:t>
            </w:r>
          </w:p>
        </w:tc>
        <w:tc>
          <w:tcPr>
            <w:tcW w:w="1135" w:type="dxa"/>
            <w:tcBorders>
              <w:top w:val="single" w:color="auto" w:sz="4" w:space="0"/>
              <w:left w:val="single" w:color="auto" w:sz="4" w:space="0"/>
              <w:bottom w:val="single" w:color="auto" w:sz="4" w:space="0"/>
              <w:right w:val="single" w:color="auto" w:sz="4" w:space="0"/>
            </w:tcBorders>
          </w:tcPr>
          <w:p w14:paraId="5DBBB44F">
            <w:pPr>
              <w:keepNext/>
              <w:keepLines/>
              <w:overflowPunct w:val="0"/>
              <w:autoSpaceDE w:val="0"/>
              <w:autoSpaceDN w:val="0"/>
              <w:adjustRightInd w:val="0"/>
              <w:spacing w:after="0" w:line="254" w:lineRule="auto"/>
              <w:jc w:val="center"/>
              <w:rPr>
                <w:rFonts w:ascii="Arial" w:hAnsi="Arial" w:cs="v4.2.0"/>
                <w:sz w:val="18"/>
                <w:szCs w:val="18"/>
                <w:lang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0501118C">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napToGrid w:val="0"/>
                <w:sz w:val="18"/>
              </w:rPr>
              <w:t>OCNG pattern 1</w:t>
            </w:r>
          </w:p>
        </w:tc>
      </w:tr>
      <w:tr w14:paraId="7212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84" w:type="dxa"/>
            <w:gridSpan w:val="2"/>
            <w:vMerge w:val="restart"/>
            <w:tcBorders>
              <w:top w:val="single" w:color="auto" w:sz="4" w:space="0"/>
              <w:left w:val="single" w:color="auto" w:sz="4" w:space="0"/>
              <w:bottom w:val="single" w:color="auto" w:sz="4" w:space="0"/>
              <w:right w:val="single" w:color="auto" w:sz="4" w:space="0"/>
            </w:tcBorders>
          </w:tcPr>
          <w:p w14:paraId="59CD0399">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PDSCH/PDCCH subcarrier spacing</w:t>
            </w:r>
          </w:p>
        </w:tc>
        <w:tc>
          <w:tcPr>
            <w:tcW w:w="2432" w:type="dxa"/>
            <w:tcBorders>
              <w:top w:val="single" w:color="auto" w:sz="4" w:space="0"/>
              <w:left w:val="single" w:color="auto" w:sz="4" w:space="0"/>
              <w:bottom w:val="single" w:color="auto" w:sz="4" w:space="0"/>
              <w:right w:val="single" w:color="auto" w:sz="4" w:space="0"/>
            </w:tcBorders>
          </w:tcPr>
          <w:p w14:paraId="290FEA30">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1135" w:type="dxa"/>
            <w:vMerge w:val="restart"/>
            <w:tcBorders>
              <w:top w:val="single" w:color="auto" w:sz="4" w:space="0"/>
              <w:left w:val="single" w:color="auto" w:sz="4" w:space="0"/>
              <w:bottom w:val="single" w:color="auto" w:sz="4" w:space="0"/>
              <w:right w:val="single" w:color="auto" w:sz="4" w:space="0"/>
            </w:tcBorders>
          </w:tcPr>
          <w:p w14:paraId="6297F29A">
            <w:pPr>
              <w:keepNext/>
              <w:keepLines/>
              <w:overflowPunct w:val="0"/>
              <w:autoSpaceDE w:val="0"/>
              <w:autoSpaceDN w:val="0"/>
              <w:adjustRightInd w:val="0"/>
              <w:spacing w:after="0" w:line="254" w:lineRule="auto"/>
              <w:jc w:val="center"/>
              <w:rPr>
                <w:rFonts w:ascii="Arial" w:hAnsi="Arial" w:cs="v4.2.0"/>
                <w:sz w:val="18"/>
                <w:szCs w:val="18"/>
                <w:lang w:val="en-US" w:eastAsia="en-GB"/>
              </w:rPr>
            </w:pPr>
            <w:r>
              <w:rPr>
                <w:rFonts w:ascii="Arial" w:hAnsi="Arial" w:cs="v4.2.0"/>
                <w:sz w:val="18"/>
                <w:szCs w:val="18"/>
                <w:lang w:val="en-US"/>
              </w:rPr>
              <w:t>kHz</w:t>
            </w:r>
          </w:p>
        </w:tc>
        <w:tc>
          <w:tcPr>
            <w:tcW w:w="3949" w:type="dxa"/>
            <w:gridSpan w:val="6"/>
            <w:tcBorders>
              <w:top w:val="single" w:color="auto" w:sz="4" w:space="0"/>
              <w:left w:val="single" w:color="auto" w:sz="4" w:space="0"/>
              <w:bottom w:val="single" w:color="auto" w:sz="4" w:space="0"/>
              <w:right w:val="single" w:color="auto" w:sz="4" w:space="0"/>
            </w:tcBorders>
          </w:tcPr>
          <w:p w14:paraId="7A42DC80">
            <w:pPr>
              <w:keepNext/>
              <w:keepLines/>
              <w:overflowPunct w:val="0"/>
              <w:autoSpaceDE w:val="0"/>
              <w:autoSpaceDN w:val="0"/>
              <w:adjustRightInd w:val="0"/>
              <w:spacing w:after="0" w:line="254" w:lineRule="auto"/>
              <w:jc w:val="center"/>
              <w:rPr>
                <w:rFonts w:ascii="Arial" w:hAnsi="Arial"/>
                <w:sz w:val="18"/>
                <w:szCs w:val="18"/>
                <w:lang w:val="en-US" w:eastAsia="en-GB"/>
              </w:rPr>
            </w:pPr>
            <w:r>
              <w:rPr>
                <w:rFonts w:ascii="Arial" w:hAnsi="Arial"/>
                <w:sz w:val="18"/>
                <w:szCs w:val="18"/>
                <w:lang w:val="en-US"/>
              </w:rPr>
              <w:t>15 kHz</w:t>
            </w:r>
          </w:p>
        </w:tc>
      </w:tr>
      <w:tr w14:paraId="0722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3146" w:type="dxa"/>
            <w:gridSpan w:val="2"/>
            <w:vMerge w:val="continue"/>
            <w:tcBorders>
              <w:top w:val="single" w:color="auto" w:sz="4" w:space="0"/>
              <w:left w:val="single" w:color="auto" w:sz="4" w:space="0"/>
              <w:bottom w:val="single" w:color="auto" w:sz="4" w:space="0"/>
              <w:right w:val="single" w:color="auto" w:sz="4" w:space="0"/>
            </w:tcBorders>
            <w:vAlign w:val="center"/>
          </w:tcPr>
          <w:p w14:paraId="3CEA6DE1">
            <w:pPr>
              <w:spacing w:after="0"/>
              <w:rPr>
                <w:rFonts w:ascii="Arial" w:hAnsi="Arial" w:cs="Arial"/>
                <w:sz w:val="18"/>
                <w:lang w:eastAsia="en-GB"/>
              </w:rPr>
            </w:pPr>
          </w:p>
        </w:tc>
        <w:tc>
          <w:tcPr>
            <w:tcW w:w="2432" w:type="dxa"/>
            <w:tcBorders>
              <w:top w:val="single" w:color="auto" w:sz="4" w:space="0"/>
              <w:left w:val="single" w:color="auto" w:sz="4" w:space="0"/>
              <w:bottom w:val="single" w:color="auto" w:sz="4" w:space="0"/>
              <w:right w:val="single" w:color="auto" w:sz="4" w:space="0"/>
            </w:tcBorders>
          </w:tcPr>
          <w:p w14:paraId="08861740">
            <w:pPr>
              <w:keepNext/>
              <w:keepLines/>
              <w:overflowPunct w:val="0"/>
              <w:autoSpaceDE w:val="0"/>
              <w:autoSpaceDN w:val="0"/>
              <w:adjustRightInd w:val="0"/>
              <w:spacing w:after="0" w:line="254" w:lineRule="auto"/>
              <w:rPr>
                <w:rFonts w:ascii="Arial" w:hAnsi="Arial" w:cs="Arial"/>
                <w:sz w:val="18"/>
                <w:szCs w:val="18"/>
                <w:lang w:val="en-US" w:eastAsia="en-GB"/>
              </w:rPr>
            </w:pPr>
            <w:r>
              <w:rPr>
                <w:rFonts w:ascii="Arial" w:hAnsi="Arial" w:cs="Arial"/>
                <w:sz w:val="18"/>
              </w:rPr>
              <w:t>Config</w:t>
            </w:r>
            <w:r>
              <w:rPr>
                <w:rFonts w:ascii="Arial" w:hAnsi="Arial"/>
                <w:sz w:val="18"/>
                <w:szCs w:val="18"/>
              </w:rPr>
              <w:t xml:space="preserve"> </w:t>
            </w:r>
            <w:r>
              <w:rPr>
                <w:rFonts w:ascii="Arial" w:hAnsi="Arial"/>
                <w:sz w:val="18"/>
                <w:szCs w:val="18"/>
                <w:lang w:val="en-US"/>
              </w:rPr>
              <w:t>3</w:t>
            </w: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1B36A2CE">
            <w:pPr>
              <w:spacing w:after="0"/>
              <w:rPr>
                <w:rFonts w:ascii="Arial" w:hAnsi="Arial" w:cs="v4.2.0"/>
                <w:sz w:val="18"/>
                <w:szCs w:val="18"/>
                <w:lang w:val="en-US" w:eastAsia="en-GB"/>
              </w:rPr>
            </w:pPr>
          </w:p>
        </w:tc>
        <w:tc>
          <w:tcPr>
            <w:tcW w:w="3949" w:type="dxa"/>
            <w:gridSpan w:val="6"/>
            <w:tcBorders>
              <w:top w:val="single" w:color="auto" w:sz="4" w:space="0"/>
              <w:left w:val="single" w:color="auto" w:sz="4" w:space="0"/>
              <w:bottom w:val="single" w:color="auto" w:sz="4" w:space="0"/>
              <w:right w:val="single" w:color="auto" w:sz="4" w:space="0"/>
            </w:tcBorders>
          </w:tcPr>
          <w:p w14:paraId="1A10874A">
            <w:pPr>
              <w:keepNext/>
              <w:keepLines/>
              <w:overflowPunct w:val="0"/>
              <w:autoSpaceDE w:val="0"/>
              <w:autoSpaceDN w:val="0"/>
              <w:adjustRightInd w:val="0"/>
              <w:spacing w:after="0" w:line="254" w:lineRule="auto"/>
              <w:jc w:val="center"/>
              <w:rPr>
                <w:rFonts w:ascii="Arial" w:hAnsi="Arial"/>
                <w:sz w:val="18"/>
                <w:szCs w:val="18"/>
                <w:lang w:val="en-US" w:eastAsia="en-GB"/>
              </w:rPr>
            </w:pPr>
            <w:r>
              <w:rPr>
                <w:rFonts w:ascii="Arial" w:hAnsi="Arial"/>
                <w:sz w:val="18"/>
                <w:szCs w:val="18"/>
                <w:lang w:val="en-US"/>
              </w:rPr>
              <w:t>30 kHz</w:t>
            </w:r>
          </w:p>
        </w:tc>
      </w:tr>
      <w:tr w14:paraId="4835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5F659053">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PSS to SSS</w:t>
            </w:r>
          </w:p>
        </w:tc>
        <w:tc>
          <w:tcPr>
            <w:tcW w:w="1135" w:type="dxa"/>
            <w:tcBorders>
              <w:top w:val="single" w:color="auto" w:sz="4" w:space="0"/>
              <w:left w:val="single" w:color="auto" w:sz="4" w:space="0"/>
              <w:bottom w:val="nil"/>
              <w:right w:val="single" w:color="auto" w:sz="4" w:space="0"/>
            </w:tcBorders>
          </w:tcPr>
          <w:p w14:paraId="565EA22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dB</w:t>
            </w:r>
          </w:p>
        </w:tc>
        <w:tc>
          <w:tcPr>
            <w:tcW w:w="803" w:type="dxa"/>
            <w:gridSpan w:val="2"/>
            <w:tcBorders>
              <w:top w:val="single" w:color="auto" w:sz="4" w:space="0"/>
              <w:left w:val="single" w:color="auto" w:sz="4" w:space="0"/>
              <w:bottom w:val="nil"/>
              <w:right w:val="single" w:color="auto" w:sz="4" w:space="0"/>
            </w:tcBorders>
          </w:tcPr>
          <w:p w14:paraId="077FC8D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0</w:t>
            </w:r>
          </w:p>
        </w:tc>
        <w:tc>
          <w:tcPr>
            <w:tcW w:w="1054" w:type="dxa"/>
            <w:tcBorders>
              <w:top w:val="single" w:color="auto" w:sz="4" w:space="0"/>
              <w:left w:val="single" w:color="auto" w:sz="4" w:space="0"/>
              <w:bottom w:val="nil"/>
              <w:right w:val="single" w:color="auto" w:sz="4" w:space="0"/>
            </w:tcBorders>
          </w:tcPr>
          <w:p w14:paraId="4C49116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0</w:t>
            </w:r>
          </w:p>
        </w:tc>
        <w:tc>
          <w:tcPr>
            <w:tcW w:w="937" w:type="dxa"/>
            <w:tcBorders>
              <w:top w:val="single" w:color="auto" w:sz="4" w:space="0"/>
              <w:left w:val="single" w:color="auto" w:sz="4" w:space="0"/>
              <w:bottom w:val="nil"/>
              <w:right w:val="single" w:color="auto" w:sz="4" w:space="0"/>
            </w:tcBorders>
          </w:tcPr>
          <w:p w14:paraId="2A2CD3A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0</w:t>
            </w:r>
          </w:p>
        </w:tc>
        <w:tc>
          <w:tcPr>
            <w:tcW w:w="1155" w:type="dxa"/>
            <w:gridSpan w:val="2"/>
            <w:tcBorders>
              <w:top w:val="single" w:color="auto" w:sz="4" w:space="0"/>
              <w:left w:val="single" w:color="auto" w:sz="4" w:space="0"/>
              <w:bottom w:val="nil"/>
              <w:right w:val="single" w:color="auto" w:sz="4" w:space="0"/>
            </w:tcBorders>
          </w:tcPr>
          <w:p w14:paraId="14C0EC4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0</w:t>
            </w:r>
          </w:p>
        </w:tc>
      </w:tr>
      <w:tr w14:paraId="47BB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48FA42E3">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PBCH DMRS to SSS</w:t>
            </w:r>
          </w:p>
        </w:tc>
        <w:tc>
          <w:tcPr>
            <w:tcW w:w="1135" w:type="dxa"/>
            <w:tcBorders>
              <w:top w:val="nil"/>
              <w:left w:val="single" w:color="auto" w:sz="4" w:space="0"/>
              <w:bottom w:val="nil"/>
              <w:right w:val="single" w:color="auto" w:sz="4" w:space="0"/>
            </w:tcBorders>
          </w:tcPr>
          <w:p w14:paraId="43E4D1DC">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nil"/>
              <w:right w:val="single" w:color="auto" w:sz="4" w:space="0"/>
            </w:tcBorders>
          </w:tcPr>
          <w:p w14:paraId="3C53C521">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nil"/>
              <w:right w:val="single" w:color="auto" w:sz="4" w:space="0"/>
            </w:tcBorders>
          </w:tcPr>
          <w:p w14:paraId="74BE6584">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nil"/>
              <w:right w:val="single" w:color="auto" w:sz="4" w:space="0"/>
            </w:tcBorders>
          </w:tcPr>
          <w:p w14:paraId="474973AF">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nil"/>
              <w:right w:val="single" w:color="auto" w:sz="4" w:space="0"/>
            </w:tcBorders>
          </w:tcPr>
          <w:p w14:paraId="67E7EEA4">
            <w:pPr>
              <w:keepNext/>
              <w:keepLines/>
              <w:overflowPunct w:val="0"/>
              <w:autoSpaceDE w:val="0"/>
              <w:autoSpaceDN w:val="0"/>
              <w:adjustRightInd w:val="0"/>
              <w:spacing w:after="0" w:line="254" w:lineRule="auto"/>
              <w:jc w:val="center"/>
              <w:rPr>
                <w:rFonts w:ascii="Arial" w:hAnsi="Arial"/>
                <w:sz w:val="18"/>
                <w:lang w:eastAsia="en-GB"/>
              </w:rPr>
            </w:pPr>
          </w:p>
        </w:tc>
      </w:tr>
      <w:tr w14:paraId="6145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6C78FA94">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PBCH to PBCH DMRS</w:t>
            </w:r>
          </w:p>
        </w:tc>
        <w:tc>
          <w:tcPr>
            <w:tcW w:w="1135" w:type="dxa"/>
            <w:tcBorders>
              <w:top w:val="nil"/>
              <w:left w:val="single" w:color="auto" w:sz="4" w:space="0"/>
              <w:bottom w:val="nil"/>
              <w:right w:val="single" w:color="auto" w:sz="4" w:space="0"/>
            </w:tcBorders>
          </w:tcPr>
          <w:p w14:paraId="7831E66A">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nil"/>
              <w:right w:val="single" w:color="auto" w:sz="4" w:space="0"/>
            </w:tcBorders>
          </w:tcPr>
          <w:p w14:paraId="2D616ADE">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nil"/>
              <w:right w:val="single" w:color="auto" w:sz="4" w:space="0"/>
            </w:tcBorders>
          </w:tcPr>
          <w:p w14:paraId="0D4D91F4">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nil"/>
              <w:right w:val="single" w:color="auto" w:sz="4" w:space="0"/>
            </w:tcBorders>
          </w:tcPr>
          <w:p w14:paraId="73E5062B">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nil"/>
              <w:right w:val="single" w:color="auto" w:sz="4" w:space="0"/>
            </w:tcBorders>
          </w:tcPr>
          <w:p w14:paraId="342A993B">
            <w:pPr>
              <w:keepNext/>
              <w:keepLines/>
              <w:overflowPunct w:val="0"/>
              <w:autoSpaceDE w:val="0"/>
              <w:autoSpaceDN w:val="0"/>
              <w:adjustRightInd w:val="0"/>
              <w:spacing w:after="0" w:line="254" w:lineRule="auto"/>
              <w:jc w:val="center"/>
              <w:rPr>
                <w:rFonts w:ascii="Arial" w:hAnsi="Arial"/>
                <w:sz w:val="18"/>
                <w:lang w:eastAsia="en-GB"/>
              </w:rPr>
            </w:pPr>
          </w:p>
        </w:tc>
      </w:tr>
      <w:tr w14:paraId="3C2E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38864A09">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PDCCH DMRS to SSS</w:t>
            </w:r>
          </w:p>
        </w:tc>
        <w:tc>
          <w:tcPr>
            <w:tcW w:w="1135" w:type="dxa"/>
            <w:tcBorders>
              <w:top w:val="nil"/>
              <w:left w:val="single" w:color="auto" w:sz="4" w:space="0"/>
              <w:bottom w:val="nil"/>
              <w:right w:val="single" w:color="auto" w:sz="4" w:space="0"/>
            </w:tcBorders>
          </w:tcPr>
          <w:p w14:paraId="12D30AC6">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nil"/>
              <w:right w:val="single" w:color="auto" w:sz="4" w:space="0"/>
            </w:tcBorders>
          </w:tcPr>
          <w:p w14:paraId="4550F6B1">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nil"/>
              <w:right w:val="single" w:color="auto" w:sz="4" w:space="0"/>
            </w:tcBorders>
          </w:tcPr>
          <w:p w14:paraId="4E14B6F2">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nil"/>
              <w:right w:val="single" w:color="auto" w:sz="4" w:space="0"/>
            </w:tcBorders>
          </w:tcPr>
          <w:p w14:paraId="0BBB492B">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nil"/>
              <w:right w:val="single" w:color="auto" w:sz="4" w:space="0"/>
            </w:tcBorders>
          </w:tcPr>
          <w:p w14:paraId="2AF2B5A3">
            <w:pPr>
              <w:keepNext/>
              <w:keepLines/>
              <w:overflowPunct w:val="0"/>
              <w:autoSpaceDE w:val="0"/>
              <w:autoSpaceDN w:val="0"/>
              <w:adjustRightInd w:val="0"/>
              <w:spacing w:after="0" w:line="254" w:lineRule="auto"/>
              <w:jc w:val="center"/>
              <w:rPr>
                <w:rFonts w:ascii="Arial" w:hAnsi="Arial"/>
                <w:sz w:val="18"/>
                <w:lang w:eastAsia="en-GB"/>
              </w:rPr>
            </w:pPr>
          </w:p>
        </w:tc>
      </w:tr>
      <w:tr w14:paraId="01C0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71F342AA">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PDCCH to PDCCH DMRS</w:t>
            </w:r>
          </w:p>
        </w:tc>
        <w:tc>
          <w:tcPr>
            <w:tcW w:w="1135" w:type="dxa"/>
            <w:tcBorders>
              <w:top w:val="nil"/>
              <w:left w:val="single" w:color="auto" w:sz="4" w:space="0"/>
              <w:bottom w:val="nil"/>
              <w:right w:val="single" w:color="auto" w:sz="4" w:space="0"/>
            </w:tcBorders>
          </w:tcPr>
          <w:p w14:paraId="1C515551">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nil"/>
              <w:right w:val="single" w:color="auto" w:sz="4" w:space="0"/>
            </w:tcBorders>
          </w:tcPr>
          <w:p w14:paraId="7742CAEE">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nil"/>
              <w:right w:val="single" w:color="auto" w:sz="4" w:space="0"/>
            </w:tcBorders>
          </w:tcPr>
          <w:p w14:paraId="587009BD">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nil"/>
              <w:right w:val="single" w:color="auto" w:sz="4" w:space="0"/>
            </w:tcBorders>
          </w:tcPr>
          <w:p w14:paraId="5D328C79">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nil"/>
              <w:right w:val="single" w:color="auto" w:sz="4" w:space="0"/>
            </w:tcBorders>
          </w:tcPr>
          <w:p w14:paraId="7743DE9D">
            <w:pPr>
              <w:keepNext/>
              <w:keepLines/>
              <w:overflowPunct w:val="0"/>
              <w:autoSpaceDE w:val="0"/>
              <w:autoSpaceDN w:val="0"/>
              <w:adjustRightInd w:val="0"/>
              <w:spacing w:after="0" w:line="254" w:lineRule="auto"/>
              <w:jc w:val="center"/>
              <w:rPr>
                <w:rFonts w:ascii="Arial" w:hAnsi="Arial"/>
                <w:sz w:val="18"/>
                <w:lang w:eastAsia="en-GB"/>
              </w:rPr>
            </w:pPr>
          </w:p>
        </w:tc>
      </w:tr>
      <w:tr w14:paraId="7EB2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40A63C2C">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 xml:space="preserve">EPRE ratio of PDSCH DMRS to SSS </w:t>
            </w:r>
          </w:p>
        </w:tc>
        <w:tc>
          <w:tcPr>
            <w:tcW w:w="1135" w:type="dxa"/>
            <w:tcBorders>
              <w:top w:val="nil"/>
              <w:left w:val="single" w:color="auto" w:sz="4" w:space="0"/>
              <w:bottom w:val="nil"/>
              <w:right w:val="single" w:color="auto" w:sz="4" w:space="0"/>
            </w:tcBorders>
          </w:tcPr>
          <w:p w14:paraId="445F34E9">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nil"/>
              <w:right w:val="single" w:color="auto" w:sz="4" w:space="0"/>
            </w:tcBorders>
          </w:tcPr>
          <w:p w14:paraId="137D9FB8">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nil"/>
              <w:right w:val="single" w:color="auto" w:sz="4" w:space="0"/>
            </w:tcBorders>
          </w:tcPr>
          <w:p w14:paraId="55651DD9">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nil"/>
              <w:right w:val="single" w:color="auto" w:sz="4" w:space="0"/>
            </w:tcBorders>
          </w:tcPr>
          <w:p w14:paraId="2336FD07">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nil"/>
              <w:right w:val="single" w:color="auto" w:sz="4" w:space="0"/>
            </w:tcBorders>
          </w:tcPr>
          <w:p w14:paraId="0F95BE4D">
            <w:pPr>
              <w:keepNext/>
              <w:keepLines/>
              <w:overflowPunct w:val="0"/>
              <w:autoSpaceDE w:val="0"/>
              <w:autoSpaceDN w:val="0"/>
              <w:adjustRightInd w:val="0"/>
              <w:spacing w:after="0" w:line="254" w:lineRule="auto"/>
              <w:jc w:val="center"/>
              <w:rPr>
                <w:rFonts w:ascii="Arial" w:hAnsi="Arial"/>
                <w:sz w:val="18"/>
                <w:lang w:eastAsia="en-GB"/>
              </w:rPr>
            </w:pPr>
          </w:p>
        </w:tc>
      </w:tr>
      <w:tr w14:paraId="2EF8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19F76BC0">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 xml:space="preserve">EPRE ratio of PDSCH to PDSCH </w:t>
            </w:r>
          </w:p>
        </w:tc>
        <w:tc>
          <w:tcPr>
            <w:tcW w:w="1135" w:type="dxa"/>
            <w:tcBorders>
              <w:top w:val="nil"/>
              <w:left w:val="single" w:color="auto" w:sz="4" w:space="0"/>
              <w:bottom w:val="nil"/>
              <w:right w:val="single" w:color="auto" w:sz="4" w:space="0"/>
            </w:tcBorders>
          </w:tcPr>
          <w:p w14:paraId="43ED6A5C">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nil"/>
              <w:right w:val="single" w:color="auto" w:sz="4" w:space="0"/>
            </w:tcBorders>
          </w:tcPr>
          <w:p w14:paraId="06161B73">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nil"/>
              <w:right w:val="single" w:color="auto" w:sz="4" w:space="0"/>
            </w:tcBorders>
          </w:tcPr>
          <w:p w14:paraId="1927BDF5">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nil"/>
              <w:right w:val="single" w:color="auto" w:sz="4" w:space="0"/>
            </w:tcBorders>
          </w:tcPr>
          <w:p w14:paraId="24AF15CE">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nil"/>
              <w:right w:val="single" w:color="auto" w:sz="4" w:space="0"/>
            </w:tcBorders>
          </w:tcPr>
          <w:p w14:paraId="6BE44358">
            <w:pPr>
              <w:keepNext/>
              <w:keepLines/>
              <w:overflowPunct w:val="0"/>
              <w:autoSpaceDE w:val="0"/>
              <w:autoSpaceDN w:val="0"/>
              <w:adjustRightInd w:val="0"/>
              <w:spacing w:after="0" w:line="254" w:lineRule="auto"/>
              <w:jc w:val="center"/>
              <w:rPr>
                <w:rFonts w:ascii="Arial" w:hAnsi="Arial"/>
                <w:sz w:val="18"/>
                <w:lang w:eastAsia="en-GB"/>
              </w:rPr>
            </w:pPr>
          </w:p>
        </w:tc>
      </w:tr>
      <w:tr w14:paraId="385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0D6F6B4B">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OCNG DMRS to SSS(Note 1)</w:t>
            </w:r>
          </w:p>
        </w:tc>
        <w:tc>
          <w:tcPr>
            <w:tcW w:w="1135" w:type="dxa"/>
            <w:tcBorders>
              <w:top w:val="nil"/>
              <w:left w:val="single" w:color="auto" w:sz="4" w:space="0"/>
              <w:bottom w:val="nil"/>
              <w:right w:val="single" w:color="auto" w:sz="4" w:space="0"/>
            </w:tcBorders>
          </w:tcPr>
          <w:p w14:paraId="0673C78F">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nil"/>
              <w:right w:val="single" w:color="auto" w:sz="4" w:space="0"/>
            </w:tcBorders>
          </w:tcPr>
          <w:p w14:paraId="22BB6BFA">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nil"/>
              <w:right w:val="single" w:color="auto" w:sz="4" w:space="0"/>
            </w:tcBorders>
          </w:tcPr>
          <w:p w14:paraId="0B2A240D">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nil"/>
              <w:right w:val="single" w:color="auto" w:sz="4" w:space="0"/>
            </w:tcBorders>
          </w:tcPr>
          <w:p w14:paraId="6AB5AC1C">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nil"/>
              <w:right w:val="single" w:color="auto" w:sz="4" w:space="0"/>
            </w:tcBorders>
          </w:tcPr>
          <w:p w14:paraId="5698A083">
            <w:pPr>
              <w:keepNext/>
              <w:keepLines/>
              <w:overflowPunct w:val="0"/>
              <w:autoSpaceDE w:val="0"/>
              <w:autoSpaceDN w:val="0"/>
              <w:adjustRightInd w:val="0"/>
              <w:spacing w:after="0" w:line="254" w:lineRule="auto"/>
              <w:jc w:val="center"/>
              <w:rPr>
                <w:rFonts w:ascii="Arial" w:hAnsi="Arial"/>
                <w:sz w:val="18"/>
                <w:lang w:eastAsia="en-GB"/>
              </w:rPr>
            </w:pPr>
          </w:p>
        </w:tc>
      </w:tr>
      <w:tr w14:paraId="49B5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552FD07A">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OCNG to OCNG DMRS (Note 1)</w:t>
            </w:r>
          </w:p>
        </w:tc>
        <w:tc>
          <w:tcPr>
            <w:tcW w:w="1135" w:type="dxa"/>
            <w:tcBorders>
              <w:top w:val="nil"/>
              <w:left w:val="single" w:color="auto" w:sz="4" w:space="0"/>
              <w:bottom w:val="single" w:color="auto" w:sz="4" w:space="0"/>
              <w:right w:val="single" w:color="auto" w:sz="4" w:space="0"/>
            </w:tcBorders>
          </w:tcPr>
          <w:p w14:paraId="265DADF7">
            <w:pPr>
              <w:keepNext/>
              <w:keepLines/>
              <w:overflowPunct w:val="0"/>
              <w:autoSpaceDE w:val="0"/>
              <w:autoSpaceDN w:val="0"/>
              <w:adjustRightInd w:val="0"/>
              <w:spacing w:after="0" w:line="254" w:lineRule="auto"/>
              <w:jc w:val="center"/>
              <w:rPr>
                <w:rFonts w:ascii="Arial" w:hAnsi="Arial"/>
                <w:sz w:val="18"/>
                <w:lang w:eastAsia="en-GB"/>
              </w:rPr>
            </w:pPr>
          </w:p>
        </w:tc>
        <w:tc>
          <w:tcPr>
            <w:tcW w:w="803" w:type="dxa"/>
            <w:gridSpan w:val="2"/>
            <w:tcBorders>
              <w:top w:val="nil"/>
              <w:left w:val="single" w:color="auto" w:sz="4" w:space="0"/>
              <w:bottom w:val="single" w:color="auto" w:sz="4" w:space="0"/>
              <w:right w:val="single" w:color="auto" w:sz="4" w:space="0"/>
            </w:tcBorders>
          </w:tcPr>
          <w:p w14:paraId="72E7A7CE">
            <w:pPr>
              <w:keepNext/>
              <w:keepLines/>
              <w:overflowPunct w:val="0"/>
              <w:autoSpaceDE w:val="0"/>
              <w:autoSpaceDN w:val="0"/>
              <w:adjustRightInd w:val="0"/>
              <w:spacing w:after="0" w:line="254" w:lineRule="auto"/>
              <w:jc w:val="center"/>
              <w:rPr>
                <w:rFonts w:ascii="Arial" w:hAnsi="Arial"/>
                <w:sz w:val="18"/>
                <w:lang w:eastAsia="en-GB"/>
              </w:rPr>
            </w:pPr>
          </w:p>
        </w:tc>
        <w:tc>
          <w:tcPr>
            <w:tcW w:w="1054" w:type="dxa"/>
            <w:tcBorders>
              <w:top w:val="nil"/>
              <w:left w:val="single" w:color="auto" w:sz="4" w:space="0"/>
              <w:bottom w:val="single" w:color="auto" w:sz="4" w:space="0"/>
              <w:right w:val="single" w:color="auto" w:sz="4" w:space="0"/>
            </w:tcBorders>
          </w:tcPr>
          <w:p w14:paraId="3C1D8A30">
            <w:pPr>
              <w:keepNext/>
              <w:keepLines/>
              <w:overflowPunct w:val="0"/>
              <w:autoSpaceDE w:val="0"/>
              <w:autoSpaceDN w:val="0"/>
              <w:adjustRightInd w:val="0"/>
              <w:spacing w:after="0" w:line="254" w:lineRule="auto"/>
              <w:jc w:val="center"/>
              <w:rPr>
                <w:rFonts w:ascii="Arial" w:hAnsi="Arial"/>
                <w:sz w:val="18"/>
                <w:lang w:eastAsia="en-GB"/>
              </w:rPr>
            </w:pPr>
          </w:p>
        </w:tc>
        <w:tc>
          <w:tcPr>
            <w:tcW w:w="937" w:type="dxa"/>
            <w:tcBorders>
              <w:top w:val="nil"/>
              <w:left w:val="single" w:color="auto" w:sz="4" w:space="0"/>
              <w:bottom w:val="single" w:color="auto" w:sz="4" w:space="0"/>
              <w:right w:val="single" w:color="auto" w:sz="4" w:space="0"/>
            </w:tcBorders>
          </w:tcPr>
          <w:p w14:paraId="544B331F">
            <w:pPr>
              <w:keepNext/>
              <w:keepLines/>
              <w:overflowPunct w:val="0"/>
              <w:autoSpaceDE w:val="0"/>
              <w:autoSpaceDN w:val="0"/>
              <w:adjustRightInd w:val="0"/>
              <w:spacing w:after="0" w:line="254" w:lineRule="auto"/>
              <w:jc w:val="center"/>
              <w:rPr>
                <w:rFonts w:ascii="Arial" w:hAnsi="Arial"/>
                <w:sz w:val="18"/>
                <w:lang w:eastAsia="en-GB"/>
              </w:rPr>
            </w:pPr>
          </w:p>
        </w:tc>
        <w:tc>
          <w:tcPr>
            <w:tcW w:w="1155" w:type="dxa"/>
            <w:gridSpan w:val="2"/>
            <w:tcBorders>
              <w:top w:val="nil"/>
              <w:left w:val="single" w:color="auto" w:sz="4" w:space="0"/>
              <w:bottom w:val="single" w:color="auto" w:sz="4" w:space="0"/>
              <w:right w:val="single" w:color="auto" w:sz="4" w:space="0"/>
            </w:tcBorders>
          </w:tcPr>
          <w:p w14:paraId="63F50460">
            <w:pPr>
              <w:keepNext/>
              <w:keepLines/>
              <w:overflowPunct w:val="0"/>
              <w:autoSpaceDE w:val="0"/>
              <w:autoSpaceDN w:val="0"/>
              <w:adjustRightInd w:val="0"/>
              <w:spacing w:after="0" w:line="254" w:lineRule="auto"/>
              <w:jc w:val="center"/>
              <w:rPr>
                <w:rFonts w:ascii="Arial" w:hAnsi="Arial"/>
                <w:sz w:val="18"/>
                <w:lang w:eastAsia="en-GB"/>
              </w:rPr>
            </w:pPr>
          </w:p>
        </w:tc>
      </w:tr>
      <w:tr w14:paraId="0B41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970" w:type="dxa"/>
            <w:vMerge w:val="restart"/>
            <w:tcBorders>
              <w:top w:val="single" w:color="auto" w:sz="4" w:space="0"/>
              <w:left w:val="single" w:color="auto" w:sz="4" w:space="0"/>
              <w:bottom w:val="single" w:color="auto" w:sz="4" w:space="0"/>
              <w:right w:val="single" w:color="auto" w:sz="4" w:space="0"/>
            </w:tcBorders>
          </w:tcPr>
          <w:p w14:paraId="5DCA05CD">
            <w:pPr>
              <w:keepNext/>
              <w:keepLines/>
              <w:overflowPunct w:val="0"/>
              <w:autoSpaceDE w:val="0"/>
              <w:autoSpaceDN w:val="0"/>
              <w:adjustRightInd w:val="0"/>
              <w:spacing w:after="0" w:line="254" w:lineRule="auto"/>
              <w:rPr>
                <w:rFonts w:ascii="Arial" w:hAnsi="Arial"/>
                <w:sz w:val="16"/>
                <w:szCs w:val="16"/>
                <w:lang w:eastAsia="ja-JP"/>
              </w:rPr>
            </w:pPr>
            <w:r>
              <w:rPr>
                <w:rFonts w:ascii="Arial" w:hAnsi="Arial" w:eastAsia="Calibri" w:cs="Arial"/>
                <w:position w:val="-12"/>
                <w:sz w:val="18"/>
                <w:szCs w:val="22"/>
                <w:lang w:eastAsia="en-GB"/>
              </w:rPr>
              <w:object>
                <v:shape id="_x0000_i1025" o:spt="75" type="#_x0000_t75" style="height:15pt;width:22.0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12">
                  <o:LockedField>false</o:LockedField>
                </o:OLEObject>
              </w:object>
            </w:r>
            <w:r>
              <w:rPr>
                <w:rFonts w:ascii="Arial" w:hAnsi="Arial" w:cs="Arial"/>
                <w:sz w:val="18"/>
                <w:vertAlign w:val="superscript"/>
              </w:rPr>
              <w:t>Note2</w:t>
            </w:r>
          </w:p>
        </w:tc>
        <w:tc>
          <w:tcPr>
            <w:tcW w:w="1114" w:type="dxa"/>
            <w:tcBorders>
              <w:top w:val="single" w:color="auto" w:sz="4" w:space="0"/>
              <w:left w:val="single" w:color="auto" w:sz="4" w:space="0"/>
              <w:bottom w:val="single" w:color="auto" w:sz="4" w:space="0"/>
              <w:right w:val="single" w:color="auto" w:sz="4" w:space="0"/>
            </w:tcBorders>
          </w:tcPr>
          <w:p w14:paraId="2A4D7572">
            <w:pPr>
              <w:keepNext/>
              <w:keepLines/>
              <w:overflowPunct w:val="0"/>
              <w:autoSpaceDE w:val="0"/>
              <w:autoSpaceDN w:val="0"/>
              <w:adjustRightInd w:val="0"/>
              <w:spacing w:after="0" w:line="254" w:lineRule="auto"/>
              <w:rPr>
                <w:rFonts w:ascii="Arial" w:hAnsi="Arial"/>
                <w:sz w:val="16"/>
                <w:szCs w:val="16"/>
                <w:lang w:eastAsia="ja-JP"/>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2432" w:type="dxa"/>
            <w:tcBorders>
              <w:top w:val="single" w:color="auto" w:sz="4" w:space="0"/>
              <w:left w:val="single" w:color="auto" w:sz="4" w:space="0"/>
              <w:bottom w:val="single" w:color="auto" w:sz="4" w:space="0"/>
              <w:right w:val="single" w:color="auto" w:sz="4" w:space="0"/>
            </w:tcBorders>
          </w:tcPr>
          <w:p w14:paraId="789F666F">
            <w:pPr>
              <w:keepNext/>
              <w:keepLines/>
              <w:overflowPunct w:val="0"/>
              <w:autoSpaceDE w:val="0"/>
              <w:autoSpaceDN w:val="0"/>
              <w:adjustRightInd w:val="0"/>
              <w:spacing w:after="0" w:line="254" w:lineRule="auto"/>
              <w:rPr>
                <w:rFonts w:ascii="Arial" w:hAnsi="Arial"/>
                <w:sz w:val="16"/>
                <w:szCs w:val="16"/>
                <w:lang w:eastAsia="ja-JP"/>
              </w:rPr>
            </w:pPr>
          </w:p>
        </w:tc>
        <w:tc>
          <w:tcPr>
            <w:tcW w:w="1135" w:type="dxa"/>
            <w:vMerge w:val="restart"/>
            <w:tcBorders>
              <w:top w:val="nil"/>
              <w:left w:val="single" w:color="auto" w:sz="4" w:space="0"/>
              <w:bottom w:val="single" w:color="auto" w:sz="4" w:space="0"/>
              <w:right w:val="single" w:color="auto" w:sz="4" w:space="0"/>
            </w:tcBorders>
          </w:tcPr>
          <w:p w14:paraId="1629B03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dBm/15KhZ</w:t>
            </w:r>
          </w:p>
        </w:tc>
        <w:tc>
          <w:tcPr>
            <w:tcW w:w="1857" w:type="dxa"/>
            <w:gridSpan w:val="3"/>
            <w:tcBorders>
              <w:top w:val="nil"/>
              <w:left w:val="single" w:color="auto" w:sz="4" w:space="0"/>
              <w:bottom w:val="single" w:color="auto" w:sz="4" w:space="0"/>
              <w:right w:val="single" w:color="auto" w:sz="4" w:space="0"/>
            </w:tcBorders>
          </w:tcPr>
          <w:p w14:paraId="585A7D4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c>
          <w:tcPr>
            <w:tcW w:w="2092" w:type="dxa"/>
            <w:gridSpan w:val="3"/>
            <w:tcBorders>
              <w:top w:val="nil"/>
              <w:left w:val="single" w:color="auto" w:sz="4" w:space="0"/>
              <w:bottom w:val="single" w:color="auto" w:sz="4" w:space="0"/>
              <w:right w:val="single" w:color="auto" w:sz="4" w:space="0"/>
            </w:tcBorders>
          </w:tcPr>
          <w:p w14:paraId="22860A2E">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-98</w:t>
            </w:r>
          </w:p>
        </w:tc>
      </w:tr>
      <w:tr w14:paraId="5E83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9600" w:type="dxa"/>
            <w:vMerge w:val="continue"/>
            <w:tcBorders>
              <w:top w:val="single" w:color="auto" w:sz="4" w:space="0"/>
              <w:left w:val="single" w:color="auto" w:sz="4" w:space="0"/>
              <w:bottom w:val="single" w:color="auto" w:sz="4" w:space="0"/>
              <w:right w:val="single" w:color="auto" w:sz="4" w:space="0"/>
            </w:tcBorders>
            <w:vAlign w:val="center"/>
          </w:tcPr>
          <w:p w14:paraId="638CB0A3">
            <w:pPr>
              <w:spacing w:after="0"/>
              <w:rPr>
                <w:rFonts w:ascii="Arial" w:hAnsi="Arial"/>
                <w:sz w:val="16"/>
                <w:szCs w:val="16"/>
                <w:lang w:eastAsia="ja-JP"/>
              </w:rPr>
            </w:pPr>
          </w:p>
        </w:tc>
        <w:tc>
          <w:tcPr>
            <w:tcW w:w="1114" w:type="dxa"/>
            <w:tcBorders>
              <w:top w:val="single" w:color="auto" w:sz="4" w:space="0"/>
              <w:left w:val="single" w:color="auto" w:sz="4" w:space="0"/>
              <w:bottom w:val="single" w:color="auto" w:sz="4" w:space="0"/>
              <w:right w:val="single" w:color="auto" w:sz="4" w:space="0"/>
            </w:tcBorders>
          </w:tcPr>
          <w:p w14:paraId="276151BB">
            <w:pPr>
              <w:keepNext/>
              <w:keepLines/>
              <w:overflowPunct w:val="0"/>
              <w:autoSpaceDE w:val="0"/>
              <w:autoSpaceDN w:val="0"/>
              <w:adjustRightInd w:val="0"/>
              <w:spacing w:after="0" w:line="254" w:lineRule="auto"/>
              <w:rPr>
                <w:rFonts w:ascii="Arial" w:hAnsi="Arial" w:cs="Arial"/>
                <w:sz w:val="18"/>
                <w:lang w:val="en-US" w:eastAsia="en-GB"/>
              </w:rPr>
            </w:pPr>
            <w:r>
              <w:rPr>
                <w:rFonts w:ascii="Arial" w:hAnsi="Arial" w:cs="Arial"/>
                <w:sz w:val="18"/>
              </w:rPr>
              <w:t>Config</w:t>
            </w:r>
            <w:r>
              <w:rPr>
                <w:rFonts w:ascii="Arial" w:hAnsi="Arial"/>
                <w:sz w:val="18"/>
                <w:szCs w:val="18"/>
              </w:rPr>
              <w:t xml:space="preserve"> </w:t>
            </w:r>
            <w:r>
              <w:rPr>
                <w:rFonts w:ascii="Arial" w:hAnsi="Arial"/>
                <w:sz w:val="18"/>
                <w:szCs w:val="18"/>
                <w:lang w:val="en-US"/>
              </w:rPr>
              <w:t>3</w:t>
            </w:r>
          </w:p>
        </w:tc>
        <w:tc>
          <w:tcPr>
            <w:tcW w:w="2432" w:type="dxa"/>
            <w:tcBorders>
              <w:top w:val="single" w:color="auto" w:sz="4" w:space="0"/>
              <w:left w:val="single" w:color="auto" w:sz="4" w:space="0"/>
              <w:bottom w:val="single" w:color="auto" w:sz="4" w:space="0"/>
              <w:right w:val="single" w:color="auto" w:sz="4" w:space="0"/>
            </w:tcBorders>
          </w:tcPr>
          <w:p w14:paraId="5B8937B7">
            <w:pPr>
              <w:keepNext/>
              <w:keepLines/>
              <w:overflowPunct w:val="0"/>
              <w:autoSpaceDE w:val="0"/>
              <w:autoSpaceDN w:val="0"/>
              <w:adjustRightInd w:val="0"/>
              <w:spacing w:after="0" w:line="254" w:lineRule="auto"/>
              <w:rPr>
                <w:rFonts w:ascii="Arial" w:hAnsi="Arial" w:cs="Arial"/>
                <w:sz w:val="18"/>
                <w:lang w:eastAsia="en-GB"/>
              </w:rPr>
            </w:pPr>
          </w:p>
        </w:tc>
        <w:tc>
          <w:tcPr>
            <w:tcW w:w="1135" w:type="dxa"/>
            <w:vMerge w:val="continue"/>
            <w:tcBorders>
              <w:top w:val="nil"/>
              <w:left w:val="single" w:color="auto" w:sz="4" w:space="0"/>
              <w:bottom w:val="single" w:color="auto" w:sz="4" w:space="0"/>
              <w:right w:val="single" w:color="auto" w:sz="4" w:space="0"/>
            </w:tcBorders>
            <w:vAlign w:val="center"/>
          </w:tcPr>
          <w:p w14:paraId="3A2B5DF1">
            <w:pPr>
              <w:spacing w:after="0"/>
              <w:rPr>
                <w:rFonts w:ascii="Arial" w:hAnsi="Arial"/>
                <w:sz w:val="18"/>
                <w:lang w:eastAsia="en-GB"/>
              </w:rPr>
            </w:pPr>
          </w:p>
        </w:tc>
        <w:tc>
          <w:tcPr>
            <w:tcW w:w="1857" w:type="dxa"/>
            <w:gridSpan w:val="3"/>
            <w:tcBorders>
              <w:top w:val="nil"/>
              <w:left w:val="single" w:color="auto" w:sz="4" w:space="0"/>
              <w:bottom w:val="single" w:color="auto" w:sz="4" w:space="0"/>
              <w:right w:val="single" w:color="auto" w:sz="4" w:space="0"/>
            </w:tcBorders>
          </w:tcPr>
          <w:p w14:paraId="2CBFC70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c>
          <w:tcPr>
            <w:tcW w:w="2092" w:type="dxa"/>
            <w:gridSpan w:val="3"/>
            <w:tcBorders>
              <w:top w:val="nil"/>
              <w:left w:val="single" w:color="auto" w:sz="4" w:space="0"/>
              <w:bottom w:val="single" w:color="auto" w:sz="4" w:space="0"/>
              <w:right w:val="single" w:color="auto" w:sz="4" w:space="0"/>
            </w:tcBorders>
          </w:tcPr>
          <w:p w14:paraId="5444627D">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-98</w:t>
            </w:r>
          </w:p>
        </w:tc>
      </w:tr>
      <w:tr w14:paraId="5407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70" w:type="dxa"/>
            <w:vMerge w:val="restart"/>
            <w:tcBorders>
              <w:top w:val="single" w:color="auto" w:sz="4" w:space="0"/>
              <w:left w:val="single" w:color="auto" w:sz="4" w:space="0"/>
              <w:bottom w:val="single" w:color="auto" w:sz="4" w:space="0"/>
              <w:right w:val="single" w:color="auto" w:sz="4" w:space="0"/>
            </w:tcBorders>
          </w:tcPr>
          <w:p w14:paraId="6C2DFF99">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eastAsia="Calibri" w:cs="Arial"/>
                <w:position w:val="-12"/>
                <w:sz w:val="18"/>
                <w:szCs w:val="22"/>
                <w:lang w:eastAsia="en-GB"/>
              </w:rPr>
              <w:object>
                <v:shape id="_x0000_i1026" o:spt="75" type="#_x0000_t75" style="height:15pt;width:22.0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3">
                  <o:LockedField>false</o:LockedField>
                </o:OLEObject>
              </w:object>
            </w:r>
            <w:r>
              <w:rPr>
                <w:rFonts w:ascii="Arial" w:hAnsi="Arial" w:cs="Arial"/>
                <w:sz w:val="18"/>
                <w:vertAlign w:val="superscript"/>
              </w:rPr>
              <w:t>Note2</w:t>
            </w:r>
          </w:p>
        </w:tc>
        <w:tc>
          <w:tcPr>
            <w:tcW w:w="3546" w:type="dxa"/>
            <w:gridSpan w:val="2"/>
            <w:tcBorders>
              <w:top w:val="single" w:color="auto" w:sz="4" w:space="0"/>
              <w:left w:val="single" w:color="auto" w:sz="4" w:space="0"/>
              <w:bottom w:val="single" w:color="auto" w:sz="4" w:space="0"/>
              <w:right w:val="single" w:color="auto" w:sz="4" w:space="0"/>
            </w:tcBorders>
          </w:tcPr>
          <w:p w14:paraId="3BB37C2E">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1135" w:type="dxa"/>
            <w:vMerge w:val="restart"/>
            <w:tcBorders>
              <w:top w:val="single" w:color="auto" w:sz="4" w:space="0"/>
              <w:left w:val="single" w:color="auto" w:sz="4" w:space="0"/>
              <w:bottom w:val="single" w:color="auto" w:sz="4" w:space="0"/>
              <w:right w:val="single" w:color="auto" w:sz="4" w:space="0"/>
            </w:tcBorders>
          </w:tcPr>
          <w:p w14:paraId="6FAFC44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w:t>
            </w:r>
          </w:p>
        </w:tc>
        <w:tc>
          <w:tcPr>
            <w:tcW w:w="1857" w:type="dxa"/>
            <w:gridSpan w:val="3"/>
            <w:tcBorders>
              <w:top w:val="nil"/>
              <w:left w:val="single" w:color="auto" w:sz="4" w:space="0"/>
              <w:bottom w:val="single" w:color="auto" w:sz="4" w:space="0"/>
              <w:right w:val="single" w:color="auto" w:sz="4" w:space="0"/>
            </w:tcBorders>
          </w:tcPr>
          <w:p w14:paraId="4508DFC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c>
          <w:tcPr>
            <w:tcW w:w="2092" w:type="dxa"/>
            <w:gridSpan w:val="3"/>
            <w:tcBorders>
              <w:top w:val="nil"/>
              <w:left w:val="single" w:color="auto" w:sz="4" w:space="0"/>
              <w:bottom w:val="single" w:color="auto" w:sz="4" w:space="0"/>
              <w:right w:val="single" w:color="auto" w:sz="4" w:space="0"/>
            </w:tcBorders>
          </w:tcPr>
          <w:p w14:paraId="007CEFC5">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-98</w:t>
            </w:r>
          </w:p>
        </w:tc>
      </w:tr>
      <w:tr w14:paraId="7FFD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9600" w:type="dxa"/>
            <w:vMerge w:val="continue"/>
            <w:tcBorders>
              <w:top w:val="single" w:color="auto" w:sz="4" w:space="0"/>
              <w:left w:val="single" w:color="auto" w:sz="4" w:space="0"/>
              <w:bottom w:val="single" w:color="auto" w:sz="4" w:space="0"/>
              <w:right w:val="single" w:color="auto" w:sz="4" w:space="0"/>
            </w:tcBorders>
            <w:vAlign w:val="center"/>
          </w:tcPr>
          <w:p w14:paraId="2CB0BBD1">
            <w:pPr>
              <w:spacing w:after="0"/>
              <w:rPr>
                <w:rFonts w:ascii="Arial" w:hAnsi="Arial" w:eastAsia="Calibri" w:cs="Arial"/>
                <w:position w:val="-12"/>
                <w:sz w:val="18"/>
                <w:szCs w:val="22"/>
                <w:lang w:eastAsia="en-GB"/>
              </w:rPr>
            </w:pPr>
          </w:p>
        </w:tc>
        <w:tc>
          <w:tcPr>
            <w:tcW w:w="1114" w:type="dxa"/>
            <w:tcBorders>
              <w:top w:val="single" w:color="auto" w:sz="4" w:space="0"/>
              <w:left w:val="single" w:color="auto" w:sz="4" w:space="0"/>
              <w:bottom w:val="single" w:color="auto" w:sz="4" w:space="0"/>
              <w:right w:val="single" w:color="auto" w:sz="4" w:space="0"/>
            </w:tcBorders>
          </w:tcPr>
          <w:p w14:paraId="13221CDE">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w:t>
            </w:r>
            <w:r>
              <w:rPr>
                <w:rFonts w:ascii="Arial" w:hAnsi="Arial" w:cs="Arial"/>
                <w:sz w:val="18"/>
              </w:rPr>
              <w:t>3</w:t>
            </w:r>
          </w:p>
        </w:tc>
        <w:tc>
          <w:tcPr>
            <w:tcW w:w="2432" w:type="dxa"/>
            <w:tcBorders>
              <w:top w:val="single" w:color="auto" w:sz="4" w:space="0"/>
              <w:left w:val="single" w:color="auto" w:sz="4" w:space="0"/>
              <w:bottom w:val="single" w:color="auto" w:sz="4" w:space="0"/>
              <w:right w:val="single" w:color="auto" w:sz="4" w:space="0"/>
            </w:tcBorders>
          </w:tcPr>
          <w:p w14:paraId="1EBA1F42">
            <w:pPr>
              <w:spacing w:after="0" w:line="256" w:lineRule="auto"/>
              <w:rPr>
                <w:rFonts w:asciiTheme="minorHAnsi" w:hAnsiTheme="minorHAnsi" w:cstheme="minorBidi"/>
                <w:sz w:val="22"/>
                <w:szCs w:val="22"/>
                <w:lang w:val="en-US" w:eastAsia="zh-CN"/>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14:paraId="654DD9B3">
            <w:pPr>
              <w:spacing w:after="0"/>
              <w:rPr>
                <w:rFonts w:ascii="Arial" w:hAnsi="Arial"/>
                <w:sz w:val="18"/>
                <w:lang w:eastAsia="en-GB"/>
              </w:rPr>
            </w:pPr>
          </w:p>
        </w:tc>
        <w:tc>
          <w:tcPr>
            <w:tcW w:w="1857" w:type="dxa"/>
            <w:gridSpan w:val="3"/>
            <w:tcBorders>
              <w:top w:val="nil"/>
              <w:left w:val="single" w:color="auto" w:sz="4" w:space="0"/>
              <w:bottom w:val="single" w:color="auto" w:sz="4" w:space="0"/>
              <w:right w:val="single" w:color="auto" w:sz="4" w:space="0"/>
            </w:tcBorders>
          </w:tcPr>
          <w:p w14:paraId="76A5A71A">
            <w:pPr>
              <w:keepNext/>
              <w:keepLines/>
              <w:overflowPunct w:val="0"/>
              <w:autoSpaceDE w:val="0"/>
              <w:autoSpaceDN w:val="0"/>
              <w:adjustRightInd w:val="0"/>
              <w:spacing w:after="0" w:line="254" w:lineRule="auto"/>
              <w:jc w:val="center"/>
              <w:rPr>
                <w:rFonts w:ascii="Arial" w:hAnsi="Arial"/>
                <w:sz w:val="18"/>
                <w:lang w:eastAsia="en-GB"/>
              </w:rPr>
            </w:pPr>
            <w:bookmarkStart w:id="5" w:name="OLE_LINK65"/>
            <w:bookmarkStart w:id="6" w:name="OLE_LINK64"/>
            <w:r>
              <w:rPr>
                <w:rFonts w:ascii="Arial" w:hAnsi="Arial"/>
                <w:sz w:val="18"/>
              </w:rPr>
              <w:t>-95</w:t>
            </w:r>
            <w:bookmarkEnd w:id="5"/>
            <w:bookmarkEnd w:id="6"/>
          </w:p>
        </w:tc>
        <w:tc>
          <w:tcPr>
            <w:tcW w:w="2092" w:type="dxa"/>
            <w:gridSpan w:val="3"/>
            <w:tcBorders>
              <w:top w:val="nil"/>
              <w:left w:val="single" w:color="auto" w:sz="4" w:space="0"/>
              <w:bottom w:val="single" w:color="auto" w:sz="4" w:space="0"/>
              <w:right w:val="single" w:color="auto" w:sz="4" w:space="0"/>
            </w:tcBorders>
          </w:tcPr>
          <w:p w14:paraId="4C08930B">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-95</w:t>
            </w:r>
          </w:p>
        </w:tc>
      </w:tr>
      <w:tr w14:paraId="222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4E02C995">
            <w:pPr>
              <w:keepNext/>
              <w:keepLines/>
              <w:overflowPunct w:val="0"/>
              <w:autoSpaceDE w:val="0"/>
              <w:autoSpaceDN w:val="0"/>
              <w:adjustRightInd w:val="0"/>
              <w:spacing w:after="0" w:line="254" w:lineRule="auto"/>
              <w:rPr>
                <w:rFonts w:ascii="Arial" w:hAnsi="Arial" w:cs="Arial"/>
                <w:sz w:val="18"/>
                <w:lang w:eastAsia="en-GB"/>
              </w:rPr>
            </w:pPr>
            <w:r>
              <w:rPr>
                <w:rFonts w:ascii="Arial" w:hAnsi="Arial" w:eastAsia="Calibri" w:cs="Arial"/>
                <w:i/>
                <w:position w:val="-12"/>
                <w:sz w:val="18"/>
                <w:szCs w:val="22"/>
                <w:lang w:eastAsia="en-GB"/>
              </w:rPr>
              <w:object>
                <v:shape id="_x0000_i1027" o:spt="75" type="#_x0000_t75" style="height:22.05pt;width:22.0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14">
                  <o:LockedField>false</o:LockedField>
                </o:OLEObject>
              </w:object>
            </w:r>
          </w:p>
        </w:tc>
        <w:tc>
          <w:tcPr>
            <w:tcW w:w="1135" w:type="dxa"/>
            <w:tcBorders>
              <w:top w:val="single" w:color="auto" w:sz="4" w:space="0"/>
              <w:left w:val="single" w:color="auto" w:sz="4" w:space="0"/>
              <w:bottom w:val="single" w:color="auto" w:sz="4" w:space="0"/>
              <w:right w:val="single" w:color="auto" w:sz="4" w:space="0"/>
            </w:tcBorders>
          </w:tcPr>
          <w:p w14:paraId="5BFC2F38">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w:t>
            </w:r>
          </w:p>
        </w:tc>
        <w:tc>
          <w:tcPr>
            <w:tcW w:w="735" w:type="dxa"/>
            <w:tcBorders>
              <w:top w:val="nil"/>
              <w:left w:val="single" w:color="auto" w:sz="4" w:space="0"/>
              <w:bottom w:val="single" w:color="auto" w:sz="4" w:space="0"/>
              <w:right w:val="single" w:color="auto" w:sz="4" w:space="0"/>
            </w:tcBorders>
          </w:tcPr>
          <w:p w14:paraId="74AC6C3B">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-2.41</w:t>
            </w:r>
          </w:p>
        </w:tc>
        <w:tc>
          <w:tcPr>
            <w:tcW w:w="1122" w:type="dxa"/>
            <w:gridSpan w:val="2"/>
            <w:tcBorders>
              <w:top w:val="nil"/>
              <w:left w:val="single" w:color="auto" w:sz="4" w:space="0"/>
              <w:bottom w:val="single" w:color="auto" w:sz="4" w:space="0"/>
              <w:right w:val="single" w:color="auto" w:sz="4" w:space="0"/>
            </w:tcBorders>
          </w:tcPr>
          <w:p w14:paraId="15C0FB10">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-12.12</w:t>
            </w:r>
          </w:p>
        </w:tc>
        <w:tc>
          <w:tcPr>
            <w:tcW w:w="1049" w:type="dxa"/>
            <w:gridSpan w:val="2"/>
            <w:tcBorders>
              <w:top w:val="nil"/>
              <w:left w:val="single" w:color="auto" w:sz="4" w:space="0"/>
              <w:bottom w:val="single" w:color="auto" w:sz="4" w:space="0"/>
              <w:right w:val="single" w:color="auto" w:sz="4" w:space="0"/>
            </w:tcBorders>
          </w:tcPr>
          <w:p w14:paraId="276C5062">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-2.41</w:t>
            </w:r>
          </w:p>
        </w:tc>
        <w:tc>
          <w:tcPr>
            <w:tcW w:w="1043" w:type="dxa"/>
            <w:tcBorders>
              <w:top w:val="nil"/>
              <w:left w:val="single" w:color="auto" w:sz="4" w:space="0"/>
              <w:bottom w:val="single" w:color="auto" w:sz="4" w:space="0"/>
              <w:right w:val="single" w:color="auto" w:sz="4" w:space="0"/>
            </w:tcBorders>
          </w:tcPr>
          <w:p w14:paraId="01548297">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-12.12</w:t>
            </w:r>
          </w:p>
        </w:tc>
      </w:tr>
      <w:tr w14:paraId="5149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24F44AF3">
            <w:pPr>
              <w:keepNext/>
              <w:keepLines/>
              <w:overflowPunct w:val="0"/>
              <w:autoSpaceDE w:val="0"/>
              <w:autoSpaceDN w:val="0"/>
              <w:adjustRightInd w:val="0"/>
              <w:spacing w:after="0" w:line="254" w:lineRule="auto"/>
              <w:rPr>
                <w:rFonts w:ascii="Arial" w:hAnsi="Arial" w:cs="Arial"/>
                <w:sz w:val="18"/>
                <w:lang w:eastAsia="en-GB"/>
              </w:rPr>
            </w:pPr>
            <w:r>
              <w:rPr>
                <w:rFonts w:ascii="Arial" w:hAnsi="Arial" w:eastAsia="Calibri" w:cs="Arial"/>
                <w:position w:val="-12"/>
                <w:sz w:val="18"/>
                <w:szCs w:val="22"/>
                <w:lang w:eastAsia="en-GB"/>
              </w:rPr>
              <w:object>
                <v:shape id="_x0000_i1028" o:spt="75" type="#_x0000_t75" style="height:22.05pt;width:29.5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5">
                  <o:LockedField>false</o:LockedField>
                </o:OLEObject>
              </w:object>
            </w:r>
          </w:p>
        </w:tc>
        <w:tc>
          <w:tcPr>
            <w:tcW w:w="1135" w:type="dxa"/>
            <w:tcBorders>
              <w:top w:val="single" w:color="auto" w:sz="4" w:space="0"/>
              <w:left w:val="single" w:color="auto" w:sz="4" w:space="0"/>
              <w:bottom w:val="single" w:color="auto" w:sz="4" w:space="0"/>
              <w:right w:val="single" w:color="auto" w:sz="4" w:space="0"/>
            </w:tcBorders>
          </w:tcPr>
          <w:p w14:paraId="4AEC0077">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w:t>
            </w:r>
          </w:p>
        </w:tc>
        <w:tc>
          <w:tcPr>
            <w:tcW w:w="735" w:type="dxa"/>
            <w:tcBorders>
              <w:top w:val="nil"/>
              <w:left w:val="single" w:color="auto" w:sz="4" w:space="0"/>
              <w:bottom w:val="single" w:color="auto" w:sz="4" w:space="0"/>
              <w:right w:val="single" w:color="auto" w:sz="4" w:space="0"/>
            </w:tcBorders>
          </w:tcPr>
          <w:p w14:paraId="5ADAAF8E">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-2</w:t>
            </w:r>
          </w:p>
        </w:tc>
        <w:tc>
          <w:tcPr>
            <w:tcW w:w="1122" w:type="dxa"/>
            <w:gridSpan w:val="2"/>
            <w:tcBorders>
              <w:top w:val="nil"/>
              <w:left w:val="single" w:color="auto" w:sz="4" w:space="0"/>
              <w:bottom w:val="single" w:color="auto" w:sz="4" w:space="0"/>
              <w:right w:val="single" w:color="auto" w:sz="4" w:space="0"/>
            </w:tcBorders>
          </w:tcPr>
          <w:p w14:paraId="128DC669">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-10</w:t>
            </w:r>
          </w:p>
        </w:tc>
        <w:tc>
          <w:tcPr>
            <w:tcW w:w="1049" w:type="dxa"/>
            <w:gridSpan w:val="2"/>
            <w:tcBorders>
              <w:top w:val="nil"/>
              <w:left w:val="single" w:color="auto" w:sz="4" w:space="0"/>
              <w:bottom w:val="single" w:color="auto" w:sz="4" w:space="0"/>
              <w:right w:val="single" w:color="auto" w:sz="4" w:space="0"/>
            </w:tcBorders>
          </w:tcPr>
          <w:p w14:paraId="64016C3B">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-2</w:t>
            </w:r>
          </w:p>
        </w:tc>
        <w:tc>
          <w:tcPr>
            <w:tcW w:w="1043" w:type="dxa"/>
            <w:tcBorders>
              <w:top w:val="nil"/>
              <w:left w:val="single" w:color="auto" w:sz="4" w:space="0"/>
              <w:bottom w:val="single" w:color="auto" w:sz="4" w:space="0"/>
              <w:right w:val="single" w:color="auto" w:sz="4" w:space="0"/>
            </w:tcBorders>
          </w:tcPr>
          <w:p w14:paraId="25A1F538">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-10</w:t>
            </w:r>
          </w:p>
        </w:tc>
      </w:tr>
      <w:tr w14:paraId="2719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70" w:type="dxa"/>
            <w:tcBorders>
              <w:top w:val="single" w:color="auto" w:sz="4" w:space="0"/>
              <w:left w:val="single" w:color="auto" w:sz="4" w:space="0"/>
              <w:bottom w:val="single" w:color="auto" w:sz="4" w:space="0"/>
              <w:right w:val="single" w:color="auto" w:sz="4" w:space="0"/>
            </w:tcBorders>
          </w:tcPr>
          <w:p w14:paraId="7C865F3E">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PRS-RSRP</w:t>
            </w:r>
            <w:r>
              <w:rPr>
                <w:rFonts w:ascii="Arial" w:hAnsi="Arial" w:cs="Arial"/>
                <w:sz w:val="18"/>
                <w:lang w:val="en-US"/>
              </w:rPr>
              <w:t xml:space="preserve"> </w:t>
            </w:r>
            <w:r>
              <w:rPr>
                <w:rFonts w:ascii="Arial" w:hAnsi="Arial" w:cs="Arial"/>
                <w:sz w:val="18"/>
                <w:vertAlign w:val="superscript"/>
              </w:rPr>
              <w:t>Note3</w:t>
            </w:r>
          </w:p>
        </w:tc>
        <w:tc>
          <w:tcPr>
            <w:tcW w:w="1114" w:type="dxa"/>
            <w:tcBorders>
              <w:top w:val="single" w:color="auto" w:sz="4" w:space="0"/>
              <w:left w:val="single" w:color="auto" w:sz="4" w:space="0"/>
              <w:bottom w:val="single" w:color="auto" w:sz="4" w:space="0"/>
              <w:right w:val="single" w:color="auto" w:sz="4" w:space="0"/>
            </w:tcBorders>
          </w:tcPr>
          <w:p w14:paraId="4A00C376">
            <w:pPr>
              <w:keepNext/>
              <w:keepLines/>
              <w:overflowPunct w:val="0"/>
              <w:autoSpaceDE w:val="0"/>
              <w:autoSpaceDN w:val="0"/>
              <w:adjustRightInd w:val="0"/>
              <w:spacing w:after="0" w:line="254" w:lineRule="auto"/>
              <w:rPr>
                <w:rFonts w:ascii="Arial" w:hAnsi="Arial" w:cs="Arial"/>
                <w:sz w:val="18"/>
                <w:lang w:val="en-US" w:eastAsia="en-GB"/>
              </w:rPr>
            </w:pPr>
            <w:r>
              <w:rPr>
                <w:rFonts w:ascii="Arial" w:hAnsi="Arial" w:cs="Arial"/>
                <w:sz w:val="18"/>
                <w:lang w:val="en-US"/>
              </w:rPr>
              <w:t>Config 1, 2</w:t>
            </w:r>
          </w:p>
        </w:tc>
        <w:tc>
          <w:tcPr>
            <w:tcW w:w="2432" w:type="dxa"/>
            <w:tcBorders>
              <w:top w:val="single" w:color="auto" w:sz="4" w:space="0"/>
              <w:left w:val="single" w:color="auto" w:sz="4" w:space="0"/>
              <w:bottom w:val="single" w:color="auto" w:sz="4" w:space="0"/>
              <w:right w:val="single" w:color="auto" w:sz="4" w:space="0"/>
            </w:tcBorders>
          </w:tcPr>
          <w:p w14:paraId="1A575BF6">
            <w:pPr>
              <w:keepNext/>
              <w:keepLines/>
              <w:overflowPunct w:val="0"/>
              <w:autoSpaceDE w:val="0"/>
              <w:autoSpaceDN w:val="0"/>
              <w:adjustRightInd w:val="0"/>
              <w:spacing w:after="0" w:line="254" w:lineRule="auto"/>
              <w:rPr>
                <w:rFonts w:ascii="Arial" w:hAnsi="Arial" w:cs="Arial"/>
                <w:sz w:val="18"/>
                <w:lang w:eastAsia="en-GB"/>
              </w:rPr>
            </w:pPr>
          </w:p>
        </w:tc>
        <w:tc>
          <w:tcPr>
            <w:tcW w:w="1135" w:type="dxa"/>
            <w:tcBorders>
              <w:top w:val="single" w:color="auto" w:sz="4" w:space="0"/>
              <w:left w:val="single" w:color="auto" w:sz="4" w:space="0"/>
              <w:bottom w:val="single" w:color="auto" w:sz="4" w:space="0"/>
              <w:right w:val="single" w:color="auto" w:sz="4" w:space="0"/>
            </w:tcBorders>
          </w:tcPr>
          <w:p w14:paraId="246FBAE5">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dBm/SCS</w:t>
            </w:r>
          </w:p>
        </w:tc>
        <w:tc>
          <w:tcPr>
            <w:tcW w:w="803" w:type="dxa"/>
            <w:gridSpan w:val="2"/>
            <w:tcBorders>
              <w:top w:val="nil"/>
              <w:left w:val="single" w:color="auto" w:sz="4" w:space="0"/>
              <w:bottom w:val="single" w:color="auto" w:sz="4" w:space="0"/>
              <w:right w:val="single" w:color="auto" w:sz="4" w:space="0"/>
            </w:tcBorders>
          </w:tcPr>
          <w:p w14:paraId="6D61A474">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-100</w:t>
            </w:r>
          </w:p>
        </w:tc>
        <w:tc>
          <w:tcPr>
            <w:tcW w:w="1054" w:type="dxa"/>
            <w:tcBorders>
              <w:top w:val="nil"/>
              <w:left w:val="single" w:color="auto" w:sz="4" w:space="0"/>
              <w:bottom w:val="single" w:color="auto" w:sz="4" w:space="0"/>
              <w:right w:val="single" w:color="auto" w:sz="4" w:space="0"/>
            </w:tcBorders>
          </w:tcPr>
          <w:p w14:paraId="55EED7FF">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-108</w:t>
            </w:r>
          </w:p>
        </w:tc>
        <w:tc>
          <w:tcPr>
            <w:tcW w:w="1049" w:type="dxa"/>
            <w:gridSpan w:val="2"/>
            <w:tcBorders>
              <w:top w:val="nil"/>
              <w:left w:val="single" w:color="auto" w:sz="4" w:space="0"/>
              <w:bottom w:val="single" w:color="auto" w:sz="4" w:space="0"/>
              <w:right w:val="single" w:color="auto" w:sz="4" w:space="0"/>
            </w:tcBorders>
          </w:tcPr>
          <w:p w14:paraId="46E13404">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-100</w:t>
            </w:r>
          </w:p>
        </w:tc>
        <w:tc>
          <w:tcPr>
            <w:tcW w:w="1043" w:type="dxa"/>
            <w:tcBorders>
              <w:top w:val="nil"/>
              <w:left w:val="single" w:color="auto" w:sz="4" w:space="0"/>
              <w:bottom w:val="single" w:color="auto" w:sz="4" w:space="0"/>
              <w:right w:val="single" w:color="auto" w:sz="4" w:space="0"/>
            </w:tcBorders>
          </w:tcPr>
          <w:p w14:paraId="48956A40">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-108</w:t>
            </w:r>
          </w:p>
        </w:tc>
      </w:tr>
      <w:tr w14:paraId="1307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70" w:type="dxa"/>
            <w:tcBorders>
              <w:top w:val="single" w:color="auto" w:sz="4" w:space="0"/>
              <w:left w:val="single" w:color="auto" w:sz="4" w:space="0"/>
              <w:bottom w:val="single" w:color="auto" w:sz="4" w:space="0"/>
              <w:right w:val="single" w:color="auto" w:sz="4" w:space="0"/>
            </w:tcBorders>
          </w:tcPr>
          <w:p w14:paraId="28141C1A">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p>
        </w:tc>
        <w:tc>
          <w:tcPr>
            <w:tcW w:w="1114" w:type="dxa"/>
            <w:tcBorders>
              <w:top w:val="single" w:color="auto" w:sz="4" w:space="0"/>
              <w:left w:val="single" w:color="auto" w:sz="4" w:space="0"/>
              <w:bottom w:val="single" w:color="auto" w:sz="4" w:space="0"/>
              <w:right w:val="single" w:color="auto" w:sz="4" w:space="0"/>
            </w:tcBorders>
          </w:tcPr>
          <w:p w14:paraId="2686CB5E">
            <w:pPr>
              <w:keepNext/>
              <w:keepLines/>
              <w:overflowPunct w:val="0"/>
              <w:autoSpaceDE w:val="0"/>
              <w:autoSpaceDN w:val="0"/>
              <w:adjustRightInd w:val="0"/>
              <w:spacing w:after="0" w:line="254" w:lineRule="auto"/>
              <w:rPr>
                <w:rFonts w:ascii="Arial" w:hAnsi="Arial" w:cs="Arial"/>
                <w:position w:val="-12"/>
                <w:sz w:val="18"/>
                <w:szCs w:val="22"/>
                <w:lang w:val="en-US" w:eastAsia="en-GB"/>
              </w:rPr>
            </w:pPr>
            <w:r>
              <w:rPr>
                <w:rFonts w:ascii="Arial" w:hAnsi="Arial" w:cs="Arial"/>
                <w:position w:val="-12"/>
                <w:sz w:val="18"/>
                <w:szCs w:val="22"/>
                <w:lang w:val="en-US"/>
              </w:rPr>
              <w:t>Config 3</w:t>
            </w:r>
          </w:p>
        </w:tc>
        <w:tc>
          <w:tcPr>
            <w:tcW w:w="2432" w:type="dxa"/>
            <w:tcBorders>
              <w:top w:val="single" w:color="auto" w:sz="4" w:space="0"/>
              <w:left w:val="single" w:color="auto" w:sz="4" w:space="0"/>
              <w:bottom w:val="single" w:color="auto" w:sz="4" w:space="0"/>
              <w:right w:val="single" w:color="auto" w:sz="4" w:space="0"/>
            </w:tcBorders>
          </w:tcPr>
          <w:p w14:paraId="1C349849">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p>
        </w:tc>
        <w:tc>
          <w:tcPr>
            <w:tcW w:w="1135" w:type="dxa"/>
            <w:tcBorders>
              <w:top w:val="single" w:color="auto" w:sz="4" w:space="0"/>
              <w:left w:val="single" w:color="auto" w:sz="4" w:space="0"/>
              <w:bottom w:val="single" w:color="auto" w:sz="4" w:space="0"/>
              <w:right w:val="single" w:color="auto" w:sz="4" w:space="0"/>
            </w:tcBorders>
          </w:tcPr>
          <w:p w14:paraId="28C2F8C5">
            <w:pPr>
              <w:keepNext/>
              <w:keepLines/>
              <w:overflowPunct w:val="0"/>
              <w:autoSpaceDE w:val="0"/>
              <w:autoSpaceDN w:val="0"/>
              <w:adjustRightInd w:val="0"/>
              <w:spacing w:after="0" w:line="254" w:lineRule="auto"/>
              <w:jc w:val="center"/>
              <w:rPr>
                <w:rFonts w:ascii="Arial" w:hAnsi="Arial"/>
                <w:sz w:val="18"/>
                <w:lang w:val="en-US" w:eastAsia="en-GB"/>
              </w:rPr>
            </w:pPr>
            <w:ins w:id="17" w:author="CATT" w:date="2024-11-07T00:39:00Z">
              <w:r>
                <w:rPr>
                  <w:rFonts w:ascii="Arial" w:hAnsi="Arial"/>
                  <w:sz w:val="18"/>
                  <w:lang w:val="en-US"/>
                </w:rPr>
                <w:t>dBm/SCS</w:t>
              </w:r>
            </w:ins>
          </w:p>
        </w:tc>
        <w:tc>
          <w:tcPr>
            <w:tcW w:w="803" w:type="dxa"/>
            <w:gridSpan w:val="2"/>
            <w:tcBorders>
              <w:top w:val="nil"/>
              <w:left w:val="single" w:color="auto" w:sz="4" w:space="0"/>
              <w:bottom w:val="single" w:color="auto" w:sz="4" w:space="0"/>
              <w:right w:val="single" w:color="auto" w:sz="4" w:space="0"/>
            </w:tcBorders>
          </w:tcPr>
          <w:p w14:paraId="5ACE65A5">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-97</w:t>
            </w:r>
          </w:p>
        </w:tc>
        <w:tc>
          <w:tcPr>
            <w:tcW w:w="1054" w:type="dxa"/>
            <w:tcBorders>
              <w:top w:val="nil"/>
              <w:left w:val="single" w:color="auto" w:sz="4" w:space="0"/>
              <w:bottom w:val="single" w:color="auto" w:sz="4" w:space="0"/>
              <w:right w:val="single" w:color="auto" w:sz="4" w:space="0"/>
            </w:tcBorders>
          </w:tcPr>
          <w:p w14:paraId="3B1E611B">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-105</w:t>
            </w:r>
          </w:p>
        </w:tc>
        <w:tc>
          <w:tcPr>
            <w:tcW w:w="1049" w:type="dxa"/>
            <w:gridSpan w:val="2"/>
            <w:tcBorders>
              <w:top w:val="nil"/>
              <w:left w:val="single" w:color="auto" w:sz="4" w:space="0"/>
              <w:bottom w:val="single" w:color="auto" w:sz="4" w:space="0"/>
              <w:right w:val="single" w:color="auto" w:sz="4" w:space="0"/>
            </w:tcBorders>
          </w:tcPr>
          <w:p w14:paraId="17800D72">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-97</w:t>
            </w:r>
          </w:p>
        </w:tc>
        <w:tc>
          <w:tcPr>
            <w:tcW w:w="1043" w:type="dxa"/>
            <w:tcBorders>
              <w:top w:val="nil"/>
              <w:left w:val="single" w:color="auto" w:sz="4" w:space="0"/>
              <w:bottom w:val="single" w:color="auto" w:sz="4" w:space="0"/>
              <w:right w:val="single" w:color="auto" w:sz="4" w:space="0"/>
            </w:tcBorders>
          </w:tcPr>
          <w:p w14:paraId="26909094">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-105</w:t>
            </w:r>
          </w:p>
        </w:tc>
      </w:tr>
      <w:tr w14:paraId="07E8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70" w:type="dxa"/>
            <w:vMerge w:val="restart"/>
            <w:tcBorders>
              <w:top w:val="single" w:color="auto" w:sz="4" w:space="0"/>
              <w:left w:val="single" w:color="auto" w:sz="4" w:space="0"/>
              <w:bottom w:val="single" w:color="auto" w:sz="4" w:space="0"/>
              <w:right w:val="single" w:color="auto" w:sz="4" w:space="0"/>
            </w:tcBorders>
          </w:tcPr>
          <w:p w14:paraId="1834EF76">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Io</w:t>
            </w:r>
            <w:r>
              <w:rPr>
                <w:rFonts w:ascii="Arial" w:hAnsi="Arial" w:cs="Arial"/>
                <w:sz w:val="18"/>
                <w:vertAlign w:val="superscript"/>
              </w:rPr>
              <w:t>Note3</w:t>
            </w:r>
          </w:p>
        </w:tc>
        <w:tc>
          <w:tcPr>
            <w:tcW w:w="1114" w:type="dxa"/>
            <w:tcBorders>
              <w:top w:val="single" w:color="auto" w:sz="4" w:space="0"/>
              <w:left w:val="single" w:color="auto" w:sz="4" w:space="0"/>
              <w:bottom w:val="single" w:color="auto" w:sz="4" w:space="0"/>
              <w:right w:val="single" w:color="auto" w:sz="4" w:space="0"/>
            </w:tcBorders>
          </w:tcPr>
          <w:p w14:paraId="41D34CCC">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2432" w:type="dxa"/>
            <w:tcBorders>
              <w:top w:val="single" w:color="auto" w:sz="4" w:space="0"/>
              <w:left w:val="single" w:color="auto" w:sz="4" w:space="0"/>
              <w:bottom w:val="single" w:color="auto" w:sz="4" w:space="0"/>
              <w:right w:val="single" w:color="auto" w:sz="4" w:space="0"/>
            </w:tcBorders>
          </w:tcPr>
          <w:p w14:paraId="6235FA29">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p>
        </w:tc>
        <w:tc>
          <w:tcPr>
            <w:tcW w:w="1135" w:type="dxa"/>
            <w:tcBorders>
              <w:top w:val="single" w:color="auto" w:sz="4" w:space="0"/>
              <w:left w:val="single" w:color="auto" w:sz="4" w:space="0"/>
              <w:bottom w:val="single" w:color="auto" w:sz="4" w:space="0"/>
              <w:right w:val="single" w:color="auto" w:sz="4" w:space="0"/>
            </w:tcBorders>
          </w:tcPr>
          <w:p w14:paraId="4BCADEBF">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dBm/19.08MHz</w:t>
            </w:r>
          </w:p>
        </w:tc>
        <w:tc>
          <w:tcPr>
            <w:tcW w:w="1857" w:type="dxa"/>
            <w:gridSpan w:val="3"/>
            <w:tcBorders>
              <w:top w:val="nil"/>
              <w:left w:val="single" w:color="auto" w:sz="4" w:space="0"/>
              <w:bottom w:val="single" w:color="auto" w:sz="4" w:space="0"/>
              <w:right w:val="single" w:color="auto" w:sz="4" w:space="0"/>
            </w:tcBorders>
          </w:tcPr>
          <w:p w14:paraId="40D015C9">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-64.57</w:t>
            </w:r>
          </w:p>
        </w:tc>
        <w:tc>
          <w:tcPr>
            <w:tcW w:w="2092" w:type="dxa"/>
            <w:gridSpan w:val="3"/>
            <w:tcBorders>
              <w:top w:val="nil"/>
              <w:left w:val="single" w:color="auto" w:sz="4" w:space="0"/>
              <w:bottom w:val="single" w:color="auto" w:sz="4" w:space="0"/>
              <w:right w:val="single" w:color="auto" w:sz="4" w:space="0"/>
            </w:tcBorders>
          </w:tcPr>
          <w:p w14:paraId="09E0960A">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-64.57</w:t>
            </w:r>
          </w:p>
        </w:tc>
      </w:tr>
      <w:tr w14:paraId="6D17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0" w:type="dxa"/>
            <w:vMerge w:val="continue"/>
            <w:tcBorders>
              <w:top w:val="single" w:color="auto" w:sz="4" w:space="0"/>
              <w:left w:val="single" w:color="auto" w:sz="4" w:space="0"/>
              <w:bottom w:val="single" w:color="auto" w:sz="4" w:space="0"/>
              <w:right w:val="single" w:color="auto" w:sz="4" w:space="0"/>
            </w:tcBorders>
            <w:vAlign w:val="center"/>
          </w:tcPr>
          <w:p w14:paraId="07E1AE30">
            <w:pPr>
              <w:spacing w:after="0"/>
              <w:rPr>
                <w:rFonts w:ascii="Arial" w:hAnsi="Arial" w:eastAsia="Calibri" w:cs="Arial"/>
                <w:position w:val="-12"/>
                <w:sz w:val="18"/>
                <w:szCs w:val="22"/>
                <w:lang w:eastAsia="en-GB"/>
              </w:rPr>
            </w:pPr>
          </w:p>
        </w:tc>
        <w:tc>
          <w:tcPr>
            <w:tcW w:w="1114" w:type="dxa"/>
            <w:tcBorders>
              <w:top w:val="single" w:color="auto" w:sz="4" w:space="0"/>
              <w:left w:val="single" w:color="auto" w:sz="4" w:space="0"/>
              <w:bottom w:val="single" w:color="auto" w:sz="4" w:space="0"/>
              <w:right w:val="single" w:color="auto" w:sz="4" w:space="0"/>
            </w:tcBorders>
          </w:tcPr>
          <w:p w14:paraId="77E4228E">
            <w:pPr>
              <w:keepNext/>
              <w:keepLines/>
              <w:overflowPunct w:val="0"/>
              <w:autoSpaceDE w:val="0"/>
              <w:autoSpaceDN w:val="0"/>
              <w:adjustRightInd w:val="0"/>
              <w:spacing w:after="0" w:line="254" w:lineRule="auto"/>
              <w:rPr>
                <w:rFonts w:ascii="Arial" w:hAnsi="Arial" w:cs="Arial"/>
                <w:position w:val="-12"/>
                <w:sz w:val="18"/>
                <w:szCs w:val="22"/>
                <w:lang w:val="en-US" w:eastAsia="en-GB"/>
              </w:rPr>
            </w:pPr>
            <w:r>
              <w:rPr>
                <w:rFonts w:ascii="Arial" w:hAnsi="Arial" w:cs="Arial"/>
                <w:sz w:val="18"/>
              </w:rPr>
              <w:t>Config</w:t>
            </w:r>
            <w:r>
              <w:rPr>
                <w:rFonts w:ascii="Arial" w:hAnsi="Arial"/>
                <w:sz w:val="18"/>
                <w:szCs w:val="18"/>
              </w:rPr>
              <w:t xml:space="preserve"> </w:t>
            </w:r>
            <w:r>
              <w:rPr>
                <w:rFonts w:ascii="Arial" w:hAnsi="Arial"/>
                <w:sz w:val="18"/>
                <w:szCs w:val="18"/>
                <w:lang w:val="en-US"/>
              </w:rPr>
              <w:t>3</w:t>
            </w:r>
          </w:p>
        </w:tc>
        <w:tc>
          <w:tcPr>
            <w:tcW w:w="2432" w:type="dxa"/>
            <w:tcBorders>
              <w:top w:val="single" w:color="auto" w:sz="4" w:space="0"/>
              <w:left w:val="single" w:color="auto" w:sz="4" w:space="0"/>
              <w:bottom w:val="single" w:color="auto" w:sz="4" w:space="0"/>
              <w:right w:val="single" w:color="auto" w:sz="4" w:space="0"/>
            </w:tcBorders>
          </w:tcPr>
          <w:p w14:paraId="060E877E">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p>
        </w:tc>
        <w:tc>
          <w:tcPr>
            <w:tcW w:w="1135" w:type="dxa"/>
            <w:tcBorders>
              <w:top w:val="single" w:color="auto" w:sz="4" w:space="0"/>
              <w:left w:val="single" w:color="auto" w:sz="4" w:space="0"/>
              <w:bottom w:val="single" w:color="auto" w:sz="4" w:space="0"/>
              <w:right w:val="single" w:color="auto" w:sz="4" w:space="0"/>
            </w:tcBorders>
          </w:tcPr>
          <w:p w14:paraId="7670A172">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dBm/47.88MHz</w:t>
            </w:r>
          </w:p>
        </w:tc>
        <w:tc>
          <w:tcPr>
            <w:tcW w:w="1857" w:type="dxa"/>
            <w:gridSpan w:val="3"/>
            <w:tcBorders>
              <w:top w:val="nil"/>
              <w:left w:val="single" w:color="auto" w:sz="4" w:space="0"/>
              <w:bottom w:val="single" w:color="auto" w:sz="4" w:space="0"/>
              <w:right w:val="single" w:color="auto" w:sz="4" w:space="0"/>
            </w:tcBorders>
          </w:tcPr>
          <w:p w14:paraId="59EE86DA">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-60.59</w:t>
            </w:r>
          </w:p>
        </w:tc>
        <w:tc>
          <w:tcPr>
            <w:tcW w:w="2092" w:type="dxa"/>
            <w:gridSpan w:val="3"/>
            <w:tcBorders>
              <w:top w:val="nil"/>
              <w:left w:val="single" w:color="auto" w:sz="4" w:space="0"/>
              <w:bottom w:val="single" w:color="auto" w:sz="4" w:space="0"/>
              <w:right w:val="single" w:color="auto" w:sz="4" w:space="0"/>
            </w:tcBorders>
          </w:tcPr>
          <w:p w14:paraId="2EB83D60">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-60.59</w:t>
            </w:r>
          </w:p>
        </w:tc>
      </w:tr>
      <w:tr w14:paraId="7170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34CE58DA">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Propagation condition</w:t>
            </w:r>
          </w:p>
        </w:tc>
        <w:tc>
          <w:tcPr>
            <w:tcW w:w="1135" w:type="dxa"/>
            <w:tcBorders>
              <w:top w:val="single" w:color="auto" w:sz="4" w:space="0"/>
              <w:left w:val="single" w:color="auto" w:sz="4" w:space="0"/>
              <w:bottom w:val="single" w:color="auto" w:sz="4" w:space="0"/>
              <w:right w:val="single" w:color="auto" w:sz="4" w:space="0"/>
            </w:tcBorders>
          </w:tcPr>
          <w:p w14:paraId="6B337ED5">
            <w:pPr>
              <w:keepNext/>
              <w:keepLines/>
              <w:overflowPunct w:val="0"/>
              <w:autoSpaceDE w:val="0"/>
              <w:autoSpaceDN w:val="0"/>
              <w:adjustRightInd w:val="0"/>
              <w:spacing w:after="0" w:line="254" w:lineRule="auto"/>
              <w:jc w:val="center"/>
              <w:rPr>
                <w:rFonts w:ascii="Arial" w:hAnsi="Arial"/>
                <w:sz w:val="18"/>
                <w:lang w:val="en-US" w:eastAsia="en-GB"/>
              </w:rPr>
            </w:pPr>
          </w:p>
        </w:tc>
        <w:tc>
          <w:tcPr>
            <w:tcW w:w="3949" w:type="dxa"/>
            <w:gridSpan w:val="6"/>
            <w:tcBorders>
              <w:top w:val="nil"/>
              <w:left w:val="single" w:color="auto" w:sz="4" w:space="0"/>
              <w:bottom w:val="single" w:color="auto" w:sz="4" w:space="0"/>
              <w:right w:val="single" w:color="auto" w:sz="4" w:space="0"/>
            </w:tcBorders>
          </w:tcPr>
          <w:p w14:paraId="319590D7">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51E24B51">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bCs/>
                <w:i/>
                <w:sz w:val="18"/>
                <w:lang w:val="en-US"/>
              </w:rPr>
              <w:t xml:space="preserve">a </w:t>
            </w:r>
            <w:r>
              <w:rPr>
                <w:rFonts w:ascii="Arial" w:hAnsi="Arial"/>
                <w:bCs/>
                <w:iCs/>
                <w:sz w:val="18"/>
                <w:lang w:val="en-US"/>
              </w:rPr>
              <w:t xml:space="preserve">= 1, </w:t>
            </w:r>
            <m:oMath>
              <m:sSub>
                <m:sSubPr>
                  <m:ctrlPr>
                    <w:rPr>
                      <w:rFonts w:ascii="Cambria Math" w:hAnsi="Cambria Math"/>
                      <w:bCs/>
                      <w:i/>
                      <w:sz w:val="18"/>
                      <w:szCs w:val="18"/>
                      <w:lang w:eastAsia="en-GB"/>
                    </w:rPr>
                  </m:ctrlPr>
                </m:sSubPr>
                <m:e>
                  <m:r>
                    <m:rPr/>
                    <w:rPr>
                      <w:rFonts w:ascii="Cambria Math" w:hAnsi="Cambria Math"/>
                      <w:sz w:val="18"/>
                      <w:lang w:val="en-US"/>
                    </w:rPr>
                    <m:t>τ</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=0.45</m:t>
              </m:r>
            </m:oMath>
            <w:r>
              <w:rPr>
                <w:rFonts w:ascii="Arial" w:hAnsi="Arial"/>
                <w:bCs/>
                <w:sz w:val="18"/>
                <w:lang w:val="en-US"/>
              </w:rPr>
              <w:t xml:space="preserve"> µs and </w:t>
            </w:r>
            <m:oMath>
              <m:sSub>
                <m:sSubPr>
                  <m:ctrlPr>
                    <w:rPr>
                      <w:rFonts w:ascii="Cambria Math" w:hAnsi="Cambria Math"/>
                      <w:bCs/>
                      <w:i/>
                      <w:sz w:val="18"/>
                      <w:szCs w:val="18"/>
                      <w:lang w:eastAsia="en-GB"/>
                    </w:rPr>
                  </m:ctrlPr>
                </m:sSubPr>
                <m:e>
                  <m:r>
                    <m:rPr/>
                    <w:rPr>
                      <w:rFonts w:ascii="Cambria Math" w:hAnsi="Cambria Math"/>
                      <w:sz w:val="18"/>
                      <w:lang w:val="en-US"/>
                    </w:rPr>
                    <m:t>f</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=5</m:t>
              </m:r>
            </m:oMath>
            <w:r>
              <w:rPr>
                <w:rFonts w:ascii="Arial" w:hAnsi="Arial"/>
                <w:bCs/>
                <w:sz w:val="18"/>
                <w:lang w:val="en-US"/>
              </w:rPr>
              <w:t xml:space="preserve"> Hz</w:t>
            </w:r>
          </w:p>
        </w:tc>
      </w:tr>
      <w:tr w14:paraId="7600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516" w:type="dxa"/>
            <w:gridSpan w:val="3"/>
            <w:tcBorders>
              <w:top w:val="single" w:color="auto" w:sz="4" w:space="0"/>
              <w:left w:val="single" w:color="auto" w:sz="4" w:space="0"/>
              <w:bottom w:val="single" w:color="auto" w:sz="4" w:space="0"/>
              <w:right w:val="single" w:color="auto" w:sz="4" w:space="0"/>
            </w:tcBorders>
          </w:tcPr>
          <w:p w14:paraId="796032E6">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Antenna configuration</w:t>
            </w:r>
          </w:p>
        </w:tc>
        <w:tc>
          <w:tcPr>
            <w:tcW w:w="1135" w:type="dxa"/>
            <w:tcBorders>
              <w:top w:val="single" w:color="auto" w:sz="4" w:space="0"/>
              <w:left w:val="single" w:color="auto" w:sz="4" w:space="0"/>
              <w:bottom w:val="single" w:color="auto" w:sz="4" w:space="0"/>
              <w:right w:val="single" w:color="auto" w:sz="4" w:space="0"/>
            </w:tcBorders>
          </w:tcPr>
          <w:p w14:paraId="7A8D982A">
            <w:pPr>
              <w:keepNext/>
              <w:keepLines/>
              <w:overflowPunct w:val="0"/>
              <w:autoSpaceDE w:val="0"/>
              <w:autoSpaceDN w:val="0"/>
              <w:adjustRightInd w:val="0"/>
              <w:spacing w:after="0" w:line="254" w:lineRule="auto"/>
              <w:jc w:val="center"/>
              <w:rPr>
                <w:rFonts w:ascii="Arial" w:hAnsi="Arial"/>
                <w:sz w:val="18"/>
                <w:lang w:val="en-US" w:eastAsia="en-GB"/>
              </w:rPr>
            </w:pPr>
          </w:p>
        </w:tc>
        <w:tc>
          <w:tcPr>
            <w:tcW w:w="3949" w:type="dxa"/>
            <w:gridSpan w:val="6"/>
            <w:tcBorders>
              <w:top w:val="nil"/>
              <w:left w:val="single" w:color="auto" w:sz="4" w:space="0"/>
              <w:bottom w:val="single" w:color="auto" w:sz="4" w:space="0"/>
              <w:right w:val="single" w:color="auto" w:sz="4" w:space="0"/>
            </w:tcBorders>
          </w:tcPr>
          <w:p w14:paraId="251371C7">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1x2</w:t>
            </w:r>
          </w:p>
        </w:tc>
      </w:tr>
      <w:tr w14:paraId="6D01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0" w:type="dxa"/>
            <w:gridSpan w:val="10"/>
            <w:tcBorders>
              <w:top w:val="single" w:color="auto" w:sz="4" w:space="0"/>
              <w:left w:val="single" w:color="auto" w:sz="4" w:space="0"/>
              <w:bottom w:val="single" w:color="auto" w:sz="4" w:space="0"/>
              <w:right w:val="single" w:color="auto" w:sz="4" w:space="0"/>
            </w:tcBorders>
          </w:tcPr>
          <w:p w14:paraId="14582433">
            <w:pPr>
              <w:pStyle w:val="86"/>
              <w:spacing w:line="254" w:lineRule="auto"/>
              <w:rPr>
                <w:rFonts w:eastAsia="Times New Roman"/>
                <w:lang w:eastAsia="en-GB"/>
              </w:rPr>
            </w:pPr>
            <w:r>
              <w:t>Note 1:</w:t>
            </w:r>
            <w:r>
              <w:tab/>
            </w:r>
            <w:r>
              <w:t>OCNG shall be used such that both cells are fully allocated and a constant total transmitted power spectral density is achieved for all OFDM symbols.</w:t>
            </w:r>
          </w:p>
          <w:p w14:paraId="147176F2">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29" o:spt="75" type="#_x0000_t75" style="height:15pt;width:22.05pt;" o:ole="t" filled="f" o:preferrelative="t" stroked="f" coordsize="21600,21600">
                  <v:path/>
                  <v:fill on="f" focussize="0,0"/>
                  <v:stroke on="f" joinstyle="miter"/>
                  <v:imagedata r:id="rId9" o:title=""/>
                  <o:lock v:ext="edit" aspectratio="t"/>
                  <w10:wrap type="none"/>
                  <w10:anchorlock/>
                </v:shape>
                <o:OLEObject Type="Embed" ProgID="Equation.3" ShapeID="_x0000_i1029" DrawAspect="Content" ObjectID="_1468075729" r:id="rId16">
                  <o:LockedField>false</o:LockedField>
                </o:OLEObject>
              </w:object>
            </w:r>
            <w:r>
              <w:t xml:space="preserve"> to be fulfilled.</w:t>
            </w:r>
          </w:p>
          <w:p w14:paraId="5FECE127">
            <w:pPr>
              <w:pStyle w:val="86"/>
              <w:spacing w:line="254" w:lineRule="auto"/>
            </w:pPr>
            <w:r>
              <w:t>Note 3:</w:t>
            </w:r>
            <w:r>
              <w:tab/>
            </w:r>
            <w:r>
              <w:t>PRS-RSRP and Io levels have been derived from other parameters for information purposes. They are not settable parameters themselves.</w:t>
            </w:r>
          </w:p>
          <w:p w14:paraId="1D867AB3">
            <w:pPr>
              <w:pStyle w:val="86"/>
              <w:spacing w:line="254" w:lineRule="auto"/>
            </w:pPr>
            <w:r>
              <w:t>Note 4:</w:t>
            </w:r>
            <w:r>
              <w:tab/>
            </w:r>
            <w:r>
              <w:t>PRS-RSRPP minimum requirements are specified assuming independent interference and noise at each receiver antenna port.</w:t>
            </w:r>
          </w:p>
          <w:p w14:paraId="4B1DDD39">
            <w:pPr>
              <w:pStyle w:val="86"/>
              <w:spacing w:line="254" w:lineRule="auto"/>
            </w:pPr>
            <w:r>
              <w:t>Note 5:</w:t>
            </w:r>
            <w:r>
              <w:tab/>
            </w:r>
            <w:r>
              <w:t>Void.</w:t>
            </w:r>
          </w:p>
          <w:p w14:paraId="53BCB663">
            <w:pPr>
              <w:pStyle w:val="86"/>
              <w:spacing w:line="254" w:lineRule="auto"/>
            </w:pPr>
            <w:r>
              <w:t>Note 6:</w:t>
            </w:r>
            <w:r>
              <w:tab/>
            </w:r>
            <w:r>
              <w:t xml:space="preserve">Void. </w:t>
            </w:r>
          </w:p>
          <w:p w14:paraId="09ADD646">
            <w:pPr>
              <w:pStyle w:val="86"/>
              <w:spacing w:line="254" w:lineRule="auto"/>
              <w:rPr>
                <w:lang w:eastAsia="en-GB"/>
              </w:rPr>
            </w:pPr>
            <w:r>
              <w:t xml:space="preserve">Note </w:t>
            </w:r>
            <w:r>
              <w:rPr>
                <w:lang w:val="en-US"/>
              </w:rPr>
              <w:t>7</w:t>
            </w:r>
            <w:r>
              <w:t>:</w:t>
            </w:r>
            <w:r>
              <w:tab/>
            </w:r>
            <w:r>
              <w:rPr>
                <w:rFonts w:cs="Arial"/>
              </w:rPr>
              <w:t>GP#24 is configured if UE supports MG#24, otherwise GP#0 is configured.</w:t>
            </w:r>
          </w:p>
        </w:tc>
      </w:tr>
    </w:tbl>
    <w:p w14:paraId="0002F744">
      <w:pPr>
        <w:spacing w:line="254" w:lineRule="auto"/>
        <w:rPr>
          <w:rFonts w:eastAsia="Times New Roman"/>
          <w:lang w:eastAsia="en-GB"/>
        </w:rPr>
      </w:pPr>
    </w:p>
    <w:p w14:paraId="0CD4978A">
      <w:pPr>
        <w:pStyle w:val="6"/>
      </w:pPr>
      <w:r>
        <w:t>A.6.7.16.1.3</w:t>
      </w:r>
      <w:r>
        <w:tab/>
      </w:r>
      <w:r>
        <w:t>Test Requirements</w:t>
      </w:r>
    </w:p>
    <w:p w14:paraId="3AC41A68">
      <w:pPr>
        <w:rPr>
          <w:lang w:eastAsia="zh-CN"/>
        </w:rPr>
      </w:pPr>
      <w:r>
        <w:t xml:space="preserve">In each test, the absolute PRS-RSRPP measurement for each cell shall fulfil the absolute accuracy requirement in clause </w:t>
      </w:r>
      <w:r>
        <w:rPr>
          <w:lang w:eastAsia="ko-KR"/>
        </w:rPr>
        <w:t>10.1.38.2</w:t>
      </w:r>
      <w:r>
        <w:t xml:space="preserve">. </w:t>
      </w:r>
    </w:p>
    <w:p w14:paraId="1035DEDA">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2&gt;</w:t>
      </w:r>
    </w:p>
    <w:p w14:paraId="7DB30737">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3&gt;</w:t>
      </w:r>
    </w:p>
    <w:p w14:paraId="148FC7A1">
      <w:pPr>
        <w:pStyle w:val="4"/>
      </w:pPr>
      <w:r>
        <w:t>A.6.8.4</w:t>
      </w:r>
      <w:r>
        <w:tab/>
      </w:r>
      <w:r>
        <w:t>PRS-RSRPP measurements</w:t>
      </w:r>
    </w:p>
    <w:p w14:paraId="6AEA367D">
      <w:pPr>
        <w:pStyle w:val="5"/>
        <w:rPr>
          <w:snapToGrid w:val="0"/>
        </w:rPr>
      </w:pPr>
      <w:r>
        <w:rPr>
          <w:snapToGrid w:val="0"/>
        </w:rPr>
        <w:t>A.6.8.4.1</w:t>
      </w:r>
      <w:r>
        <w:rPr>
          <w:snapToGrid w:val="0"/>
        </w:rPr>
        <w:tab/>
      </w:r>
      <w:r>
        <w:rPr>
          <w:snapToGrid w:val="0"/>
        </w:rPr>
        <w:t xml:space="preserve">PRS-RSRPP reporting delay test case for single positioning frequency layer </w:t>
      </w:r>
      <w:r>
        <w:t>in FR1 in RRC_INACTIVE state</w:t>
      </w:r>
    </w:p>
    <w:p w14:paraId="363952CB">
      <w:pPr>
        <w:pStyle w:val="6"/>
      </w:pPr>
      <w:r>
        <w:t>A.6.</w:t>
      </w:r>
      <w:r>
        <w:rPr>
          <w:snapToGrid w:val="0"/>
        </w:rPr>
        <w:t>8.4.1</w:t>
      </w:r>
      <w:r>
        <w:t>.1</w:t>
      </w:r>
      <w:r>
        <w:tab/>
      </w:r>
      <w:r>
        <w:t>Test purpose and Environment</w:t>
      </w:r>
    </w:p>
    <w:p w14:paraId="502A197A">
      <w:pPr>
        <w:rPr>
          <w:rFonts w:eastAsiaTheme="minorEastAsia"/>
        </w:rPr>
      </w:pPr>
      <w:r>
        <w:rPr>
          <w:rFonts w:eastAsiaTheme="minorEastAsia"/>
        </w:rPr>
        <w:t xml:space="preserve">The purpose of the test is to verify that the PRS-RSRPP measurement meets the delay requirements specified in clause 5.6.5.5 in an environment with </w:t>
      </w:r>
      <w:ins w:id="18" w:author="CATT" w:date="2024-11-07T09:14:00Z">
        <w:r>
          <w:rPr>
            <w:rFonts w:hint="eastAsia"/>
            <w:lang w:eastAsia="zh-CN"/>
          </w:rPr>
          <w:t>t</w:t>
        </w:r>
      </w:ins>
      <w:ins w:id="19" w:author="CATT" w:date="2024-11-07T00:31:00Z">
        <w:r>
          <w:rPr>
            <w:rFonts w:eastAsiaTheme="minorEastAsia"/>
          </w:rPr>
          <w:t>wo-tap channel</w:t>
        </w:r>
      </w:ins>
      <w:del w:id="20" w:author="CATT" w:date="2024-11-07T00:31:00Z">
        <w:r>
          <w:rPr>
            <w:rFonts w:eastAsiaTheme="minorEastAsia"/>
          </w:rPr>
          <w:delText>AWGN propagation conditions</w:delText>
        </w:r>
      </w:del>
      <w:r>
        <w:rPr>
          <w:rFonts w:eastAsiaTheme="minorEastAsia"/>
        </w:rPr>
        <w:t>.</w:t>
      </w:r>
    </w:p>
    <w:p w14:paraId="7A202E17">
      <w:pPr>
        <w:rPr>
          <w:rFonts w:eastAsiaTheme="minorEastAsia"/>
        </w:rPr>
      </w:pPr>
      <w:r>
        <w:rPr>
          <w:rFonts w:eastAsiaTheme="minorEastAsia"/>
        </w:rPr>
        <w:t>The supported test configurations are specified in Table A.6.8.4.1.1-1.</w:t>
      </w:r>
    </w:p>
    <w:p w14:paraId="3F952137">
      <w:pPr>
        <w:pStyle w:val="75"/>
        <w:rPr>
          <w:rFonts w:eastAsia="Times New Roman"/>
        </w:rPr>
      </w:pPr>
      <w:r>
        <w:t>Table A.6.8.4.1.1-1: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68B3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5728145E">
            <w:pPr>
              <w:pStyle w:val="71"/>
              <w:spacing w:line="256" w:lineRule="auto"/>
              <w:rPr>
                <w:lang w:eastAsia="en-GB"/>
              </w:rPr>
            </w:pPr>
            <w:r>
              <w:t>Configuration</w:t>
            </w:r>
          </w:p>
        </w:tc>
        <w:tc>
          <w:tcPr>
            <w:tcW w:w="7230" w:type="dxa"/>
            <w:tcBorders>
              <w:top w:val="single" w:color="auto" w:sz="4" w:space="0"/>
              <w:left w:val="single" w:color="auto" w:sz="4" w:space="0"/>
              <w:bottom w:val="single" w:color="auto" w:sz="4" w:space="0"/>
              <w:right w:val="single" w:color="auto" w:sz="4" w:space="0"/>
            </w:tcBorders>
          </w:tcPr>
          <w:p w14:paraId="37A24EBD">
            <w:pPr>
              <w:pStyle w:val="71"/>
              <w:spacing w:line="256" w:lineRule="auto"/>
              <w:rPr>
                <w:lang w:eastAsia="en-GB"/>
              </w:rPr>
            </w:pPr>
            <w:r>
              <w:t>Description</w:t>
            </w:r>
          </w:p>
        </w:tc>
      </w:tr>
      <w:tr w14:paraId="4317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4785D27C">
            <w:pPr>
              <w:pStyle w:val="73"/>
              <w:spacing w:line="256" w:lineRule="auto"/>
              <w:rPr>
                <w:lang w:eastAsia="en-GB"/>
              </w:rPr>
            </w:pPr>
            <w:r>
              <w:t>1</w:t>
            </w:r>
          </w:p>
        </w:tc>
        <w:tc>
          <w:tcPr>
            <w:tcW w:w="7230" w:type="dxa"/>
            <w:tcBorders>
              <w:top w:val="single" w:color="auto" w:sz="4" w:space="0"/>
              <w:left w:val="single" w:color="auto" w:sz="4" w:space="0"/>
              <w:bottom w:val="single" w:color="auto" w:sz="4" w:space="0"/>
              <w:right w:val="single" w:color="auto" w:sz="4" w:space="0"/>
            </w:tcBorders>
          </w:tcPr>
          <w:p w14:paraId="73E8BFED">
            <w:pPr>
              <w:pStyle w:val="73"/>
              <w:spacing w:line="256" w:lineRule="auto"/>
              <w:rPr>
                <w:lang w:eastAsia="en-GB"/>
              </w:rPr>
            </w:pPr>
            <w:r>
              <w:t>15 kHz SSB SCS, 20 MHz bandwidth, FDD duplex mode</w:t>
            </w:r>
          </w:p>
        </w:tc>
      </w:tr>
      <w:tr w14:paraId="28A5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06452FD5">
            <w:pPr>
              <w:pStyle w:val="73"/>
              <w:spacing w:line="256" w:lineRule="auto"/>
              <w:rPr>
                <w:lang w:eastAsia="en-GB"/>
              </w:rPr>
            </w:pPr>
            <w:r>
              <w:t>2</w:t>
            </w:r>
          </w:p>
        </w:tc>
        <w:tc>
          <w:tcPr>
            <w:tcW w:w="7230" w:type="dxa"/>
            <w:tcBorders>
              <w:top w:val="single" w:color="auto" w:sz="4" w:space="0"/>
              <w:left w:val="single" w:color="auto" w:sz="4" w:space="0"/>
              <w:bottom w:val="single" w:color="auto" w:sz="4" w:space="0"/>
              <w:right w:val="single" w:color="auto" w:sz="4" w:space="0"/>
            </w:tcBorders>
          </w:tcPr>
          <w:p w14:paraId="2748A318">
            <w:pPr>
              <w:pStyle w:val="73"/>
              <w:spacing w:line="256" w:lineRule="auto"/>
              <w:rPr>
                <w:lang w:eastAsia="en-GB"/>
              </w:rPr>
            </w:pPr>
            <w:r>
              <w:t>15 kHz SSB SCS, 20 MHz bandwidth, TDD duplex mode</w:t>
            </w:r>
          </w:p>
        </w:tc>
      </w:tr>
      <w:tr w14:paraId="0956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766C645C">
            <w:pPr>
              <w:pStyle w:val="73"/>
              <w:spacing w:line="256" w:lineRule="auto"/>
              <w:rPr>
                <w:lang w:eastAsia="en-GB"/>
              </w:rPr>
            </w:pPr>
            <w:r>
              <w:t>3</w:t>
            </w:r>
          </w:p>
        </w:tc>
        <w:tc>
          <w:tcPr>
            <w:tcW w:w="7230" w:type="dxa"/>
            <w:tcBorders>
              <w:top w:val="single" w:color="auto" w:sz="4" w:space="0"/>
              <w:left w:val="single" w:color="auto" w:sz="4" w:space="0"/>
              <w:bottom w:val="single" w:color="auto" w:sz="4" w:space="0"/>
              <w:right w:val="single" w:color="auto" w:sz="4" w:space="0"/>
            </w:tcBorders>
          </w:tcPr>
          <w:p w14:paraId="375314EF">
            <w:pPr>
              <w:pStyle w:val="73"/>
              <w:spacing w:line="256" w:lineRule="auto"/>
              <w:rPr>
                <w:lang w:eastAsia="en-GB"/>
              </w:rPr>
            </w:pPr>
            <w:r>
              <w:t>30 kHz SSB SCS, 50 MHz bandwidth, TDD duplex mode</w:t>
            </w:r>
          </w:p>
        </w:tc>
      </w:tr>
      <w:tr w14:paraId="3483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14:paraId="6570D40D">
            <w:pPr>
              <w:pStyle w:val="86"/>
              <w:spacing w:line="256" w:lineRule="auto"/>
              <w:rPr>
                <w:lang w:eastAsia="en-GB"/>
              </w:rPr>
            </w:pPr>
            <w:r>
              <w:t>Note:</w:t>
            </w:r>
            <w:r>
              <w:tab/>
            </w:r>
            <w:r>
              <w:t>The UE is only required to be tested in one of the supported test configurations.</w:t>
            </w:r>
          </w:p>
        </w:tc>
      </w:tr>
    </w:tbl>
    <w:p w14:paraId="428597B9">
      <w:pPr>
        <w:rPr>
          <w:rFonts w:eastAsiaTheme="minorEastAsia"/>
          <w:lang w:eastAsia="en-GB"/>
        </w:rPr>
      </w:pPr>
    </w:p>
    <w:p w14:paraId="1A1A685B">
      <w:pPr>
        <w:rPr>
          <w:rFonts w:eastAsiaTheme="minorEastAsia"/>
        </w:rPr>
      </w:pPr>
      <w:r>
        <w:t xml:space="preserve">The test consists of two consecutive time intervals, with duration of T1 and T2. During time duration T1, the UE shall be in RRC_CONNECTED state and shall not have any </w:t>
      </w:r>
      <w:r>
        <w:rPr>
          <w:rFonts w:cs="v4.2.0"/>
        </w:rPr>
        <w:t>timing</w:t>
      </w:r>
      <w:r>
        <w:t xml:space="preserve"> information of Cell 2. During T2 UE shall be in RRC_INACTIVE state and all both cells transmit PRS resources within initial DL BWP of the UE and with the same numerology as the initial DL BWP.</w:t>
      </w:r>
    </w:p>
    <w:p w14:paraId="02221DDD">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w:t>
      </w:r>
    </w:p>
    <w:p w14:paraId="71E0609A">
      <w:r>
        <w:t xml:space="preserve">The beginning of the time interval T2 shall be aligned with the beginning of the first DRX cycle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47E6F26D">
      <w:pPr>
        <w:rPr>
          <w:rFonts w:eastAsiaTheme="minorEastAsia"/>
        </w:rPr>
      </w:pPr>
      <w:r>
        <w:rPr>
          <w:rFonts w:eastAsiaTheme="minorEastAsia"/>
        </w:rPr>
        <w:t>The general test parameters are listed in Table A.6.8.4.1.1-2, and cell specific test parameters are listed in Table A.6.8.4.1.1-3.</w:t>
      </w:r>
    </w:p>
    <w:p w14:paraId="01EF2162">
      <w:pPr>
        <w:pStyle w:val="75"/>
        <w:rPr>
          <w:rFonts w:eastAsia="Times New Roman"/>
        </w:rPr>
      </w:pPr>
      <w:r>
        <w:t>Table A.6.8.4.1.1-2: General test parameters</w:t>
      </w:r>
    </w:p>
    <w:tbl>
      <w:tblPr>
        <w:tblStyle w:val="59"/>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09"/>
        <w:gridCol w:w="992"/>
        <w:gridCol w:w="2411"/>
        <w:gridCol w:w="2978"/>
      </w:tblGrid>
      <w:tr w14:paraId="03234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4DE061A6">
            <w:pPr>
              <w:pStyle w:val="71"/>
              <w:spacing w:line="256" w:lineRule="auto"/>
              <w:rPr>
                <w:rFonts w:cs="Arial"/>
                <w:lang w:eastAsia="en-GB"/>
              </w:rPr>
            </w:pPr>
            <w:r>
              <w:t>Parameter</w:t>
            </w:r>
          </w:p>
        </w:tc>
        <w:tc>
          <w:tcPr>
            <w:tcW w:w="709" w:type="dxa"/>
            <w:tcBorders>
              <w:top w:val="single" w:color="auto" w:sz="4" w:space="0"/>
              <w:left w:val="single" w:color="auto" w:sz="4" w:space="0"/>
              <w:bottom w:val="single" w:color="auto" w:sz="4" w:space="0"/>
              <w:right w:val="single" w:color="auto" w:sz="4" w:space="0"/>
            </w:tcBorders>
          </w:tcPr>
          <w:p w14:paraId="340F0E3A">
            <w:pPr>
              <w:pStyle w:val="71"/>
              <w:spacing w:line="256" w:lineRule="auto"/>
              <w:rPr>
                <w:rFonts w:cs="Arial"/>
                <w:lang w:eastAsia="en-GB"/>
              </w:rPr>
            </w:pPr>
            <w:r>
              <w:t>Unit</w:t>
            </w:r>
          </w:p>
        </w:tc>
        <w:tc>
          <w:tcPr>
            <w:tcW w:w="992" w:type="dxa"/>
            <w:tcBorders>
              <w:top w:val="single" w:color="auto" w:sz="4" w:space="0"/>
              <w:left w:val="single" w:color="auto" w:sz="4" w:space="0"/>
              <w:bottom w:val="single" w:color="auto" w:sz="4" w:space="0"/>
              <w:right w:val="single" w:color="auto" w:sz="4" w:space="0"/>
            </w:tcBorders>
          </w:tcPr>
          <w:p w14:paraId="40A18749">
            <w:pPr>
              <w:pStyle w:val="71"/>
              <w:spacing w:line="256" w:lineRule="auto"/>
              <w:rPr>
                <w:lang w:eastAsia="en-GB"/>
              </w:rPr>
            </w:pPr>
            <w:r>
              <w:t>Test configuration</w:t>
            </w:r>
          </w:p>
        </w:tc>
        <w:tc>
          <w:tcPr>
            <w:tcW w:w="2410" w:type="dxa"/>
            <w:tcBorders>
              <w:top w:val="single" w:color="auto" w:sz="4" w:space="0"/>
              <w:left w:val="single" w:color="auto" w:sz="4" w:space="0"/>
              <w:bottom w:val="single" w:color="auto" w:sz="4" w:space="0"/>
              <w:right w:val="single" w:color="auto" w:sz="4" w:space="0"/>
            </w:tcBorders>
          </w:tcPr>
          <w:p w14:paraId="0FCFC88D">
            <w:pPr>
              <w:pStyle w:val="71"/>
              <w:spacing w:line="256" w:lineRule="auto"/>
              <w:rPr>
                <w:rFonts w:cs="Arial"/>
                <w:lang w:eastAsia="en-GB"/>
              </w:rPr>
            </w:pPr>
            <w:r>
              <w:t>Value</w:t>
            </w:r>
          </w:p>
        </w:tc>
        <w:tc>
          <w:tcPr>
            <w:tcW w:w="2977" w:type="dxa"/>
            <w:tcBorders>
              <w:top w:val="single" w:color="auto" w:sz="4" w:space="0"/>
              <w:left w:val="single" w:color="auto" w:sz="4" w:space="0"/>
              <w:bottom w:val="single" w:color="auto" w:sz="4" w:space="0"/>
              <w:right w:val="single" w:color="auto" w:sz="4" w:space="0"/>
            </w:tcBorders>
          </w:tcPr>
          <w:p w14:paraId="314D7236">
            <w:pPr>
              <w:pStyle w:val="71"/>
              <w:spacing w:line="256" w:lineRule="auto"/>
              <w:rPr>
                <w:rFonts w:cs="Arial"/>
                <w:lang w:eastAsia="en-GB"/>
              </w:rPr>
            </w:pPr>
            <w:r>
              <w:t>Comment</w:t>
            </w:r>
          </w:p>
        </w:tc>
      </w:tr>
      <w:tr w14:paraId="37EB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7AC6B3B8">
            <w:pPr>
              <w:pStyle w:val="73"/>
              <w:spacing w:line="256" w:lineRule="auto"/>
              <w:rPr>
                <w:rFonts w:cs="Arial"/>
                <w:lang w:eastAsia="en-GB"/>
              </w:rPr>
            </w:pPr>
            <w:r>
              <w:t>Reference cell</w:t>
            </w:r>
          </w:p>
        </w:tc>
        <w:tc>
          <w:tcPr>
            <w:tcW w:w="709" w:type="dxa"/>
            <w:tcBorders>
              <w:top w:val="single" w:color="auto" w:sz="4" w:space="0"/>
              <w:left w:val="single" w:color="auto" w:sz="4" w:space="0"/>
              <w:bottom w:val="single" w:color="auto" w:sz="4" w:space="0"/>
              <w:right w:val="single" w:color="auto" w:sz="4" w:space="0"/>
            </w:tcBorders>
          </w:tcPr>
          <w:p w14:paraId="33E9A6B6">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25AD711B">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09D8DC3F">
            <w:pPr>
              <w:pStyle w:val="72"/>
              <w:spacing w:line="256" w:lineRule="auto"/>
              <w:rPr>
                <w:rFonts w:cs="Arial"/>
                <w:lang w:eastAsia="en-GB"/>
              </w:rPr>
            </w:pPr>
            <w:r>
              <w:t>Cell 1</w:t>
            </w:r>
          </w:p>
        </w:tc>
        <w:tc>
          <w:tcPr>
            <w:tcW w:w="2977" w:type="dxa"/>
            <w:tcBorders>
              <w:top w:val="single" w:color="auto" w:sz="4" w:space="0"/>
              <w:left w:val="single" w:color="auto" w:sz="4" w:space="0"/>
              <w:bottom w:val="single" w:color="auto" w:sz="4" w:space="0"/>
              <w:right w:val="single" w:color="auto" w:sz="4" w:space="0"/>
            </w:tcBorders>
          </w:tcPr>
          <w:p w14:paraId="5F8622A5">
            <w:pPr>
              <w:pStyle w:val="73"/>
              <w:spacing w:line="256" w:lineRule="auto"/>
              <w:rPr>
                <w:lang w:eastAsia="en-GB"/>
              </w:rPr>
            </w:pPr>
            <w:r>
              <w:t>Cell 1 is the PCell and the DL-AoD reference cell in the positioning assistance data.</w:t>
            </w:r>
          </w:p>
        </w:tc>
      </w:tr>
      <w:tr w14:paraId="1BB37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71ABFC36">
            <w:pPr>
              <w:pStyle w:val="73"/>
              <w:spacing w:line="256" w:lineRule="auto"/>
              <w:rPr>
                <w:rFonts w:cs="Arial"/>
                <w:b/>
                <w:lang w:eastAsia="en-GB"/>
              </w:rPr>
            </w:pPr>
            <w:r>
              <w:rPr>
                <w:bCs/>
              </w:rPr>
              <w:t>Neighbour cell</w:t>
            </w:r>
          </w:p>
        </w:tc>
        <w:tc>
          <w:tcPr>
            <w:tcW w:w="709" w:type="dxa"/>
            <w:tcBorders>
              <w:top w:val="single" w:color="auto" w:sz="4" w:space="0"/>
              <w:left w:val="single" w:color="auto" w:sz="4" w:space="0"/>
              <w:bottom w:val="single" w:color="auto" w:sz="4" w:space="0"/>
              <w:right w:val="single" w:color="auto" w:sz="4" w:space="0"/>
            </w:tcBorders>
          </w:tcPr>
          <w:p w14:paraId="6DF7A6E4">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50CA5BA8">
            <w:pPr>
              <w:pStyle w:val="72"/>
              <w:spacing w:line="256" w:lineRule="auto"/>
              <w:rPr>
                <w:bCs/>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7E2B2C58">
            <w:pPr>
              <w:pStyle w:val="72"/>
              <w:spacing w:line="256" w:lineRule="auto"/>
              <w:rPr>
                <w:rFonts w:cs="Arial"/>
                <w:b/>
                <w:lang w:eastAsia="en-GB"/>
              </w:rPr>
            </w:pPr>
            <w:r>
              <w:rPr>
                <w:bCs/>
              </w:rPr>
              <w:t>Cell 2</w:t>
            </w:r>
          </w:p>
        </w:tc>
        <w:tc>
          <w:tcPr>
            <w:tcW w:w="2977" w:type="dxa"/>
            <w:tcBorders>
              <w:top w:val="single" w:color="auto" w:sz="4" w:space="0"/>
              <w:left w:val="single" w:color="auto" w:sz="4" w:space="0"/>
              <w:bottom w:val="single" w:color="auto" w:sz="4" w:space="0"/>
              <w:right w:val="single" w:color="auto" w:sz="4" w:space="0"/>
            </w:tcBorders>
          </w:tcPr>
          <w:p w14:paraId="595136E2">
            <w:pPr>
              <w:pStyle w:val="73"/>
              <w:spacing w:line="256" w:lineRule="auto"/>
              <w:rPr>
                <w:b/>
                <w:lang w:eastAsia="en-GB"/>
              </w:rPr>
            </w:pPr>
            <w:r>
              <w:rPr>
                <w:bCs/>
              </w:rPr>
              <w:t>Cell 2 is a neighbour cell</w:t>
            </w:r>
            <w:r>
              <w:t xml:space="preserve"> in the positioning assistance data.</w:t>
            </w:r>
          </w:p>
        </w:tc>
      </w:tr>
      <w:tr w14:paraId="49FB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4E55DDC9">
            <w:pPr>
              <w:pStyle w:val="73"/>
              <w:spacing w:line="256" w:lineRule="auto"/>
              <w:rPr>
                <w:rFonts w:cs="Arial"/>
                <w:b/>
                <w:lang w:eastAsia="en-GB"/>
              </w:rPr>
            </w:pPr>
            <w:r>
              <w:t>RF Channel Number</w:t>
            </w:r>
          </w:p>
        </w:tc>
        <w:tc>
          <w:tcPr>
            <w:tcW w:w="709" w:type="dxa"/>
            <w:tcBorders>
              <w:top w:val="single" w:color="auto" w:sz="4" w:space="0"/>
              <w:left w:val="single" w:color="auto" w:sz="4" w:space="0"/>
              <w:bottom w:val="single" w:color="auto" w:sz="4" w:space="0"/>
              <w:right w:val="single" w:color="auto" w:sz="4" w:space="0"/>
            </w:tcBorders>
          </w:tcPr>
          <w:p w14:paraId="4F2A4574">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23B76063">
            <w:pPr>
              <w:pStyle w:val="72"/>
              <w:spacing w:line="256" w:lineRule="auto"/>
              <w:rPr>
                <w:bCs/>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4CF9895C">
            <w:pPr>
              <w:pStyle w:val="72"/>
              <w:spacing w:line="256" w:lineRule="auto"/>
              <w:rPr>
                <w:rFonts w:cs="Arial"/>
                <w:b/>
                <w:lang w:eastAsia="en-GB"/>
              </w:rPr>
            </w:pPr>
            <w:r>
              <w:rPr>
                <w:bCs/>
              </w:rPr>
              <w:t>1: Cell 1 and Cell 2</w:t>
            </w:r>
          </w:p>
        </w:tc>
        <w:tc>
          <w:tcPr>
            <w:tcW w:w="2977" w:type="dxa"/>
            <w:tcBorders>
              <w:top w:val="single" w:color="auto" w:sz="4" w:space="0"/>
              <w:left w:val="single" w:color="auto" w:sz="4" w:space="0"/>
              <w:bottom w:val="single" w:color="auto" w:sz="4" w:space="0"/>
              <w:right w:val="single" w:color="auto" w:sz="4" w:space="0"/>
            </w:tcBorders>
          </w:tcPr>
          <w:p w14:paraId="1C176EA2">
            <w:pPr>
              <w:pStyle w:val="73"/>
              <w:spacing w:line="256" w:lineRule="auto"/>
              <w:rPr>
                <w:bCs/>
                <w:lang w:eastAsia="en-GB"/>
              </w:rPr>
            </w:pPr>
          </w:p>
        </w:tc>
      </w:tr>
      <w:tr w14:paraId="29BC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restart"/>
            <w:tcBorders>
              <w:top w:val="single" w:color="auto" w:sz="4" w:space="0"/>
              <w:left w:val="single" w:color="auto" w:sz="4" w:space="0"/>
              <w:bottom w:val="single" w:color="auto" w:sz="4" w:space="0"/>
              <w:right w:val="single" w:color="auto" w:sz="4" w:space="0"/>
            </w:tcBorders>
          </w:tcPr>
          <w:p w14:paraId="628D092F">
            <w:pPr>
              <w:pStyle w:val="73"/>
              <w:spacing w:line="256" w:lineRule="auto"/>
              <w:rPr>
                <w:lang w:eastAsia="en-GB"/>
              </w:rPr>
            </w:pPr>
            <w:r>
              <w:rPr>
                <w:rFonts w:cs="Arial"/>
                <w:szCs w:val="16"/>
              </w:rPr>
              <w:t>BW</w:t>
            </w:r>
            <w:r>
              <w:rPr>
                <w:rFonts w:cs="Arial"/>
                <w:szCs w:val="16"/>
                <w:vertAlign w:val="subscript"/>
              </w:rPr>
              <w:t>channel</w:t>
            </w:r>
          </w:p>
        </w:tc>
        <w:tc>
          <w:tcPr>
            <w:tcW w:w="709" w:type="dxa"/>
            <w:vMerge w:val="restart"/>
            <w:tcBorders>
              <w:top w:val="single" w:color="auto" w:sz="4" w:space="0"/>
              <w:left w:val="single" w:color="auto" w:sz="4" w:space="0"/>
              <w:bottom w:val="single" w:color="auto" w:sz="4" w:space="0"/>
              <w:right w:val="single" w:color="auto" w:sz="4" w:space="0"/>
            </w:tcBorders>
          </w:tcPr>
          <w:p w14:paraId="57A63E25">
            <w:pPr>
              <w:pStyle w:val="72"/>
              <w:spacing w:line="256" w:lineRule="auto"/>
              <w:rPr>
                <w:lang w:eastAsia="en-GB"/>
              </w:rPr>
            </w:pPr>
            <w:r>
              <w:t>MHz</w:t>
            </w:r>
          </w:p>
        </w:tc>
        <w:tc>
          <w:tcPr>
            <w:tcW w:w="992" w:type="dxa"/>
            <w:tcBorders>
              <w:top w:val="single" w:color="auto" w:sz="4" w:space="0"/>
              <w:left w:val="single" w:color="auto" w:sz="4" w:space="0"/>
              <w:bottom w:val="single" w:color="auto" w:sz="4" w:space="0"/>
              <w:right w:val="single" w:color="auto" w:sz="4" w:space="0"/>
            </w:tcBorders>
          </w:tcPr>
          <w:p w14:paraId="1FAAE4C4">
            <w:pPr>
              <w:pStyle w:val="72"/>
              <w:spacing w:line="256" w:lineRule="auto"/>
              <w:rPr>
                <w:lang w:eastAsia="en-GB"/>
              </w:rPr>
            </w:pPr>
            <w:r>
              <w:t>1</w:t>
            </w:r>
          </w:p>
        </w:tc>
        <w:tc>
          <w:tcPr>
            <w:tcW w:w="2410" w:type="dxa"/>
            <w:tcBorders>
              <w:top w:val="single" w:color="auto" w:sz="4" w:space="0"/>
              <w:left w:val="single" w:color="auto" w:sz="4" w:space="0"/>
              <w:bottom w:val="single" w:color="auto" w:sz="4" w:space="0"/>
              <w:right w:val="single" w:color="auto" w:sz="4" w:space="0"/>
            </w:tcBorders>
          </w:tcPr>
          <w:p w14:paraId="7A16E614">
            <w:pPr>
              <w:pStyle w:val="72"/>
              <w:spacing w:line="256"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5B8573EB">
            <w:pPr>
              <w:pStyle w:val="73"/>
              <w:spacing w:line="256" w:lineRule="auto"/>
              <w:rPr>
                <w:bCs/>
                <w:lang w:eastAsia="en-GB"/>
              </w:rPr>
            </w:pPr>
          </w:p>
        </w:tc>
      </w:tr>
      <w:tr w14:paraId="0AAE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4BDF2B60">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B8FE9CD">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6B0934D6">
            <w:pPr>
              <w:pStyle w:val="72"/>
              <w:spacing w:line="256" w:lineRule="auto"/>
              <w:rPr>
                <w:lang w:eastAsia="en-GB"/>
              </w:rPr>
            </w:pPr>
            <w:r>
              <w:t>2</w:t>
            </w:r>
          </w:p>
        </w:tc>
        <w:tc>
          <w:tcPr>
            <w:tcW w:w="2410" w:type="dxa"/>
            <w:tcBorders>
              <w:top w:val="single" w:color="auto" w:sz="4" w:space="0"/>
              <w:left w:val="single" w:color="auto" w:sz="4" w:space="0"/>
              <w:bottom w:val="single" w:color="auto" w:sz="4" w:space="0"/>
              <w:right w:val="single" w:color="auto" w:sz="4" w:space="0"/>
            </w:tcBorders>
          </w:tcPr>
          <w:p w14:paraId="5B3CEE00">
            <w:pPr>
              <w:pStyle w:val="72"/>
              <w:spacing w:line="256"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7" w:type="dxa"/>
            <w:tcBorders>
              <w:top w:val="single" w:color="auto" w:sz="4" w:space="0"/>
              <w:left w:val="single" w:color="auto" w:sz="4" w:space="0"/>
              <w:bottom w:val="single" w:color="auto" w:sz="4" w:space="0"/>
              <w:right w:val="single" w:color="auto" w:sz="4" w:space="0"/>
            </w:tcBorders>
          </w:tcPr>
          <w:p w14:paraId="4B83645E">
            <w:pPr>
              <w:pStyle w:val="73"/>
              <w:spacing w:line="256" w:lineRule="auto"/>
              <w:rPr>
                <w:bCs/>
                <w:lang w:eastAsia="en-GB"/>
              </w:rPr>
            </w:pPr>
          </w:p>
        </w:tc>
      </w:tr>
      <w:tr w14:paraId="42A0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vMerge w:val="continue"/>
            <w:tcBorders>
              <w:top w:val="single" w:color="auto" w:sz="4" w:space="0"/>
              <w:left w:val="single" w:color="auto" w:sz="4" w:space="0"/>
              <w:bottom w:val="single" w:color="auto" w:sz="4" w:space="0"/>
              <w:right w:val="single" w:color="auto" w:sz="4" w:space="0"/>
            </w:tcBorders>
            <w:vAlign w:val="center"/>
          </w:tcPr>
          <w:p w14:paraId="5DA64DB9">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0009A5B">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422E8155">
            <w:pPr>
              <w:pStyle w:val="72"/>
              <w:spacing w:line="256" w:lineRule="auto"/>
              <w:rPr>
                <w:lang w:eastAsia="en-GB"/>
              </w:rPr>
            </w:pPr>
            <w:r>
              <w:t>3</w:t>
            </w:r>
          </w:p>
        </w:tc>
        <w:tc>
          <w:tcPr>
            <w:tcW w:w="2410" w:type="dxa"/>
            <w:tcBorders>
              <w:top w:val="single" w:color="auto" w:sz="4" w:space="0"/>
              <w:left w:val="single" w:color="auto" w:sz="4" w:space="0"/>
              <w:bottom w:val="single" w:color="auto" w:sz="4" w:space="0"/>
              <w:right w:val="single" w:color="auto" w:sz="4" w:space="0"/>
            </w:tcBorders>
          </w:tcPr>
          <w:p w14:paraId="0D245F6A">
            <w:pPr>
              <w:pStyle w:val="72"/>
              <w:spacing w:line="256" w:lineRule="auto"/>
              <w:rPr>
                <w:bCs/>
                <w:lang w:eastAsia="en-GB"/>
              </w:rPr>
            </w:pPr>
            <w:r>
              <w:rPr>
                <w:rFonts w:cs="Arial"/>
                <w:szCs w:val="16"/>
              </w:rPr>
              <w:t>50: N</w:t>
            </w:r>
            <w:r>
              <w:rPr>
                <w:rFonts w:cs="Arial"/>
                <w:szCs w:val="16"/>
                <w:vertAlign w:val="subscript"/>
              </w:rPr>
              <w:t>RB,c</w:t>
            </w:r>
            <w:r>
              <w:rPr>
                <w:rFonts w:cs="Arial"/>
                <w:szCs w:val="16"/>
              </w:rPr>
              <w:t xml:space="preserve"> = 133</w:t>
            </w:r>
          </w:p>
        </w:tc>
        <w:tc>
          <w:tcPr>
            <w:tcW w:w="2977" w:type="dxa"/>
            <w:tcBorders>
              <w:top w:val="single" w:color="auto" w:sz="4" w:space="0"/>
              <w:left w:val="single" w:color="auto" w:sz="4" w:space="0"/>
              <w:bottom w:val="single" w:color="auto" w:sz="4" w:space="0"/>
              <w:right w:val="single" w:color="auto" w:sz="4" w:space="0"/>
            </w:tcBorders>
          </w:tcPr>
          <w:p w14:paraId="476D2E90">
            <w:pPr>
              <w:pStyle w:val="73"/>
              <w:spacing w:line="256" w:lineRule="auto"/>
              <w:rPr>
                <w:bCs/>
                <w:lang w:eastAsia="en-GB"/>
              </w:rPr>
            </w:pPr>
          </w:p>
        </w:tc>
      </w:tr>
      <w:tr w14:paraId="2C3B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152A573F">
            <w:pPr>
              <w:pStyle w:val="73"/>
              <w:spacing w:line="256" w:lineRule="auto"/>
              <w:rPr>
                <w:lang w:eastAsia="en-GB"/>
              </w:rPr>
            </w:pPr>
            <w:r>
              <w:t>SSB configuration</w:t>
            </w:r>
          </w:p>
        </w:tc>
        <w:tc>
          <w:tcPr>
            <w:tcW w:w="709" w:type="dxa"/>
            <w:tcBorders>
              <w:top w:val="single" w:color="auto" w:sz="4" w:space="0"/>
              <w:left w:val="single" w:color="auto" w:sz="4" w:space="0"/>
              <w:bottom w:val="nil"/>
              <w:right w:val="single" w:color="auto" w:sz="4" w:space="0"/>
            </w:tcBorders>
          </w:tcPr>
          <w:p w14:paraId="1461D2EC">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07E562B5">
            <w:pPr>
              <w:pStyle w:val="72"/>
              <w:spacing w:line="256" w:lineRule="auto"/>
              <w:rPr>
                <w:bCs/>
                <w:lang w:eastAsia="en-GB"/>
              </w:rPr>
            </w:pPr>
            <w:r>
              <w:rPr>
                <w:bCs/>
              </w:rPr>
              <w:t>1</w:t>
            </w:r>
          </w:p>
        </w:tc>
        <w:tc>
          <w:tcPr>
            <w:tcW w:w="2410" w:type="dxa"/>
            <w:tcBorders>
              <w:top w:val="single" w:color="auto" w:sz="4" w:space="0"/>
              <w:left w:val="single" w:color="auto" w:sz="4" w:space="0"/>
              <w:bottom w:val="single" w:color="auto" w:sz="4" w:space="0"/>
              <w:right w:val="single" w:color="auto" w:sz="4" w:space="0"/>
            </w:tcBorders>
          </w:tcPr>
          <w:p w14:paraId="06086B5C">
            <w:pPr>
              <w:pStyle w:val="72"/>
              <w:spacing w:line="256" w:lineRule="auto"/>
              <w:rPr>
                <w:bCs/>
                <w:lang w:eastAsia="en-GB"/>
              </w:rPr>
            </w:pPr>
            <w:r>
              <w:rPr>
                <w:bCs/>
              </w:rPr>
              <w:t>SSB.1 FR1</w:t>
            </w:r>
          </w:p>
        </w:tc>
        <w:tc>
          <w:tcPr>
            <w:tcW w:w="2977" w:type="dxa"/>
            <w:tcBorders>
              <w:top w:val="single" w:color="auto" w:sz="4" w:space="0"/>
              <w:left w:val="single" w:color="auto" w:sz="4" w:space="0"/>
              <w:bottom w:val="single" w:color="auto" w:sz="4" w:space="0"/>
              <w:right w:val="single" w:color="auto" w:sz="4" w:space="0"/>
            </w:tcBorders>
          </w:tcPr>
          <w:p w14:paraId="0C0B6558">
            <w:pPr>
              <w:pStyle w:val="73"/>
              <w:spacing w:line="256" w:lineRule="auto"/>
              <w:rPr>
                <w:bCs/>
                <w:lang w:eastAsia="en-GB"/>
              </w:rPr>
            </w:pPr>
          </w:p>
        </w:tc>
      </w:tr>
      <w:tr w14:paraId="5162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02DAA0B0">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185330A5">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4A7DDFF7">
            <w:pPr>
              <w:pStyle w:val="72"/>
              <w:spacing w:line="256" w:lineRule="auto"/>
              <w:rPr>
                <w:bCs/>
                <w:lang w:eastAsia="en-GB"/>
              </w:rPr>
            </w:pPr>
            <w:r>
              <w:rPr>
                <w:bCs/>
              </w:rPr>
              <w:t>2</w:t>
            </w:r>
          </w:p>
        </w:tc>
        <w:tc>
          <w:tcPr>
            <w:tcW w:w="2410" w:type="dxa"/>
            <w:tcBorders>
              <w:top w:val="single" w:color="auto" w:sz="4" w:space="0"/>
              <w:left w:val="single" w:color="auto" w:sz="4" w:space="0"/>
              <w:bottom w:val="single" w:color="auto" w:sz="4" w:space="0"/>
              <w:right w:val="single" w:color="auto" w:sz="4" w:space="0"/>
            </w:tcBorders>
          </w:tcPr>
          <w:p w14:paraId="5A05F626">
            <w:pPr>
              <w:pStyle w:val="72"/>
              <w:spacing w:line="256" w:lineRule="auto"/>
              <w:rPr>
                <w:bCs/>
                <w:lang w:eastAsia="en-GB"/>
              </w:rPr>
            </w:pPr>
            <w:r>
              <w:rPr>
                <w:bCs/>
              </w:rPr>
              <w:t>SSB.1 FR1</w:t>
            </w:r>
          </w:p>
        </w:tc>
        <w:tc>
          <w:tcPr>
            <w:tcW w:w="2977" w:type="dxa"/>
            <w:tcBorders>
              <w:top w:val="single" w:color="auto" w:sz="4" w:space="0"/>
              <w:left w:val="single" w:color="auto" w:sz="4" w:space="0"/>
              <w:bottom w:val="single" w:color="auto" w:sz="4" w:space="0"/>
              <w:right w:val="single" w:color="auto" w:sz="4" w:space="0"/>
            </w:tcBorders>
          </w:tcPr>
          <w:p w14:paraId="31C0ED77">
            <w:pPr>
              <w:pStyle w:val="73"/>
              <w:spacing w:line="256" w:lineRule="auto"/>
              <w:rPr>
                <w:bCs/>
                <w:lang w:eastAsia="en-GB"/>
              </w:rPr>
            </w:pPr>
          </w:p>
        </w:tc>
      </w:tr>
      <w:tr w14:paraId="2A7C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55ECE8D9">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7CADAE29">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2DFF593A">
            <w:pPr>
              <w:pStyle w:val="72"/>
              <w:spacing w:line="256" w:lineRule="auto"/>
              <w:rPr>
                <w:bCs/>
                <w:lang w:eastAsia="en-GB"/>
              </w:rPr>
            </w:pPr>
            <w:r>
              <w:rPr>
                <w:bCs/>
              </w:rPr>
              <w:t>3</w:t>
            </w:r>
          </w:p>
        </w:tc>
        <w:tc>
          <w:tcPr>
            <w:tcW w:w="2410" w:type="dxa"/>
            <w:tcBorders>
              <w:top w:val="single" w:color="auto" w:sz="4" w:space="0"/>
              <w:left w:val="single" w:color="auto" w:sz="4" w:space="0"/>
              <w:bottom w:val="single" w:color="auto" w:sz="4" w:space="0"/>
              <w:right w:val="single" w:color="auto" w:sz="4" w:space="0"/>
            </w:tcBorders>
          </w:tcPr>
          <w:p w14:paraId="380EC2FD">
            <w:pPr>
              <w:pStyle w:val="72"/>
              <w:spacing w:line="256" w:lineRule="auto"/>
              <w:rPr>
                <w:bCs/>
                <w:lang w:eastAsia="en-GB"/>
              </w:rPr>
            </w:pPr>
            <w:r>
              <w:rPr>
                <w:bCs/>
              </w:rPr>
              <w:t>SSB.2 FR1</w:t>
            </w:r>
          </w:p>
        </w:tc>
        <w:tc>
          <w:tcPr>
            <w:tcW w:w="2977" w:type="dxa"/>
            <w:tcBorders>
              <w:top w:val="single" w:color="auto" w:sz="4" w:space="0"/>
              <w:left w:val="single" w:color="auto" w:sz="4" w:space="0"/>
              <w:bottom w:val="single" w:color="auto" w:sz="4" w:space="0"/>
              <w:right w:val="single" w:color="auto" w:sz="4" w:space="0"/>
            </w:tcBorders>
          </w:tcPr>
          <w:p w14:paraId="295B313D">
            <w:pPr>
              <w:pStyle w:val="73"/>
              <w:spacing w:line="256" w:lineRule="auto"/>
              <w:rPr>
                <w:bCs/>
                <w:lang w:eastAsia="en-GB"/>
              </w:rPr>
            </w:pPr>
          </w:p>
        </w:tc>
      </w:tr>
      <w:tr w14:paraId="0F40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0D5FB4E3">
            <w:pPr>
              <w:pStyle w:val="73"/>
              <w:spacing w:line="256" w:lineRule="auto"/>
              <w:rPr>
                <w:lang w:eastAsia="en-GB"/>
              </w:rPr>
            </w:pPr>
            <w:r>
              <w:t>SMTC configuration</w:t>
            </w:r>
          </w:p>
        </w:tc>
        <w:tc>
          <w:tcPr>
            <w:tcW w:w="709" w:type="dxa"/>
            <w:tcBorders>
              <w:top w:val="single" w:color="auto" w:sz="4" w:space="0"/>
              <w:left w:val="single" w:color="auto" w:sz="4" w:space="0"/>
              <w:bottom w:val="nil"/>
              <w:right w:val="single" w:color="auto" w:sz="4" w:space="0"/>
            </w:tcBorders>
          </w:tcPr>
          <w:p w14:paraId="2BAB1E7D">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5EBD79D3">
            <w:pPr>
              <w:pStyle w:val="72"/>
              <w:spacing w:line="256" w:lineRule="auto"/>
              <w:rPr>
                <w:bCs/>
                <w:lang w:eastAsia="en-GB"/>
              </w:rPr>
            </w:pPr>
            <w:r>
              <w:rPr>
                <w:bCs/>
              </w:rPr>
              <w:t>1</w:t>
            </w:r>
          </w:p>
        </w:tc>
        <w:tc>
          <w:tcPr>
            <w:tcW w:w="2410" w:type="dxa"/>
            <w:tcBorders>
              <w:top w:val="single" w:color="auto" w:sz="4" w:space="0"/>
              <w:left w:val="single" w:color="auto" w:sz="4" w:space="0"/>
              <w:bottom w:val="single" w:color="auto" w:sz="4" w:space="0"/>
              <w:right w:val="single" w:color="auto" w:sz="4" w:space="0"/>
            </w:tcBorders>
          </w:tcPr>
          <w:p w14:paraId="25F77A62">
            <w:pPr>
              <w:pStyle w:val="72"/>
              <w:spacing w:line="256" w:lineRule="auto"/>
              <w:rPr>
                <w:bCs/>
                <w:lang w:eastAsia="en-GB"/>
              </w:rPr>
            </w:pPr>
            <w:r>
              <w:rPr>
                <w:bCs/>
              </w:rPr>
              <w:t>SMTC.2</w:t>
            </w:r>
          </w:p>
        </w:tc>
        <w:tc>
          <w:tcPr>
            <w:tcW w:w="2977" w:type="dxa"/>
            <w:tcBorders>
              <w:top w:val="single" w:color="auto" w:sz="4" w:space="0"/>
              <w:left w:val="single" w:color="auto" w:sz="4" w:space="0"/>
              <w:bottom w:val="single" w:color="auto" w:sz="4" w:space="0"/>
              <w:right w:val="single" w:color="auto" w:sz="4" w:space="0"/>
            </w:tcBorders>
          </w:tcPr>
          <w:p w14:paraId="221EB634">
            <w:pPr>
              <w:pStyle w:val="73"/>
              <w:spacing w:line="256" w:lineRule="auto"/>
              <w:rPr>
                <w:bCs/>
                <w:lang w:eastAsia="en-GB"/>
              </w:rPr>
            </w:pPr>
          </w:p>
        </w:tc>
      </w:tr>
      <w:tr w14:paraId="4441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nil"/>
              <w:right w:val="single" w:color="auto" w:sz="4" w:space="0"/>
            </w:tcBorders>
          </w:tcPr>
          <w:p w14:paraId="3FACB1F0">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5F331808">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462DCE90">
            <w:pPr>
              <w:pStyle w:val="72"/>
              <w:spacing w:line="256" w:lineRule="auto"/>
              <w:rPr>
                <w:bCs/>
                <w:lang w:eastAsia="en-GB"/>
              </w:rPr>
            </w:pPr>
            <w:r>
              <w:rPr>
                <w:bCs/>
              </w:rPr>
              <w:t>2</w:t>
            </w:r>
          </w:p>
        </w:tc>
        <w:tc>
          <w:tcPr>
            <w:tcW w:w="2410" w:type="dxa"/>
            <w:tcBorders>
              <w:top w:val="single" w:color="auto" w:sz="4" w:space="0"/>
              <w:left w:val="single" w:color="auto" w:sz="4" w:space="0"/>
              <w:bottom w:val="single" w:color="auto" w:sz="4" w:space="0"/>
              <w:right w:val="single" w:color="auto" w:sz="4" w:space="0"/>
            </w:tcBorders>
          </w:tcPr>
          <w:p w14:paraId="665A341D">
            <w:pPr>
              <w:pStyle w:val="72"/>
              <w:spacing w:line="256" w:lineRule="auto"/>
              <w:rPr>
                <w:bCs/>
                <w:lang w:eastAsia="en-GB"/>
              </w:rPr>
            </w:pPr>
            <w:r>
              <w:rPr>
                <w:bCs/>
              </w:rPr>
              <w:t>SMTC.1</w:t>
            </w:r>
          </w:p>
        </w:tc>
        <w:tc>
          <w:tcPr>
            <w:tcW w:w="2977" w:type="dxa"/>
            <w:tcBorders>
              <w:top w:val="single" w:color="auto" w:sz="4" w:space="0"/>
              <w:left w:val="single" w:color="auto" w:sz="4" w:space="0"/>
              <w:bottom w:val="single" w:color="auto" w:sz="4" w:space="0"/>
              <w:right w:val="single" w:color="auto" w:sz="4" w:space="0"/>
            </w:tcBorders>
          </w:tcPr>
          <w:p w14:paraId="2D8E3984">
            <w:pPr>
              <w:pStyle w:val="73"/>
              <w:spacing w:line="256" w:lineRule="auto"/>
              <w:rPr>
                <w:bCs/>
                <w:lang w:eastAsia="en-GB"/>
              </w:rPr>
            </w:pPr>
          </w:p>
        </w:tc>
      </w:tr>
      <w:tr w14:paraId="0337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nil"/>
              <w:left w:val="single" w:color="auto" w:sz="4" w:space="0"/>
              <w:bottom w:val="single" w:color="auto" w:sz="4" w:space="0"/>
              <w:right w:val="single" w:color="auto" w:sz="4" w:space="0"/>
            </w:tcBorders>
          </w:tcPr>
          <w:p w14:paraId="1988FCF9">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375D9A93">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1CFFC322">
            <w:pPr>
              <w:pStyle w:val="72"/>
              <w:spacing w:line="256" w:lineRule="auto"/>
              <w:rPr>
                <w:bCs/>
                <w:lang w:eastAsia="en-GB"/>
              </w:rPr>
            </w:pPr>
            <w:r>
              <w:rPr>
                <w:bCs/>
              </w:rPr>
              <w:t>3</w:t>
            </w:r>
          </w:p>
        </w:tc>
        <w:tc>
          <w:tcPr>
            <w:tcW w:w="2410" w:type="dxa"/>
            <w:tcBorders>
              <w:top w:val="single" w:color="auto" w:sz="4" w:space="0"/>
              <w:left w:val="single" w:color="auto" w:sz="4" w:space="0"/>
              <w:bottom w:val="single" w:color="auto" w:sz="4" w:space="0"/>
              <w:right w:val="single" w:color="auto" w:sz="4" w:space="0"/>
            </w:tcBorders>
          </w:tcPr>
          <w:p w14:paraId="1AEDBF01">
            <w:pPr>
              <w:pStyle w:val="72"/>
              <w:spacing w:line="256" w:lineRule="auto"/>
              <w:rPr>
                <w:bCs/>
                <w:lang w:eastAsia="en-GB"/>
              </w:rPr>
            </w:pPr>
            <w:r>
              <w:rPr>
                <w:bCs/>
              </w:rPr>
              <w:t>SMTC.1</w:t>
            </w:r>
          </w:p>
        </w:tc>
        <w:tc>
          <w:tcPr>
            <w:tcW w:w="2977" w:type="dxa"/>
            <w:tcBorders>
              <w:top w:val="single" w:color="auto" w:sz="4" w:space="0"/>
              <w:left w:val="single" w:color="auto" w:sz="4" w:space="0"/>
              <w:bottom w:val="single" w:color="auto" w:sz="4" w:space="0"/>
              <w:right w:val="single" w:color="auto" w:sz="4" w:space="0"/>
            </w:tcBorders>
          </w:tcPr>
          <w:p w14:paraId="2DC54010">
            <w:pPr>
              <w:pStyle w:val="73"/>
              <w:spacing w:line="256" w:lineRule="auto"/>
              <w:rPr>
                <w:bCs/>
                <w:lang w:eastAsia="en-GB"/>
              </w:rPr>
            </w:pPr>
          </w:p>
        </w:tc>
      </w:tr>
      <w:tr w14:paraId="6302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00D8D5FC">
            <w:pPr>
              <w:pStyle w:val="73"/>
              <w:spacing w:line="256" w:lineRule="auto"/>
              <w:rPr>
                <w:rFonts w:cs="Arial"/>
                <w:lang w:eastAsia="en-GB"/>
              </w:rPr>
            </w:pPr>
            <w:r>
              <w:t>CP length</w:t>
            </w:r>
          </w:p>
        </w:tc>
        <w:tc>
          <w:tcPr>
            <w:tcW w:w="709" w:type="dxa"/>
            <w:tcBorders>
              <w:top w:val="single" w:color="auto" w:sz="4" w:space="0"/>
              <w:left w:val="single" w:color="auto" w:sz="4" w:space="0"/>
              <w:bottom w:val="single" w:color="auto" w:sz="4" w:space="0"/>
              <w:right w:val="single" w:color="auto" w:sz="4" w:space="0"/>
            </w:tcBorders>
          </w:tcPr>
          <w:p w14:paraId="1995DC86">
            <w:pPr>
              <w:pStyle w:val="72"/>
              <w:spacing w:line="256"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2539BF17">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3364A7D5">
            <w:pPr>
              <w:pStyle w:val="72"/>
              <w:spacing w:line="256" w:lineRule="auto"/>
              <w:rPr>
                <w:rFonts w:cs="Arial"/>
                <w:lang w:eastAsia="en-GB"/>
              </w:rPr>
            </w:pPr>
            <w:r>
              <w:t>Normal</w:t>
            </w:r>
          </w:p>
        </w:tc>
        <w:tc>
          <w:tcPr>
            <w:tcW w:w="2977" w:type="dxa"/>
            <w:tcBorders>
              <w:top w:val="single" w:color="auto" w:sz="4" w:space="0"/>
              <w:left w:val="single" w:color="auto" w:sz="4" w:space="0"/>
              <w:bottom w:val="single" w:color="auto" w:sz="4" w:space="0"/>
              <w:right w:val="single" w:color="auto" w:sz="4" w:space="0"/>
            </w:tcBorders>
          </w:tcPr>
          <w:p w14:paraId="37877790">
            <w:pPr>
              <w:pStyle w:val="73"/>
              <w:spacing w:line="256" w:lineRule="auto"/>
              <w:rPr>
                <w:lang w:eastAsia="en-GB"/>
              </w:rPr>
            </w:pPr>
          </w:p>
        </w:tc>
      </w:tr>
      <w:tr w14:paraId="03AD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75C18A20">
            <w:pPr>
              <w:pStyle w:val="73"/>
              <w:spacing w:line="256" w:lineRule="auto"/>
              <w:rPr>
                <w:rFonts w:cs="Arial"/>
                <w:lang w:eastAsia="en-GB"/>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14:paraId="1CDCE091">
            <w:pPr>
              <w:pStyle w:val="72"/>
              <w:spacing w:line="256" w:lineRule="auto"/>
              <w:rPr>
                <w:lang w:eastAsia="en-GB"/>
              </w:rPr>
            </w:pPr>
            <w:r>
              <w:t>s</w:t>
            </w:r>
          </w:p>
        </w:tc>
        <w:tc>
          <w:tcPr>
            <w:tcW w:w="992" w:type="dxa"/>
            <w:tcBorders>
              <w:top w:val="single" w:color="auto" w:sz="4" w:space="0"/>
              <w:left w:val="single" w:color="auto" w:sz="4" w:space="0"/>
              <w:bottom w:val="single" w:color="auto" w:sz="4" w:space="0"/>
              <w:right w:val="single" w:color="auto" w:sz="4" w:space="0"/>
            </w:tcBorders>
          </w:tcPr>
          <w:p w14:paraId="609FE694">
            <w:pPr>
              <w:pStyle w:val="72"/>
              <w:spacing w:line="256" w:lineRule="auto"/>
              <w:rPr>
                <w:rFonts w:cs="Arial"/>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715D95AD">
            <w:pPr>
              <w:pStyle w:val="72"/>
              <w:spacing w:line="256" w:lineRule="auto"/>
              <w:rPr>
                <w:rFonts w:cs="Arial"/>
                <w:lang w:eastAsia="en-GB"/>
              </w:rPr>
            </w:pPr>
            <w:r>
              <w:rPr>
                <w:rFonts w:cs="Arial"/>
              </w:rPr>
              <w:t>1.28</w:t>
            </w:r>
          </w:p>
        </w:tc>
        <w:tc>
          <w:tcPr>
            <w:tcW w:w="2977" w:type="dxa"/>
            <w:tcBorders>
              <w:top w:val="single" w:color="auto" w:sz="4" w:space="0"/>
              <w:left w:val="single" w:color="auto" w:sz="4" w:space="0"/>
              <w:bottom w:val="single" w:color="auto" w:sz="4" w:space="0"/>
              <w:right w:val="single" w:color="auto" w:sz="4" w:space="0"/>
            </w:tcBorders>
          </w:tcPr>
          <w:p w14:paraId="2E440CDA">
            <w:pPr>
              <w:pStyle w:val="73"/>
              <w:spacing w:line="256" w:lineRule="auto"/>
              <w:rPr>
                <w:lang w:eastAsia="en-GB"/>
              </w:rPr>
            </w:pPr>
            <w:r>
              <w:t>ON</w:t>
            </w:r>
          </w:p>
        </w:tc>
      </w:tr>
      <w:tr w14:paraId="0B75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3FF26FB4">
            <w:pPr>
              <w:pStyle w:val="73"/>
              <w:spacing w:line="256" w:lineRule="auto"/>
              <w:rPr>
                <w:rFonts w:cs="Arial"/>
                <w:lang w:eastAsia="en-GB"/>
              </w:rPr>
            </w:pPr>
            <w:r>
              <w:rPr>
                <w:rFonts w:cs="Arial"/>
              </w:rPr>
              <w:t>Time offset between serving and neighbour cells</w:t>
            </w:r>
          </w:p>
        </w:tc>
        <w:tc>
          <w:tcPr>
            <w:tcW w:w="709" w:type="dxa"/>
            <w:tcBorders>
              <w:top w:val="single" w:color="auto" w:sz="4" w:space="0"/>
              <w:left w:val="single" w:color="auto" w:sz="4" w:space="0"/>
              <w:bottom w:val="nil"/>
              <w:right w:val="single" w:color="auto" w:sz="4" w:space="0"/>
            </w:tcBorders>
          </w:tcPr>
          <w:p w14:paraId="52B41080">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60E9DC9C">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06C12BE9">
            <w:pPr>
              <w:pStyle w:val="72"/>
              <w:spacing w:line="256" w:lineRule="auto"/>
              <w:rPr>
                <w:rFonts w:cs="Arial"/>
                <w:lang w:eastAsia="en-GB"/>
              </w:rPr>
            </w:pPr>
            <w:r>
              <w:t>3</w:t>
            </w:r>
          </w:p>
        </w:tc>
        <w:tc>
          <w:tcPr>
            <w:tcW w:w="2977" w:type="dxa"/>
            <w:tcBorders>
              <w:top w:val="single" w:color="auto" w:sz="4" w:space="0"/>
              <w:left w:val="single" w:color="auto" w:sz="4" w:space="0"/>
              <w:bottom w:val="single" w:color="auto" w:sz="4" w:space="0"/>
              <w:right w:val="single" w:color="auto" w:sz="4" w:space="0"/>
            </w:tcBorders>
          </w:tcPr>
          <w:p w14:paraId="3BBE37F3">
            <w:pPr>
              <w:pStyle w:val="73"/>
              <w:spacing w:line="256" w:lineRule="auto"/>
              <w:rPr>
                <w:lang w:eastAsia="en-GB"/>
              </w:rPr>
            </w:pPr>
            <w:r>
              <w:t>Synchronous cells</w:t>
            </w:r>
          </w:p>
        </w:tc>
      </w:tr>
      <w:tr w14:paraId="40AE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2D78E2C2">
            <w:pPr>
              <w:pStyle w:val="73"/>
              <w:spacing w:line="256" w:lineRule="auto"/>
              <w:rPr>
                <w:rFonts w:cs="Arial"/>
                <w:lang w:eastAsia="en-GB"/>
              </w:rPr>
            </w:pPr>
            <w:r>
              <w:rPr>
                <w:rFonts w:cs="Arial"/>
              </w:rPr>
              <w:t>Expected RSTD</w:t>
            </w:r>
          </w:p>
        </w:tc>
        <w:tc>
          <w:tcPr>
            <w:tcW w:w="709" w:type="dxa"/>
            <w:tcBorders>
              <w:top w:val="single" w:color="auto" w:sz="4" w:space="0"/>
              <w:left w:val="single" w:color="auto" w:sz="4" w:space="0"/>
              <w:bottom w:val="nil"/>
              <w:right w:val="single" w:color="auto" w:sz="4" w:space="0"/>
            </w:tcBorders>
          </w:tcPr>
          <w:p w14:paraId="11A00738">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4341A18C">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47DF4629">
            <w:pPr>
              <w:pStyle w:val="72"/>
              <w:spacing w:line="256" w:lineRule="auto"/>
              <w:rPr>
                <w:lang w:eastAsia="en-GB"/>
              </w:rPr>
            </w:pPr>
            <w:r>
              <w:t>3</w:t>
            </w:r>
          </w:p>
        </w:tc>
        <w:tc>
          <w:tcPr>
            <w:tcW w:w="2977" w:type="dxa"/>
            <w:tcBorders>
              <w:top w:val="single" w:color="auto" w:sz="4" w:space="0"/>
              <w:left w:val="single" w:color="auto" w:sz="4" w:space="0"/>
              <w:bottom w:val="single" w:color="auto" w:sz="4" w:space="0"/>
              <w:right w:val="single" w:color="auto" w:sz="4" w:space="0"/>
            </w:tcBorders>
          </w:tcPr>
          <w:p w14:paraId="5B93659D">
            <w:pPr>
              <w:pStyle w:val="73"/>
              <w:spacing w:line="256" w:lineRule="auto"/>
              <w:rPr>
                <w:lang w:eastAsia="en-GB"/>
              </w:rPr>
            </w:pPr>
          </w:p>
        </w:tc>
      </w:tr>
      <w:tr w14:paraId="0183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nil"/>
              <w:right w:val="single" w:color="auto" w:sz="4" w:space="0"/>
            </w:tcBorders>
          </w:tcPr>
          <w:p w14:paraId="73FE6CDE">
            <w:pPr>
              <w:pStyle w:val="73"/>
              <w:spacing w:line="256" w:lineRule="auto"/>
              <w:rPr>
                <w:rFonts w:cs="Arial"/>
                <w:lang w:eastAsia="en-GB"/>
              </w:rPr>
            </w:pPr>
            <w:r>
              <w:rPr>
                <w:rFonts w:cs="Arial"/>
              </w:rPr>
              <w:t>Expected RSTD uncertainty</w:t>
            </w:r>
          </w:p>
        </w:tc>
        <w:tc>
          <w:tcPr>
            <w:tcW w:w="709" w:type="dxa"/>
            <w:tcBorders>
              <w:top w:val="single" w:color="auto" w:sz="4" w:space="0"/>
              <w:left w:val="single" w:color="auto" w:sz="4" w:space="0"/>
              <w:bottom w:val="nil"/>
              <w:right w:val="single" w:color="auto" w:sz="4" w:space="0"/>
            </w:tcBorders>
          </w:tcPr>
          <w:p w14:paraId="02A37803">
            <w:pPr>
              <w:pStyle w:val="72"/>
              <w:spacing w:line="256"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543FCC34">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2E89BAD0">
            <w:pPr>
              <w:pStyle w:val="72"/>
              <w:spacing w:line="256" w:lineRule="auto"/>
              <w:rPr>
                <w:lang w:eastAsia="en-GB"/>
              </w:rPr>
            </w:pPr>
            <w:r>
              <w:t>5</w:t>
            </w:r>
          </w:p>
        </w:tc>
        <w:tc>
          <w:tcPr>
            <w:tcW w:w="2977" w:type="dxa"/>
            <w:tcBorders>
              <w:top w:val="single" w:color="auto" w:sz="4" w:space="0"/>
              <w:left w:val="single" w:color="auto" w:sz="4" w:space="0"/>
              <w:bottom w:val="single" w:color="auto" w:sz="4" w:space="0"/>
              <w:right w:val="single" w:color="auto" w:sz="4" w:space="0"/>
            </w:tcBorders>
          </w:tcPr>
          <w:p w14:paraId="74D098D2">
            <w:pPr>
              <w:pStyle w:val="73"/>
              <w:spacing w:line="256" w:lineRule="auto"/>
              <w:rPr>
                <w:lang w:eastAsia="en-GB"/>
              </w:rPr>
            </w:pPr>
          </w:p>
        </w:tc>
      </w:tr>
      <w:tr w14:paraId="5371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357553BE">
            <w:pPr>
              <w:pStyle w:val="73"/>
              <w:spacing w:line="256" w:lineRule="auto"/>
              <w:rPr>
                <w:rFonts w:cs="Arial"/>
                <w:lang w:eastAsia="en-GB"/>
              </w:rPr>
            </w:pPr>
            <w:r>
              <w:t>T1</w:t>
            </w:r>
          </w:p>
        </w:tc>
        <w:tc>
          <w:tcPr>
            <w:tcW w:w="709" w:type="dxa"/>
            <w:tcBorders>
              <w:top w:val="single" w:color="auto" w:sz="4" w:space="0"/>
              <w:left w:val="single" w:color="auto" w:sz="4" w:space="0"/>
              <w:bottom w:val="single" w:color="auto" w:sz="4" w:space="0"/>
              <w:right w:val="single" w:color="auto" w:sz="4" w:space="0"/>
            </w:tcBorders>
          </w:tcPr>
          <w:p w14:paraId="711A7C55">
            <w:pPr>
              <w:pStyle w:val="72"/>
              <w:spacing w:line="256"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2020CC28">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2544D700">
            <w:pPr>
              <w:pStyle w:val="72"/>
              <w:spacing w:line="256" w:lineRule="auto"/>
              <w:rPr>
                <w:rFonts w:cs="Arial"/>
                <w:lang w:eastAsia="en-GB"/>
              </w:rPr>
            </w:pPr>
            <w:r>
              <w:t>2</w:t>
            </w:r>
          </w:p>
        </w:tc>
        <w:tc>
          <w:tcPr>
            <w:tcW w:w="2977" w:type="dxa"/>
            <w:tcBorders>
              <w:top w:val="single" w:color="auto" w:sz="4" w:space="0"/>
              <w:left w:val="single" w:color="auto" w:sz="4" w:space="0"/>
              <w:bottom w:val="single" w:color="auto" w:sz="4" w:space="0"/>
              <w:right w:val="single" w:color="auto" w:sz="4" w:space="0"/>
            </w:tcBorders>
          </w:tcPr>
          <w:p w14:paraId="5CF8E4E1">
            <w:pPr>
              <w:pStyle w:val="73"/>
              <w:spacing w:line="256" w:lineRule="auto"/>
              <w:rPr>
                <w:lang w:eastAsia="en-GB"/>
              </w:rPr>
            </w:pPr>
          </w:p>
        </w:tc>
      </w:tr>
      <w:tr w14:paraId="345F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18" w:type="dxa"/>
            <w:tcBorders>
              <w:top w:val="single" w:color="auto" w:sz="4" w:space="0"/>
              <w:left w:val="single" w:color="auto" w:sz="4" w:space="0"/>
              <w:bottom w:val="single" w:color="auto" w:sz="4" w:space="0"/>
              <w:right w:val="single" w:color="auto" w:sz="4" w:space="0"/>
            </w:tcBorders>
          </w:tcPr>
          <w:p w14:paraId="40E269F9">
            <w:pPr>
              <w:pStyle w:val="73"/>
              <w:spacing w:line="256" w:lineRule="auto"/>
              <w:rPr>
                <w:rFonts w:cs="Arial"/>
                <w:lang w:eastAsia="en-GB"/>
              </w:rPr>
            </w:pPr>
            <w:r>
              <w:t>T2</w:t>
            </w:r>
          </w:p>
        </w:tc>
        <w:tc>
          <w:tcPr>
            <w:tcW w:w="709" w:type="dxa"/>
            <w:tcBorders>
              <w:top w:val="single" w:color="auto" w:sz="4" w:space="0"/>
              <w:left w:val="single" w:color="auto" w:sz="4" w:space="0"/>
              <w:bottom w:val="single" w:color="auto" w:sz="4" w:space="0"/>
              <w:right w:val="single" w:color="auto" w:sz="4" w:space="0"/>
            </w:tcBorders>
          </w:tcPr>
          <w:p w14:paraId="4908409C">
            <w:pPr>
              <w:pStyle w:val="72"/>
              <w:spacing w:line="256"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5CA381A1">
            <w:pPr>
              <w:pStyle w:val="72"/>
              <w:spacing w:line="256" w:lineRule="auto"/>
              <w:rPr>
                <w:lang w:eastAsia="en-GB"/>
              </w:rPr>
            </w:pPr>
            <w:r>
              <w:t>1, 2, 3</w:t>
            </w:r>
          </w:p>
        </w:tc>
        <w:tc>
          <w:tcPr>
            <w:tcW w:w="2410" w:type="dxa"/>
            <w:tcBorders>
              <w:top w:val="single" w:color="auto" w:sz="4" w:space="0"/>
              <w:left w:val="single" w:color="auto" w:sz="4" w:space="0"/>
              <w:bottom w:val="single" w:color="auto" w:sz="4" w:space="0"/>
              <w:right w:val="single" w:color="auto" w:sz="4" w:space="0"/>
            </w:tcBorders>
          </w:tcPr>
          <w:p w14:paraId="07B0D8FB">
            <w:pPr>
              <w:pStyle w:val="72"/>
              <w:spacing w:line="256" w:lineRule="auto"/>
              <w:rPr>
                <w:rFonts w:cs="Arial"/>
                <w:lang w:eastAsia="en-GB"/>
              </w:rPr>
            </w:pPr>
            <w:r>
              <w:t>5</w:t>
            </w:r>
          </w:p>
        </w:tc>
        <w:tc>
          <w:tcPr>
            <w:tcW w:w="2977" w:type="dxa"/>
            <w:tcBorders>
              <w:top w:val="single" w:color="auto" w:sz="4" w:space="0"/>
              <w:left w:val="single" w:color="auto" w:sz="4" w:space="0"/>
              <w:bottom w:val="single" w:color="auto" w:sz="4" w:space="0"/>
              <w:right w:val="single" w:color="auto" w:sz="4" w:space="0"/>
            </w:tcBorders>
          </w:tcPr>
          <w:p w14:paraId="2680C058">
            <w:pPr>
              <w:pStyle w:val="73"/>
              <w:spacing w:line="256" w:lineRule="auto"/>
              <w:rPr>
                <w:lang w:eastAsia="en-GB"/>
              </w:rPr>
            </w:pPr>
          </w:p>
        </w:tc>
      </w:tr>
    </w:tbl>
    <w:p w14:paraId="57A5F4B3">
      <w:pPr>
        <w:rPr>
          <w:rFonts w:eastAsiaTheme="minorEastAsia"/>
          <w:lang w:eastAsia="en-GB"/>
        </w:rPr>
      </w:pPr>
    </w:p>
    <w:p w14:paraId="14A96866">
      <w:pPr>
        <w:pStyle w:val="75"/>
        <w:rPr>
          <w:rFonts w:eastAsia="Times New Roman"/>
        </w:rPr>
      </w:pPr>
      <w:r>
        <w:t>Table A.6.8.4.1.1-3: Cell specific test parameters</w:t>
      </w:r>
    </w:p>
    <w:tbl>
      <w:tblPr>
        <w:tblStyle w:val="59"/>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00"/>
        <w:gridCol w:w="1700"/>
        <w:gridCol w:w="850"/>
        <w:gridCol w:w="851"/>
        <w:gridCol w:w="921"/>
        <w:gridCol w:w="921"/>
      </w:tblGrid>
      <w:tr w14:paraId="24D9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4216BDB6">
            <w:pPr>
              <w:pStyle w:val="71"/>
              <w:spacing w:line="254" w:lineRule="auto"/>
              <w:rPr>
                <w:rFonts w:cs="Arial"/>
                <w:lang w:eastAsia="en-GB"/>
              </w:rPr>
            </w:pPr>
            <w:r>
              <w:t>Parameter</w:t>
            </w:r>
          </w:p>
        </w:tc>
        <w:tc>
          <w:tcPr>
            <w:tcW w:w="1700" w:type="dxa"/>
            <w:vMerge w:val="restart"/>
            <w:tcBorders>
              <w:top w:val="single" w:color="auto" w:sz="4" w:space="0"/>
              <w:left w:val="single" w:color="auto" w:sz="4" w:space="0"/>
              <w:bottom w:val="single" w:color="auto" w:sz="4" w:space="0"/>
              <w:right w:val="single" w:color="auto" w:sz="4" w:space="0"/>
            </w:tcBorders>
          </w:tcPr>
          <w:p w14:paraId="7D78D2D8">
            <w:pPr>
              <w:pStyle w:val="71"/>
              <w:spacing w:line="254" w:lineRule="auto"/>
              <w:rPr>
                <w:lang w:eastAsia="en-GB"/>
              </w:rPr>
            </w:pPr>
            <w:r>
              <w:t>Unit</w:t>
            </w:r>
          </w:p>
        </w:tc>
        <w:tc>
          <w:tcPr>
            <w:tcW w:w="1700" w:type="dxa"/>
            <w:vMerge w:val="restart"/>
            <w:tcBorders>
              <w:top w:val="single" w:color="auto" w:sz="4" w:space="0"/>
              <w:left w:val="single" w:color="auto" w:sz="4" w:space="0"/>
              <w:bottom w:val="single" w:color="auto" w:sz="4" w:space="0"/>
              <w:right w:val="single" w:color="auto" w:sz="4" w:space="0"/>
            </w:tcBorders>
          </w:tcPr>
          <w:p w14:paraId="1F3D9F9B">
            <w:pPr>
              <w:pStyle w:val="71"/>
              <w:spacing w:line="254" w:lineRule="auto"/>
              <w:rPr>
                <w:lang w:eastAsia="en-GB"/>
              </w:rPr>
            </w:pPr>
            <w: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14:paraId="1A20CFCF">
            <w:pPr>
              <w:pStyle w:val="71"/>
              <w:spacing w:line="254" w:lineRule="auto"/>
              <w:rPr>
                <w:rFonts w:cs="Arial"/>
                <w:lang w:eastAsia="en-GB"/>
              </w:rPr>
            </w:pPr>
            <w:r>
              <w:t>Cell 1</w:t>
            </w:r>
          </w:p>
        </w:tc>
        <w:tc>
          <w:tcPr>
            <w:tcW w:w="1842" w:type="dxa"/>
            <w:gridSpan w:val="2"/>
            <w:tcBorders>
              <w:top w:val="single" w:color="auto" w:sz="4" w:space="0"/>
              <w:left w:val="single" w:color="auto" w:sz="4" w:space="0"/>
              <w:bottom w:val="single" w:color="auto" w:sz="4" w:space="0"/>
              <w:right w:val="single" w:color="auto" w:sz="4" w:space="0"/>
            </w:tcBorders>
          </w:tcPr>
          <w:p w14:paraId="77D0EB26">
            <w:pPr>
              <w:pStyle w:val="71"/>
              <w:spacing w:line="254" w:lineRule="auto"/>
              <w:rPr>
                <w:lang w:eastAsia="en-GB"/>
              </w:rPr>
            </w:pPr>
            <w:r>
              <w:t>Cell 2</w:t>
            </w:r>
          </w:p>
        </w:tc>
      </w:tr>
      <w:tr w14:paraId="724C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A026B8B">
            <w:pPr>
              <w:spacing w:after="0"/>
              <w:rPr>
                <w:rFonts w:ascii="Arial" w:hAnsi="Arial" w:cs="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29E4AC6F">
            <w:pPr>
              <w:spacing w:after="0"/>
              <w:rPr>
                <w:rFonts w:ascii="Arial" w:hAnsi="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4B7D83E">
            <w:pPr>
              <w:spacing w:after="0"/>
              <w:rPr>
                <w:rFonts w:ascii="Arial" w:hAnsi="Arial"/>
                <w:b/>
                <w:sz w:val="18"/>
                <w:lang w:eastAsia="en-GB"/>
              </w:rPr>
            </w:pPr>
          </w:p>
        </w:tc>
        <w:tc>
          <w:tcPr>
            <w:tcW w:w="850" w:type="dxa"/>
            <w:tcBorders>
              <w:top w:val="single" w:color="auto" w:sz="4" w:space="0"/>
              <w:left w:val="single" w:color="auto" w:sz="4" w:space="0"/>
              <w:bottom w:val="single" w:color="auto" w:sz="4" w:space="0"/>
              <w:right w:val="single" w:color="auto" w:sz="4" w:space="0"/>
            </w:tcBorders>
          </w:tcPr>
          <w:p w14:paraId="5BEFAC05">
            <w:pPr>
              <w:pStyle w:val="71"/>
              <w:spacing w:line="254" w:lineRule="auto"/>
              <w:rPr>
                <w:lang w:eastAsia="en-GB"/>
              </w:rPr>
            </w:pPr>
            <w:r>
              <w:t>T1</w:t>
            </w:r>
          </w:p>
        </w:tc>
        <w:tc>
          <w:tcPr>
            <w:tcW w:w="851" w:type="dxa"/>
            <w:tcBorders>
              <w:top w:val="single" w:color="auto" w:sz="4" w:space="0"/>
              <w:left w:val="single" w:color="auto" w:sz="4" w:space="0"/>
              <w:bottom w:val="single" w:color="auto" w:sz="4" w:space="0"/>
              <w:right w:val="single" w:color="auto" w:sz="4" w:space="0"/>
            </w:tcBorders>
          </w:tcPr>
          <w:p w14:paraId="14A7326E">
            <w:pPr>
              <w:pStyle w:val="71"/>
              <w:spacing w:line="254" w:lineRule="auto"/>
              <w:rPr>
                <w:lang w:eastAsia="en-GB"/>
              </w:rPr>
            </w:pPr>
            <w:r>
              <w:t>T2</w:t>
            </w:r>
          </w:p>
        </w:tc>
        <w:tc>
          <w:tcPr>
            <w:tcW w:w="921" w:type="dxa"/>
            <w:tcBorders>
              <w:top w:val="single" w:color="auto" w:sz="4" w:space="0"/>
              <w:left w:val="single" w:color="auto" w:sz="4" w:space="0"/>
              <w:bottom w:val="single" w:color="auto" w:sz="4" w:space="0"/>
              <w:right w:val="single" w:color="auto" w:sz="4" w:space="0"/>
            </w:tcBorders>
          </w:tcPr>
          <w:p w14:paraId="6D466E0A">
            <w:pPr>
              <w:pStyle w:val="71"/>
              <w:spacing w:line="254" w:lineRule="auto"/>
              <w:rPr>
                <w:lang w:eastAsia="en-GB"/>
              </w:rPr>
            </w:pPr>
            <w:r>
              <w:t>T1</w:t>
            </w:r>
          </w:p>
        </w:tc>
        <w:tc>
          <w:tcPr>
            <w:tcW w:w="921" w:type="dxa"/>
            <w:tcBorders>
              <w:top w:val="single" w:color="auto" w:sz="4" w:space="0"/>
              <w:left w:val="single" w:color="auto" w:sz="4" w:space="0"/>
              <w:bottom w:val="single" w:color="auto" w:sz="4" w:space="0"/>
              <w:right w:val="single" w:color="auto" w:sz="4" w:space="0"/>
            </w:tcBorders>
          </w:tcPr>
          <w:p w14:paraId="41F86BCC">
            <w:pPr>
              <w:pStyle w:val="71"/>
              <w:spacing w:line="254" w:lineRule="auto"/>
              <w:rPr>
                <w:lang w:eastAsia="en-GB"/>
              </w:rPr>
            </w:pPr>
            <w:r>
              <w:t>T2</w:t>
            </w:r>
          </w:p>
        </w:tc>
      </w:tr>
      <w:tr w14:paraId="54DB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70B9826B">
            <w:pPr>
              <w:pStyle w:val="73"/>
              <w:spacing w:line="254" w:lineRule="auto"/>
              <w:rPr>
                <w:lang w:eastAsia="en-GB"/>
              </w:rPr>
            </w:pPr>
            <w:r>
              <w:t>TDD configuration</w:t>
            </w:r>
          </w:p>
        </w:tc>
        <w:tc>
          <w:tcPr>
            <w:tcW w:w="1700" w:type="dxa"/>
            <w:tcBorders>
              <w:top w:val="single" w:color="auto" w:sz="4" w:space="0"/>
              <w:left w:val="single" w:color="auto" w:sz="4" w:space="0"/>
              <w:bottom w:val="nil"/>
              <w:right w:val="single" w:color="auto" w:sz="4" w:space="0"/>
            </w:tcBorders>
          </w:tcPr>
          <w:p w14:paraId="17CD2781">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3471313E">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757AE5E5">
            <w:pPr>
              <w:pStyle w:val="72"/>
              <w:spacing w:line="254" w:lineRule="auto"/>
              <w:rPr>
                <w:rFonts w:cs="v4.2.0"/>
                <w:lang w:eastAsia="en-GB"/>
              </w:rPr>
            </w:pPr>
            <w:r>
              <w:rPr>
                <w:lang w:eastAsia="ja-JP"/>
              </w:rPr>
              <w:t>N/A</w:t>
            </w:r>
          </w:p>
        </w:tc>
        <w:tc>
          <w:tcPr>
            <w:tcW w:w="1842" w:type="dxa"/>
            <w:gridSpan w:val="2"/>
            <w:tcBorders>
              <w:top w:val="single" w:color="auto" w:sz="4" w:space="0"/>
              <w:left w:val="single" w:color="auto" w:sz="4" w:space="0"/>
              <w:bottom w:val="single" w:color="auto" w:sz="4" w:space="0"/>
              <w:right w:val="single" w:color="auto" w:sz="4" w:space="0"/>
            </w:tcBorders>
          </w:tcPr>
          <w:p w14:paraId="06D2823F">
            <w:pPr>
              <w:pStyle w:val="72"/>
              <w:spacing w:line="254" w:lineRule="auto"/>
              <w:rPr>
                <w:rFonts w:cs="v4.2.0"/>
                <w:lang w:eastAsia="en-GB"/>
              </w:rPr>
            </w:pPr>
            <w:r>
              <w:rPr>
                <w:lang w:eastAsia="ja-JP"/>
              </w:rPr>
              <w:t>N/A</w:t>
            </w:r>
          </w:p>
        </w:tc>
      </w:tr>
      <w:tr w14:paraId="4321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01328B45">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0B15791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1D2079F">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017B3592">
            <w:pPr>
              <w:pStyle w:val="72"/>
              <w:spacing w:line="254" w:lineRule="auto"/>
              <w:rPr>
                <w:rFonts w:cs="v4.2.0"/>
                <w:lang w:eastAsia="en-GB"/>
              </w:rPr>
            </w:pPr>
            <w:r>
              <w:rPr>
                <w:lang w:eastAsia="ja-JP"/>
              </w:rPr>
              <w:t>TDDConf.1.1</w:t>
            </w:r>
          </w:p>
        </w:tc>
        <w:tc>
          <w:tcPr>
            <w:tcW w:w="1842" w:type="dxa"/>
            <w:gridSpan w:val="2"/>
            <w:tcBorders>
              <w:top w:val="single" w:color="auto" w:sz="4" w:space="0"/>
              <w:left w:val="single" w:color="auto" w:sz="4" w:space="0"/>
              <w:bottom w:val="single" w:color="auto" w:sz="4" w:space="0"/>
              <w:right w:val="single" w:color="auto" w:sz="4" w:space="0"/>
            </w:tcBorders>
          </w:tcPr>
          <w:p w14:paraId="6EC2D2E4">
            <w:pPr>
              <w:pStyle w:val="72"/>
              <w:spacing w:line="254" w:lineRule="auto"/>
              <w:rPr>
                <w:rFonts w:cs="v4.2.0"/>
                <w:lang w:eastAsia="en-GB"/>
              </w:rPr>
            </w:pPr>
            <w:r>
              <w:rPr>
                <w:lang w:eastAsia="ja-JP"/>
              </w:rPr>
              <w:t>TDDConf.1.1</w:t>
            </w:r>
          </w:p>
        </w:tc>
      </w:tr>
      <w:tr w14:paraId="660F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724C36CD">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70DF5C4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3E492D2">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32E15995">
            <w:pPr>
              <w:pStyle w:val="72"/>
              <w:spacing w:line="254" w:lineRule="auto"/>
              <w:rPr>
                <w:rFonts w:cs="v4.2.0"/>
                <w:lang w:eastAsia="en-GB"/>
              </w:rPr>
            </w:pPr>
            <w:r>
              <w:rPr>
                <w:lang w:eastAsia="ja-JP"/>
              </w:rPr>
              <w:t>TDDConf.2.1</w:t>
            </w:r>
          </w:p>
        </w:tc>
        <w:tc>
          <w:tcPr>
            <w:tcW w:w="1842" w:type="dxa"/>
            <w:gridSpan w:val="2"/>
            <w:tcBorders>
              <w:top w:val="single" w:color="auto" w:sz="4" w:space="0"/>
              <w:left w:val="single" w:color="auto" w:sz="4" w:space="0"/>
              <w:bottom w:val="single" w:color="auto" w:sz="4" w:space="0"/>
              <w:right w:val="single" w:color="auto" w:sz="4" w:space="0"/>
            </w:tcBorders>
          </w:tcPr>
          <w:p w14:paraId="0A367410">
            <w:pPr>
              <w:pStyle w:val="72"/>
              <w:spacing w:line="254" w:lineRule="auto"/>
              <w:rPr>
                <w:rFonts w:cs="v4.2.0"/>
                <w:lang w:eastAsia="en-GB"/>
              </w:rPr>
            </w:pPr>
            <w:r>
              <w:rPr>
                <w:lang w:eastAsia="ja-JP"/>
              </w:rPr>
              <w:t>TDDConf.2.1</w:t>
            </w:r>
          </w:p>
        </w:tc>
      </w:tr>
      <w:tr w14:paraId="60F0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6F9E2959">
            <w:pPr>
              <w:pStyle w:val="73"/>
              <w:spacing w:line="254" w:lineRule="auto"/>
              <w:rPr>
                <w:lang w:eastAsia="en-GB"/>
              </w:rPr>
            </w:pPr>
            <w:r>
              <w:t>PDSCH RMC configuration</w:t>
            </w:r>
          </w:p>
        </w:tc>
        <w:tc>
          <w:tcPr>
            <w:tcW w:w="1700" w:type="dxa"/>
            <w:tcBorders>
              <w:top w:val="single" w:color="auto" w:sz="4" w:space="0"/>
              <w:left w:val="single" w:color="auto" w:sz="4" w:space="0"/>
              <w:bottom w:val="nil"/>
              <w:right w:val="single" w:color="auto" w:sz="4" w:space="0"/>
            </w:tcBorders>
          </w:tcPr>
          <w:p w14:paraId="21A53218">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97F98CF">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0F163217">
            <w:pPr>
              <w:pStyle w:val="72"/>
              <w:spacing w:line="254" w:lineRule="auto"/>
              <w:rPr>
                <w:rFonts w:cs="v4.2.0"/>
                <w:lang w:eastAsia="en-GB"/>
              </w:rPr>
            </w:pPr>
            <w:r>
              <w:rPr>
                <w:rFonts w:cs="v4.2.0"/>
              </w:rPr>
              <w:t>SR.1.1 FDD</w:t>
            </w:r>
          </w:p>
        </w:tc>
        <w:tc>
          <w:tcPr>
            <w:tcW w:w="1842" w:type="dxa"/>
            <w:gridSpan w:val="2"/>
            <w:tcBorders>
              <w:top w:val="single" w:color="auto" w:sz="4" w:space="0"/>
              <w:left w:val="single" w:color="auto" w:sz="4" w:space="0"/>
              <w:bottom w:val="nil"/>
              <w:right w:val="single" w:color="auto" w:sz="4" w:space="0"/>
            </w:tcBorders>
          </w:tcPr>
          <w:p w14:paraId="618C5D9E">
            <w:pPr>
              <w:pStyle w:val="72"/>
              <w:spacing w:line="254" w:lineRule="auto"/>
              <w:rPr>
                <w:rFonts w:cs="v4.2.0"/>
                <w:lang w:eastAsia="en-GB"/>
              </w:rPr>
            </w:pPr>
            <w:r>
              <w:rPr>
                <w:rFonts w:cs="v4.2.0"/>
              </w:rPr>
              <w:t>N/A</w:t>
            </w:r>
          </w:p>
        </w:tc>
      </w:tr>
      <w:tr w14:paraId="21D9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F7697FE">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03B1D813">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8BAFA7D">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18285FFC">
            <w:pPr>
              <w:pStyle w:val="72"/>
              <w:spacing w:line="254" w:lineRule="auto"/>
              <w:rPr>
                <w:rFonts w:cs="v4.2.0"/>
                <w:lang w:eastAsia="en-GB"/>
              </w:rPr>
            </w:pPr>
            <w:r>
              <w:rPr>
                <w:rFonts w:cs="v4.2.0"/>
              </w:rPr>
              <w:t>SR.1.1 TDD</w:t>
            </w:r>
          </w:p>
        </w:tc>
        <w:tc>
          <w:tcPr>
            <w:tcW w:w="1842" w:type="dxa"/>
            <w:gridSpan w:val="2"/>
            <w:tcBorders>
              <w:top w:val="nil"/>
              <w:left w:val="single" w:color="auto" w:sz="4" w:space="0"/>
              <w:bottom w:val="nil"/>
              <w:right w:val="single" w:color="auto" w:sz="4" w:space="0"/>
            </w:tcBorders>
          </w:tcPr>
          <w:p w14:paraId="5FF70077">
            <w:pPr>
              <w:spacing w:after="0" w:line="256" w:lineRule="auto"/>
              <w:rPr>
                <w:rFonts w:asciiTheme="minorHAnsi" w:hAnsiTheme="minorHAnsi" w:cstheme="minorBidi"/>
                <w:sz w:val="22"/>
                <w:szCs w:val="22"/>
                <w:lang w:val="en-US" w:eastAsia="zh-CN"/>
              </w:rPr>
            </w:pPr>
          </w:p>
        </w:tc>
      </w:tr>
      <w:tr w14:paraId="209E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976DC2F">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1FE9BF28">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5573154">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5D0C4E83">
            <w:pPr>
              <w:pStyle w:val="72"/>
              <w:spacing w:line="254" w:lineRule="auto"/>
              <w:rPr>
                <w:rFonts w:cs="v4.2.0"/>
                <w:lang w:eastAsia="en-GB"/>
              </w:rPr>
            </w:pPr>
            <w:r>
              <w:rPr>
                <w:rFonts w:cs="v4.2.0"/>
              </w:rPr>
              <w:t>SR.2.1 TDD</w:t>
            </w:r>
          </w:p>
        </w:tc>
        <w:tc>
          <w:tcPr>
            <w:tcW w:w="1842" w:type="dxa"/>
            <w:gridSpan w:val="2"/>
            <w:tcBorders>
              <w:top w:val="nil"/>
              <w:left w:val="single" w:color="auto" w:sz="4" w:space="0"/>
              <w:bottom w:val="single" w:color="auto" w:sz="4" w:space="0"/>
              <w:right w:val="single" w:color="auto" w:sz="4" w:space="0"/>
            </w:tcBorders>
          </w:tcPr>
          <w:p w14:paraId="3C2CE01E">
            <w:pPr>
              <w:spacing w:after="0" w:line="256" w:lineRule="auto"/>
              <w:rPr>
                <w:rFonts w:asciiTheme="minorHAnsi" w:hAnsiTheme="minorHAnsi" w:cstheme="minorBidi"/>
                <w:sz w:val="22"/>
                <w:szCs w:val="22"/>
                <w:lang w:val="en-US" w:eastAsia="zh-CN"/>
              </w:rPr>
            </w:pPr>
          </w:p>
        </w:tc>
      </w:tr>
      <w:tr w14:paraId="5353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009E44D1">
            <w:pPr>
              <w:pStyle w:val="73"/>
              <w:spacing w:line="254" w:lineRule="auto"/>
              <w:rPr>
                <w:lang w:eastAsia="en-GB"/>
              </w:rPr>
            </w:pPr>
            <w:r>
              <w:t>RMSI CORESET RMC configuration</w:t>
            </w:r>
          </w:p>
        </w:tc>
        <w:tc>
          <w:tcPr>
            <w:tcW w:w="1700" w:type="dxa"/>
            <w:tcBorders>
              <w:top w:val="single" w:color="auto" w:sz="4" w:space="0"/>
              <w:left w:val="single" w:color="auto" w:sz="4" w:space="0"/>
              <w:bottom w:val="nil"/>
              <w:right w:val="single" w:color="auto" w:sz="4" w:space="0"/>
            </w:tcBorders>
          </w:tcPr>
          <w:p w14:paraId="52C2AA7D">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11136FD4">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31B5E4F8">
            <w:pPr>
              <w:pStyle w:val="72"/>
              <w:spacing w:line="254" w:lineRule="auto"/>
              <w:rPr>
                <w:rFonts w:cs="v4.2.0"/>
                <w:lang w:eastAsia="en-GB"/>
              </w:rPr>
            </w:pPr>
            <w:r>
              <w:rPr>
                <w:rFonts w:cs="v4.2.0"/>
              </w:rPr>
              <w:t>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2A1DC67A">
            <w:pPr>
              <w:pStyle w:val="72"/>
              <w:spacing w:line="254" w:lineRule="auto"/>
              <w:rPr>
                <w:rFonts w:cs="v4.2.0"/>
                <w:lang w:eastAsia="en-GB"/>
              </w:rPr>
            </w:pPr>
            <w:r>
              <w:rPr>
                <w:rFonts w:cs="v4.2.0"/>
              </w:rPr>
              <w:t>N/A</w:t>
            </w:r>
          </w:p>
        </w:tc>
      </w:tr>
      <w:tr w14:paraId="7141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7E92A00">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26FD2C06">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98EBCD7">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53EF7C11">
            <w:pPr>
              <w:pStyle w:val="72"/>
              <w:spacing w:line="254" w:lineRule="auto"/>
              <w:rPr>
                <w:rFonts w:cs="v4.2.0"/>
                <w:lang w:eastAsia="en-GB"/>
              </w:rPr>
            </w:pPr>
            <w:r>
              <w:rPr>
                <w:rFonts w:cs="v4.2.0"/>
              </w:rPr>
              <w:t>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5776A99">
            <w:pPr>
              <w:spacing w:after="0"/>
              <w:rPr>
                <w:rFonts w:ascii="Arial" w:hAnsi="Arial" w:cs="v4.2.0"/>
                <w:sz w:val="18"/>
                <w:lang w:eastAsia="en-GB"/>
              </w:rPr>
            </w:pPr>
          </w:p>
        </w:tc>
      </w:tr>
      <w:tr w14:paraId="6B28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F8B12D6">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455E919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804B682">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47DA72D7">
            <w:pPr>
              <w:pStyle w:val="72"/>
              <w:spacing w:line="254" w:lineRule="auto"/>
              <w:rPr>
                <w:rFonts w:cs="v4.2.0"/>
                <w:lang w:eastAsia="en-GB"/>
              </w:rPr>
            </w:pPr>
            <w:r>
              <w:rPr>
                <w:rFonts w:cs="v4.2.0"/>
              </w:rPr>
              <w:t>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274853D">
            <w:pPr>
              <w:spacing w:after="0"/>
              <w:rPr>
                <w:rFonts w:ascii="Arial" w:hAnsi="Arial" w:cs="v4.2.0"/>
                <w:sz w:val="18"/>
                <w:lang w:eastAsia="en-GB"/>
              </w:rPr>
            </w:pPr>
          </w:p>
        </w:tc>
      </w:tr>
      <w:tr w14:paraId="5C2D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0074D254">
            <w:pPr>
              <w:pStyle w:val="73"/>
              <w:spacing w:line="254" w:lineRule="auto"/>
              <w:rPr>
                <w:lang w:eastAsia="en-GB"/>
              </w:rPr>
            </w:pPr>
            <w:r>
              <w:t>Dedicated CORESET RMC configuration</w:t>
            </w:r>
          </w:p>
        </w:tc>
        <w:tc>
          <w:tcPr>
            <w:tcW w:w="1700" w:type="dxa"/>
            <w:tcBorders>
              <w:top w:val="single" w:color="auto" w:sz="4" w:space="0"/>
              <w:left w:val="single" w:color="auto" w:sz="4" w:space="0"/>
              <w:bottom w:val="nil"/>
              <w:right w:val="single" w:color="auto" w:sz="4" w:space="0"/>
            </w:tcBorders>
          </w:tcPr>
          <w:p w14:paraId="1CB5908C">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7C770EE4">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7E8349D5">
            <w:pPr>
              <w:pStyle w:val="72"/>
              <w:spacing w:line="254" w:lineRule="auto"/>
              <w:rPr>
                <w:rFonts w:cs="v4.2.0"/>
                <w:lang w:eastAsia="en-GB"/>
              </w:rPr>
            </w:pPr>
            <w:r>
              <w:rPr>
                <w:rFonts w:cs="v4.2.0"/>
              </w:rPr>
              <w:t>CCR.1.1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0DB46259">
            <w:pPr>
              <w:pStyle w:val="72"/>
              <w:spacing w:line="254" w:lineRule="auto"/>
              <w:rPr>
                <w:rFonts w:cs="v4.2.0"/>
                <w:lang w:eastAsia="en-GB"/>
              </w:rPr>
            </w:pPr>
            <w:r>
              <w:rPr>
                <w:rFonts w:cs="v4.2.0"/>
              </w:rPr>
              <w:t>N/A</w:t>
            </w:r>
          </w:p>
        </w:tc>
      </w:tr>
      <w:tr w14:paraId="156D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F8A3B81">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5519B9E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6FCA36F">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3516CA18">
            <w:pPr>
              <w:pStyle w:val="72"/>
              <w:spacing w:line="254" w:lineRule="auto"/>
              <w:rPr>
                <w:rFonts w:cs="v4.2.0"/>
                <w:lang w:eastAsia="en-GB"/>
              </w:rPr>
            </w:pPr>
            <w:r>
              <w:rPr>
                <w:rFonts w:cs="v4.2.0"/>
              </w:rPr>
              <w:t>CCR.1.1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4653BC5B">
            <w:pPr>
              <w:spacing w:after="0"/>
              <w:rPr>
                <w:rFonts w:ascii="Arial" w:hAnsi="Arial" w:cs="v4.2.0"/>
                <w:sz w:val="18"/>
                <w:lang w:eastAsia="en-GB"/>
              </w:rPr>
            </w:pPr>
          </w:p>
        </w:tc>
      </w:tr>
      <w:tr w14:paraId="7721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06D6978">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7073E8E6">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9BAA443">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783C569C">
            <w:pPr>
              <w:pStyle w:val="72"/>
              <w:spacing w:line="254" w:lineRule="auto"/>
              <w:rPr>
                <w:rFonts w:cs="v4.2.0"/>
                <w:lang w:eastAsia="en-GB"/>
              </w:rPr>
            </w:pPr>
            <w:r>
              <w:rPr>
                <w:rFonts w:cs="v4.2.0"/>
              </w:rPr>
              <w:t>CCR.2.1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3DD38852">
            <w:pPr>
              <w:spacing w:after="0"/>
              <w:rPr>
                <w:rFonts w:ascii="Arial" w:hAnsi="Arial" w:cs="v4.2.0"/>
                <w:sz w:val="18"/>
                <w:lang w:eastAsia="en-GB"/>
              </w:rPr>
            </w:pPr>
          </w:p>
        </w:tc>
      </w:tr>
      <w:tr w14:paraId="48E5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5D9D29A8">
            <w:pPr>
              <w:pStyle w:val="73"/>
              <w:spacing w:line="254" w:lineRule="auto"/>
              <w:rPr>
                <w:lang w:eastAsia="en-GB"/>
              </w:rPr>
            </w:pPr>
            <w:r>
              <w:rPr>
                <w:bCs/>
              </w:rPr>
              <w:t>OCNG Patterns</w:t>
            </w:r>
          </w:p>
        </w:tc>
        <w:tc>
          <w:tcPr>
            <w:tcW w:w="1700" w:type="dxa"/>
            <w:tcBorders>
              <w:top w:val="single" w:color="auto" w:sz="4" w:space="0"/>
              <w:left w:val="single" w:color="auto" w:sz="4" w:space="0"/>
              <w:bottom w:val="single" w:color="auto" w:sz="4" w:space="0"/>
              <w:right w:val="single" w:color="auto" w:sz="4" w:space="0"/>
            </w:tcBorders>
          </w:tcPr>
          <w:p w14:paraId="715408F1">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3FE7E981">
            <w:pPr>
              <w:pStyle w:val="72"/>
              <w:spacing w:line="254" w:lineRule="auto"/>
              <w:rPr>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3EF5DF8B">
            <w:pPr>
              <w:pStyle w:val="72"/>
              <w:spacing w:line="254" w:lineRule="auto"/>
              <w:rPr>
                <w:rFonts w:cs="v4.2.0"/>
                <w:lang w:eastAsia="en-GB"/>
              </w:rPr>
            </w:pPr>
            <w:r>
              <w:t>OP.1</w:t>
            </w:r>
          </w:p>
        </w:tc>
        <w:tc>
          <w:tcPr>
            <w:tcW w:w="1842" w:type="dxa"/>
            <w:gridSpan w:val="2"/>
            <w:tcBorders>
              <w:top w:val="single" w:color="auto" w:sz="4" w:space="0"/>
              <w:left w:val="single" w:color="auto" w:sz="4" w:space="0"/>
              <w:bottom w:val="single" w:color="auto" w:sz="4" w:space="0"/>
              <w:right w:val="single" w:color="auto" w:sz="4" w:space="0"/>
            </w:tcBorders>
          </w:tcPr>
          <w:p w14:paraId="798D9DA0">
            <w:pPr>
              <w:pStyle w:val="72"/>
              <w:spacing w:line="254" w:lineRule="auto"/>
              <w:rPr>
                <w:lang w:eastAsia="en-GB"/>
              </w:rPr>
            </w:pPr>
            <w:r>
              <w:t>OP.1</w:t>
            </w:r>
          </w:p>
        </w:tc>
      </w:tr>
      <w:tr w14:paraId="2894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14D47E3B">
            <w:pPr>
              <w:pStyle w:val="73"/>
              <w:spacing w:line="254" w:lineRule="auto"/>
              <w:rPr>
                <w:bCs/>
                <w:lang w:eastAsia="en-GB"/>
              </w:rPr>
            </w:pPr>
            <w:r>
              <w:rPr>
                <w:bCs/>
              </w:rPr>
              <w:t>TRS Configuration</w:t>
            </w:r>
          </w:p>
        </w:tc>
        <w:tc>
          <w:tcPr>
            <w:tcW w:w="1700" w:type="dxa"/>
            <w:tcBorders>
              <w:top w:val="single" w:color="auto" w:sz="4" w:space="0"/>
              <w:left w:val="single" w:color="auto" w:sz="4" w:space="0"/>
              <w:bottom w:val="nil"/>
              <w:right w:val="single" w:color="auto" w:sz="4" w:space="0"/>
            </w:tcBorders>
          </w:tcPr>
          <w:p w14:paraId="36FB5CD3">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6424D7C0">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7475DD6E">
            <w:pPr>
              <w:pStyle w:val="72"/>
              <w:spacing w:line="254" w:lineRule="auto"/>
              <w:rPr>
                <w:lang w:eastAsia="en-GB"/>
              </w:rPr>
            </w:pPr>
            <w:r>
              <w:t>TRS.1.1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68BCA863">
            <w:pPr>
              <w:pStyle w:val="72"/>
              <w:spacing w:line="254" w:lineRule="auto"/>
              <w:rPr>
                <w:lang w:eastAsia="en-GB"/>
              </w:rPr>
            </w:pPr>
            <w:r>
              <w:rPr>
                <w:rFonts w:cs="v4.2.0"/>
              </w:rPr>
              <w:t>N/A</w:t>
            </w:r>
          </w:p>
        </w:tc>
      </w:tr>
      <w:tr w14:paraId="6821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25566B4">
            <w:pPr>
              <w:spacing w:after="0"/>
              <w:rPr>
                <w:rFonts w:ascii="Arial" w:hAnsi="Arial"/>
                <w:bCs/>
                <w:sz w:val="18"/>
                <w:lang w:eastAsia="en-GB"/>
              </w:rPr>
            </w:pPr>
          </w:p>
        </w:tc>
        <w:tc>
          <w:tcPr>
            <w:tcW w:w="1700" w:type="dxa"/>
            <w:tcBorders>
              <w:top w:val="nil"/>
              <w:left w:val="single" w:color="auto" w:sz="4" w:space="0"/>
              <w:bottom w:val="nil"/>
              <w:right w:val="single" w:color="auto" w:sz="4" w:space="0"/>
            </w:tcBorders>
          </w:tcPr>
          <w:p w14:paraId="51520173">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20E6E92">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0EB4B00F">
            <w:pPr>
              <w:pStyle w:val="72"/>
              <w:spacing w:line="254" w:lineRule="auto"/>
              <w:rPr>
                <w:lang w:eastAsia="en-GB"/>
              </w:rPr>
            </w:pPr>
            <w:r>
              <w:t>TRS.1.1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44D2DAD5">
            <w:pPr>
              <w:spacing w:after="0"/>
              <w:rPr>
                <w:rFonts w:ascii="Arial" w:hAnsi="Arial"/>
                <w:sz w:val="18"/>
                <w:lang w:eastAsia="en-GB"/>
              </w:rPr>
            </w:pPr>
          </w:p>
        </w:tc>
      </w:tr>
      <w:tr w14:paraId="5426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B1005C3">
            <w:pPr>
              <w:spacing w:after="0"/>
              <w:rPr>
                <w:rFonts w:ascii="Arial" w:hAnsi="Arial"/>
                <w:bCs/>
                <w:sz w:val="18"/>
                <w:lang w:eastAsia="en-GB"/>
              </w:rPr>
            </w:pPr>
          </w:p>
        </w:tc>
        <w:tc>
          <w:tcPr>
            <w:tcW w:w="1700" w:type="dxa"/>
            <w:tcBorders>
              <w:top w:val="nil"/>
              <w:left w:val="single" w:color="auto" w:sz="4" w:space="0"/>
              <w:bottom w:val="single" w:color="auto" w:sz="4" w:space="0"/>
              <w:right w:val="single" w:color="auto" w:sz="4" w:space="0"/>
            </w:tcBorders>
          </w:tcPr>
          <w:p w14:paraId="30B9FC55">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6A121155">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522FDC85">
            <w:pPr>
              <w:pStyle w:val="72"/>
              <w:spacing w:line="254" w:lineRule="auto"/>
              <w:rPr>
                <w:lang w:eastAsia="en-GB"/>
              </w:rPr>
            </w:pPr>
            <w:r>
              <w:t>TRS.1.2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112BB0B6">
            <w:pPr>
              <w:spacing w:after="0"/>
              <w:rPr>
                <w:rFonts w:ascii="Arial" w:hAnsi="Arial"/>
                <w:sz w:val="18"/>
                <w:lang w:eastAsia="en-GB"/>
              </w:rPr>
            </w:pPr>
          </w:p>
        </w:tc>
      </w:tr>
      <w:tr w14:paraId="3E4D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7657814E">
            <w:pPr>
              <w:pStyle w:val="73"/>
              <w:spacing w:line="254" w:lineRule="auto"/>
              <w:rPr>
                <w:bCs/>
                <w:lang w:eastAsia="en-GB"/>
              </w:rPr>
            </w:pPr>
            <w:r>
              <w:rPr>
                <w:bCs/>
              </w:rPr>
              <w:t>Initial BWP configuration</w:t>
            </w:r>
          </w:p>
        </w:tc>
        <w:tc>
          <w:tcPr>
            <w:tcW w:w="1700" w:type="dxa"/>
            <w:tcBorders>
              <w:top w:val="single" w:color="auto" w:sz="4" w:space="0"/>
              <w:left w:val="single" w:color="auto" w:sz="4" w:space="0"/>
              <w:bottom w:val="single" w:color="auto" w:sz="4" w:space="0"/>
              <w:right w:val="single" w:color="auto" w:sz="4" w:space="0"/>
            </w:tcBorders>
          </w:tcPr>
          <w:p w14:paraId="1608970F">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6297C861">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73EF1856">
            <w:pPr>
              <w:pStyle w:val="72"/>
              <w:spacing w:line="254" w:lineRule="auto"/>
              <w:rPr>
                <w:lang w:eastAsia="en-GB"/>
              </w:rPr>
            </w:pPr>
            <w:r>
              <w:rPr>
                <w:rFonts w:cs="v4.2.0"/>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14:paraId="3685990C">
            <w:pPr>
              <w:pStyle w:val="72"/>
              <w:spacing w:line="254" w:lineRule="auto"/>
              <w:rPr>
                <w:lang w:eastAsia="en-GB"/>
              </w:rPr>
            </w:pPr>
            <w:r>
              <w:t>N/A</w:t>
            </w:r>
          </w:p>
        </w:tc>
      </w:tr>
      <w:tr w14:paraId="2200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33C266C1">
            <w:pPr>
              <w:pStyle w:val="73"/>
              <w:spacing w:line="254" w:lineRule="auto"/>
              <w:rPr>
                <w:bCs/>
                <w:lang w:eastAsia="en-GB"/>
              </w:rPr>
            </w:pPr>
            <w:r>
              <w:rPr>
                <w:bCs/>
              </w:rPr>
              <w:t>Active UL BWP configuration</w:t>
            </w:r>
          </w:p>
        </w:tc>
        <w:tc>
          <w:tcPr>
            <w:tcW w:w="1700" w:type="dxa"/>
            <w:tcBorders>
              <w:top w:val="single" w:color="auto" w:sz="4" w:space="0"/>
              <w:left w:val="single" w:color="auto" w:sz="4" w:space="0"/>
              <w:bottom w:val="single" w:color="auto" w:sz="4" w:space="0"/>
              <w:right w:val="single" w:color="auto" w:sz="4" w:space="0"/>
            </w:tcBorders>
          </w:tcPr>
          <w:p w14:paraId="43ECB83B">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6B647929">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08890FE9">
            <w:pPr>
              <w:pStyle w:val="72"/>
              <w:spacing w:line="254" w:lineRule="auto"/>
              <w:rPr>
                <w:rFonts w:cs="v4.2.0"/>
                <w:lang w:eastAsia="en-GB"/>
              </w:rPr>
            </w:pPr>
            <w:r>
              <w:rPr>
                <w:rFonts w:cs="v4.2.0"/>
              </w:rPr>
              <w:t>ULBWP.1.1</w:t>
            </w:r>
          </w:p>
        </w:tc>
        <w:tc>
          <w:tcPr>
            <w:tcW w:w="1842" w:type="dxa"/>
            <w:gridSpan w:val="2"/>
            <w:tcBorders>
              <w:top w:val="single" w:color="auto" w:sz="4" w:space="0"/>
              <w:left w:val="single" w:color="auto" w:sz="4" w:space="0"/>
              <w:bottom w:val="single" w:color="auto" w:sz="4" w:space="0"/>
              <w:right w:val="single" w:color="auto" w:sz="4" w:space="0"/>
            </w:tcBorders>
          </w:tcPr>
          <w:p w14:paraId="0D34146C">
            <w:pPr>
              <w:pStyle w:val="72"/>
              <w:spacing w:line="254" w:lineRule="auto"/>
              <w:rPr>
                <w:rFonts w:cs="v4.2.0"/>
                <w:lang w:eastAsia="en-GB"/>
              </w:rPr>
            </w:pPr>
            <w:r>
              <w:rPr>
                <w:rFonts w:cs="v4.2.0"/>
              </w:rPr>
              <w:t>N/A</w:t>
            </w:r>
          </w:p>
        </w:tc>
      </w:tr>
      <w:tr w14:paraId="6DAF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79951466">
            <w:pPr>
              <w:pStyle w:val="73"/>
              <w:spacing w:line="254" w:lineRule="auto"/>
              <w:rPr>
                <w:bCs/>
                <w:lang w:eastAsia="en-GB"/>
              </w:rPr>
            </w:pPr>
            <w:r>
              <w:rPr>
                <w:bCs/>
              </w:rPr>
              <w:t>PRS configuration</w:t>
            </w:r>
          </w:p>
        </w:tc>
        <w:tc>
          <w:tcPr>
            <w:tcW w:w="1700" w:type="dxa"/>
            <w:tcBorders>
              <w:top w:val="single" w:color="auto" w:sz="4" w:space="0"/>
              <w:left w:val="single" w:color="auto" w:sz="4" w:space="0"/>
              <w:bottom w:val="single" w:color="auto" w:sz="4" w:space="0"/>
              <w:right w:val="single" w:color="auto" w:sz="4" w:space="0"/>
            </w:tcBorders>
          </w:tcPr>
          <w:p w14:paraId="673C9220">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19BEC63F">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6C81296">
            <w:pPr>
              <w:pStyle w:val="72"/>
              <w:spacing w:line="254"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047DEB13">
            <w:pPr>
              <w:pStyle w:val="72"/>
              <w:spacing w:line="254" w:lineRule="auto"/>
              <w:rPr>
                <w:rFonts w:cs="v4.2.0"/>
                <w:lang w:eastAsia="en-GB"/>
              </w:rPr>
            </w:pPr>
            <w:r>
              <w:rPr>
                <w:rFonts w:cs="v4.2.0"/>
              </w:rPr>
              <w:t>PRS.1.4 FR1</w:t>
            </w:r>
          </w:p>
        </w:tc>
      </w:tr>
      <w:tr w14:paraId="3669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0EFA3007">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2F113DCF">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437CE9B1">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2A1E0DAF">
            <w:pPr>
              <w:pStyle w:val="72"/>
              <w:spacing w:line="254"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5DFFB901">
            <w:pPr>
              <w:pStyle w:val="72"/>
              <w:spacing w:line="254" w:lineRule="auto"/>
              <w:rPr>
                <w:rFonts w:cs="v4.2.0"/>
                <w:lang w:eastAsia="en-GB"/>
              </w:rPr>
            </w:pPr>
            <w:r>
              <w:rPr>
                <w:rFonts w:cs="v4.2.0"/>
              </w:rPr>
              <w:t>PRS.1.4 FR1</w:t>
            </w:r>
          </w:p>
        </w:tc>
      </w:tr>
      <w:tr w14:paraId="5D5E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016F2C6C">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2107E528">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46EEF2AB">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57E065DF">
            <w:pPr>
              <w:pStyle w:val="72"/>
              <w:spacing w:line="254" w:lineRule="auto"/>
              <w:rPr>
                <w:rFonts w:cs="v4.2.0"/>
                <w:lang w:eastAsia="en-GB"/>
              </w:rPr>
            </w:pPr>
            <w:r>
              <w:rPr>
                <w:rFonts w:cs="v4.2.0"/>
              </w:rPr>
              <w:t>PRS.2.4 FR1</w:t>
            </w:r>
          </w:p>
        </w:tc>
        <w:tc>
          <w:tcPr>
            <w:tcW w:w="1842" w:type="dxa"/>
            <w:gridSpan w:val="2"/>
            <w:tcBorders>
              <w:top w:val="single" w:color="auto" w:sz="4" w:space="0"/>
              <w:left w:val="single" w:color="auto" w:sz="4" w:space="0"/>
              <w:bottom w:val="single" w:color="auto" w:sz="4" w:space="0"/>
              <w:right w:val="single" w:color="auto" w:sz="4" w:space="0"/>
            </w:tcBorders>
          </w:tcPr>
          <w:p w14:paraId="56B0F2C7">
            <w:pPr>
              <w:pStyle w:val="72"/>
              <w:spacing w:line="254" w:lineRule="auto"/>
              <w:rPr>
                <w:rFonts w:cs="v4.2.0"/>
                <w:lang w:eastAsia="en-GB"/>
              </w:rPr>
            </w:pPr>
            <w:r>
              <w:rPr>
                <w:rFonts w:cs="v4.2.0"/>
              </w:rPr>
              <w:t>PRS.2.4 FR1</w:t>
            </w:r>
          </w:p>
        </w:tc>
      </w:tr>
      <w:tr w14:paraId="63CF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12A69186">
            <w:pPr>
              <w:pStyle w:val="73"/>
              <w:spacing w:line="254" w:lineRule="auto"/>
              <w:rPr>
                <w:bCs/>
                <w:lang w:eastAsia="en-GB"/>
              </w:rPr>
            </w:pPr>
            <w:r>
              <w:rPr>
                <w:bCs/>
              </w:rPr>
              <w:t>PRS muting info</w:t>
            </w:r>
          </w:p>
        </w:tc>
        <w:tc>
          <w:tcPr>
            <w:tcW w:w="1700" w:type="dxa"/>
            <w:tcBorders>
              <w:top w:val="single" w:color="auto" w:sz="4" w:space="0"/>
              <w:left w:val="single" w:color="auto" w:sz="4" w:space="0"/>
              <w:bottom w:val="single" w:color="auto" w:sz="4" w:space="0"/>
              <w:right w:val="single" w:color="auto" w:sz="4" w:space="0"/>
            </w:tcBorders>
          </w:tcPr>
          <w:p w14:paraId="1B29808C">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22353D8C">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6F86F0A9">
            <w:pPr>
              <w:pStyle w:val="72"/>
              <w:spacing w:line="254" w:lineRule="auto"/>
              <w:rPr>
                <w:rFonts w:cs="v4.2.0"/>
                <w:lang w:eastAsia="en-GB"/>
              </w:rPr>
            </w:pPr>
            <w:r>
              <w:rPr>
                <w:rFonts w:cs="v4.2.0"/>
              </w:rPr>
              <w:t>‘10’</w:t>
            </w:r>
          </w:p>
        </w:tc>
        <w:tc>
          <w:tcPr>
            <w:tcW w:w="1842" w:type="dxa"/>
            <w:gridSpan w:val="2"/>
            <w:tcBorders>
              <w:top w:val="single" w:color="auto" w:sz="4" w:space="0"/>
              <w:left w:val="single" w:color="auto" w:sz="4" w:space="0"/>
              <w:bottom w:val="single" w:color="auto" w:sz="4" w:space="0"/>
              <w:right w:val="single" w:color="auto" w:sz="4" w:space="0"/>
            </w:tcBorders>
          </w:tcPr>
          <w:p w14:paraId="26CB6434">
            <w:pPr>
              <w:pStyle w:val="72"/>
              <w:spacing w:line="254" w:lineRule="auto"/>
              <w:rPr>
                <w:rFonts w:cs="v4.2.0"/>
                <w:lang w:eastAsia="en-GB"/>
              </w:rPr>
            </w:pPr>
            <w:r>
              <w:rPr>
                <w:rFonts w:cs="v4.2.0"/>
              </w:rPr>
              <w:t>‘01’</w:t>
            </w:r>
          </w:p>
        </w:tc>
      </w:tr>
      <w:tr w14:paraId="2825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3AAE84D1">
            <w:pPr>
              <w:pStyle w:val="73"/>
              <w:spacing w:line="254" w:lineRule="auto"/>
              <w:rPr>
                <w:rFonts w:cs="v4.2.0"/>
                <w:lang w:eastAsia="en-GB"/>
              </w:rPr>
            </w:pPr>
            <w:r>
              <w:rPr>
                <w:rFonts w:cs="v4.2.0"/>
                <w:position w:val="-12"/>
                <w:lang w:val="en-US" w:eastAsia="zh-CN"/>
              </w:rPr>
              <w:drawing>
                <wp:inline distT="0" distB="0" distL="0" distR="0">
                  <wp:extent cx="259080" cy="243205"/>
                  <wp:effectExtent l="0" t="0" r="7620" b="444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vertAlign w:val="superscript"/>
              </w:rPr>
              <w:t xml:space="preserve"> Note 2</w:t>
            </w:r>
          </w:p>
        </w:tc>
        <w:tc>
          <w:tcPr>
            <w:tcW w:w="1700" w:type="dxa"/>
            <w:tcBorders>
              <w:top w:val="single" w:color="auto" w:sz="4" w:space="0"/>
              <w:left w:val="single" w:color="auto" w:sz="4" w:space="0"/>
              <w:bottom w:val="nil"/>
              <w:right w:val="single" w:color="auto" w:sz="4" w:space="0"/>
            </w:tcBorders>
          </w:tcPr>
          <w:p w14:paraId="542A10A1">
            <w:pPr>
              <w:pStyle w:val="72"/>
              <w:spacing w:line="254" w:lineRule="auto"/>
              <w:rPr>
                <w:rFonts w:cs="v4.2.0"/>
                <w:lang w:eastAsia="en-GB"/>
              </w:rPr>
            </w:pPr>
            <w:r>
              <w:rPr>
                <w:rFonts w:cs="v4.2.0"/>
              </w:rPr>
              <w:t>dBm/SCS</w:t>
            </w:r>
          </w:p>
        </w:tc>
        <w:tc>
          <w:tcPr>
            <w:tcW w:w="1700" w:type="dxa"/>
            <w:tcBorders>
              <w:top w:val="single" w:color="auto" w:sz="4" w:space="0"/>
              <w:left w:val="single" w:color="auto" w:sz="4" w:space="0"/>
              <w:bottom w:val="single" w:color="auto" w:sz="4" w:space="0"/>
              <w:right w:val="single" w:color="auto" w:sz="4" w:space="0"/>
            </w:tcBorders>
          </w:tcPr>
          <w:p w14:paraId="6CCCCDFF">
            <w:pPr>
              <w:pStyle w:val="72"/>
              <w:spacing w:line="254" w:lineRule="auto"/>
              <w:rPr>
                <w:rFonts w:cs="v4.2.0"/>
                <w:lang w:eastAsia="en-GB"/>
              </w:rPr>
            </w:pPr>
            <w:r>
              <w:rPr>
                <w:rFonts w:cs="v4.2.0"/>
              </w:rPr>
              <w:t>1</w:t>
            </w:r>
          </w:p>
        </w:tc>
        <w:tc>
          <w:tcPr>
            <w:tcW w:w="3543" w:type="dxa"/>
            <w:gridSpan w:val="4"/>
            <w:tcBorders>
              <w:top w:val="single" w:color="auto" w:sz="4" w:space="0"/>
              <w:left w:val="single" w:color="auto" w:sz="4" w:space="0"/>
              <w:bottom w:val="single" w:color="auto" w:sz="4" w:space="0"/>
              <w:right w:val="single" w:color="auto" w:sz="4" w:space="0"/>
            </w:tcBorders>
          </w:tcPr>
          <w:p w14:paraId="0807A3DB">
            <w:pPr>
              <w:pStyle w:val="72"/>
              <w:spacing w:line="254" w:lineRule="auto"/>
              <w:rPr>
                <w:rFonts w:cs="v4.2.0"/>
                <w:lang w:eastAsia="en-GB"/>
              </w:rPr>
            </w:pPr>
            <w:r>
              <w:rPr>
                <w:rFonts w:cs="v4.2.0"/>
              </w:rPr>
              <w:t>-98</w:t>
            </w:r>
          </w:p>
        </w:tc>
      </w:tr>
      <w:tr w14:paraId="3D9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919090C">
            <w:pPr>
              <w:spacing w:after="0"/>
              <w:rPr>
                <w:rFonts w:ascii="Arial" w:hAnsi="Arial" w:cs="v4.2.0"/>
                <w:sz w:val="18"/>
                <w:lang w:eastAsia="en-GB"/>
              </w:rPr>
            </w:pPr>
          </w:p>
        </w:tc>
        <w:tc>
          <w:tcPr>
            <w:tcW w:w="1700" w:type="dxa"/>
            <w:tcBorders>
              <w:top w:val="nil"/>
              <w:left w:val="single" w:color="auto" w:sz="4" w:space="0"/>
              <w:bottom w:val="nil"/>
              <w:right w:val="single" w:color="auto" w:sz="4" w:space="0"/>
            </w:tcBorders>
          </w:tcPr>
          <w:p w14:paraId="607CEC3F">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3801364">
            <w:pPr>
              <w:pStyle w:val="72"/>
              <w:spacing w:line="254" w:lineRule="auto"/>
              <w:rPr>
                <w:rFonts w:cs="v4.2.0"/>
                <w:lang w:eastAsia="en-GB"/>
              </w:rPr>
            </w:pPr>
            <w:r>
              <w:rPr>
                <w:rFonts w:cs="v4.2.0"/>
              </w:rPr>
              <w:t>2</w:t>
            </w:r>
          </w:p>
        </w:tc>
        <w:tc>
          <w:tcPr>
            <w:tcW w:w="3543" w:type="dxa"/>
            <w:gridSpan w:val="4"/>
            <w:tcBorders>
              <w:top w:val="single" w:color="auto" w:sz="4" w:space="0"/>
              <w:left w:val="single" w:color="auto" w:sz="4" w:space="0"/>
              <w:bottom w:val="single" w:color="auto" w:sz="4" w:space="0"/>
              <w:right w:val="single" w:color="auto" w:sz="4" w:space="0"/>
            </w:tcBorders>
          </w:tcPr>
          <w:p w14:paraId="5374A963">
            <w:pPr>
              <w:pStyle w:val="72"/>
              <w:spacing w:line="254" w:lineRule="auto"/>
              <w:rPr>
                <w:rFonts w:cs="v4.2.0"/>
                <w:lang w:eastAsia="en-GB"/>
              </w:rPr>
            </w:pPr>
            <w:r>
              <w:rPr>
                <w:rFonts w:cs="v4.2.0"/>
              </w:rPr>
              <w:t>-98</w:t>
            </w:r>
          </w:p>
        </w:tc>
      </w:tr>
      <w:tr w14:paraId="49DD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D9D9F80">
            <w:pPr>
              <w:spacing w:after="0"/>
              <w:rPr>
                <w:rFonts w:ascii="Arial" w:hAnsi="Arial" w:cs="v4.2.0"/>
                <w:sz w:val="18"/>
                <w:lang w:eastAsia="en-GB"/>
              </w:rPr>
            </w:pPr>
          </w:p>
        </w:tc>
        <w:tc>
          <w:tcPr>
            <w:tcW w:w="1700" w:type="dxa"/>
            <w:tcBorders>
              <w:top w:val="nil"/>
              <w:left w:val="single" w:color="auto" w:sz="4" w:space="0"/>
              <w:bottom w:val="single" w:color="auto" w:sz="4" w:space="0"/>
              <w:right w:val="single" w:color="auto" w:sz="4" w:space="0"/>
            </w:tcBorders>
          </w:tcPr>
          <w:p w14:paraId="32FCCFE9">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7C0F264">
            <w:pPr>
              <w:pStyle w:val="72"/>
              <w:spacing w:line="254" w:lineRule="auto"/>
              <w:rPr>
                <w:rFonts w:cs="v4.2.0"/>
                <w:lang w:eastAsia="en-GB"/>
              </w:rPr>
            </w:pPr>
            <w:r>
              <w:rPr>
                <w:rFonts w:cs="v4.2.0"/>
              </w:rPr>
              <w:t>3</w:t>
            </w:r>
          </w:p>
        </w:tc>
        <w:tc>
          <w:tcPr>
            <w:tcW w:w="3543" w:type="dxa"/>
            <w:gridSpan w:val="4"/>
            <w:tcBorders>
              <w:top w:val="single" w:color="auto" w:sz="4" w:space="0"/>
              <w:left w:val="single" w:color="auto" w:sz="4" w:space="0"/>
              <w:bottom w:val="single" w:color="auto" w:sz="4" w:space="0"/>
              <w:right w:val="single" w:color="auto" w:sz="4" w:space="0"/>
            </w:tcBorders>
          </w:tcPr>
          <w:p w14:paraId="301FAA84">
            <w:pPr>
              <w:pStyle w:val="72"/>
              <w:spacing w:line="254" w:lineRule="auto"/>
              <w:rPr>
                <w:rFonts w:cs="v4.2.0"/>
                <w:lang w:eastAsia="en-GB"/>
              </w:rPr>
            </w:pPr>
            <w:r>
              <w:rPr>
                <w:rFonts w:cs="v4.2.0"/>
              </w:rPr>
              <w:t>-95</w:t>
            </w:r>
          </w:p>
        </w:tc>
      </w:tr>
      <w:tr w14:paraId="52F9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4939A33C">
            <w:pPr>
              <w:pStyle w:val="73"/>
              <w:spacing w:line="254" w:lineRule="auto"/>
              <w:rPr>
                <w:lang w:eastAsia="en-GB"/>
              </w:rPr>
            </w:pPr>
            <w:r>
              <w:rPr>
                <w:rFonts w:cs="v4.2.0"/>
                <w:position w:val="-12"/>
                <w:lang w:val="en-US" w:eastAsia="zh-CN"/>
              </w:rPr>
              <w:drawing>
                <wp:inline distT="0" distB="0" distL="0" distR="0">
                  <wp:extent cx="259080" cy="243205"/>
                  <wp:effectExtent l="0" t="0" r="7620"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vertAlign w:val="superscript"/>
              </w:rPr>
              <w:t xml:space="preserve"> Note 2</w:t>
            </w:r>
          </w:p>
        </w:tc>
        <w:tc>
          <w:tcPr>
            <w:tcW w:w="1700" w:type="dxa"/>
            <w:tcBorders>
              <w:top w:val="single" w:color="auto" w:sz="4" w:space="0"/>
              <w:left w:val="single" w:color="auto" w:sz="4" w:space="0"/>
              <w:bottom w:val="nil"/>
              <w:right w:val="single" w:color="auto" w:sz="4" w:space="0"/>
            </w:tcBorders>
          </w:tcPr>
          <w:p w14:paraId="433809D7">
            <w:pPr>
              <w:pStyle w:val="72"/>
              <w:spacing w:line="254" w:lineRule="auto"/>
              <w:rPr>
                <w:lang w:eastAsia="en-GB"/>
              </w:rPr>
            </w:pPr>
            <w:r>
              <w:rPr>
                <w:rFonts w:cs="v4.2.0"/>
              </w:rPr>
              <w:t>dBm/15 kHz</w:t>
            </w:r>
          </w:p>
        </w:tc>
        <w:tc>
          <w:tcPr>
            <w:tcW w:w="1700" w:type="dxa"/>
            <w:tcBorders>
              <w:top w:val="single" w:color="auto" w:sz="4" w:space="0"/>
              <w:left w:val="single" w:color="auto" w:sz="4" w:space="0"/>
              <w:bottom w:val="single" w:color="auto" w:sz="4" w:space="0"/>
              <w:right w:val="single" w:color="auto" w:sz="4" w:space="0"/>
            </w:tcBorders>
          </w:tcPr>
          <w:p w14:paraId="57DE5D2A">
            <w:pPr>
              <w:pStyle w:val="72"/>
              <w:spacing w:line="254" w:lineRule="auto"/>
              <w:rPr>
                <w:lang w:eastAsia="en-GB"/>
              </w:rPr>
            </w:pPr>
            <w:r>
              <w:t>1</w:t>
            </w:r>
          </w:p>
        </w:tc>
        <w:tc>
          <w:tcPr>
            <w:tcW w:w="3543" w:type="dxa"/>
            <w:gridSpan w:val="4"/>
            <w:tcBorders>
              <w:top w:val="single" w:color="auto" w:sz="4" w:space="0"/>
              <w:left w:val="single" w:color="auto" w:sz="4" w:space="0"/>
              <w:bottom w:val="nil"/>
              <w:right w:val="single" w:color="auto" w:sz="4" w:space="0"/>
            </w:tcBorders>
          </w:tcPr>
          <w:p w14:paraId="08A8E8DB">
            <w:pPr>
              <w:pStyle w:val="72"/>
              <w:spacing w:line="254" w:lineRule="auto"/>
              <w:rPr>
                <w:lang w:eastAsia="en-GB"/>
              </w:rPr>
            </w:pPr>
            <w:r>
              <w:t>-98</w:t>
            </w:r>
          </w:p>
        </w:tc>
      </w:tr>
      <w:tr w14:paraId="3D19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4A5FF28">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7F3A7BE4">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1AFDC48">
            <w:pPr>
              <w:pStyle w:val="72"/>
              <w:spacing w:line="254" w:lineRule="auto"/>
              <w:rPr>
                <w:lang w:eastAsia="en-GB"/>
              </w:rPr>
            </w:pPr>
            <w:r>
              <w:t>2</w:t>
            </w:r>
          </w:p>
        </w:tc>
        <w:tc>
          <w:tcPr>
            <w:tcW w:w="3543" w:type="dxa"/>
            <w:gridSpan w:val="4"/>
            <w:tcBorders>
              <w:top w:val="nil"/>
              <w:left w:val="single" w:color="auto" w:sz="4" w:space="0"/>
              <w:bottom w:val="nil"/>
              <w:right w:val="single" w:color="auto" w:sz="4" w:space="0"/>
            </w:tcBorders>
          </w:tcPr>
          <w:p w14:paraId="52A272C6">
            <w:pPr>
              <w:spacing w:after="0" w:line="256" w:lineRule="auto"/>
              <w:rPr>
                <w:rFonts w:asciiTheme="minorHAnsi" w:hAnsiTheme="minorHAnsi" w:cstheme="minorBidi"/>
                <w:sz w:val="22"/>
                <w:szCs w:val="22"/>
                <w:lang w:val="en-US" w:eastAsia="zh-CN"/>
              </w:rPr>
            </w:pPr>
          </w:p>
        </w:tc>
      </w:tr>
      <w:tr w14:paraId="4772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6C2A4BC">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14368CCD">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BC45969">
            <w:pPr>
              <w:pStyle w:val="72"/>
              <w:spacing w:line="254" w:lineRule="auto"/>
              <w:rPr>
                <w:lang w:eastAsia="en-GB"/>
              </w:rPr>
            </w:pPr>
            <w:r>
              <w:t>3</w:t>
            </w:r>
          </w:p>
        </w:tc>
        <w:tc>
          <w:tcPr>
            <w:tcW w:w="3543" w:type="dxa"/>
            <w:gridSpan w:val="4"/>
            <w:tcBorders>
              <w:top w:val="nil"/>
              <w:left w:val="single" w:color="auto" w:sz="4" w:space="0"/>
              <w:bottom w:val="single" w:color="auto" w:sz="4" w:space="0"/>
              <w:right w:val="single" w:color="auto" w:sz="4" w:space="0"/>
            </w:tcBorders>
          </w:tcPr>
          <w:p w14:paraId="06A6C8D2">
            <w:pPr>
              <w:spacing w:after="0" w:line="256" w:lineRule="auto"/>
              <w:rPr>
                <w:rFonts w:asciiTheme="minorHAnsi" w:hAnsiTheme="minorHAnsi" w:cstheme="minorBidi"/>
                <w:sz w:val="22"/>
                <w:szCs w:val="22"/>
                <w:lang w:val="en-US" w:eastAsia="zh-CN"/>
              </w:rPr>
            </w:pPr>
          </w:p>
        </w:tc>
      </w:tr>
      <w:tr w14:paraId="2215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1AF67A98">
            <w:pPr>
              <w:pStyle w:val="73"/>
              <w:spacing w:line="254" w:lineRule="auto"/>
              <w:rPr>
                <w:lang w:eastAsia="en-GB"/>
              </w:rPr>
            </w:pPr>
            <w:r>
              <w:t xml:space="preserve">PRS </w:t>
            </w:r>
            <w:r>
              <w:rPr>
                <w:rFonts w:cs="v4.2.0"/>
                <w:position w:val="-12"/>
                <w:lang w:val="en-US" w:eastAsia="zh-CN"/>
              </w:rPr>
              <w:drawing>
                <wp:inline distT="0" distB="0" distL="0" distR="0">
                  <wp:extent cx="401955" cy="24828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7CC9D60F">
            <w:pPr>
              <w:pStyle w:val="72"/>
              <w:spacing w:line="254" w:lineRule="auto"/>
              <w:rPr>
                <w:lang w:eastAsia="en-GB"/>
              </w:rPr>
            </w:pPr>
            <w:r>
              <w:rPr>
                <w:rFonts w:cs="v4.2.0"/>
              </w:rPr>
              <w:t>dB</w:t>
            </w:r>
          </w:p>
        </w:tc>
        <w:tc>
          <w:tcPr>
            <w:tcW w:w="1700" w:type="dxa"/>
            <w:tcBorders>
              <w:top w:val="single" w:color="auto" w:sz="4" w:space="0"/>
              <w:left w:val="single" w:color="auto" w:sz="4" w:space="0"/>
              <w:bottom w:val="single" w:color="auto" w:sz="4" w:space="0"/>
              <w:right w:val="single" w:color="auto" w:sz="4" w:space="0"/>
            </w:tcBorders>
          </w:tcPr>
          <w:p w14:paraId="6625EA2B">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5795630A">
            <w:pPr>
              <w:pStyle w:val="72"/>
              <w:spacing w:line="254"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1905544C">
            <w:pPr>
              <w:pStyle w:val="72"/>
              <w:spacing w:line="254" w:lineRule="auto"/>
              <w:rPr>
                <w:lang w:eastAsia="en-GB"/>
              </w:rPr>
            </w:pPr>
            <w:ins w:id="21" w:author="CATT" w:date="2024-11-07T00:41:00Z">
              <w:r>
                <w:rPr>
                  <w:rFonts w:cs="v4.2.0"/>
                </w:rPr>
                <w:t>-</w:t>
              </w:r>
            </w:ins>
            <w:ins w:id="22" w:author="CATT" w:date="2024-11-07T00:41:00Z">
              <w:del w:id="23" w:author="CATT" w:date="2024-09-29T15:16:00Z">
                <w:r>
                  <w:rPr>
                    <w:rFonts w:cs="v4.2.0"/>
                  </w:rPr>
                  <w:delText>3</w:delText>
                </w:r>
              </w:del>
            </w:ins>
            <w:ins w:id="24" w:author="CATT" w:date="2024-11-07T00:41:00Z">
              <w:r>
                <w:rPr>
                  <w:rFonts w:hint="eastAsia" w:cs="v4.2.0" w:eastAsiaTheme="minorEastAsia"/>
                  <w:lang w:eastAsia="zh-CN"/>
                </w:rPr>
                <w:t>2.41</w:t>
              </w:r>
            </w:ins>
            <w:del w:id="25" w:author="CATT" w:date="2024-11-07T00:41:00Z">
              <w:r>
                <w:rPr>
                  <w:rFonts w:cs="v4.2.0"/>
                </w:rPr>
                <w:delText>-3</w:delText>
              </w:r>
            </w:del>
          </w:p>
        </w:tc>
        <w:tc>
          <w:tcPr>
            <w:tcW w:w="921" w:type="dxa"/>
            <w:tcBorders>
              <w:top w:val="single" w:color="auto" w:sz="4" w:space="0"/>
              <w:left w:val="single" w:color="auto" w:sz="4" w:space="0"/>
              <w:bottom w:val="nil"/>
              <w:right w:val="single" w:color="auto" w:sz="4" w:space="0"/>
            </w:tcBorders>
          </w:tcPr>
          <w:p w14:paraId="7C7F9D08">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46B8294D">
            <w:pPr>
              <w:pStyle w:val="72"/>
              <w:spacing w:line="254" w:lineRule="auto"/>
              <w:rPr>
                <w:rFonts w:cs="v4.2.0"/>
                <w:lang w:eastAsia="zh-CN"/>
              </w:rPr>
            </w:pPr>
            <w:del w:id="26" w:author="CATT" w:date="2024-11-07T00:43:00Z">
              <w:r>
                <w:rPr>
                  <w:rFonts w:hint="eastAsia" w:cs="v4.2.0"/>
                  <w:lang w:eastAsia="zh-CN"/>
                </w:rPr>
                <w:delText>-10</w:delText>
              </w:r>
            </w:del>
            <w:ins w:id="27" w:author="CATT" w:date="2024-11-07T00:43:00Z">
              <w:r>
                <w:rPr>
                  <w:rFonts w:hint="eastAsia" w:cs="v4.2.0"/>
                  <w:lang w:eastAsia="zh-CN"/>
                </w:rPr>
                <w:t>-12.12</w:t>
              </w:r>
            </w:ins>
          </w:p>
        </w:tc>
      </w:tr>
      <w:tr w14:paraId="5776D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6B6984E">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45FDA541">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EB97BF1">
            <w:pPr>
              <w:pStyle w:val="72"/>
              <w:spacing w:line="254"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1CD4916A">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21DB4037">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733B3400">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4146E2C7">
            <w:pPr>
              <w:spacing w:after="0" w:line="256" w:lineRule="auto"/>
              <w:rPr>
                <w:rFonts w:asciiTheme="minorHAnsi" w:hAnsiTheme="minorHAnsi" w:cstheme="minorBidi"/>
                <w:sz w:val="22"/>
                <w:szCs w:val="22"/>
                <w:lang w:val="en-US" w:eastAsia="zh-CN"/>
              </w:rPr>
            </w:pPr>
          </w:p>
        </w:tc>
      </w:tr>
      <w:tr w14:paraId="0872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048A41C9">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470A5CC3">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3958D23">
            <w:pPr>
              <w:pStyle w:val="72"/>
              <w:spacing w:line="254"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4B5471EC">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01A34E78">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7105FC00">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0DA184DD">
            <w:pPr>
              <w:spacing w:after="0" w:line="256" w:lineRule="auto"/>
              <w:rPr>
                <w:rFonts w:asciiTheme="minorHAnsi" w:hAnsiTheme="minorHAnsi" w:cstheme="minorBidi"/>
                <w:sz w:val="22"/>
                <w:szCs w:val="22"/>
                <w:lang w:val="en-US" w:eastAsia="zh-CN"/>
              </w:rPr>
            </w:pPr>
          </w:p>
        </w:tc>
      </w:tr>
      <w:tr w14:paraId="57DB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single" w:color="auto" w:sz="4" w:space="0"/>
              <w:left w:val="single" w:color="auto" w:sz="4" w:space="0"/>
              <w:bottom w:val="single" w:color="auto" w:sz="4" w:space="0"/>
              <w:right w:val="single" w:color="auto" w:sz="4" w:space="0"/>
            </w:tcBorders>
          </w:tcPr>
          <w:p w14:paraId="37BD48A2">
            <w:pPr>
              <w:pStyle w:val="73"/>
              <w:spacing w:line="254" w:lineRule="auto"/>
              <w:rPr>
                <w:lang w:eastAsia="en-GB"/>
              </w:rPr>
            </w:pPr>
            <w:r>
              <w:t xml:space="preserve">PRS </w:t>
            </w:r>
            <w:r>
              <w:rPr>
                <w:rFonts w:cs="v4.2.0"/>
                <w:position w:val="-12"/>
                <w:lang w:val="en-US" w:eastAsia="zh-CN"/>
              </w:rPr>
              <w:drawing>
                <wp:inline distT="0" distB="0" distL="0" distR="0">
                  <wp:extent cx="512445" cy="248285"/>
                  <wp:effectExtent l="0" t="0" r="190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73982E03">
            <w:pPr>
              <w:pStyle w:val="72"/>
              <w:spacing w:line="254" w:lineRule="auto"/>
              <w:rPr>
                <w:lang w:eastAsia="en-GB"/>
              </w:rPr>
            </w:pPr>
            <w:r>
              <w:rPr>
                <w:rFonts w:cs="v4.2.0"/>
              </w:rPr>
              <w:t>dB</w:t>
            </w:r>
          </w:p>
        </w:tc>
        <w:tc>
          <w:tcPr>
            <w:tcW w:w="1700" w:type="dxa"/>
            <w:tcBorders>
              <w:top w:val="single" w:color="auto" w:sz="4" w:space="0"/>
              <w:left w:val="single" w:color="auto" w:sz="4" w:space="0"/>
              <w:bottom w:val="single" w:color="auto" w:sz="4" w:space="0"/>
              <w:right w:val="single" w:color="auto" w:sz="4" w:space="0"/>
            </w:tcBorders>
          </w:tcPr>
          <w:p w14:paraId="302A2E04">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5D340BC5">
            <w:pPr>
              <w:pStyle w:val="72"/>
              <w:spacing w:line="254"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30B466E0">
            <w:pPr>
              <w:pStyle w:val="72"/>
              <w:spacing w:line="254" w:lineRule="auto"/>
              <w:rPr>
                <w:lang w:eastAsia="en-GB"/>
              </w:rPr>
            </w:pPr>
            <w:r>
              <w:rPr>
                <w:rFonts w:cs="v4.2.0"/>
              </w:rPr>
              <w:t>-2</w:t>
            </w:r>
          </w:p>
        </w:tc>
        <w:tc>
          <w:tcPr>
            <w:tcW w:w="921" w:type="dxa"/>
            <w:tcBorders>
              <w:top w:val="single" w:color="auto" w:sz="4" w:space="0"/>
              <w:left w:val="single" w:color="auto" w:sz="4" w:space="0"/>
              <w:bottom w:val="nil"/>
              <w:right w:val="single" w:color="auto" w:sz="4" w:space="0"/>
            </w:tcBorders>
          </w:tcPr>
          <w:p w14:paraId="13DB5ED8">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61D2322C">
            <w:pPr>
              <w:pStyle w:val="72"/>
              <w:spacing w:line="254" w:lineRule="auto"/>
              <w:rPr>
                <w:rFonts w:cs="v4.2.0"/>
                <w:lang w:eastAsia="en-GB"/>
              </w:rPr>
            </w:pPr>
            <w:r>
              <w:rPr>
                <w:rFonts w:cs="v4.2.0"/>
              </w:rPr>
              <w:t>-10</w:t>
            </w:r>
          </w:p>
        </w:tc>
      </w:tr>
      <w:tr w14:paraId="38C4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23904A4D">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717F43B6">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A5591DB">
            <w:pPr>
              <w:pStyle w:val="72"/>
              <w:spacing w:line="254"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7FC9583F">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6A4B52FC">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66BB6F2D">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3FA50530">
            <w:pPr>
              <w:spacing w:after="0" w:line="256" w:lineRule="auto"/>
              <w:rPr>
                <w:rFonts w:asciiTheme="minorHAnsi" w:hAnsiTheme="minorHAnsi" w:cstheme="minorBidi"/>
                <w:sz w:val="22"/>
                <w:szCs w:val="22"/>
                <w:lang w:val="en-US" w:eastAsia="zh-CN"/>
              </w:rPr>
            </w:pPr>
          </w:p>
        </w:tc>
      </w:tr>
      <w:tr w14:paraId="464E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2352D9E">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7D2409E5">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A9C8E00">
            <w:pPr>
              <w:pStyle w:val="72"/>
              <w:spacing w:line="254"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130080ED">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155EBF4B">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6EDD66C0">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3EBBD108">
            <w:pPr>
              <w:spacing w:after="0" w:line="256" w:lineRule="auto"/>
              <w:rPr>
                <w:rFonts w:asciiTheme="minorHAnsi" w:hAnsiTheme="minorHAnsi" w:cstheme="minorBidi"/>
                <w:sz w:val="22"/>
                <w:szCs w:val="22"/>
                <w:lang w:val="en-US" w:eastAsia="zh-CN"/>
              </w:rPr>
            </w:pPr>
          </w:p>
        </w:tc>
      </w:tr>
      <w:tr w14:paraId="45AD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5D1AF9B7">
            <w:pPr>
              <w:pStyle w:val="73"/>
              <w:spacing w:line="254" w:lineRule="auto"/>
              <w:rPr>
                <w:lang w:eastAsia="en-GB"/>
              </w:rPr>
            </w:pPr>
            <w:r>
              <w:rPr>
                <w:rFonts w:cs="v4.2.0"/>
              </w:rPr>
              <w:t>PRS-RSRP</w:t>
            </w:r>
            <w:r>
              <w:rPr>
                <w:vertAlign w:val="superscript"/>
              </w:rPr>
              <w:t xml:space="preserve"> Note 3</w:t>
            </w:r>
          </w:p>
        </w:tc>
        <w:tc>
          <w:tcPr>
            <w:tcW w:w="1700" w:type="dxa"/>
            <w:tcBorders>
              <w:top w:val="single" w:color="auto" w:sz="4" w:space="0"/>
              <w:left w:val="single" w:color="auto" w:sz="4" w:space="0"/>
              <w:bottom w:val="nil"/>
              <w:right w:val="single" w:color="auto" w:sz="4" w:space="0"/>
            </w:tcBorders>
          </w:tcPr>
          <w:p w14:paraId="6EEAC775">
            <w:pPr>
              <w:pStyle w:val="72"/>
              <w:spacing w:line="254" w:lineRule="auto"/>
              <w:rPr>
                <w:lang w:eastAsia="en-GB"/>
              </w:rPr>
            </w:pPr>
            <w:r>
              <w:rPr>
                <w:rFonts w:cs="v4.2.0"/>
              </w:rPr>
              <w:t>dBm/SCS kHz</w:t>
            </w:r>
          </w:p>
        </w:tc>
        <w:tc>
          <w:tcPr>
            <w:tcW w:w="1700" w:type="dxa"/>
            <w:tcBorders>
              <w:top w:val="single" w:color="auto" w:sz="4" w:space="0"/>
              <w:left w:val="single" w:color="auto" w:sz="4" w:space="0"/>
              <w:bottom w:val="single" w:color="auto" w:sz="4" w:space="0"/>
              <w:right w:val="single" w:color="auto" w:sz="4" w:space="0"/>
            </w:tcBorders>
          </w:tcPr>
          <w:p w14:paraId="3FF2B583">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5D2A2C8B">
            <w:pPr>
              <w:pStyle w:val="72"/>
              <w:spacing w:line="254" w:lineRule="auto"/>
              <w:rPr>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35FBB50D">
            <w:pPr>
              <w:pStyle w:val="72"/>
              <w:spacing w:line="254" w:lineRule="auto"/>
              <w:rPr>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145D846C">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62ADEEC3">
            <w:pPr>
              <w:pStyle w:val="72"/>
              <w:spacing w:line="254" w:lineRule="auto"/>
              <w:rPr>
                <w:rFonts w:cs="v4.2.0"/>
                <w:lang w:eastAsia="en-GB"/>
              </w:rPr>
            </w:pPr>
            <w:r>
              <w:rPr>
                <w:rFonts w:cs="v4.2.0"/>
              </w:rPr>
              <w:t>-108</w:t>
            </w:r>
          </w:p>
        </w:tc>
      </w:tr>
      <w:tr w14:paraId="536C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2DEB46AD">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36032E3E">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311E0BC">
            <w:pPr>
              <w:pStyle w:val="72"/>
              <w:spacing w:line="254"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4FE74877">
            <w:pPr>
              <w:pStyle w:val="72"/>
              <w:spacing w:line="254"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76D3D199">
            <w:pPr>
              <w:pStyle w:val="72"/>
              <w:spacing w:line="254" w:lineRule="auto"/>
              <w:rPr>
                <w:rFonts w:cs="v4.2.0"/>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371CC8A7">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664A8210">
            <w:pPr>
              <w:pStyle w:val="72"/>
              <w:spacing w:line="254" w:lineRule="auto"/>
              <w:rPr>
                <w:rFonts w:cs="v4.2.0"/>
                <w:lang w:eastAsia="en-GB"/>
              </w:rPr>
            </w:pPr>
            <w:r>
              <w:rPr>
                <w:rFonts w:cs="v4.2.0"/>
              </w:rPr>
              <w:t>-108</w:t>
            </w:r>
          </w:p>
        </w:tc>
      </w:tr>
      <w:tr w14:paraId="06CF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0478225A">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0FCA84B4">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751B518">
            <w:pPr>
              <w:pStyle w:val="72"/>
              <w:spacing w:line="254"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449D5367">
            <w:pPr>
              <w:pStyle w:val="72"/>
              <w:spacing w:line="254"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62956FA8">
            <w:pPr>
              <w:pStyle w:val="72"/>
              <w:spacing w:line="254" w:lineRule="auto"/>
              <w:rPr>
                <w:rFonts w:cs="v4.2.0"/>
                <w:lang w:eastAsia="en-GB"/>
              </w:rPr>
            </w:pPr>
            <w:r>
              <w:rPr>
                <w:rFonts w:cs="v4.2.0"/>
              </w:rPr>
              <w:t>-97</w:t>
            </w:r>
          </w:p>
        </w:tc>
        <w:tc>
          <w:tcPr>
            <w:tcW w:w="921" w:type="dxa"/>
            <w:tcBorders>
              <w:top w:val="single" w:color="auto" w:sz="4" w:space="0"/>
              <w:left w:val="single" w:color="auto" w:sz="4" w:space="0"/>
              <w:bottom w:val="single" w:color="auto" w:sz="4" w:space="0"/>
              <w:right w:val="single" w:color="auto" w:sz="4" w:space="0"/>
            </w:tcBorders>
          </w:tcPr>
          <w:p w14:paraId="19E966B0">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2A151B92">
            <w:pPr>
              <w:pStyle w:val="72"/>
              <w:spacing w:line="254" w:lineRule="auto"/>
              <w:rPr>
                <w:rFonts w:cs="v4.2.0"/>
                <w:lang w:eastAsia="en-GB"/>
              </w:rPr>
            </w:pPr>
            <w:r>
              <w:rPr>
                <w:rFonts w:cs="v4.2.0"/>
              </w:rPr>
              <w:t>-105</w:t>
            </w:r>
          </w:p>
        </w:tc>
      </w:tr>
      <w:tr w14:paraId="725C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vMerge w:val="restart"/>
            <w:tcBorders>
              <w:top w:val="nil"/>
              <w:left w:val="single" w:color="auto" w:sz="4" w:space="0"/>
              <w:bottom w:val="single" w:color="auto" w:sz="4" w:space="0"/>
              <w:right w:val="single" w:color="auto" w:sz="4" w:space="0"/>
            </w:tcBorders>
          </w:tcPr>
          <w:p w14:paraId="60B8C7A1">
            <w:pPr>
              <w:pStyle w:val="73"/>
              <w:spacing w:line="254" w:lineRule="auto"/>
              <w:rPr>
                <w:lang w:eastAsia="en-GB"/>
              </w:rPr>
            </w:pPr>
            <w:r>
              <w:rPr>
                <w:rFonts w:cs="v4.2.0"/>
              </w:rPr>
              <w:t>SS-RSRP</w:t>
            </w:r>
            <w:r>
              <w:rPr>
                <w:vertAlign w:val="superscript"/>
              </w:rPr>
              <w:t xml:space="preserve"> Note 3</w:t>
            </w:r>
          </w:p>
        </w:tc>
        <w:tc>
          <w:tcPr>
            <w:tcW w:w="1700" w:type="dxa"/>
            <w:vMerge w:val="restart"/>
            <w:tcBorders>
              <w:top w:val="nil"/>
              <w:left w:val="single" w:color="auto" w:sz="4" w:space="0"/>
              <w:bottom w:val="single" w:color="auto" w:sz="4" w:space="0"/>
              <w:right w:val="single" w:color="auto" w:sz="4" w:space="0"/>
            </w:tcBorders>
          </w:tcPr>
          <w:p w14:paraId="2BCF42DB">
            <w:pPr>
              <w:pStyle w:val="72"/>
              <w:spacing w:line="254" w:lineRule="auto"/>
              <w:rPr>
                <w:lang w:eastAsia="en-GB"/>
              </w:rPr>
            </w:pPr>
            <w:r>
              <w:rPr>
                <w:rFonts w:cs="v4.2.0"/>
              </w:rPr>
              <w:t>dBm/SCS kHz</w:t>
            </w:r>
          </w:p>
        </w:tc>
        <w:tc>
          <w:tcPr>
            <w:tcW w:w="1700" w:type="dxa"/>
            <w:tcBorders>
              <w:top w:val="single" w:color="auto" w:sz="4" w:space="0"/>
              <w:left w:val="single" w:color="auto" w:sz="4" w:space="0"/>
              <w:bottom w:val="single" w:color="auto" w:sz="4" w:space="0"/>
              <w:right w:val="single" w:color="auto" w:sz="4" w:space="0"/>
            </w:tcBorders>
          </w:tcPr>
          <w:p w14:paraId="49449D74">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6859596F">
            <w:pPr>
              <w:pStyle w:val="72"/>
              <w:spacing w:line="254" w:lineRule="auto"/>
              <w:rPr>
                <w:rFonts w:cs="v4.2.0"/>
                <w:lang w:eastAsia="en-GB"/>
              </w:rPr>
            </w:pPr>
            <w:r>
              <w:rPr>
                <w:rFonts w:cs="v4.2.0"/>
              </w:rPr>
              <w:t>-88</w:t>
            </w:r>
          </w:p>
        </w:tc>
        <w:tc>
          <w:tcPr>
            <w:tcW w:w="851" w:type="dxa"/>
            <w:tcBorders>
              <w:top w:val="single" w:color="auto" w:sz="4" w:space="0"/>
              <w:left w:val="single" w:color="auto" w:sz="4" w:space="0"/>
              <w:bottom w:val="single" w:color="auto" w:sz="4" w:space="0"/>
              <w:right w:val="single" w:color="auto" w:sz="4" w:space="0"/>
            </w:tcBorders>
          </w:tcPr>
          <w:p w14:paraId="46C8DF8D">
            <w:pPr>
              <w:pStyle w:val="72"/>
              <w:spacing w:line="254" w:lineRule="auto"/>
              <w:rPr>
                <w:rFonts w:cs="v4.2.0"/>
                <w:lang w:eastAsia="en-GB"/>
              </w:rPr>
            </w:pPr>
            <w:r>
              <w:rPr>
                <w:rFonts w:cs="v4.2.0"/>
              </w:rPr>
              <w:t>-88</w:t>
            </w:r>
          </w:p>
        </w:tc>
        <w:tc>
          <w:tcPr>
            <w:tcW w:w="921" w:type="dxa"/>
            <w:tcBorders>
              <w:top w:val="single" w:color="auto" w:sz="4" w:space="0"/>
              <w:left w:val="single" w:color="auto" w:sz="4" w:space="0"/>
              <w:bottom w:val="single" w:color="auto" w:sz="4" w:space="0"/>
              <w:right w:val="single" w:color="auto" w:sz="4" w:space="0"/>
            </w:tcBorders>
          </w:tcPr>
          <w:p w14:paraId="2334F11A">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411233DC">
            <w:pPr>
              <w:pStyle w:val="72"/>
              <w:spacing w:line="254" w:lineRule="auto"/>
              <w:rPr>
                <w:rFonts w:cs="v4.2.0"/>
                <w:lang w:eastAsia="en-GB"/>
              </w:rPr>
            </w:pPr>
            <w:r>
              <w:rPr>
                <w:rFonts w:cs="v4.2.0"/>
              </w:rPr>
              <w:t>-88</w:t>
            </w:r>
          </w:p>
        </w:tc>
      </w:tr>
      <w:tr w14:paraId="5AA9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nil"/>
              <w:left w:val="single" w:color="auto" w:sz="4" w:space="0"/>
              <w:bottom w:val="single" w:color="auto" w:sz="4" w:space="0"/>
              <w:right w:val="single" w:color="auto" w:sz="4" w:space="0"/>
            </w:tcBorders>
            <w:vAlign w:val="center"/>
          </w:tcPr>
          <w:p w14:paraId="59507ED5">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001E9F01">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31C692E0">
            <w:pPr>
              <w:pStyle w:val="72"/>
              <w:spacing w:line="254"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29FD66FB">
            <w:pPr>
              <w:pStyle w:val="72"/>
              <w:spacing w:line="254" w:lineRule="auto"/>
              <w:rPr>
                <w:rFonts w:cs="v4.2.0"/>
                <w:lang w:eastAsia="en-GB"/>
              </w:rPr>
            </w:pPr>
            <w:r>
              <w:rPr>
                <w:rFonts w:cs="v4.2.0"/>
              </w:rPr>
              <w:t>-88</w:t>
            </w:r>
          </w:p>
        </w:tc>
        <w:tc>
          <w:tcPr>
            <w:tcW w:w="851" w:type="dxa"/>
            <w:tcBorders>
              <w:top w:val="single" w:color="auto" w:sz="4" w:space="0"/>
              <w:left w:val="single" w:color="auto" w:sz="4" w:space="0"/>
              <w:bottom w:val="single" w:color="auto" w:sz="4" w:space="0"/>
              <w:right w:val="single" w:color="auto" w:sz="4" w:space="0"/>
            </w:tcBorders>
          </w:tcPr>
          <w:p w14:paraId="7964779B">
            <w:pPr>
              <w:pStyle w:val="72"/>
              <w:spacing w:line="254" w:lineRule="auto"/>
              <w:rPr>
                <w:rFonts w:cs="v4.2.0"/>
                <w:lang w:eastAsia="en-GB"/>
              </w:rPr>
            </w:pPr>
            <w:r>
              <w:rPr>
                <w:rFonts w:cs="v4.2.0"/>
              </w:rPr>
              <w:t>-88</w:t>
            </w:r>
          </w:p>
        </w:tc>
        <w:tc>
          <w:tcPr>
            <w:tcW w:w="921" w:type="dxa"/>
            <w:tcBorders>
              <w:top w:val="single" w:color="auto" w:sz="4" w:space="0"/>
              <w:left w:val="single" w:color="auto" w:sz="4" w:space="0"/>
              <w:bottom w:val="single" w:color="auto" w:sz="4" w:space="0"/>
              <w:right w:val="single" w:color="auto" w:sz="4" w:space="0"/>
            </w:tcBorders>
          </w:tcPr>
          <w:p w14:paraId="1E4D8001">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1E34623C">
            <w:pPr>
              <w:pStyle w:val="72"/>
              <w:spacing w:line="254" w:lineRule="auto"/>
              <w:rPr>
                <w:rFonts w:cs="v4.2.0"/>
                <w:lang w:eastAsia="en-GB"/>
              </w:rPr>
            </w:pPr>
            <w:r>
              <w:rPr>
                <w:rFonts w:cs="v4.2.0"/>
              </w:rPr>
              <w:t>-88</w:t>
            </w:r>
          </w:p>
        </w:tc>
      </w:tr>
      <w:tr w14:paraId="4FAC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vMerge w:val="continue"/>
            <w:tcBorders>
              <w:top w:val="nil"/>
              <w:left w:val="single" w:color="auto" w:sz="4" w:space="0"/>
              <w:bottom w:val="single" w:color="auto" w:sz="4" w:space="0"/>
              <w:right w:val="single" w:color="auto" w:sz="4" w:space="0"/>
            </w:tcBorders>
            <w:vAlign w:val="center"/>
          </w:tcPr>
          <w:p w14:paraId="2C7A2570">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64FB0B82">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0DF5618E">
            <w:pPr>
              <w:pStyle w:val="72"/>
              <w:spacing w:line="254"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19AC4A92">
            <w:pPr>
              <w:pStyle w:val="72"/>
              <w:spacing w:line="254" w:lineRule="auto"/>
              <w:rPr>
                <w:rFonts w:cs="v4.2.0"/>
                <w:lang w:eastAsia="en-GB"/>
              </w:rPr>
            </w:pPr>
            <w:r>
              <w:rPr>
                <w:rFonts w:cs="v4.2.0"/>
              </w:rPr>
              <w:t>-85</w:t>
            </w:r>
          </w:p>
        </w:tc>
        <w:tc>
          <w:tcPr>
            <w:tcW w:w="851" w:type="dxa"/>
            <w:tcBorders>
              <w:top w:val="single" w:color="auto" w:sz="4" w:space="0"/>
              <w:left w:val="single" w:color="auto" w:sz="4" w:space="0"/>
              <w:bottom w:val="single" w:color="auto" w:sz="4" w:space="0"/>
              <w:right w:val="single" w:color="auto" w:sz="4" w:space="0"/>
            </w:tcBorders>
          </w:tcPr>
          <w:p w14:paraId="01B58F8C">
            <w:pPr>
              <w:pStyle w:val="72"/>
              <w:spacing w:line="254" w:lineRule="auto"/>
              <w:rPr>
                <w:rFonts w:cs="v4.2.0"/>
                <w:lang w:eastAsia="en-GB"/>
              </w:rPr>
            </w:pPr>
            <w:r>
              <w:rPr>
                <w:rFonts w:cs="v4.2.0"/>
              </w:rPr>
              <w:t>-85</w:t>
            </w:r>
          </w:p>
        </w:tc>
        <w:tc>
          <w:tcPr>
            <w:tcW w:w="921" w:type="dxa"/>
            <w:tcBorders>
              <w:top w:val="single" w:color="auto" w:sz="4" w:space="0"/>
              <w:left w:val="single" w:color="auto" w:sz="4" w:space="0"/>
              <w:bottom w:val="single" w:color="auto" w:sz="4" w:space="0"/>
              <w:right w:val="single" w:color="auto" w:sz="4" w:space="0"/>
            </w:tcBorders>
          </w:tcPr>
          <w:p w14:paraId="2D508C6E">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06283601">
            <w:pPr>
              <w:pStyle w:val="72"/>
              <w:spacing w:line="254" w:lineRule="auto"/>
              <w:rPr>
                <w:rFonts w:cs="v4.2.0"/>
                <w:lang w:eastAsia="en-GB"/>
              </w:rPr>
            </w:pPr>
            <w:r>
              <w:rPr>
                <w:rFonts w:cs="v4.2.0"/>
              </w:rPr>
              <w:t>-85</w:t>
            </w:r>
          </w:p>
        </w:tc>
      </w:tr>
      <w:tr w14:paraId="3F5B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nil"/>
              <w:right w:val="single" w:color="auto" w:sz="4" w:space="0"/>
            </w:tcBorders>
          </w:tcPr>
          <w:p w14:paraId="23F4A202">
            <w:pPr>
              <w:pStyle w:val="73"/>
              <w:spacing w:line="254" w:lineRule="auto"/>
              <w:rPr>
                <w:rFonts w:cs="v4.2.0"/>
                <w:lang w:eastAsia="en-GB"/>
              </w:rPr>
            </w:pPr>
            <w:r>
              <w:rPr>
                <w:rFonts w:cs="v4.2.0"/>
              </w:rPr>
              <w:t>Io</w:t>
            </w:r>
          </w:p>
        </w:tc>
        <w:tc>
          <w:tcPr>
            <w:tcW w:w="1700" w:type="dxa"/>
            <w:tcBorders>
              <w:top w:val="single" w:color="auto" w:sz="4" w:space="0"/>
              <w:left w:val="single" w:color="auto" w:sz="4" w:space="0"/>
              <w:bottom w:val="single" w:color="auto" w:sz="4" w:space="0"/>
              <w:right w:val="single" w:color="auto" w:sz="4" w:space="0"/>
            </w:tcBorders>
          </w:tcPr>
          <w:p w14:paraId="7AF7E464">
            <w:pPr>
              <w:pStyle w:val="72"/>
              <w:spacing w:line="254" w:lineRule="auto"/>
              <w:rPr>
                <w:rFonts w:cs="v4.2.0"/>
                <w:lang w:eastAsia="en-GB"/>
              </w:rPr>
            </w:pPr>
            <w:r>
              <w:rPr>
                <w:rFonts w:cs="v4.2.0"/>
              </w:rPr>
              <w:t>dBm/19.08 MHz</w:t>
            </w:r>
          </w:p>
        </w:tc>
        <w:tc>
          <w:tcPr>
            <w:tcW w:w="1700" w:type="dxa"/>
            <w:tcBorders>
              <w:top w:val="single" w:color="auto" w:sz="4" w:space="0"/>
              <w:left w:val="single" w:color="auto" w:sz="4" w:space="0"/>
              <w:bottom w:val="single" w:color="auto" w:sz="4" w:space="0"/>
              <w:right w:val="single" w:color="auto" w:sz="4" w:space="0"/>
            </w:tcBorders>
          </w:tcPr>
          <w:p w14:paraId="1301BCFA">
            <w:pPr>
              <w:pStyle w:val="72"/>
              <w:spacing w:line="254" w:lineRule="auto"/>
              <w:rPr>
                <w:rFonts w:cs="v4.2.0"/>
                <w:lang w:eastAsia="en-GB"/>
              </w:rPr>
            </w:pPr>
            <w:r>
              <w:rPr>
                <w:rFonts w:cs="v4.2.0"/>
              </w:rPr>
              <w:t>1</w:t>
            </w:r>
          </w:p>
        </w:tc>
        <w:tc>
          <w:tcPr>
            <w:tcW w:w="850" w:type="dxa"/>
            <w:vMerge w:val="restart"/>
            <w:tcBorders>
              <w:top w:val="single" w:color="auto" w:sz="4" w:space="0"/>
              <w:left w:val="single" w:color="auto" w:sz="4" w:space="0"/>
              <w:bottom w:val="single" w:color="auto" w:sz="4" w:space="0"/>
              <w:right w:val="single" w:color="auto" w:sz="4" w:space="0"/>
            </w:tcBorders>
          </w:tcPr>
          <w:p w14:paraId="44BB84D5">
            <w:pPr>
              <w:pStyle w:val="72"/>
              <w:spacing w:line="254" w:lineRule="auto"/>
              <w:rPr>
                <w:rFonts w:cs="v4.2.0"/>
                <w:lang w:eastAsia="en-GB"/>
              </w:rPr>
            </w:pPr>
            <w:r>
              <w:rPr>
                <w:rFonts w:cs="v4.2.0"/>
              </w:rPr>
              <w:t>N/A</w:t>
            </w:r>
          </w:p>
        </w:tc>
        <w:tc>
          <w:tcPr>
            <w:tcW w:w="851" w:type="dxa"/>
            <w:tcBorders>
              <w:top w:val="single" w:color="auto" w:sz="4" w:space="0"/>
              <w:left w:val="single" w:color="auto" w:sz="4" w:space="0"/>
              <w:bottom w:val="single" w:color="auto" w:sz="4" w:space="0"/>
              <w:right w:val="single" w:color="auto" w:sz="4" w:space="0"/>
            </w:tcBorders>
          </w:tcPr>
          <w:p w14:paraId="68E3BA31">
            <w:pPr>
              <w:pStyle w:val="72"/>
              <w:spacing w:line="254" w:lineRule="auto"/>
              <w:rPr>
                <w:rFonts w:cs="v4.2.0"/>
                <w:lang w:eastAsia="en-GB"/>
              </w:rPr>
            </w:pPr>
            <w:r>
              <w:rPr>
                <w:rFonts w:cs="v4.2.0"/>
              </w:rPr>
              <w:t>-64.57</w:t>
            </w:r>
          </w:p>
        </w:tc>
        <w:tc>
          <w:tcPr>
            <w:tcW w:w="921" w:type="dxa"/>
            <w:vMerge w:val="restart"/>
            <w:tcBorders>
              <w:top w:val="single" w:color="auto" w:sz="4" w:space="0"/>
              <w:left w:val="single" w:color="auto" w:sz="4" w:space="0"/>
              <w:bottom w:val="single" w:color="auto" w:sz="4" w:space="0"/>
              <w:right w:val="single" w:color="auto" w:sz="4" w:space="0"/>
            </w:tcBorders>
          </w:tcPr>
          <w:p w14:paraId="036AC957">
            <w:pPr>
              <w:pStyle w:val="72"/>
              <w:spacing w:line="254" w:lineRule="auto"/>
              <w:rPr>
                <w:rFonts w:cs="v4.2.0"/>
                <w:lang w:eastAsia="en-GB"/>
              </w:rPr>
            </w:pPr>
            <w:r>
              <w:rPr>
                <w:rFonts w:cs="v4.2.0"/>
              </w:rPr>
              <w:t>N/A</w:t>
            </w:r>
          </w:p>
        </w:tc>
        <w:tc>
          <w:tcPr>
            <w:tcW w:w="921" w:type="dxa"/>
            <w:tcBorders>
              <w:top w:val="single" w:color="auto" w:sz="4" w:space="0"/>
              <w:left w:val="single" w:color="auto" w:sz="4" w:space="0"/>
              <w:bottom w:val="single" w:color="auto" w:sz="4" w:space="0"/>
              <w:right w:val="single" w:color="auto" w:sz="4" w:space="0"/>
            </w:tcBorders>
          </w:tcPr>
          <w:p w14:paraId="32BAB26C">
            <w:pPr>
              <w:pStyle w:val="72"/>
              <w:spacing w:line="254" w:lineRule="auto"/>
              <w:rPr>
                <w:rFonts w:cs="v4.2.0"/>
                <w:lang w:eastAsia="en-GB"/>
              </w:rPr>
            </w:pPr>
            <w:r>
              <w:rPr>
                <w:rFonts w:cs="v4.2.0"/>
              </w:rPr>
              <w:t>-64.57</w:t>
            </w:r>
          </w:p>
        </w:tc>
      </w:tr>
      <w:tr w14:paraId="23C3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nil"/>
              <w:right w:val="single" w:color="auto" w:sz="4" w:space="0"/>
            </w:tcBorders>
          </w:tcPr>
          <w:p w14:paraId="3AEEFD37">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D74F3A1">
            <w:pPr>
              <w:pStyle w:val="72"/>
              <w:spacing w:line="254" w:lineRule="auto"/>
              <w:rPr>
                <w:rFonts w:cs="v4.2.0"/>
                <w:lang w:eastAsia="en-GB"/>
              </w:rPr>
            </w:pPr>
            <w:r>
              <w:rPr>
                <w:rFonts w:cs="v4.2.0"/>
              </w:rPr>
              <w:t>dBm/19.08 MHz</w:t>
            </w:r>
          </w:p>
        </w:tc>
        <w:tc>
          <w:tcPr>
            <w:tcW w:w="1700" w:type="dxa"/>
            <w:tcBorders>
              <w:top w:val="single" w:color="auto" w:sz="4" w:space="0"/>
              <w:left w:val="single" w:color="auto" w:sz="4" w:space="0"/>
              <w:bottom w:val="single" w:color="auto" w:sz="4" w:space="0"/>
              <w:right w:val="single" w:color="auto" w:sz="4" w:space="0"/>
            </w:tcBorders>
          </w:tcPr>
          <w:p w14:paraId="0AB360BA">
            <w:pPr>
              <w:pStyle w:val="72"/>
              <w:spacing w:line="254" w:lineRule="auto"/>
              <w:rPr>
                <w:rFonts w:cs="v4.2.0"/>
                <w:lang w:eastAsia="en-GB"/>
              </w:rPr>
            </w:pPr>
            <w:r>
              <w:rPr>
                <w:rFonts w:cs="v4.2.0"/>
              </w:rPr>
              <w:t>2</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1E926F01">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72B92C03">
            <w:pPr>
              <w:pStyle w:val="72"/>
              <w:spacing w:line="254" w:lineRule="auto"/>
              <w:rPr>
                <w:rFonts w:cs="v4.2.0"/>
                <w:lang w:eastAsia="en-GB"/>
              </w:rPr>
            </w:pPr>
            <w:r>
              <w:rPr>
                <w:rFonts w:cs="v4.2.0"/>
              </w:rPr>
              <w:t>-64.57</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44DA6733">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09B5EFF7">
            <w:pPr>
              <w:pStyle w:val="72"/>
              <w:spacing w:line="254" w:lineRule="auto"/>
              <w:rPr>
                <w:rFonts w:cs="v4.2.0"/>
                <w:lang w:eastAsia="en-GB"/>
              </w:rPr>
            </w:pPr>
            <w:r>
              <w:rPr>
                <w:rFonts w:cs="v4.2.0"/>
              </w:rPr>
              <w:t>-64.57</w:t>
            </w:r>
          </w:p>
        </w:tc>
      </w:tr>
      <w:tr w14:paraId="3D99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nil"/>
              <w:left w:val="single" w:color="auto" w:sz="4" w:space="0"/>
              <w:bottom w:val="single" w:color="auto" w:sz="4" w:space="0"/>
              <w:right w:val="single" w:color="auto" w:sz="4" w:space="0"/>
            </w:tcBorders>
          </w:tcPr>
          <w:p w14:paraId="1E49940F">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7C1CC49">
            <w:pPr>
              <w:pStyle w:val="72"/>
              <w:spacing w:line="254" w:lineRule="auto"/>
              <w:rPr>
                <w:rFonts w:cs="v4.2.0"/>
                <w:lang w:eastAsia="en-GB"/>
              </w:rPr>
            </w:pPr>
            <w:r>
              <w:rPr>
                <w:rFonts w:cs="v4.2.0"/>
              </w:rPr>
              <w:t>dBm/47.88 MHz</w:t>
            </w:r>
          </w:p>
        </w:tc>
        <w:tc>
          <w:tcPr>
            <w:tcW w:w="1700" w:type="dxa"/>
            <w:tcBorders>
              <w:top w:val="single" w:color="auto" w:sz="4" w:space="0"/>
              <w:left w:val="single" w:color="auto" w:sz="4" w:space="0"/>
              <w:bottom w:val="single" w:color="auto" w:sz="4" w:space="0"/>
              <w:right w:val="single" w:color="auto" w:sz="4" w:space="0"/>
            </w:tcBorders>
          </w:tcPr>
          <w:p w14:paraId="30C6AEEA">
            <w:pPr>
              <w:pStyle w:val="72"/>
              <w:spacing w:line="254" w:lineRule="auto"/>
              <w:rPr>
                <w:rFonts w:cs="v4.2.0"/>
                <w:lang w:eastAsia="en-GB"/>
              </w:rPr>
            </w:pPr>
            <w:r>
              <w:rPr>
                <w:rFonts w:cs="v4.2.0"/>
              </w:rPr>
              <w:t>3</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513108CB">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612B4004">
            <w:pPr>
              <w:pStyle w:val="72"/>
              <w:spacing w:line="254" w:lineRule="auto"/>
              <w:rPr>
                <w:rFonts w:cs="v4.2.0"/>
                <w:lang w:eastAsia="en-GB"/>
              </w:rPr>
            </w:pPr>
            <w:r>
              <w:rPr>
                <w:rFonts w:cs="v4.2.0"/>
              </w:rPr>
              <w:t>-60.59</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5343C559">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69F6D6C0">
            <w:pPr>
              <w:pStyle w:val="72"/>
              <w:spacing w:line="254" w:lineRule="auto"/>
              <w:rPr>
                <w:rFonts w:cs="v4.2.0"/>
                <w:lang w:eastAsia="en-GB"/>
              </w:rPr>
            </w:pPr>
            <w:r>
              <w:rPr>
                <w:rFonts w:cs="v4.2.0"/>
              </w:rPr>
              <w:t>-60.59</w:t>
            </w:r>
          </w:p>
        </w:tc>
      </w:tr>
      <w:tr w14:paraId="446D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667" w:type="dxa"/>
            <w:tcBorders>
              <w:top w:val="single" w:color="auto" w:sz="4" w:space="0"/>
              <w:left w:val="single" w:color="auto" w:sz="4" w:space="0"/>
              <w:bottom w:val="single" w:color="auto" w:sz="4" w:space="0"/>
              <w:right w:val="single" w:color="auto" w:sz="4" w:space="0"/>
            </w:tcBorders>
          </w:tcPr>
          <w:p w14:paraId="403AD4EF">
            <w:pPr>
              <w:pStyle w:val="73"/>
              <w:spacing w:line="254" w:lineRule="auto"/>
              <w:rPr>
                <w:lang w:eastAsia="en-GB"/>
              </w:rPr>
            </w:pPr>
            <w:r>
              <w:rPr>
                <w:rFonts w:cs="v4.2.0"/>
              </w:rPr>
              <w:t>Propagation Condition</w:t>
            </w:r>
          </w:p>
        </w:tc>
        <w:tc>
          <w:tcPr>
            <w:tcW w:w="1700" w:type="dxa"/>
            <w:tcBorders>
              <w:top w:val="single" w:color="auto" w:sz="4" w:space="0"/>
              <w:left w:val="single" w:color="auto" w:sz="4" w:space="0"/>
              <w:bottom w:val="single" w:color="auto" w:sz="4" w:space="0"/>
              <w:right w:val="single" w:color="auto" w:sz="4" w:space="0"/>
            </w:tcBorders>
          </w:tcPr>
          <w:p w14:paraId="2C079BDC">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3AF301E4">
            <w:pPr>
              <w:pStyle w:val="72"/>
              <w:spacing w:line="254" w:lineRule="auto"/>
              <w:rPr>
                <w:rFonts w:cs="v4.2.0"/>
                <w:lang w:eastAsia="en-GB"/>
              </w:rPr>
            </w:pPr>
            <w:r>
              <w:rPr>
                <w:rFonts w:cs="v4.2.0"/>
              </w:rPr>
              <w:t>1, 2, 3</w:t>
            </w:r>
          </w:p>
        </w:tc>
        <w:tc>
          <w:tcPr>
            <w:tcW w:w="3543" w:type="dxa"/>
            <w:gridSpan w:val="4"/>
            <w:tcBorders>
              <w:top w:val="single" w:color="auto" w:sz="4" w:space="0"/>
              <w:left w:val="single" w:color="auto" w:sz="4" w:space="0"/>
              <w:bottom w:val="single" w:color="auto" w:sz="4" w:space="0"/>
              <w:right w:val="single" w:color="auto" w:sz="4" w:space="0"/>
            </w:tcBorders>
          </w:tcPr>
          <w:p w14:paraId="179C5FCC">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6513D206">
            <w:pPr>
              <w:pStyle w:val="72"/>
              <w:spacing w:line="254" w:lineRule="auto"/>
              <w:rPr>
                <w:rFonts w:cs="v4.2.0"/>
                <w:lang w:eastAsia="en-GB"/>
              </w:rPr>
            </w:pPr>
            <w:r>
              <w:rPr>
                <w:bCs/>
                <w:i/>
                <w:lang w:val="en-US"/>
              </w:rPr>
              <w:t xml:space="preserve">a </w:t>
            </w:r>
            <w:r>
              <w:rPr>
                <w:bCs/>
                <w:iCs/>
                <w:lang w:val="en-US"/>
              </w:rPr>
              <w:t xml:space="preserve">= 1, </w:t>
            </w:r>
            <m:oMath>
              <m:sSub>
                <m:sSubPr>
                  <m:ctrlPr>
                    <w:rPr>
                      <w:rFonts w:ascii="Cambria Math" w:hAnsi="Cambria Math"/>
                      <w:bCs/>
                      <w:i/>
                      <w:szCs w:val="18"/>
                      <w:lang w:eastAsia="en-GB"/>
                    </w:rPr>
                  </m:ctrlPr>
                </m:sSubPr>
                <m:e>
                  <m:r>
                    <m:rPr/>
                    <w:rPr>
                      <w:rFonts w:ascii="Cambria Math" w:hAnsi="Cambria Math"/>
                      <w:lang w:val="en-US"/>
                    </w:rPr>
                    <m:t>τ</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=0.45</m:t>
              </m:r>
            </m:oMath>
            <w:r>
              <w:rPr>
                <w:bCs/>
                <w:lang w:val="en-US"/>
              </w:rPr>
              <w:t xml:space="preserve"> µs and </w:t>
            </w:r>
            <m:oMath>
              <m:sSub>
                <m:sSubPr>
                  <m:ctrlPr>
                    <w:rPr>
                      <w:rFonts w:ascii="Cambria Math" w:hAnsi="Cambria Math"/>
                      <w:bCs/>
                      <w:i/>
                      <w:szCs w:val="18"/>
                      <w:lang w:eastAsia="en-GB"/>
                    </w:rPr>
                  </m:ctrlPr>
                </m:sSubPr>
                <m:e>
                  <m:r>
                    <m:rPr/>
                    <w:rPr>
                      <w:rFonts w:ascii="Cambria Math" w:hAnsi="Cambria Math"/>
                      <w:lang w:val="en-US"/>
                    </w:rPr>
                    <m:t>f</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=5</m:t>
              </m:r>
            </m:oMath>
            <w:r>
              <w:rPr>
                <w:bCs/>
                <w:lang w:val="en-US"/>
              </w:rPr>
              <w:t xml:space="preserve"> Hz</w:t>
            </w:r>
          </w:p>
        </w:tc>
      </w:tr>
      <w:tr w14:paraId="0643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610" w:type="dxa"/>
            <w:gridSpan w:val="7"/>
            <w:tcBorders>
              <w:top w:val="single" w:color="auto" w:sz="4" w:space="0"/>
              <w:left w:val="single" w:color="auto" w:sz="4" w:space="0"/>
              <w:bottom w:val="single" w:color="auto" w:sz="4" w:space="0"/>
              <w:right w:val="single" w:color="auto" w:sz="4" w:space="0"/>
            </w:tcBorders>
          </w:tcPr>
          <w:p w14:paraId="2A05E6DF">
            <w:pPr>
              <w:pStyle w:val="86"/>
              <w:spacing w:line="254" w:lineRule="auto"/>
              <w:rPr>
                <w:rFonts w:eastAsia="Times New Roman"/>
                <w:lang w:eastAsia="en-GB"/>
              </w:rPr>
            </w:pPr>
            <w:r>
              <w:t>Note 1:</w:t>
            </w:r>
            <w:r>
              <w:tab/>
            </w:r>
            <w:r>
              <w:rPr>
                <w:rFonts w:cs="Arial"/>
              </w:rPr>
              <w:t>The resources for uplink transmission are assigned after the end of time period T2 to UEs that do not support SDT for measurement reporting</w:t>
            </w:r>
            <w:r>
              <w:t>.</w:t>
            </w:r>
          </w:p>
          <w:p w14:paraId="3F76D014">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cs="v4.2.0"/>
                <w:position w:val="-12"/>
                <w:lang w:val="en-US" w:eastAsia="zh-CN"/>
              </w:rPr>
              <w:drawing>
                <wp:inline distT="0" distB="0" distL="0" distR="0">
                  <wp:extent cx="259080" cy="243205"/>
                  <wp:effectExtent l="0" t="0" r="7620" b="444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t xml:space="preserve"> to be fulfilled.</w:t>
            </w:r>
          </w:p>
          <w:p w14:paraId="4C196BA7">
            <w:pPr>
              <w:pStyle w:val="86"/>
              <w:spacing w:line="254" w:lineRule="auto"/>
              <w:rPr>
                <w:lang w:eastAsia="en-GB"/>
              </w:rPr>
            </w:pPr>
            <w:r>
              <w:t>Note 3:</w:t>
            </w:r>
            <w:r>
              <w:tab/>
            </w:r>
            <w:r>
              <w:t>SS-RSRP/PRS-RSRP levels have been derived from other parameters for information purposes. They are not settable parameters themselves.</w:t>
            </w:r>
          </w:p>
        </w:tc>
      </w:tr>
    </w:tbl>
    <w:p w14:paraId="6FE0125A">
      <w:pPr>
        <w:pStyle w:val="6"/>
        <w:rPr>
          <w:rFonts w:eastAsia="Times New Roman"/>
          <w:lang w:eastAsia="en-GB"/>
        </w:rPr>
      </w:pPr>
      <w:r>
        <w:t>A.6.</w:t>
      </w:r>
      <w:r>
        <w:rPr>
          <w:snapToGrid w:val="0"/>
        </w:rPr>
        <w:t>8.4.1</w:t>
      </w:r>
      <w:r>
        <w:t>.2</w:t>
      </w:r>
      <w:r>
        <w:tab/>
      </w:r>
      <w:r>
        <w:t>Test Requirements</w:t>
      </w:r>
    </w:p>
    <w:p w14:paraId="022D0807">
      <w:r>
        <w:rPr>
          <w:rFonts w:eastAsiaTheme="minorEastAsia"/>
        </w:rPr>
        <w:t>The UE shall perform and report the PRS-RSRPP measurements for Cell 1 and Cell 2, within the time limit specified in clause 5.6.5.5, starting from the beginning of time interval T2.</w:t>
      </w:r>
    </w:p>
    <w:p w14:paraId="1499954A">
      <w:pPr>
        <w:pStyle w:val="76"/>
      </w:pPr>
      <w:r>
        <w:t>NOTE: The actual overall delays measured in the test may be higher than the time duration above because of the uncertainty in acquiring the first available PRACH occasion to transition to RRC_CONNECTED state to report the measurements.</w:t>
      </w:r>
    </w:p>
    <w:p w14:paraId="6300F9D2">
      <w:pPr>
        <w:rPr>
          <w:rFonts w:eastAsiaTheme="minorEastAsia"/>
        </w:rPr>
      </w:pPr>
    </w:p>
    <w:p w14:paraId="377CD823">
      <w:pPr>
        <w:rPr>
          <w:rFonts w:cs="v4.2.0" w:eastAsiaTheme="minorEastAsia"/>
        </w:rPr>
      </w:pPr>
      <w:r>
        <w:rPr>
          <w:rFonts w:cs="v4.2.0" w:eastAsiaTheme="minorEastAsia"/>
        </w:rPr>
        <w:t>The rate of correct events observed during repeated tests shall be at least 90%.</w:t>
      </w:r>
    </w:p>
    <w:p w14:paraId="4B7C914E">
      <w:pPr>
        <w:pStyle w:val="5"/>
        <w:rPr>
          <w:rFonts w:eastAsia="Times New Roman"/>
          <w:snapToGrid w:val="0"/>
        </w:rPr>
      </w:pPr>
      <w:r>
        <w:rPr>
          <w:snapToGrid w:val="0"/>
        </w:rPr>
        <w:t>A.6.8.4.2</w:t>
      </w:r>
      <w:r>
        <w:rPr>
          <w:snapToGrid w:val="0"/>
        </w:rPr>
        <w:tab/>
      </w:r>
      <w:r>
        <w:rPr>
          <w:snapToGrid w:val="0"/>
        </w:rPr>
        <w:t xml:space="preserve">PRS-RSRPP reporting delay test case for single positioning frequency layer </w:t>
      </w:r>
      <w:r>
        <w:t>in FR1 in RRC_INACTIVE state for reduced number of samples</w:t>
      </w:r>
    </w:p>
    <w:p w14:paraId="04DF27F8">
      <w:pPr>
        <w:pStyle w:val="6"/>
      </w:pPr>
      <w:r>
        <w:t>A.6.</w:t>
      </w:r>
      <w:r>
        <w:rPr>
          <w:snapToGrid w:val="0"/>
        </w:rPr>
        <w:t>8.4.2</w:t>
      </w:r>
      <w:r>
        <w:t>.1</w:t>
      </w:r>
      <w:r>
        <w:tab/>
      </w:r>
      <w:r>
        <w:t>Test purpose and Environment</w:t>
      </w:r>
    </w:p>
    <w:p w14:paraId="000D0547">
      <w:pPr>
        <w:rPr>
          <w:rFonts w:eastAsiaTheme="minorEastAsia"/>
        </w:rPr>
      </w:pPr>
      <w:r>
        <w:rPr>
          <w:rFonts w:eastAsiaTheme="minorEastAsia"/>
        </w:rPr>
        <w:t xml:space="preserve">The purpose of the test is to verify that the PRS-RSRPP measurement meets the delay requirements specified in clause 5.6.5.5 in an environment with </w:t>
      </w:r>
      <w:ins w:id="28" w:author="CATT" w:date="2024-11-07T09:14:00Z">
        <w:r>
          <w:rPr>
            <w:rFonts w:hint="eastAsia"/>
            <w:lang w:eastAsia="zh-CN"/>
          </w:rPr>
          <w:t>t</w:t>
        </w:r>
      </w:ins>
      <w:ins w:id="29" w:author="CATT" w:date="2024-11-07T00:31:00Z">
        <w:r>
          <w:rPr>
            <w:rFonts w:eastAsiaTheme="minorEastAsia"/>
          </w:rPr>
          <w:t>wo-tap channel</w:t>
        </w:r>
      </w:ins>
      <w:del w:id="30" w:author="CATT" w:date="2024-11-07T00:31:00Z">
        <w:r>
          <w:rPr>
            <w:rFonts w:eastAsiaTheme="minorEastAsia"/>
          </w:rPr>
          <w:delText>AWGN propagation conditions</w:delText>
        </w:r>
      </w:del>
      <w:r>
        <w:rPr>
          <w:rFonts w:eastAsiaTheme="minorEastAsia"/>
        </w:rPr>
        <w:t xml:space="preserve"> for reduced number of samples. In this test UE that supports </w:t>
      </w:r>
      <w:r>
        <w:rPr>
          <w:i/>
        </w:rPr>
        <w:t>supportedDL-PRS-ProcessingSamples-RRC-Inactive</w:t>
      </w:r>
      <w:r>
        <w:rPr>
          <w:rFonts w:eastAsiaTheme="minorEastAsia"/>
        </w:rPr>
        <w:t xml:space="preserve"> is configured by LMF to perform PRS measurement with reduced number of samples.</w:t>
      </w:r>
    </w:p>
    <w:p w14:paraId="0E902068">
      <w:pPr>
        <w:rPr>
          <w:rFonts w:eastAsiaTheme="minorEastAsia"/>
        </w:rPr>
      </w:pPr>
      <w:r>
        <w:rPr>
          <w:rFonts w:eastAsiaTheme="minorEastAsia"/>
        </w:rPr>
        <w:t>The supported test configurations are specified in Table A.6.8.4.2.1-1.</w:t>
      </w:r>
    </w:p>
    <w:p w14:paraId="4A37DE52">
      <w:pPr>
        <w:pStyle w:val="75"/>
        <w:rPr>
          <w:rFonts w:eastAsia="Times New Roman"/>
        </w:rPr>
      </w:pPr>
      <w:r>
        <w:t>Table A.6.8.4.2.1-1: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230"/>
      </w:tblGrid>
      <w:tr w14:paraId="7100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5C58BB2F">
            <w:pPr>
              <w:pStyle w:val="71"/>
              <w:spacing w:line="256" w:lineRule="auto"/>
              <w:rPr>
                <w:lang w:eastAsia="en-GB"/>
              </w:rPr>
            </w:pPr>
            <w:r>
              <w:t>Configuration</w:t>
            </w:r>
          </w:p>
        </w:tc>
        <w:tc>
          <w:tcPr>
            <w:tcW w:w="7230" w:type="dxa"/>
            <w:tcBorders>
              <w:top w:val="single" w:color="auto" w:sz="4" w:space="0"/>
              <w:left w:val="single" w:color="auto" w:sz="4" w:space="0"/>
              <w:bottom w:val="single" w:color="auto" w:sz="4" w:space="0"/>
              <w:right w:val="single" w:color="auto" w:sz="4" w:space="0"/>
            </w:tcBorders>
          </w:tcPr>
          <w:p w14:paraId="5311E811">
            <w:pPr>
              <w:pStyle w:val="71"/>
              <w:spacing w:line="256" w:lineRule="auto"/>
              <w:rPr>
                <w:lang w:eastAsia="en-GB"/>
              </w:rPr>
            </w:pPr>
            <w:r>
              <w:t>Description</w:t>
            </w:r>
          </w:p>
        </w:tc>
      </w:tr>
      <w:tr w14:paraId="7767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45DAF630">
            <w:pPr>
              <w:pStyle w:val="73"/>
              <w:spacing w:line="256" w:lineRule="auto"/>
              <w:rPr>
                <w:lang w:eastAsia="en-GB"/>
              </w:rPr>
            </w:pPr>
            <w:r>
              <w:t>1</w:t>
            </w:r>
          </w:p>
        </w:tc>
        <w:tc>
          <w:tcPr>
            <w:tcW w:w="7230" w:type="dxa"/>
            <w:tcBorders>
              <w:top w:val="single" w:color="auto" w:sz="4" w:space="0"/>
              <w:left w:val="single" w:color="auto" w:sz="4" w:space="0"/>
              <w:bottom w:val="single" w:color="auto" w:sz="4" w:space="0"/>
              <w:right w:val="single" w:color="auto" w:sz="4" w:space="0"/>
            </w:tcBorders>
          </w:tcPr>
          <w:p w14:paraId="7C2375B6">
            <w:pPr>
              <w:pStyle w:val="73"/>
              <w:spacing w:line="256" w:lineRule="auto"/>
              <w:rPr>
                <w:lang w:eastAsia="en-GB"/>
              </w:rPr>
            </w:pPr>
            <w:r>
              <w:t>15 kHz SSB SCS, 20 MHz bandwidth, FDD duplex mode</w:t>
            </w:r>
          </w:p>
        </w:tc>
      </w:tr>
      <w:tr w14:paraId="7947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62FD4A78">
            <w:pPr>
              <w:pStyle w:val="73"/>
              <w:spacing w:line="256" w:lineRule="auto"/>
              <w:rPr>
                <w:lang w:eastAsia="en-GB"/>
              </w:rPr>
            </w:pPr>
            <w:r>
              <w:t>2</w:t>
            </w:r>
          </w:p>
        </w:tc>
        <w:tc>
          <w:tcPr>
            <w:tcW w:w="7230" w:type="dxa"/>
            <w:tcBorders>
              <w:top w:val="single" w:color="auto" w:sz="4" w:space="0"/>
              <w:left w:val="single" w:color="auto" w:sz="4" w:space="0"/>
              <w:bottom w:val="single" w:color="auto" w:sz="4" w:space="0"/>
              <w:right w:val="single" w:color="auto" w:sz="4" w:space="0"/>
            </w:tcBorders>
          </w:tcPr>
          <w:p w14:paraId="2A1EC3B9">
            <w:pPr>
              <w:pStyle w:val="73"/>
              <w:spacing w:line="256" w:lineRule="auto"/>
              <w:rPr>
                <w:lang w:eastAsia="en-GB"/>
              </w:rPr>
            </w:pPr>
            <w:r>
              <w:t>15 kHz SSB SCS, 20 MHz bandwidth, TDD duplex mode</w:t>
            </w:r>
          </w:p>
        </w:tc>
      </w:tr>
      <w:tr w14:paraId="2BA2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414C5C18">
            <w:pPr>
              <w:pStyle w:val="73"/>
              <w:spacing w:line="256" w:lineRule="auto"/>
              <w:rPr>
                <w:lang w:eastAsia="en-GB"/>
              </w:rPr>
            </w:pPr>
            <w:r>
              <w:t>3</w:t>
            </w:r>
          </w:p>
        </w:tc>
        <w:tc>
          <w:tcPr>
            <w:tcW w:w="7230" w:type="dxa"/>
            <w:tcBorders>
              <w:top w:val="single" w:color="auto" w:sz="4" w:space="0"/>
              <w:left w:val="single" w:color="auto" w:sz="4" w:space="0"/>
              <w:bottom w:val="single" w:color="auto" w:sz="4" w:space="0"/>
              <w:right w:val="single" w:color="auto" w:sz="4" w:space="0"/>
            </w:tcBorders>
          </w:tcPr>
          <w:p w14:paraId="2975EA19">
            <w:pPr>
              <w:pStyle w:val="73"/>
              <w:spacing w:line="256" w:lineRule="auto"/>
              <w:rPr>
                <w:lang w:eastAsia="en-GB"/>
              </w:rPr>
            </w:pPr>
            <w:r>
              <w:t>30 kHz SSB SCS, 50 MHz bandwidth, TDD duplex mode</w:t>
            </w:r>
          </w:p>
        </w:tc>
      </w:tr>
      <w:tr w14:paraId="5B1F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tcBorders>
              <w:top w:val="single" w:color="auto" w:sz="4" w:space="0"/>
              <w:left w:val="single" w:color="auto" w:sz="4" w:space="0"/>
              <w:bottom w:val="single" w:color="auto" w:sz="4" w:space="0"/>
              <w:right w:val="single" w:color="auto" w:sz="4" w:space="0"/>
            </w:tcBorders>
          </w:tcPr>
          <w:p w14:paraId="16BC9151">
            <w:pPr>
              <w:pStyle w:val="86"/>
              <w:spacing w:line="256" w:lineRule="auto"/>
              <w:rPr>
                <w:lang w:eastAsia="en-GB"/>
              </w:rPr>
            </w:pPr>
            <w:r>
              <w:t>Note:</w:t>
            </w:r>
            <w:r>
              <w:tab/>
            </w:r>
            <w:r>
              <w:t>The UE is only required to be tested in one of the supported test configurations.</w:t>
            </w:r>
          </w:p>
        </w:tc>
      </w:tr>
    </w:tbl>
    <w:p w14:paraId="643C1944">
      <w:pPr>
        <w:rPr>
          <w:rFonts w:eastAsiaTheme="minorEastAsia"/>
          <w:lang w:eastAsia="en-GB"/>
        </w:rPr>
      </w:pPr>
    </w:p>
    <w:p w14:paraId="70A242FB">
      <w:pPr>
        <w:rPr>
          <w:rFonts w:eastAsiaTheme="minorEastAsia"/>
        </w:rPr>
      </w:pPr>
      <w:r>
        <w:t xml:space="preserve">The test consists of two consecutive time intervals, with duration of T1 and T2. During time duration T1, the UE shall be in RRC_CONNECTED state and shall not have any </w:t>
      </w:r>
      <w:r>
        <w:rPr>
          <w:rFonts w:cs="v4.2.0"/>
        </w:rPr>
        <w:t>timing</w:t>
      </w:r>
      <w:r>
        <w:t xml:space="preserve"> information of Cell 2. During T2 UE shall be in RRC_INACTIVE state and both cells transmit PRS resources within initial DL BWP of the UE and with the same numerology as the initial DL BWP.</w:t>
      </w:r>
    </w:p>
    <w:p w14:paraId="1BF08C00">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w:t>
      </w:r>
    </w:p>
    <w:p w14:paraId="7637965E">
      <w:r>
        <w:t xml:space="preserve">The beginning of the time interval T2 shall be aligned with the beginning of the first DRX cycle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4D908118">
      <w:pPr>
        <w:rPr>
          <w:rFonts w:eastAsiaTheme="minorEastAsia"/>
        </w:rPr>
      </w:pPr>
      <w:r>
        <w:rPr>
          <w:rFonts w:eastAsiaTheme="minorEastAsia"/>
        </w:rPr>
        <w:t xml:space="preserve">The general test parameters are listed in Table A.6.8.4.2.1-2, and cell specific test parameters are listed in Table A.6.8.4.2.1-3. </w:t>
      </w:r>
    </w:p>
    <w:p w14:paraId="3BB5539B">
      <w:pPr>
        <w:pStyle w:val="75"/>
        <w:rPr>
          <w:rFonts w:eastAsia="Times New Roman"/>
        </w:rPr>
      </w:pPr>
      <w:r>
        <w:t>Table A.6.8.4.2.1-2: General test parameters</w:t>
      </w:r>
    </w:p>
    <w:tbl>
      <w:tblPr>
        <w:tblStyle w:val="59"/>
        <w:tblpPr w:leftFromText="180" w:rightFromText="180" w:bottomFromText="160" w:vertAnchor="text" w:tblpY="1"/>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09"/>
        <w:gridCol w:w="992"/>
        <w:gridCol w:w="2411"/>
        <w:gridCol w:w="2978"/>
      </w:tblGrid>
      <w:tr w14:paraId="10D7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36552BA3">
            <w:pPr>
              <w:pStyle w:val="71"/>
              <w:spacing w:line="254" w:lineRule="auto"/>
              <w:rPr>
                <w:rFonts w:cs="Arial"/>
                <w:lang w:eastAsia="en-GB"/>
              </w:rPr>
            </w:pPr>
            <w:r>
              <w:t>Parameter</w:t>
            </w:r>
          </w:p>
        </w:tc>
        <w:tc>
          <w:tcPr>
            <w:tcW w:w="709" w:type="dxa"/>
            <w:tcBorders>
              <w:top w:val="single" w:color="auto" w:sz="4" w:space="0"/>
              <w:left w:val="single" w:color="auto" w:sz="4" w:space="0"/>
              <w:bottom w:val="single" w:color="auto" w:sz="4" w:space="0"/>
              <w:right w:val="single" w:color="auto" w:sz="4" w:space="0"/>
            </w:tcBorders>
          </w:tcPr>
          <w:p w14:paraId="7C77ED3E">
            <w:pPr>
              <w:pStyle w:val="71"/>
              <w:spacing w:line="254" w:lineRule="auto"/>
              <w:rPr>
                <w:rFonts w:cs="Arial"/>
                <w:lang w:eastAsia="en-GB"/>
              </w:rPr>
            </w:pPr>
            <w:r>
              <w:t>Unit</w:t>
            </w:r>
          </w:p>
        </w:tc>
        <w:tc>
          <w:tcPr>
            <w:tcW w:w="992" w:type="dxa"/>
            <w:tcBorders>
              <w:top w:val="single" w:color="auto" w:sz="4" w:space="0"/>
              <w:left w:val="single" w:color="auto" w:sz="4" w:space="0"/>
              <w:bottom w:val="single" w:color="auto" w:sz="4" w:space="0"/>
              <w:right w:val="single" w:color="auto" w:sz="4" w:space="0"/>
            </w:tcBorders>
          </w:tcPr>
          <w:p w14:paraId="1FD56C58">
            <w:pPr>
              <w:pStyle w:val="71"/>
              <w:spacing w:line="254" w:lineRule="auto"/>
              <w:rPr>
                <w:lang w:eastAsia="en-GB"/>
              </w:rPr>
            </w:pPr>
            <w:r>
              <w:t>Test configuration</w:t>
            </w:r>
          </w:p>
        </w:tc>
        <w:tc>
          <w:tcPr>
            <w:tcW w:w="2411" w:type="dxa"/>
            <w:tcBorders>
              <w:top w:val="single" w:color="auto" w:sz="4" w:space="0"/>
              <w:left w:val="single" w:color="auto" w:sz="4" w:space="0"/>
              <w:bottom w:val="single" w:color="auto" w:sz="4" w:space="0"/>
              <w:right w:val="single" w:color="auto" w:sz="4" w:space="0"/>
            </w:tcBorders>
          </w:tcPr>
          <w:p w14:paraId="59AA395E">
            <w:pPr>
              <w:pStyle w:val="71"/>
              <w:spacing w:line="254" w:lineRule="auto"/>
              <w:rPr>
                <w:rFonts w:cs="Arial"/>
                <w:lang w:eastAsia="en-GB"/>
              </w:rPr>
            </w:pPr>
            <w:r>
              <w:t>Value</w:t>
            </w:r>
          </w:p>
        </w:tc>
        <w:tc>
          <w:tcPr>
            <w:tcW w:w="2978" w:type="dxa"/>
            <w:tcBorders>
              <w:top w:val="single" w:color="auto" w:sz="4" w:space="0"/>
              <w:left w:val="single" w:color="auto" w:sz="4" w:space="0"/>
              <w:bottom w:val="single" w:color="auto" w:sz="4" w:space="0"/>
              <w:right w:val="single" w:color="auto" w:sz="4" w:space="0"/>
            </w:tcBorders>
          </w:tcPr>
          <w:p w14:paraId="7267BD56">
            <w:pPr>
              <w:pStyle w:val="71"/>
              <w:spacing w:line="254" w:lineRule="auto"/>
              <w:rPr>
                <w:rFonts w:cs="Arial"/>
                <w:lang w:eastAsia="en-GB"/>
              </w:rPr>
            </w:pPr>
            <w:r>
              <w:t>Comment</w:t>
            </w:r>
          </w:p>
        </w:tc>
      </w:tr>
      <w:tr w14:paraId="4F27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372B4F0F">
            <w:pPr>
              <w:pStyle w:val="73"/>
              <w:spacing w:line="254" w:lineRule="auto"/>
              <w:rPr>
                <w:rFonts w:cs="Arial"/>
                <w:lang w:eastAsia="en-GB"/>
              </w:rPr>
            </w:pPr>
            <w:r>
              <w:t>Reference cell</w:t>
            </w:r>
          </w:p>
        </w:tc>
        <w:tc>
          <w:tcPr>
            <w:tcW w:w="709" w:type="dxa"/>
            <w:tcBorders>
              <w:top w:val="single" w:color="auto" w:sz="4" w:space="0"/>
              <w:left w:val="single" w:color="auto" w:sz="4" w:space="0"/>
              <w:bottom w:val="single" w:color="auto" w:sz="4" w:space="0"/>
              <w:right w:val="single" w:color="auto" w:sz="4" w:space="0"/>
            </w:tcBorders>
          </w:tcPr>
          <w:p w14:paraId="1384CE50">
            <w:pPr>
              <w:pStyle w:val="72"/>
              <w:spacing w:line="254"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68EBA110">
            <w:pPr>
              <w:pStyle w:val="72"/>
              <w:spacing w:line="254" w:lineRule="auto"/>
              <w:rPr>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328EC006">
            <w:pPr>
              <w:pStyle w:val="72"/>
              <w:spacing w:line="254" w:lineRule="auto"/>
              <w:rPr>
                <w:rFonts w:cs="Arial"/>
                <w:lang w:eastAsia="en-GB"/>
              </w:rPr>
            </w:pPr>
            <w:r>
              <w:t>Cell 1</w:t>
            </w:r>
          </w:p>
        </w:tc>
        <w:tc>
          <w:tcPr>
            <w:tcW w:w="2978" w:type="dxa"/>
            <w:tcBorders>
              <w:top w:val="single" w:color="auto" w:sz="4" w:space="0"/>
              <w:left w:val="single" w:color="auto" w:sz="4" w:space="0"/>
              <w:bottom w:val="single" w:color="auto" w:sz="4" w:space="0"/>
              <w:right w:val="single" w:color="auto" w:sz="4" w:space="0"/>
            </w:tcBorders>
          </w:tcPr>
          <w:p w14:paraId="29697E86">
            <w:pPr>
              <w:pStyle w:val="73"/>
              <w:spacing w:line="254" w:lineRule="auto"/>
              <w:rPr>
                <w:lang w:eastAsia="en-GB"/>
              </w:rPr>
            </w:pPr>
            <w:r>
              <w:t>Cell 1 is the PCell and the DL-AoD reference cell in the positioning assistance data.</w:t>
            </w:r>
          </w:p>
        </w:tc>
      </w:tr>
      <w:tr w14:paraId="405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3C687BFD">
            <w:pPr>
              <w:pStyle w:val="73"/>
              <w:spacing w:line="254" w:lineRule="auto"/>
              <w:rPr>
                <w:rFonts w:cs="Arial"/>
                <w:b/>
                <w:lang w:eastAsia="en-GB"/>
              </w:rPr>
            </w:pPr>
            <w:r>
              <w:rPr>
                <w:bCs/>
              </w:rPr>
              <w:t>Neighbour cell</w:t>
            </w:r>
          </w:p>
        </w:tc>
        <w:tc>
          <w:tcPr>
            <w:tcW w:w="709" w:type="dxa"/>
            <w:tcBorders>
              <w:top w:val="single" w:color="auto" w:sz="4" w:space="0"/>
              <w:left w:val="single" w:color="auto" w:sz="4" w:space="0"/>
              <w:bottom w:val="single" w:color="auto" w:sz="4" w:space="0"/>
              <w:right w:val="single" w:color="auto" w:sz="4" w:space="0"/>
            </w:tcBorders>
          </w:tcPr>
          <w:p w14:paraId="0F695FA5">
            <w:pPr>
              <w:pStyle w:val="72"/>
              <w:spacing w:line="254"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58870266">
            <w:pPr>
              <w:pStyle w:val="72"/>
              <w:spacing w:line="254" w:lineRule="auto"/>
              <w:rPr>
                <w:bCs/>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4E73EB81">
            <w:pPr>
              <w:pStyle w:val="72"/>
              <w:spacing w:line="254" w:lineRule="auto"/>
              <w:rPr>
                <w:rFonts w:cs="Arial"/>
                <w:b/>
                <w:lang w:eastAsia="en-GB"/>
              </w:rPr>
            </w:pPr>
            <w:r>
              <w:rPr>
                <w:bCs/>
              </w:rPr>
              <w:t>Cell 2</w:t>
            </w:r>
          </w:p>
        </w:tc>
        <w:tc>
          <w:tcPr>
            <w:tcW w:w="2978" w:type="dxa"/>
            <w:tcBorders>
              <w:top w:val="single" w:color="auto" w:sz="4" w:space="0"/>
              <w:left w:val="single" w:color="auto" w:sz="4" w:space="0"/>
              <w:bottom w:val="single" w:color="auto" w:sz="4" w:space="0"/>
              <w:right w:val="single" w:color="auto" w:sz="4" w:space="0"/>
            </w:tcBorders>
          </w:tcPr>
          <w:p w14:paraId="501E95A5">
            <w:pPr>
              <w:pStyle w:val="73"/>
              <w:spacing w:line="254" w:lineRule="auto"/>
              <w:rPr>
                <w:b/>
                <w:lang w:eastAsia="en-GB"/>
              </w:rPr>
            </w:pPr>
            <w:r>
              <w:rPr>
                <w:bCs/>
              </w:rPr>
              <w:t>Cell 2 is a neighbour cell</w:t>
            </w:r>
            <w:r>
              <w:t xml:space="preserve"> in the positioning assistance data.</w:t>
            </w:r>
          </w:p>
        </w:tc>
      </w:tr>
      <w:tr w14:paraId="1CA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32E38B9D">
            <w:pPr>
              <w:pStyle w:val="73"/>
              <w:spacing w:line="254" w:lineRule="auto"/>
              <w:rPr>
                <w:rFonts w:cs="Arial"/>
                <w:b/>
                <w:lang w:eastAsia="en-GB"/>
              </w:rPr>
            </w:pPr>
            <w:r>
              <w:t>RF Channel Number</w:t>
            </w:r>
          </w:p>
        </w:tc>
        <w:tc>
          <w:tcPr>
            <w:tcW w:w="709" w:type="dxa"/>
            <w:tcBorders>
              <w:top w:val="single" w:color="auto" w:sz="4" w:space="0"/>
              <w:left w:val="single" w:color="auto" w:sz="4" w:space="0"/>
              <w:bottom w:val="single" w:color="auto" w:sz="4" w:space="0"/>
              <w:right w:val="single" w:color="auto" w:sz="4" w:space="0"/>
            </w:tcBorders>
          </w:tcPr>
          <w:p w14:paraId="5E6FD59C">
            <w:pPr>
              <w:pStyle w:val="72"/>
              <w:spacing w:line="254"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036297C5">
            <w:pPr>
              <w:pStyle w:val="72"/>
              <w:spacing w:line="254" w:lineRule="auto"/>
              <w:rPr>
                <w:bCs/>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786508BA">
            <w:pPr>
              <w:pStyle w:val="72"/>
              <w:spacing w:line="254" w:lineRule="auto"/>
              <w:rPr>
                <w:rFonts w:cs="Arial"/>
                <w:b/>
                <w:lang w:eastAsia="en-GB"/>
              </w:rPr>
            </w:pPr>
            <w:r>
              <w:rPr>
                <w:bCs/>
              </w:rPr>
              <w:t>1: Cell 1 and Cell 2</w:t>
            </w:r>
          </w:p>
        </w:tc>
        <w:tc>
          <w:tcPr>
            <w:tcW w:w="2978" w:type="dxa"/>
            <w:tcBorders>
              <w:top w:val="single" w:color="auto" w:sz="4" w:space="0"/>
              <w:left w:val="single" w:color="auto" w:sz="4" w:space="0"/>
              <w:bottom w:val="single" w:color="auto" w:sz="4" w:space="0"/>
              <w:right w:val="single" w:color="auto" w:sz="4" w:space="0"/>
            </w:tcBorders>
          </w:tcPr>
          <w:p w14:paraId="570CAF32">
            <w:pPr>
              <w:pStyle w:val="73"/>
              <w:spacing w:line="254" w:lineRule="auto"/>
              <w:rPr>
                <w:bCs/>
                <w:lang w:eastAsia="en-GB"/>
              </w:rPr>
            </w:pPr>
          </w:p>
        </w:tc>
      </w:tr>
      <w:tr w14:paraId="57A1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vMerge w:val="restart"/>
            <w:tcBorders>
              <w:top w:val="single" w:color="auto" w:sz="4" w:space="0"/>
              <w:left w:val="single" w:color="auto" w:sz="4" w:space="0"/>
              <w:bottom w:val="single" w:color="auto" w:sz="4" w:space="0"/>
              <w:right w:val="single" w:color="auto" w:sz="4" w:space="0"/>
            </w:tcBorders>
          </w:tcPr>
          <w:p w14:paraId="3EDFC911">
            <w:pPr>
              <w:pStyle w:val="73"/>
              <w:spacing w:line="254" w:lineRule="auto"/>
              <w:rPr>
                <w:lang w:eastAsia="en-GB"/>
              </w:rPr>
            </w:pPr>
            <w:r>
              <w:rPr>
                <w:rFonts w:cs="Arial"/>
                <w:szCs w:val="16"/>
              </w:rPr>
              <w:t>BW</w:t>
            </w:r>
            <w:r>
              <w:rPr>
                <w:rFonts w:cs="Arial"/>
                <w:szCs w:val="16"/>
                <w:vertAlign w:val="subscript"/>
              </w:rPr>
              <w:t>channel</w:t>
            </w:r>
          </w:p>
        </w:tc>
        <w:tc>
          <w:tcPr>
            <w:tcW w:w="709" w:type="dxa"/>
            <w:vMerge w:val="restart"/>
            <w:tcBorders>
              <w:top w:val="single" w:color="auto" w:sz="4" w:space="0"/>
              <w:left w:val="single" w:color="auto" w:sz="4" w:space="0"/>
              <w:bottom w:val="single" w:color="auto" w:sz="4" w:space="0"/>
              <w:right w:val="single" w:color="auto" w:sz="4" w:space="0"/>
            </w:tcBorders>
          </w:tcPr>
          <w:p w14:paraId="2A3179DA">
            <w:pPr>
              <w:pStyle w:val="72"/>
              <w:spacing w:line="254" w:lineRule="auto"/>
              <w:rPr>
                <w:lang w:eastAsia="en-GB"/>
              </w:rPr>
            </w:pPr>
            <w:r>
              <w:t>MHz</w:t>
            </w:r>
          </w:p>
        </w:tc>
        <w:tc>
          <w:tcPr>
            <w:tcW w:w="992" w:type="dxa"/>
            <w:tcBorders>
              <w:top w:val="single" w:color="auto" w:sz="4" w:space="0"/>
              <w:left w:val="single" w:color="auto" w:sz="4" w:space="0"/>
              <w:bottom w:val="single" w:color="auto" w:sz="4" w:space="0"/>
              <w:right w:val="single" w:color="auto" w:sz="4" w:space="0"/>
            </w:tcBorders>
          </w:tcPr>
          <w:p w14:paraId="471C7085">
            <w:pPr>
              <w:pStyle w:val="72"/>
              <w:spacing w:line="254" w:lineRule="auto"/>
              <w:rPr>
                <w:lang w:eastAsia="en-GB"/>
              </w:rPr>
            </w:pPr>
            <w:r>
              <w:t>1</w:t>
            </w:r>
          </w:p>
        </w:tc>
        <w:tc>
          <w:tcPr>
            <w:tcW w:w="2411" w:type="dxa"/>
            <w:tcBorders>
              <w:top w:val="single" w:color="auto" w:sz="4" w:space="0"/>
              <w:left w:val="single" w:color="auto" w:sz="4" w:space="0"/>
              <w:bottom w:val="single" w:color="auto" w:sz="4" w:space="0"/>
              <w:right w:val="single" w:color="auto" w:sz="4" w:space="0"/>
            </w:tcBorders>
          </w:tcPr>
          <w:p w14:paraId="29156D5E">
            <w:pPr>
              <w:pStyle w:val="72"/>
              <w:spacing w:line="254"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8" w:type="dxa"/>
            <w:tcBorders>
              <w:top w:val="single" w:color="auto" w:sz="4" w:space="0"/>
              <w:left w:val="single" w:color="auto" w:sz="4" w:space="0"/>
              <w:bottom w:val="single" w:color="auto" w:sz="4" w:space="0"/>
              <w:right w:val="single" w:color="auto" w:sz="4" w:space="0"/>
            </w:tcBorders>
          </w:tcPr>
          <w:p w14:paraId="36117AD4">
            <w:pPr>
              <w:pStyle w:val="73"/>
              <w:spacing w:line="254" w:lineRule="auto"/>
              <w:rPr>
                <w:bCs/>
                <w:lang w:eastAsia="en-GB"/>
              </w:rPr>
            </w:pPr>
          </w:p>
        </w:tc>
      </w:tr>
      <w:tr w14:paraId="3D26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vMerge w:val="continue"/>
            <w:tcBorders>
              <w:top w:val="single" w:color="auto" w:sz="4" w:space="0"/>
              <w:left w:val="single" w:color="auto" w:sz="4" w:space="0"/>
              <w:bottom w:val="single" w:color="auto" w:sz="4" w:space="0"/>
              <w:right w:val="single" w:color="auto" w:sz="4" w:space="0"/>
            </w:tcBorders>
            <w:vAlign w:val="center"/>
          </w:tcPr>
          <w:p w14:paraId="7782B72E">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CBA5A37">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4423EF95">
            <w:pPr>
              <w:pStyle w:val="72"/>
              <w:spacing w:line="254" w:lineRule="auto"/>
              <w:rPr>
                <w:lang w:eastAsia="en-GB"/>
              </w:rPr>
            </w:pPr>
            <w:r>
              <w:t>2</w:t>
            </w:r>
          </w:p>
        </w:tc>
        <w:tc>
          <w:tcPr>
            <w:tcW w:w="2411" w:type="dxa"/>
            <w:tcBorders>
              <w:top w:val="single" w:color="auto" w:sz="4" w:space="0"/>
              <w:left w:val="single" w:color="auto" w:sz="4" w:space="0"/>
              <w:bottom w:val="single" w:color="auto" w:sz="4" w:space="0"/>
              <w:right w:val="single" w:color="auto" w:sz="4" w:space="0"/>
            </w:tcBorders>
          </w:tcPr>
          <w:p w14:paraId="31AB0DDB">
            <w:pPr>
              <w:pStyle w:val="72"/>
              <w:spacing w:line="254" w:lineRule="auto"/>
              <w:rPr>
                <w:bCs/>
                <w:lang w:eastAsia="en-GB"/>
              </w:rPr>
            </w:pPr>
            <w:r>
              <w:rPr>
                <w:rFonts w:cs="Arial"/>
                <w:szCs w:val="16"/>
              </w:rPr>
              <w:t>20: N</w:t>
            </w:r>
            <w:r>
              <w:rPr>
                <w:rFonts w:cs="Arial"/>
                <w:szCs w:val="16"/>
                <w:vertAlign w:val="subscript"/>
              </w:rPr>
              <w:t>RB,c</w:t>
            </w:r>
            <w:r>
              <w:rPr>
                <w:rFonts w:cs="Arial"/>
                <w:szCs w:val="16"/>
              </w:rPr>
              <w:t xml:space="preserve"> = 106</w:t>
            </w:r>
          </w:p>
        </w:tc>
        <w:tc>
          <w:tcPr>
            <w:tcW w:w="2978" w:type="dxa"/>
            <w:tcBorders>
              <w:top w:val="single" w:color="auto" w:sz="4" w:space="0"/>
              <w:left w:val="single" w:color="auto" w:sz="4" w:space="0"/>
              <w:bottom w:val="single" w:color="auto" w:sz="4" w:space="0"/>
              <w:right w:val="single" w:color="auto" w:sz="4" w:space="0"/>
            </w:tcBorders>
          </w:tcPr>
          <w:p w14:paraId="0A3F6586">
            <w:pPr>
              <w:pStyle w:val="73"/>
              <w:spacing w:line="254" w:lineRule="auto"/>
              <w:rPr>
                <w:bCs/>
                <w:lang w:eastAsia="en-GB"/>
              </w:rPr>
            </w:pPr>
          </w:p>
        </w:tc>
      </w:tr>
      <w:tr w14:paraId="300A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vMerge w:val="continue"/>
            <w:tcBorders>
              <w:top w:val="single" w:color="auto" w:sz="4" w:space="0"/>
              <w:left w:val="single" w:color="auto" w:sz="4" w:space="0"/>
              <w:bottom w:val="single" w:color="auto" w:sz="4" w:space="0"/>
              <w:right w:val="single" w:color="auto" w:sz="4" w:space="0"/>
            </w:tcBorders>
            <w:vAlign w:val="center"/>
          </w:tcPr>
          <w:p w14:paraId="0AF3E353">
            <w:pPr>
              <w:spacing w:after="0"/>
              <w:rPr>
                <w:rFonts w:ascii="Arial" w:hAnsi="Arial"/>
                <w:sz w:val="18"/>
                <w:lang w:eastAsia="en-GB"/>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96494A2">
            <w:pPr>
              <w:spacing w:after="0"/>
              <w:rPr>
                <w:rFonts w:ascii="Arial" w:hAnsi="Arial"/>
                <w:sz w:val="18"/>
                <w:lang w:eastAsia="en-GB"/>
              </w:rPr>
            </w:pPr>
          </w:p>
        </w:tc>
        <w:tc>
          <w:tcPr>
            <w:tcW w:w="992" w:type="dxa"/>
            <w:tcBorders>
              <w:top w:val="single" w:color="auto" w:sz="4" w:space="0"/>
              <w:left w:val="single" w:color="auto" w:sz="4" w:space="0"/>
              <w:bottom w:val="single" w:color="auto" w:sz="4" w:space="0"/>
              <w:right w:val="single" w:color="auto" w:sz="4" w:space="0"/>
            </w:tcBorders>
          </w:tcPr>
          <w:p w14:paraId="32A6EE82">
            <w:pPr>
              <w:pStyle w:val="72"/>
              <w:spacing w:line="254" w:lineRule="auto"/>
              <w:rPr>
                <w:lang w:eastAsia="en-GB"/>
              </w:rPr>
            </w:pPr>
            <w:r>
              <w:t>3</w:t>
            </w:r>
          </w:p>
        </w:tc>
        <w:tc>
          <w:tcPr>
            <w:tcW w:w="2411" w:type="dxa"/>
            <w:tcBorders>
              <w:top w:val="single" w:color="auto" w:sz="4" w:space="0"/>
              <w:left w:val="single" w:color="auto" w:sz="4" w:space="0"/>
              <w:bottom w:val="single" w:color="auto" w:sz="4" w:space="0"/>
              <w:right w:val="single" w:color="auto" w:sz="4" w:space="0"/>
            </w:tcBorders>
          </w:tcPr>
          <w:p w14:paraId="4918BB08">
            <w:pPr>
              <w:pStyle w:val="72"/>
              <w:spacing w:line="254" w:lineRule="auto"/>
              <w:rPr>
                <w:bCs/>
                <w:lang w:eastAsia="en-GB"/>
              </w:rPr>
            </w:pPr>
            <w:r>
              <w:rPr>
                <w:rFonts w:cs="Arial"/>
                <w:szCs w:val="16"/>
              </w:rPr>
              <w:t>50: N</w:t>
            </w:r>
            <w:r>
              <w:rPr>
                <w:rFonts w:cs="Arial"/>
                <w:szCs w:val="16"/>
                <w:vertAlign w:val="subscript"/>
              </w:rPr>
              <w:t>RB,c</w:t>
            </w:r>
            <w:r>
              <w:rPr>
                <w:rFonts w:cs="Arial"/>
                <w:szCs w:val="16"/>
              </w:rPr>
              <w:t xml:space="preserve"> = 133</w:t>
            </w:r>
          </w:p>
        </w:tc>
        <w:tc>
          <w:tcPr>
            <w:tcW w:w="2978" w:type="dxa"/>
            <w:tcBorders>
              <w:top w:val="single" w:color="auto" w:sz="4" w:space="0"/>
              <w:left w:val="single" w:color="auto" w:sz="4" w:space="0"/>
              <w:bottom w:val="single" w:color="auto" w:sz="4" w:space="0"/>
              <w:right w:val="single" w:color="auto" w:sz="4" w:space="0"/>
            </w:tcBorders>
          </w:tcPr>
          <w:p w14:paraId="54CBF886">
            <w:pPr>
              <w:pStyle w:val="73"/>
              <w:spacing w:line="254" w:lineRule="auto"/>
              <w:rPr>
                <w:bCs/>
                <w:lang w:eastAsia="en-GB"/>
              </w:rPr>
            </w:pPr>
          </w:p>
        </w:tc>
      </w:tr>
      <w:tr w14:paraId="1C39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nil"/>
              <w:right w:val="single" w:color="auto" w:sz="4" w:space="0"/>
            </w:tcBorders>
          </w:tcPr>
          <w:p w14:paraId="0B866F8B">
            <w:pPr>
              <w:pStyle w:val="73"/>
              <w:spacing w:line="254" w:lineRule="auto"/>
              <w:rPr>
                <w:lang w:eastAsia="en-GB"/>
              </w:rPr>
            </w:pPr>
            <w:r>
              <w:t>SSB configuration</w:t>
            </w:r>
          </w:p>
        </w:tc>
        <w:tc>
          <w:tcPr>
            <w:tcW w:w="709" w:type="dxa"/>
            <w:tcBorders>
              <w:top w:val="single" w:color="auto" w:sz="4" w:space="0"/>
              <w:left w:val="single" w:color="auto" w:sz="4" w:space="0"/>
              <w:bottom w:val="nil"/>
              <w:right w:val="single" w:color="auto" w:sz="4" w:space="0"/>
            </w:tcBorders>
          </w:tcPr>
          <w:p w14:paraId="3F71E59D">
            <w:pPr>
              <w:pStyle w:val="72"/>
              <w:spacing w:line="254"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0F8281C5">
            <w:pPr>
              <w:pStyle w:val="72"/>
              <w:spacing w:line="254" w:lineRule="auto"/>
              <w:rPr>
                <w:bCs/>
                <w:lang w:eastAsia="en-GB"/>
              </w:rPr>
            </w:pPr>
            <w:r>
              <w:rPr>
                <w:bCs/>
              </w:rPr>
              <w:t>1</w:t>
            </w:r>
          </w:p>
        </w:tc>
        <w:tc>
          <w:tcPr>
            <w:tcW w:w="2411" w:type="dxa"/>
            <w:tcBorders>
              <w:top w:val="single" w:color="auto" w:sz="4" w:space="0"/>
              <w:left w:val="single" w:color="auto" w:sz="4" w:space="0"/>
              <w:bottom w:val="single" w:color="auto" w:sz="4" w:space="0"/>
              <w:right w:val="single" w:color="auto" w:sz="4" w:space="0"/>
            </w:tcBorders>
          </w:tcPr>
          <w:p w14:paraId="1CB90BDB">
            <w:pPr>
              <w:pStyle w:val="72"/>
              <w:spacing w:line="254" w:lineRule="auto"/>
              <w:rPr>
                <w:bCs/>
                <w:lang w:eastAsia="en-GB"/>
              </w:rPr>
            </w:pPr>
            <w:r>
              <w:rPr>
                <w:bCs/>
              </w:rPr>
              <w:t>SSB.1 FR1</w:t>
            </w:r>
          </w:p>
        </w:tc>
        <w:tc>
          <w:tcPr>
            <w:tcW w:w="2978" w:type="dxa"/>
            <w:tcBorders>
              <w:top w:val="single" w:color="auto" w:sz="4" w:space="0"/>
              <w:left w:val="single" w:color="auto" w:sz="4" w:space="0"/>
              <w:bottom w:val="single" w:color="auto" w:sz="4" w:space="0"/>
              <w:right w:val="single" w:color="auto" w:sz="4" w:space="0"/>
            </w:tcBorders>
          </w:tcPr>
          <w:p w14:paraId="02088743">
            <w:pPr>
              <w:pStyle w:val="73"/>
              <w:spacing w:line="254" w:lineRule="auto"/>
              <w:rPr>
                <w:bCs/>
                <w:lang w:eastAsia="en-GB"/>
              </w:rPr>
            </w:pPr>
          </w:p>
        </w:tc>
      </w:tr>
      <w:tr w14:paraId="2966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nil"/>
              <w:left w:val="single" w:color="auto" w:sz="4" w:space="0"/>
              <w:bottom w:val="nil"/>
              <w:right w:val="single" w:color="auto" w:sz="4" w:space="0"/>
            </w:tcBorders>
          </w:tcPr>
          <w:p w14:paraId="6D89A63D">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54BB677F">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347E5E36">
            <w:pPr>
              <w:pStyle w:val="72"/>
              <w:spacing w:line="254" w:lineRule="auto"/>
              <w:rPr>
                <w:bCs/>
                <w:lang w:eastAsia="en-GB"/>
              </w:rPr>
            </w:pPr>
            <w:r>
              <w:rPr>
                <w:bCs/>
              </w:rPr>
              <w:t>2</w:t>
            </w:r>
          </w:p>
        </w:tc>
        <w:tc>
          <w:tcPr>
            <w:tcW w:w="2411" w:type="dxa"/>
            <w:tcBorders>
              <w:top w:val="single" w:color="auto" w:sz="4" w:space="0"/>
              <w:left w:val="single" w:color="auto" w:sz="4" w:space="0"/>
              <w:bottom w:val="single" w:color="auto" w:sz="4" w:space="0"/>
              <w:right w:val="single" w:color="auto" w:sz="4" w:space="0"/>
            </w:tcBorders>
          </w:tcPr>
          <w:p w14:paraId="6EF106BF">
            <w:pPr>
              <w:pStyle w:val="72"/>
              <w:spacing w:line="254" w:lineRule="auto"/>
              <w:rPr>
                <w:bCs/>
                <w:lang w:eastAsia="en-GB"/>
              </w:rPr>
            </w:pPr>
            <w:r>
              <w:rPr>
                <w:bCs/>
              </w:rPr>
              <w:t>SSB.1 FR1</w:t>
            </w:r>
          </w:p>
        </w:tc>
        <w:tc>
          <w:tcPr>
            <w:tcW w:w="2978" w:type="dxa"/>
            <w:tcBorders>
              <w:top w:val="single" w:color="auto" w:sz="4" w:space="0"/>
              <w:left w:val="single" w:color="auto" w:sz="4" w:space="0"/>
              <w:bottom w:val="single" w:color="auto" w:sz="4" w:space="0"/>
              <w:right w:val="single" w:color="auto" w:sz="4" w:space="0"/>
            </w:tcBorders>
          </w:tcPr>
          <w:p w14:paraId="2F9CB204">
            <w:pPr>
              <w:pStyle w:val="73"/>
              <w:spacing w:line="254" w:lineRule="auto"/>
              <w:rPr>
                <w:bCs/>
                <w:lang w:eastAsia="en-GB"/>
              </w:rPr>
            </w:pPr>
          </w:p>
        </w:tc>
      </w:tr>
      <w:tr w14:paraId="344A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nil"/>
              <w:left w:val="single" w:color="auto" w:sz="4" w:space="0"/>
              <w:bottom w:val="single" w:color="auto" w:sz="4" w:space="0"/>
              <w:right w:val="single" w:color="auto" w:sz="4" w:space="0"/>
            </w:tcBorders>
          </w:tcPr>
          <w:p w14:paraId="4D2E1B8A">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7CE356D2">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3886A063">
            <w:pPr>
              <w:pStyle w:val="72"/>
              <w:spacing w:line="254" w:lineRule="auto"/>
              <w:rPr>
                <w:bCs/>
                <w:lang w:eastAsia="en-GB"/>
              </w:rPr>
            </w:pPr>
            <w:r>
              <w:rPr>
                <w:bCs/>
              </w:rPr>
              <w:t>3</w:t>
            </w:r>
          </w:p>
        </w:tc>
        <w:tc>
          <w:tcPr>
            <w:tcW w:w="2411" w:type="dxa"/>
            <w:tcBorders>
              <w:top w:val="single" w:color="auto" w:sz="4" w:space="0"/>
              <w:left w:val="single" w:color="auto" w:sz="4" w:space="0"/>
              <w:bottom w:val="single" w:color="auto" w:sz="4" w:space="0"/>
              <w:right w:val="single" w:color="auto" w:sz="4" w:space="0"/>
            </w:tcBorders>
          </w:tcPr>
          <w:p w14:paraId="1FC3D799">
            <w:pPr>
              <w:pStyle w:val="72"/>
              <w:spacing w:line="254" w:lineRule="auto"/>
              <w:rPr>
                <w:bCs/>
                <w:lang w:eastAsia="en-GB"/>
              </w:rPr>
            </w:pPr>
            <w:r>
              <w:rPr>
                <w:bCs/>
              </w:rPr>
              <w:t>SSB.2 FR1</w:t>
            </w:r>
          </w:p>
        </w:tc>
        <w:tc>
          <w:tcPr>
            <w:tcW w:w="2978" w:type="dxa"/>
            <w:tcBorders>
              <w:top w:val="single" w:color="auto" w:sz="4" w:space="0"/>
              <w:left w:val="single" w:color="auto" w:sz="4" w:space="0"/>
              <w:bottom w:val="single" w:color="auto" w:sz="4" w:space="0"/>
              <w:right w:val="single" w:color="auto" w:sz="4" w:space="0"/>
            </w:tcBorders>
          </w:tcPr>
          <w:p w14:paraId="3732D60F">
            <w:pPr>
              <w:pStyle w:val="73"/>
              <w:spacing w:line="254" w:lineRule="auto"/>
              <w:rPr>
                <w:bCs/>
                <w:lang w:eastAsia="en-GB"/>
              </w:rPr>
            </w:pPr>
          </w:p>
        </w:tc>
      </w:tr>
      <w:tr w14:paraId="35E1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nil"/>
              <w:right w:val="single" w:color="auto" w:sz="4" w:space="0"/>
            </w:tcBorders>
          </w:tcPr>
          <w:p w14:paraId="3523CFB6">
            <w:pPr>
              <w:pStyle w:val="73"/>
              <w:spacing w:line="254" w:lineRule="auto"/>
              <w:rPr>
                <w:lang w:eastAsia="en-GB"/>
              </w:rPr>
            </w:pPr>
            <w:r>
              <w:t>SMTC configuration</w:t>
            </w:r>
          </w:p>
        </w:tc>
        <w:tc>
          <w:tcPr>
            <w:tcW w:w="709" w:type="dxa"/>
            <w:tcBorders>
              <w:top w:val="single" w:color="auto" w:sz="4" w:space="0"/>
              <w:left w:val="single" w:color="auto" w:sz="4" w:space="0"/>
              <w:bottom w:val="nil"/>
              <w:right w:val="single" w:color="auto" w:sz="4" w:space="0"/>
            </w:tcBorders>
          </w:tcPr>
          <w:p w14:paraId="39E45641">
            <w:pPr>
              <w:pStyle w:val="72"/>
              <w:spacing w:line="254"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07CDCCFD">
            <w:pPr>
              <w:pStyle w:val="72"/>
              <w:spacing w:line="254" w:lineRule="auto"/>
              <w:rPr>
                <w:bCs/>
                <w:lang w:eastAsia="en-GB"/>
              </w:rPr>
            </w:pPr>
            <w:r>
              <w:rPr>
                <w:bCs/>
              </w:rPr>
              <w:t>1</w:t>
            </w:r>
          </w:p>
        </w:tc>
        <w:tc>
          <w:tcPr>
            <w:tcW w:w="2411" w:type="dxa"/>
            <w:tcBorders>
              <w:top w:val="single" w:color="auto" w:sz="4" w:space="0"/>
              <w:left w:val="single" w:color="auto" w:sz="4" w:space="0"/>
              <w:bottom w:val="single" w:color="auto" w:sz="4" w:space="0"/>
              <w:right w:val="single" w:color="auto" w:sz="4" w:space="0"/>
            </w:tcBorders>
          </w:tcPr>
          <w:p w14:paraId="7D3DC36C">
            <w:pPr>
              <w:pStyle w:val="72"/>
              <w:spacing w:line="254" w:lineRule="auto"/>
              <w:rPr>
                <w:bCs/>
                <w:lang w:eastAsia="en-GB"/>
              </w:rPr>
            </w:pPr>
            <w:r>
              <w:rPr>
                <w:bCs/>
              </w:rPr>
              <w:t>SMTC.2</w:t>
            </w:r>
          </w:p>
        </w:tc>
        <w:tc>
          <w:tcPr>
            <w:tcW w:w="2978" w:type="dxa"/>
            <w:tcBorders>
              <w:top w:val="single" w:color="auto" w:sz="4" w:space="0"/>
              <w:left w:val="single" w:color="auto" w:sz="4" w:space="0"/>
              <w:bottom w:val="single" w:color="auto" w:sz="4" w:space="0"/>
              <w:right w:val="single" w:color="auto" w:sz="4" w:space="0"/>
            </w:tcBorders>
          </w:tcPr>
          <w:p w14:paraId="457F0B4F">
            <w:pPr>
              <w:pStyle w:val="73"/>
              <w:spacing w:line="254" w:lineRule="auto"/>
              <w:rPr>
                <w:bCs/>
                <w:lang w:eastAsia="en-GB"/>
              </w:rPr>
            </w:pPr>
          </w:p>
        </w:tc>
      </w:tr>
      <w:tr w14:paraId="7753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nil"/>
              <w:left w:val="single" w:color="auto" w:sz="4" w:space="0"/>
              <w:bottom w:val="nil"/>
              <w:right w:val="single" w:color="auto" w:sz="4" w:space="0"/>
            </w:tcBorders>
          </w:tcPr>
          <w:p w14:paraId="2BC22DB5">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nil"/>
              <w:right w:val="single" w:color="auto" w:sz="4" w:space="0"/>
            </w:tcBorders>
          </w:tcPr>
          <w:p w14:paraId="536038F7">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2D764F1F">
            <w:pPr>
              <w:pStyle w:val="72"/>
              <w:spacing w:line="254" w:lineRule="auto"/>
              <w:rPr>
                <w:bCs/>
                <w:lang w:eastAsia="en-GB"/>
              </w:rPr>
            </w:pPr>
            <w:r>
              <w:rPr>
                <w:bCs/>
              </w:rPr>
              <w:t>2</w:t>
            </w:r>
          </w:p>
        </w:tc>
        <w:tc>
          <w:tcPr>
            <w:tcW w:w="2411" w:type="dxa"/>
            <w:tcBorders>
              <w:top w:val="single" w:color="auto" w:sz="4" w:space="0"/>
              <w:left w:val="single" w:color="auto" w:sz="4" w:space="0"/>
              <w:bottom w:val="single" w:color="auto" w:sz="4" w:space="0"/>
              <w:right w:val="single" w:color="auto" w:sz="4" w:space="0"/>
            </w:tcBorders>
          </w:tcPr>
          <w:p w14:paraId="2EC6279D">
            <w:pPr>
              <w:pStyle w:val="72"/>
              <w:spacing w:line="254" w:lineRule="auto"/>
              <w:rPr>
                <w:bCs/>
                <w:lang w:eastAsia="en-GB"/>
              </w:rPr>
            </w:pPr>
            <w:r>
              <w:rPr>
                <w:bCs/>
              </w:rPr>
              <w:t>SMTC.1</w:t>
            </w:r>
          </w:p>
        </w:tc>
        <w:tc>
          <w:tcPr>
            <w:tcW w:w="2978" w:type="dxa"/>
            <w:tcBorders>
              <w:top w:val="single" w:color="auto" w:sz="4" w:space="0"/>
              <w:left w:val="single" w:color="auto" w:sz="4" w:space="0"/>
              <w:bottom w:val="single" w:color="auto" w:sz="4" w:space="0"/>
              <w:right w:val="single" w:color="auto" w:sz="4" w:space="0"/>
            </w:tcBorders>
          </w:tcPr>
          <w:p w14:paraId="02EA733A">
            <w:pPr>
              <w:pStyle w:val="73"/>
              <w:spacing w:line="254" w:lineRule="auto"/>
              <w:rPr>
                <w:bCs/>
                <w:lang w:eastAsia="en-GB"/>
              </w:rPr>
            </w:pPr>
          </w:p>
        </w:tc>
      </w:tr>
      <w:tr w14:paraId="3D73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nil"/>
              <w:left w:val="single" w:color="auto" w:sz="4" w:space="0"/>
              <w:bottom w:val="single" w:color="auto" w:sz="4" w:space="0"/>
              <w:right w:val="single" w:color="auto" w:sz="4" w:space="0"/>
            </w:tcBorders>
          </w:tcPr>
          <w:p w14:paraId="4CE2A9B9">
            <w:pPr>
              <w:spacing w:after="0" w:line="256" w:lineRule="auto"/>
              <w:rPr>
                <w:rFonts w:asciiTheme="minorHAnsi" w:hAnsiTheme="minorHAnsi" w:cstheme="minorBidi"/>
                <w:sz w:val="22"/>
                <w:szCs w:val="22"/>
                <w:lang w:val="en-US" w:eastAsia="zh-CN"/>
              </w:rPr>
            </w:pPr>
          </w:p>
        </w:tc>
        <w:tc>
          <w:tcPr>
            <w:tcW w:w="709" w:type="dxa"/>
            <w:tcBorders>
              <w:top w:val="nil"/>
              <w:left w:val="single" w:color="auto" w:sz="4" w:space="0"/>
              <w:bottom w:val="single" w:color="auto" w:sz="4" w:space="0"/>
              <w:right w:val="single" w:color="auto" w:sz="4" w:space="0"/>
            </w:tcBorders>
          </w:tcPr>
          <w:p w14:paraId="2E95FB32">
            <w:pPr>
              <w:spacing w:after="0" w:line="256" w:lineRule="auto"/>
              <w:rPr>
                <w:rFonts w:asciiTheme="minorHAnsi" w:hAnsiTheme="minorHAnsi" w:cstheme="minorBidi"/>
                <w:sz w:val="22"/>
                <w:szCs w:val="22"/>
                <w:lang w:val="en-US" w:eastAsia="zh-CN"/>
              </w:rPr>
            </w:pPr>
          </w:p>
        </w:tc>
        <w:tc>
          <w:tcPr>
            <w:tcW w:w="992" w:type="dxa"/>
            <w:tcBorders>
              <w:top w:val="single" w:color="auto" w:sz="4" w:space="0"/>
              <w:left w:val="single" w:color="auto" w:sz="4" w:space="0"/>
              <w:bottom w:val="single" w:color="auto" w:sz="4" w:space="0"/>
              <w:right w:val="single" w:color="auto" w:sz="4" w:space="0"/>
            </w:tcBorders>
          </w:tcPr>
          <w:p w14:paraId="4AD27099">
            <w:pPr>
              <w:pStyle w:val="72"/>
              <w:spacing w:line="254" w:lineRule="auto"/>
              <w:rPr>
                <w:bCs/>
                <w:lang w:eastAsia="en-GB"/>
              </w:rPr>
            </w:pPr>
            <w:r>
              <w:rPr>
                <w:bCs/>
              </w:rPr>
              <w:t>3</w:t>
            </w:r>
          </w:p>
        </w:tc>
        <w:tc>
          <w:tcPr>
            <w:tcW w:w="2411" w:type="dxa"/>
            <w:tcBorders>
              <w:top w:val="single" w:color="auto" w:sz="4" w:space="0"/>
              <w:left w:val="single" w:color="auto" w:sz="4" w:space="0"/>
              <w:bottom w:val="single" w:color="auto" w:sz="4" w:space="0"/>
              <w:right w:val="single" w:color="auto" w:sz="4" w:space="0"/>
            </w:tcBorders>
          </w:tcPr>
          <w:p w14:paraId="063689B5">
            <w:pPr>
              <w:pStyle w:val="72"/>
              <w:spacing w:line="254" w:lineRule="auto"/>
              <w:rPr>
                <w:bCs/>
                <w:lang w:eastAsia="en-GB"/>
              </w:rPr>
            </w:pPr>
            <w:r>
              <w:rPr>
                <w:bCs/>
              </w:rPr>
              <w:t>SMTC.1</w:t>
            </w:r>
          </w:p>
        </w:tc>
        <w:tc>
          <w:tcPr>
            <w:tcW w:w="2978" w:type="dxa"/>
            <w:tcBorders>
              <w:top w:val="single" w:color="auto" w:sz="4" w:space="0"/>
              <w:left w:val="single" w:color="auto" w:sz="4" w:space="0"/>
              <w:bottom w:val="single" w:color="auto" w:sz="4" w:space="0"/>
              <w:right w:val="single" w:color="auto" w:sz="4" w:space="0"/>
            </w:tcBorders>
          </w:tcPr>
          <w:p w14:paraId="754D9C59">
            <w:pPr>
              <w:pStyle w:val="73"/>
              <w:spacing w:line="254" w:lineRule="auto"/>
              <w:rPr>
                <w:bCs/>
                <w:lang w:eastAsia="en-GB"/>
              </w:rPr>
            </w:pPr>
          </w:p>
        </w:tc>
      </w:tr>
      <w:tr w14:paraId="648C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254A6243">
            <w:pPr>
              <w:pStyle w:val="73"/>
              <w:spacing w:line="254" w:lineRule="auto"/>
              <w:rPr>
                <w:rFonts w:cs="Arial"/>
                <w:lang w:eastAsia="en-GB"/>
              </w:rPr>
            </w:pPr>
            <w:r>
              <w:t>CP length</w:t>
            </w:r>
          </w:p>
        </w:tc>
        <w:tc>
          <w:tcPr>
            <w:tcW w:w="709" w:type="dxa"/>
            <w:tcBorders>
              <w:top w:val="single" w:color="auto" w:sz="4" w:space="0"/>
              <w:left w:val="single" w:color="auto" w:sz="4" w:space="0"/>
              <w:bottom w:val="single" w:color="auto" w:sz="4" w:space="0"/>
              <w:right w:val="single" w:color="auto" w:sz="4" w:space="0"/>
            </w:tcBorders>
          </w:tcPr>
          <w:p w14:paraId="31A867C7">
            <w:pPr>
              <w:pStyle w:val="72"/>
              <w:spacing w:line="254" w:lineRule="auto"/>
              <w:rPr>
                <w:lang w:eastAsia="en-GB"/>
              </w:rPr>
            </w:pPr>
          </w:p>
        </w:tc>
        <w:tc>
          <w:tcPr>
            <w:tcW w:w="992" w:type="dxa"/>
            <w:tcBorders>
              <w:top w:val="single" w:color="auto" w:sz="4" w:space="0"/>
              <w:left w:val="single" w:color="auto" w:sz="4" w:space="0"/>
              <w:bottom w:val="single" w:color="auto" w:sz="4" w:space="0"/>
              <w:right w:val="single" w:color="auto" w:sz="4" w:space="0"/>
            </w:tcBorders>
          </w:tcPr>
          <w:p w14:paraId="24A2030E">
            <w:pPr>
              <w:pStyle w:val="72"/>
              <w:spacing w:line="254" w:lineRule="auto"/>
              <w:rPr>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765BE7AE">
            <w:pPr>
              <w:pStyle w:val="72"/>
              <w:spacing w:line="254" w:lineRule="auto"/>
              <w:rPr>
                <w:rFonts w:cs="Arial"/>
                <w:lang w:eastAsia="en-GB"/>
              </w:rPr>
            </w:pPr>
            <w:r>
              <w:t>Normal</w:t>
            </w:r>
          </w:p>
        </w:tc>
        <w:tc>
          <w:tcPr>
            <w:tcW w:w="2978" w:type="dxa"/>
            <w:tcBorders>
              <w:top w:val="single" w:color="auto" w:sz="4" w:space="0"/>
              <w:left w:val="single" w:color="auto" w:sz="4" w:space="0"/>
              <w:bottom w:val="single" w:color="auto" w:sz="4" w:space="0"/>
              <w:right w:val="single" w:color="auto" w:sz="4" w:space="0"/>
            </w:tcBorders>
          </w:tcPr>
          <w:p w14:paraId="3ED3F5DF">
            <w:pPr>
              <w:pStyle w:val="73"/>
              <w:spacing w:line="254" w:lineRule="auto"/>
              <w:rPr>
                <w:lang w:eastAsia="en-GB"/>
              </w:rPr>
            </w:pPr>
          </w:p>
        </w:tc>
      </w:tr>
      <w:tr w14:paraId="2D3C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74D9486F">
            <w:pPr>
              <w:pStyle w:val="73"/>
              <w:spacing w:line="254" w:lineRule="auto"/>
              <w:rPr>
                <w:rFonts w:cs="Arial"/>
                <w:lang w:eastAsia="en-GB"/>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14:paraId="4EBCB672">
            <w:pPr>
              <w:pStyle w:val="72"/>
              <w:spacing w:line="254" w:lineRule="auto"/>
              <w:rPr>
                <w:lang w:eastAsia="en-GB"/>
              </w:rPr>
            </w:pPr>
            <w:r>
              <w:t>s</w:t>
            </w:r>
          </w:p>
        </w:tc>
        <w:tc>
          <w:tcPr>
            <w:tcW w:w="992" w:type="dxa"/>
            <w:tcBorders>
              <w:top w:val="single" w:color="auto" w:sz="4" w:space="0"/>
              <w:left w:val="single" w:color="auto" w:sz="4" w:space="0"/>
              <w:bottom w:val="single" w:color="auto" w:sz="4" w:space="0"/>
              <w:right w:val="single" w:color="auto" w:sz="4" w:space="0"/>
            </w:tcBorders>
          </w:tcPr>
          <w:p w14:paraId="38B01173">
            <w:pPr>
              <w:pStyle w:val="72"/>
              <w:spacing w:line="254" w:lineRule="auto"/>
              <w:rPr>
                <w:rFonts w:cs="Arial"/>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559A410B">
            <w:pPr>
              <w:pStyle w:val="72"/>
              <w:spacing w:line="254" w:lineRule="auto"/>
              <w:rPr>
                <w:rFonts w:cs="Arial"/>
                <w:lang w:eastAsia="en-GB"/>
              </w:rPr>
            </w:pPr>
            <w:r>
              <w:rPr>
                <w:rFonts w:cs="Arial"/>
              </w:rPr>
              <w:t>1.28</w:t>
            </w:r>
          </w:p>
        </w:tc>
        <w:tc>
          <w:tcPr>
            <w:tcW w:w="2978" w:type="dxa"/>
            <w:tcBorders>
              <w:top w:val="single" w:color="auto" w:sz="4" w:space="0"/>
              <w:left w:val="single" w:color="auto" w:sz="4" w:space="0"/>
              <w:bottom w:val="single" w:color="auto" w:sz="4" w:space="0"/>
              <w:right w:val="single" w:color="auto" w:sz="4" w:space="0"/>
            </w:tcBorders>
          </w:tcPr>
          <w:p w14:paraId="19BE1BCA">
            <w:pPr>
              <w:pStyle w:val="73"/>
              <w:spacing w:line="254" w:lineRule="auto"/>
              <w:rPr>
                <w:lang w:eastAsia="en-GB"/>
              </w:rPr>
            </w:pPr>
            <w:r>
              <w:t>ON</w:t>
            </w:r>
          </w:p>
        </w:tc>
      </w:tr>
      <w:tr w14:paraId="25D9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nil"/>
              <w:right w:val="single" w:color="auto" w:sz="4" w:space="0"/>
            </w:tcBorders>
          </w:tcPr>
          <w:p w14:paraId="1133646E">
            <w:pPr>
              <w:pStyle w:val="73"/>
              <w:spacing w:line="254" w:lineRule="auto"/>
              <w:rPr>
                <w:rFonts w:cs="Arial"/>
                <w:lang w:eastAsia="en-GB"/>
              </w:rPr>
            </w:pPr>
            <w:r>
              <w:rPr>
                <w:rFonts w:cs="Arial"/>
              </w:rPr>
              <w:t>Time offset between serving and neighbour cells</w:t>
            </w:r>
          </w:p>
        </w:tc>
        <w:tc>
          <w:tcPr>
            <w:tcW w:w="709" w:type="dxa"/>
            <w:tcBorders>
              <w:top w:val="single" w:color="auto" w:sz="4" w:space="0"/>
              <w:left w:val="single" w:color="auto" w:sz="4" w:space="0"/>
              <w:bottom w:val="nil"/>
              <w:right w:val="single" w:color="auto" w:sz="4" w:space="0"/>
            </w:tcBorders>
          </w:tcPr>
          <w:p w14:paraId="7BA098F0">
            <w:pPr>
              <w:pStyle w:val="72"/>
              <w:spacing w:line="254"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5B182C3E">
            <w:pPr>
              <w:pStyle w:val="72"/>
              <w:spacing w:line="254" w:lineRule="auto"/>
              <w:rPr>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49662682">
            <w:pPr>
              <w:pStyle w:val="72"/>
              <w:spacing w:line="254" w:lineRule="auto"/>
              <w:rPr>
                <w:rFonts w:cs="Arial"/>
                <w:lang w:eastAsia="en-GB"/>
              </w:rPr>
            </w:pPr>
            <w:r>
              <w:t>3</w:t>
            </w:r>
          </w:p>
        </w:tc>
        <w:tc>
          <w:tcPr>
            <w:tcW w:w="2978" w:type="dxa"/>
            <w:tcBorders>
              <w:top w:val="single" w:color="auto" w:sz="4" w:space="0"/>
              <w:left w:val="single" w:color="auto" w:sz="4" w:space="0"/>
              <w:bottom w:val="single" w:color="auto" w:sz="4" w:space="0"/>
              <w:right w:val="single" w:color="auto" w:sz="4" w:space="0"/>
            </w:tcBorders>
          </w:tcPr>
          <w:p w14:paraId="6EE016DA">
            <w:pPr>
              <w:pStyle w:val="73"/>
              <w:spacing w:line="254" w:lineRule="auto"/>
              <w:rPr>
                <w:lang w:eastAsia="en-GB"/>
              </w:rPr>
            </w:pPr>
            <w:r>
              <w:t>Synchronous cells</w:t>
            </w:r>
          </w:p>
        </w:tc>
      </w:tr>
      <w:tr w14:paraId="5C10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nil"/>
              <w:right w:val="single" w:color="auto" w:sz="4" w:space="0"/>
            </w:tcBorders>
          </w:tcPr>
          <w:p w14:paraId="258D361F">
            <w:pPr>
              <w:pStyle w:val="73"/>
              <w:spacing w:line="254" w:lineRule="auto"/>
              <w:rPr>
                <w:rFonts w:cs="Arial"/>
                <w:lang w:eastAsia="en-GB"/>
              </w:rPr>
            </w:pPr>
            <w:r>
              <w:rPr>
                <w:rFonts w:cs="Arial"/>
              </w:rPr>
              <w:t>Expected RSTD</w:t>
            </w:r>
          </w:p>
        </w:tc>
        <w:tc>
          <w:tcPr>
            <w:tcW w:w="709" w:type="dxa"/>
            <w:tcBorders>
              <w:top w:val="single" w:color="auto" w:sz="4" w:space="0"/>
              <w:left w:val="single" w:color="auto" w:sz="4" w:space="0"/>
              <w:bottom w:val="nil"/>
              <w:right w:val="single" w:color="auto" w:sz="4" w:space="0"/>
            </w:tcBorders>
          </w:tcPr>
          <w:p w14:paraId="356201C1">
            <w:pPr>
              <w:pStyle w:val="72"/>
              <w:spacing w:line="254"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0BEA0F53">
            <w:pPr>
              <w:pStyle w:val="72"/>
              <w:spacing w:line="254" w:lineRule="auto"/>
              <w:rPr>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2D5A9E33">
            <w:pPr>
              <w:pStyle w:val="72"/>
              <w:spacing w:line="254" w:lineRule="auto"/>
              <w:rPr>
                <w:lang w:eastAsia="en-GB"/>
              </w:rPr>
            </w:pPr>
            <w:r>
              <w:t>3</w:t>
            </w:r>
          </w:p>
        </w:tc>
        <w:tc>
          <w:tcPr>
            <w:tcW w:w="2978" w:type="dxa"/>
            <w:tcBorders>
              <w:top w:val="single" w:color="auto" w:sz="4" w:space="0"/>
              <w:left w:val="single" w:color="auto" w:sz="4" w:space="0"/>
              <w:bottom w:val="single" w:color="auto" w:sz="4" w:space="0"/>
              <w:right w:val="single" w:color="auto" w:sz="4" w:space="0"/>
            </w:tcBorders>
          </w:tcPr>
          <w:p w14:paraId="0873C31A">
            <w:pPr>
              <w:pStyle w:val="73"/>
              <w:spacing w:line="254" w:lineRule="auto"/>
              <w:rPr>
                <w:lang w:eastAsia="en-GB"/>
              </w:rPr>
            </w:pPr>
          </w:p>
        </w:tc>
      </w:tr>
      <w:tr w14:paraId="4B01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nil"/>
              <w:right w:val="single" w:color="auto" w:sz="4" w:space="0"/>
            </w:tcBorders>
          </w:tcPr>
          <w:p w14:paraId="7E6E9938">
            <w:pPr>
              <w:pStyle w:val="73"/>
              <w:spacing w:line="254" w:lineRule="auto"/>
              <w:rPr>
                <w:rFonts w:cs="Arial"/>
                <w:lang w:eastAsia="en-GB"/>
              </w:rPr>
            </w:pPr>
            <w:r>
              <w:rPr>
                <w:rFonts w:cs="Arial"/>
              </w:rPr>
              <w:t>Expected RSTD uncertainty</w:t>
            </w:r>
          </w:p>
        </w:tc>
        <w:tc>
          <w:tcPr>
            <w:tcW w:w="709" w:type="dxa"/>
            <w:tcBorders>
              <w:top w:val="single" w:color="auto" w:sz="4" w:space="0"/>
              <w:left w:val="single" w:color="auto" w:sz="4" w:space="0"/>
              <w:bottom w:val="nil"/>
              <w:right w:val="single" w:color="auto" w:sz="4" w:space="0"/>
            </w:tcBorders>
          </w:tcPr>
          <w:p w14:paraId="73F90768">
            <w:pPr>
              <w:pStyle w:val="72"/>
              <w:spacing w:line="254" w:lineRule="auto"/>
              <w:rPr>
                <w:lang w:eastAsia="en-GB"/>
              </w:rPr>
            </w:pPr>
            <w:r>
              <w:rPr/>
              <w:sym w:font="Symbol" w:char="F06D"/>
            </w:r>
            <w:r>
              <w:t>s</w:t>
            </w:r>
          </w:p>
        </w:tc>
        <w:tc>
          <w:tcPr>
            <w:tcW w:w="992" w:type="dxa"/>
            <w:tcBorders>
              <w:top w:val="single" w:color="auto" w:sz="4" w:space="0"/>
              <w:left w:val="single" w:color="auto" w:sz="4" w:space="0"/>
              <w:bottom w:val="single" w:color="auto" w:sz="4" w:space="0"/>
              <w:right w:val="single" w:color="auto" w:sz="4" w:space="0"/>
            </w:tcBorders>
          </w:tcPr>
          <w:p w14:paraId="339E099B">
            <w:pPr>
              <w:pStyle w:val="72"/>
              <w:spacing w:line="254" w:lineRule="auto"/>
              <w:rPr>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50E35DA5">
            <w:pPr>
              <w:pStyle w:val="72"/>
              <w:spacing w:line="254" w:lineRule="auto"/>
              <w:rPr>
                <w:lang w:eastAsia="en-GB"/>
              </w:rPr>
            </w:pPr>
            <w:r>
              <w:t>5</w:t>
            </w:r>
          </w:p>
        </w:tc>
        <w:tc>
          <w:tcPr>
            <w:tcW w:w="2978" w:type="dxa"/>
            <w:tcBorders>
              <w:top w:val="single" w:color="auto" w:sz="4" w:space="0"/>
              <w:left w:val="single" w:color="auto" w:sz="4" w:space="0"/>
              <w:bottom w:val="single" w:color="auto" w:sz="4" w:space="0"/>
              <w:right w:val="single" w:color="auto" w:sz="4" w:space="0"/>
            </w:tcBorders>
          </w:tcPr>
          <w:p w14:paraId="3D8C50B8">
            <w:pPr>
              <w:pStyle w:val="73"/>
              <w:spacing w:line="254" w:lineRule="auto"/>
              <w:rPr>
                <w:lang w:eastAsia="en-GB"/>
              </w:rPr>
            </w:pPr>
          </w:p>
        </w:tc>
      </w:tr>
      <w:tr w14:paraId="6E3C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10787583">
            <w:pPr>
              <w:pStyle w:val="73"/>
              <w:spacing w:line="254" w:lineRule="auto"/>
              <w:rPr>
                <w:rFonts w:cs="Arial"/>
                <w:lang w:eastAsia="en-GB"/>
              </w:rPr>
            </w:pPr>
            <w:r>
              <w:t>T1</w:t>
            </w:r>
          </w:p>
        </w:tc>
        <w:tc>
          <w:tcPr>
            <w:tcW w:w="709" w:type="dxa"/>
            <w:tcBorders>
              <w:top w:val="single" w:color="auto" w:sz="4" w:space="0"/>
              <w:left w:val="single" w:color="auto" w:sz="4" w:space="0"/>
              <w:bottom w:val="single" w:color="auto" w:sz="4" w:space="0"/>
              <w:right w:val="single" w:color="auto" w:sz="4" w:space="0"/>
            </w:tcBorders>
          </w:tcPr>
          <w:p w14:paraId="7840DADC">
            <w:pPr>
              <w:pStyle w:val="72"/>
              <w:spacing w:line="254"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6B191392">
            <w:pPr>
              <w:pStyle w:val="72"/>
              <w:spacing w:line="254" w:lineRule="auto"/>
              <w:rPr>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3C10A639">
            <w:pPr>
              <w:pStyle w:val="72"/>
              <w:spacing w:line="254" w:lineRule="auto"/>
              <w:rPr>
                <w:rFonts w:cs="Arial"/>
                <w:lang w:eastAsia="en-GB"/>
              </w:rPr>
            </w:pPr>
            <w:r>
              <w:t>2</w:t>
            </w:r>
          </w:p>
        </w:tc>
        <w:tc>
          <w:tcPr>
            <w:tcW w:w="2978" w:type="dxa"/>
            <w:tcBorders>
              <w:top w:val="single" w:color="auto" w:sz="4" w:space="0"/>
              <w:left w:val="single" w:color="auto" w:sz="4" w:space="0"/>
              <w:bottom w:val="single" w:color="auto" w:sz="4" w:space="0"/>
              <w:right w:val="single" w:color="auto" w:sz="4" w:space="0"/>
            </w:tcBorders>
          </w:tcPr>
          <w:p w14:paraId="65C5BEFB">
            <w:pPr>
              <w:pStyle w:val="73"/>
              <w:spacing w:line="254" w:lineRule="auto"/>
              <w:rPr>
                <w:lang w:eastAsia="en-GB"/>
              </w:rPr>
            </w:pPr>
          </w:p>
        </w:tc>
      </w:tr>
      <w:tr w14:paraId="1A0B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520" w:type="dxa"/>
            <w:tcBorders>
              <w:top w:val="single" w:color="auto" w:sz="4" w:space="0"/>
              <w:left w:val="single" w:color="auto" w:sz="4" w:space="0"/>
              <w:bottom w:val="single" w:color="auto" w:sz="4" w:space="0"/>
              <w:right w:val="single" w:color="auto" w:sz="4" w:space="0"/>
            </w:tcBorders>
          </w:tcPr>
          <w:p w14:paraId="26FBC2A6">
            <w:pPr>
              <w:pStyle w:val="73"/>
              <w:spacing w:line="254" w:lineRule="auto"/>
              <w:rPr>
                <w:rFonts w:cs="Arial"/>
                <w:lang w:eastAsia="en-GB"/>
              </w:rPr>
            </w:pPr>
            <w:r>
              <w:t>T2</w:t>
            </w:r>
          </w:p>
        </w:tc>
        <w:tc>
          <w:tcPr>
            <w:tcW w:w="709" w:type="dxa"/>
            <w:tcBorders>
              <w:top w:val="single" w:color="auto" w:sz="4" w:space="0"/>
              <w:left w:val="single" w:color="auto" w:sz="4" w:space="0"/>
              <w:bottom w:val="single" w:color="auto" w:sz="4" w:space="0"/>
              <w:right w:val="single" w:color="auto" w:sz="4" w:space="0"/>
            </w:tcBorders>
          </w:tcPr>
          <w:p w14:paraId="23671A12">
            <w:pPr>
              <w:pStyle w:val="72"/>
              <w:spacing w:line="254" w:lineRule="auto"/>
              <w:rPr>
                <w:lang w:eastAsia="en-GB"/>
              </w:rPr>
            </w:pPr>
            <w:r>
              <w:rPr>
                <w:rFonts w:cs="v4.2.0"/>
              </w:rPr>
              <w:t>s</w:t>
            </w:r>
          </w:p>
        </w:tc>
        <w:tc>
          <w:tcPr>
            <w:tcW w:w="992" w:type="dxa"/>
            <w:tcBorders>
              <w:top w:val="single" w:color="auto" w:sz="4" w:space="0"/>
              <w:left w:val="single" w:color="auto" w:sz="4" w:space="0"/>
              <w:bottom w:val="single" w:color="auto" w:sz="4" w:space="0"/>
              <w:right w:val="single" w:color="auto" w:sz="4" w:space="0"/>
            </w:tcBorders>
          </w:tcPr>
          <w:p w14:paraId="455FEE1E">
            <w:pPr>
              <w:pStyle w:val="72"/>
              <w:spacing w:line="254" w:lineRule="auto"/>
              <w:rPr>
                <w:lang w:eastAsia="en-GB"/>
              </w:rPr>
            </w:pPr>
            <w:r>
              <w:t>1, 2, 3</w:t>
            </w:r>
          </w:p>
        </w:tc>
        <w:tc>
          <w:tcPr>
            <w:tcW w:w="2411" w:type="dxa"/>
            <w:tcBorders>
              <w:top w:val="single" w:color="auto" w:sz="4" w:space="0"/>
              <w:left w:val="single" w:color="auto" w:sz="4" w:space="0"/>
              <w:bottom w:val="single" w:color="auto" w:sz="4" w:space="0"/>
              <w:right w:val="single" w:color="auto" w:sz="4" w:space="0"/>
            </w:tcBorders>
          </w:tcPr>
          <w:p w14:paraId="0C3EDCFA">
            <w:pPr>
              <w:pStyle w:val="72"/>
              <w:spacing w:line="254" w:lineRule="auto"/>
              <w:rPr>
                <w:rFonts w:cs="Arial"/>
                <w:lang w:eastAsia="en-GB"/>
              </w:rPr>
            </w:pPr>
            <w:r>
              <w:t>5</w:t>
            </w:r>
          </w:p>
        </w:tc>
        <w:tc>
          <w:tcPr>
            <w:tcW w:w="2978" w:type="dxa"/>
            <w:tcBorders>
              <w:top w:val="single" w:color="auto" w:sz="4" w:space="0"/>
              <w:left w:val="single" w:color="auto" w:sz="4" w:space="0"/>
              <w:bottom w:val="single" w:color="auto" w:sz="4" w:space="0"/>
              <w:right w:val="single" w:color="auto" w:sz="4" w:space="0"/>
            </w:tcBorders>
          </w:tcPr>
          <w:p w14:paraId="62B021C2">
            <w:pPr>
              <w:pStyle w:val="73"/>
              <w:spacing w:line="254" w:lineRule="auto"/>
              <w:rPr>
                <w:lang w:eastAsia="en-GB"/>
              </w:rPr>
            </w:pPr>
          </w:p>
        </w:tc>
      </w:tr>
    </w:tbl>
    <w:p w14:paraId="595573D1">
      <w:pPr>
        <w:rPr>
          <w:rFonts w:eastAsiaTheme="minorEastAsia"/>
          <w:lang w:eastAsia="en-GB"/>
        </w:rPr>
      </w:pPr>
    </w:p>
    <w:p w14:paraId="3E48FA1C">
      <w:pPr>
        <w:pStyle w:val="75"/>
        <w:rPr>
          <w:rFonts w:eastAsia="Times New Roman"/>
        </w:rPr>
      </w:pPr>
      <w:r>
        <w:t xml:space="preserve">Table A.6.8.4.2.1-3: Cell specific test parameters </w:t>
      </w:r>
    </w:p>
    <w:tbl>
      <w:tblPr>
        <w:tblStyle w:val="59"/>
        <w:tblpPr w:leftFromText="180" w:rightFromText="180" w:bottomFromText="160" w:vertAnchor="text" w:tblpXSpec="center" w:tblpY="1"/>
        <w:tblOverlap w:val="never"/>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700"/>
        <w:gridCol w:w="1700"/>
        <w:gridCol w:w="850"/>
        <w:gridCol w:w="851"/>
        <w:gridCol w:w="921"/>
        <w:gridCol w:w="921"/>
      </w:tblGrid>
      <w:tr w14:paraId="73F7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trPr>
        <w:tc>
          <w:tcPr>
            <w:tcW w:w="1667" w:type="dxa"/>
            <w:vMerge w:val="restart"/>
            <w:tcBorders>
              <w:top w:val="single" w:color="auto" w:sz="4" w:space="0"/>
              <w:left w:val="single" w:color="auto" w:sz="4" w:space="0"/>
              <w:bottom w:val="single" w:color="auto" w:sz="4" w:space="0"/>
              <w:right w:val="single" w:color="auto" w:sz="4" w:space="0"/>
            </w:tcBorders>
          </w:tcPr>
          <w:p w14:paraId="10AFCE34">
            <w:pPr>
              <w:pStyle w:val="71"/>
              <w:spacing w:line="254" w:lineRule="auto"/>
              <w:rPr>
                <w:rFonts w:cs="Arial"/>
                <w:lang w:eastAsia="en-GB"/>
              </w:rPr>
            </w:pPr>
            <w:r>
              <w:t>Parameter</w:t>
            </w:r>
          </w:p>
        </w:tc>
        <w:tc>
          <w:tcPr>
            <w:tcW w:w="1700" w:type="dxa"/>
            <w:vMerge w:val="restart"/>
            <w:tcBorders>
              <w:top w:val="single" w:color="auto" w:sz="4" w:space="0"/>
              <w:left w:val="single" w:color="auto" w:sz="4" w:space="0"/>
              <w:bottom w:val="single" w:color="auto" w:sz="4" w:space="0"/>
              <w:right w:val="single" w:color="auto" w:sz="4" w:space="0"/>
            </w:tcBorders>
          </w:tcPr>
          <w:p w14:paraId="4386660D">
            <w:pPr>
              <w:pStyle w:val="71"/>
              <w:spacing w:line="254" w:lineRule="auto"/>
              <w:rPr>
                <w:lang w:eastAsia="en-GB"/>
              </w:rPr>
            </w:pPr>
            <w:r>
              <w:t>Unit</w:t>
            </w:r>
          </w:p>
        </w:tc>
        <w:tc>
          <w:tcPr>
            <w:tcW w:w="1700" w:type="dxa"/>
            <w:vMerge w:val="restart"/>
            <w:tcBorders>
              <w:top w:val="single" w:color="auto" w:sz="4" w:space="0"/>
              <w:left w:val="single" w:color="auto" w:sz="4" w:space="0"/>
              <w:bottom w:val="single" w:color="auto" w:sz="4" w:space="0"/>
              <w:right w:val="single" w:color="auto" w:sz="4" w:space="0"/>
            </w:tcBorders>
          </w:tcPr>
          <w:p w14:paraId="1605CD4D">
            <w:pPr>
              <w:pStyle w:val="71"/>
              <w:spacing w:line="254" w:lineRule="auto"/>
              <w:rPr>
                <w:lang w:eastAsia="en-GB"/>
              </w:rPr>
            </w:pPr>
            <w:r>
              <w:t>Test configuration</w:t>
            </w:r>
          </w:p>
        </w:tc>
        <w:tc>
          <w:tcPr>
            <w:tcW w:w="1701" w:type="dxa"/>
            <w:gridSpan w:val="2"/>
            <w:tcBorders>
              <w:top w:val="single" w:color="auto" w:sz="4" w:space="0"/>
              <w:left w:val="single" w:color="auto" w:sz="4" w:space="0"/>
              <w:bottom w:val="single" w:color="auto" w:sz="4" w:space="0"/>
              <w:right w:val="single" w:color="auto" w:sz="4" w:space="0"/>
            </w:tcBorders>
          </w:tcPr>
          <w:p w14:paraId="77A1CEDF">
            <w:pPr>
              <w:pStyle w:val="71"/>
              <w:spacing w:line="254" w:lineRule="auto"/>
              <w:rPr>
                <w:rFonts w:cs="Arial"/>
                <w:lang w:eastAsia="en-GB"/>
              </w:rPr>
            </w:pPr>
            <w:r>
              <w:t>Cell 1</w:t>
            </w:r>
          </w:p>
        </w:tc>
        <w:tc>
          <w:tcPr>
            <w:tcW w:w="1842" w:type="dxa"/>
            <w:gridSpan w:val="2"/>
            <w:tcBorders>
              <w:top w:val="single" w:color="auto" w:sz="4" w:space="0"/>
              <w:left w:val="single" w:color="auto" w:sz="4" w:space="0"/>
              <w:bottom w:val="single" w:color="auto" w:sz="4" w:space="0"/>
              <w:right w:val="single" w:color="auto" w:sz="4" w:space="0"/>
            </w:tcBorders>
          </w:tcPr>
          <w:p w14:paraId="158A414B">
            <w:pPr>
              <w:pStyle w:val="71"/>
              <w:spacing w:line="254" w:lineRule="auto"/>
              <w:rPr>
                <w:lang w:eastAsia="en-GB"/>
              </w:rPr>
            </w:pPr>
            <w:r>
              <w:t>Cell 2</w:t>
            </w:r>
          </w:p>
        </w:tc>
      </w:tr>
      <w:tr w14:paraId="2B37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AD6C5F2">
            <w:pPr>
              <w:spacing w:after="0"/>
              <w:rPr>
                <w:rFonts w:ascii="Arial" w:hAnsi="Arial" w:cs="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1C74C9E1">
            <w:pPr>
              <w:spacing w:after="0"/>
              <w:rPr>
                <w:rFonts w:ascii="Arial" w:hAnsi="Arial"/>
                <w:b/>
                <w:sz w:val="18"/>
                <w:lang w:eastAsia="en-GB"/>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14:paraId="4771850B">
            <w:pPr>
              <w:spacing w:after="0"/>
              <w:rPr>
                <w:rFonts w:ascii="Arial" w:hAnsi="Arial"/>
                <w:b/>
                <w:sz w:val="18"/>
                <w:lang w:eastAsia="en-GB"/>
              </w:rPr>
            </w:pPr>
          </w:p>
        </w:tc>
        <w:tc>
          <w:tcPr>
            <w:tcW w:w="850" w:type="dxa"/>
            <w:tcBorders>
              <w:top w:val="single" w:color="auto" w:sz="4" w:space="0"/>
              <w:left w:val="single" w:color="auto" w:sz="4" w:space="0"/>
              <w:bottom w:val="single" w:color="auto" w:sz="4" w:space="0"/>
              <w:right w:val="single" w:color="auto" w:sz="4" w:space="0"/>
            </w:tcBorders>
          </w:tcPr>
          <w:p w14:paraId="6909DBB3">
            <w:pPr>
              <w:pStyle w:val="71"/>
              <w:spacing w:line="254" w:lineRule="auto"/>
              <w:rPr>
                <w:lang w:eastAsia="en-GB"/>
              </w:rPr>
            </w:pPr>
            <w:r>
              <w:t>T1</w:t>
            </w:r>
          </w:p>
        </w:tc>
        <w:tc>
          <w:tcPr>
            <w:tcW w:w="851" w:type="dxa"/>
            <w:tcBorders>
              <w:top w:val="single" w:color="auto" w:sz="4" w:space="0"/>
              <w:left w:val="single" w:color="auto" w:sz="4" w:space="0"/>
              <w:bottom w:val="single" w:color="auto" w:sz="4" w:space="0"/>
              <w:right w:val="single" w:color="auto" w:sz="4" w:space="0"/>
            </w:tcBorders>
          </w:tcPr>
          <w:p w14:paraId="3A3E40AA">
            <w:pPr>
              <w:pStyle w:val="71"/>
              <w:spacing w:line="254" w:lineRule="auto"/>
              <w:rPr>
                <w:lang w:eastAsia="en-GB"/>
              </w:rPr>
            </w:pPr>
            <w:r>
              <w:t>T2</w:t>
            </w:r>
          </w:p>
        </w:tc>
        <w:tc>
          <w:tcPr>
            <w:tcW w:w="921" w:type="dxa"/>
            <w:tcBorders>
              <w:top w:val="single" w:color="auto" w:sz="4" w:space="0"/>
              <w:left w:val="single" w:color="auto" w:sz="4" w:space="0"/>
              <w:bottom w:val="single" w:color="auto" w:sz="4" w:space="0"/>
              <w:right w:val="single" w:color="auto" w:sz="4" w:space="0"/>
            </w:tcBorders>
          </w:tcPr>
          <w:p w14:paraId="01437D0C">
            <w:pPr>
              <w:pStyle w:val="71"/>
              <w:spacing w:line="254" w:lineRule="auto"/>
              <w:rPr>
                <w:lang w:eastAsia="en-GB"/>
              </w:rPr>
            </w:pPr>
            <w:r>
              <w:t>T1</w:t>
            </w:r>
          </w:p>
        </w:tc>
        <w:tc>
          <w:tcPr>
            <w:tcW w:w="921" w:type="dxa"/>
            <w:tcBorders>
              <w:top w:val="single" w:color="auto" w:sz="4" w:space="0"/>
              <w:left w:val="single" w:color="auto" w:sz="4" w:space="0"/>
              <w:bottom w:val="single" w:color="auto" w:sz="4" w:space="0"/>
              <w:right w:val="single" w:color="auto" w:sz="4" w:space="0"/>
            </w:tcBorders>
          </w:tcPr>
          <w:p w14:paraId="1520ED2F">
            <w:pPr>
              <w:pStyle w:val="71"/>
              <w:spacing w:line="254" w:lineRule="auto"/>
              <w:rPr>
                <w:lang w:eastAsia="en-GB"/>
              </w:rPr>
            </w:pPr>
            <w:r>
              <w:t>T2</w:t>
            </w:r>
          </w:p>
        </w:tc>
      </w:tr>
      <w:tr w14:paraId="595D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nil"/>
              <w:right w:val="single" w:color="auto" w:sz="4" w:space="0"/>
            </w:tcBorders>
          </w:tcPr>
          <w:p w14:paraId="1A2F640F">
            <w:pPr>
              <w:pStyle w:val="73"/>
              <w:spacing w:line="254" w:lineRule="auto"/>
              <w:rPr>
                <w:lang w:eastAsia="en-GB"/>
              </w:rPr>
            </w:pPr>
            <w:r>
              <w:t>TDD configuration</w:t>
            </w:r>
          </w:p>
        </w:tc>
        <w:tc>
          <w:tcPr>
            <w:tcW w:w="1700" w:type="dxa"/>
            <w:tcBorders>
              <w:top w:val="single" w:color="auto" w:sz="4" w:space="0"/>
              <w:left w:val="single" w:color="auto" w:sz="4" w:space="0"/>
              <w:bottom w:val="nil"/>
              <w:right w:val="single" w:color="auto" w:sz="4" w:space="0"/>
            </w:tcBorders>
          </w:tcPr>
          <w:p w14:paraId="271E5FB1">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349C907">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50B1EAD2">
            <w:pPr>
              <w:pStyle w:val="72"/>
              <w:spacing w:line="254" w:lineRule="auto"/>
              <w:rPr>
                <w:rFonts w:cs="v4.2.0"/>
                <w:lang w:eastAsia="en-GB"/>
              </w:rPr>
            </w:pPr>
            <w:r>
              <w:rPr>
                <w:lang w:eastAsia="ja-JP"/>
              </w:rPr>
              <w:t>N/A</w:t>
            </w:r>
          </w:p>
        </w:tc>
        <w:tc>
          <w:tcPr>
            <w:tcW w:w="1842" w:type="dxa"/>
            <w:gridSpan w:val="2"/>
            <w:tcBorders>
              <w:top w:val="single" w:color="auto" w:sz="4" w:space="0"/>
              <w:left w:val="single" w:color="auto" w:sz="4" w:space="0"/>
              <w:bottom w:val="single" w:color="auto" w:sz="4" w:space="0"/>
              <w:right w:val="single" w:color="auto" w:sz="4" w:space="0"/>
            </w:tcBorders>
          </w:tcPr>
          <w:p w14:paraId="548A5148">
            <w:pPr>
              <w:pStyle w:val="72"/>
              <w:spacing w:line="254" w:lineRule="auto"/>
              <w:rPr>
                <w:rFonts w:cs="v4.2.0"/>
                <w:lang w:eastAsia="en-GB"/>
              </w:rPr>
            </w:pPr>
            <w:r>
              <w:rPr>
                <w:lang w:eastAsia="ja-JP"/>
              </w:rPr>
              <w:t>N/A</w:t>
            </w:r>
          </w:p>
        </w:tc>
      </w:tr>
      <w:tr w14:paraId="1CB4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nil"/>
              <w:left w:val="single" w:color="auto" w:sz="4" w:space="0"/>
              <w:bottom w:val="nil"/>
              <w:right w:val="single" w:color="auto" w:sz="4" w:space="0"/>
            </w:tcBorders>
          </w:tcPr>
          <w:p w14:paraId="61B83FF0">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7479C089">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DDC4C9D">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07742530">
            <w:pPr>
              <w:pStyle w:val="72"/>
              <w:spacing w:line="254" w:lineRule="auto"/>
              <w:rPr>
                <w:rFonts w:cs="v4.2.0"/>
                <w:lang w:eastAsia="en-GB"/>
              </w:rPr>
            </w:pPr>
            <w:r>
              <w:rPr>
                <w:lang w:eastAsia="ja-JP"/>
              </w:rPr>
              <w:t>TDDConf.1.1</w:t>
            </w:r>
          </w:p>
        </w:tc>
        <w:tc>
          <w:tcPr>
            <w:tcW w:w="1842" w:type="dxa"/>
            <w:gridSpan w:val="2"/>
            <w:tcBorders>
              <w:top w:val="single" w:color="auto" w:sz="4" w:space="0"/>
              <w:left w:val="single" w:color="auto" w:sz="4" w:space="0"/>
              <w:bottom w:val="single" w:color="auto" w:sz="4" w:space="0"/>
              <w:right w:val="single" w:color="auto" w:sz="4" w:space="0"/>
            </w:tcBorders>
          </w:tcPr>
          <w:p w14:paraId="0DC3698C">
            <w:pPr>
              <w:pStyle w:val="72"/>
              <w:spacing w:line="254" w:lineRule="auto"/>
              <w:rPr>
                <w:rFonts w:cs="v4.2.0"/>
                <w:lang w:eastAsia="en-GB"/>
              </w:rPr>
            </w:pPr>
            <w:r>
              <w:rPr>
                <w:lang w:eastAsia="ja-JP"/>
              </w:rPr>
              <w:t>TDDConf.1.1</w:t>
            </w:r>
          </w:p>
        </w:tc>
      </w:tr>
      <w:tr w14:paraId="0384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nil"/>
              <w:left w:val="single" w:color="auto" w:sz="4" w:space="0"/>
              <w:bottom w:val="single" w:color="auto" w:sz="4" w:space="0"/>
              <w:right w:val="single" w:color="auto" w:sz="4" w:space="0"/>
            </w:tcBorders>
          </w:tcPr>
          <w:p w14:paraId="624722F4">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5E14CE4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F3B036A">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75FED01F">
            <w:pPr>
              <w:pStyle w:val="72"/>
              <w:spacing w:line="254" w:lineRule="auto"/>
              <w:rPr>
                <w:rFonts w:cs="v4.2.0"/>
                <w:lang w:eastAsia="en-GB"/>
              </w:rPr>
            </w:pPr>
            <w:r>
              <w:rPr>
                <w:lang w:eastAsia="ja-JP"/>
              </w:rPr>
              <w:t>TDDConf.2.1</w:t>
            </w:r>
          </w:p>
        </w:tc>
        <w:tc>
          <w:tcPr>
            <w:tcW w:w="1842" w:type="dxa"/>
            <w:gridSpan w:val="2"/>
            <w:tcBorders>
              <w:top w:val="single" w:color="auto" w:sz="4" w:space="0"/>
              <w:left w:val="single" w:color="auto" w:sz="4" w:space="0"/>
              <w:bottom w:val="single" w:color="auto" w:sz="4" w:space="0"/>
              <w:right w:val="single" w:color="auto" w:sz="4" w:space="0"/>
            </w:tcBorders>
          </w:tcPr>
          <w:p w14:paraId="4B833491">
            <w:pPr>
              <w:pStyle w:val="72"/>
              <w:spacing w:line="254" w:lineRule="auto"/>
              <w:rPr>
                <w:rFonts w:cs="v4.2.0"/>
                <w:lang w:eastAsia="en-GB"/>
              </w:rPr>
            </w:pPr>
            <w:r>
              <w:rPr>
                <w:lang w:eastAsia="ja-JP"/>
              </w:rPr>
              <w:t>TDDConf.2.1</w:t>
            </w:r>
          </w:p>
        </w:tc>
      </w:tr>
      <w:tr w14:paraId="4A0B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09D14B7E">
            <w:pPr>
              <w:pStyle w:val="73"/>
              <w:spacing w:line="254" w:lineRule="auto"/>
              <w:rPr>
                <w:lang w:eastAsia="en-GB"/>
              </w:rPr>
            </w:pPr>
            <w:r>
              <w:t>PDSCH RMC configuration</w:t>
            </w:r>
          </w:p>
        </w:tc>
        <w:tc>
          <w:tcPr>
            <w:tcW w:w="1700" w:type="dxa"/>
            <w:tcBorders>
              <w:top w:val="single" w:color="auto" w:sz="4" w:space="0"/>
              <w:left w:val="single" w:color="auto" w:sz="4" w:space="0"/>
              <w:bottom w:val="nil"/>
              <w:right w:val="single" w:color="auto" w:sz="4" w:space="0"/>
            </w:tcBorders>
          </w:tcPr>
          <w:p w14:paraId="3D49E662">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7180DA0">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50CF8CAA">
            <w:pPr>
              <w:pStyle w:val="72"/>
              <w:spacing w:line="254" w:lineRule="auto"/>
              <w:rPr>
                <w:rFonts w:cs="v4.2.0"/>
                <w:lang w:eastAsia="en-GB"/>
              </w:rPr>
            </w:pPr>
            <w:r>
              <w:rPr>
                <w:rFonts w:cs="v4.2.0"/>
              </w:rPr>
              <w:t>SR.1.1 FDD</w:t>
            </w:r>
          </w:p>
        </w:tc>
        <w:tc>
          <w:tcPr>
            <w:tcW w:w="1842" w:type="dxa"/>
            <w:gridSpan w:val="2"/>
            <w:tcBorders>
              <w:top w:val="single" w:color="auto" w:sz="4" w:space="0"/>
              <w:left w:val="single" w:color="auto" w:sz="4" w:space="0"/>
              <w:bottom w:val="nil"/>
              <w:right w:val="single" w:color="auto" w:sz="4" w:space="0"/>
            </w:tcBorders>
          </w:tcPr>
          <w:p w14:paraId="455431EB">
            <w:pPr>
              <w:pStyle w:val="72"/>
              <w:spacing w:line="254" w:lineRule="auto"/>
              <w:rPr>
                <w:rFonts w:cs="v4.2.0"/>
                <w:lang w:eastAsia="en-GB"/>
              </w:rPr>
            </w:pPr>
            <w:r>
              <w:rPr>
                <w:rFonts w:cs="v4.2.0"/>
              </w:rPr>
              <w:t>N/A</w:t>
            </w:r>
          </w:p>
        </w:tc>
      </w:tr>
      <w:tr w14:paraId="68F1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6BFB39D">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435A67E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7E4FCE0B">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56A07BBF">
            <w:pPr>
              <w:pStyle w:val="72"/>
              <w:spacing w:line="254" w:lineRule="auto"/>
              <w:rPr>
                <w:rFonts w:cs="v4.2.0"/>
                <w:lang w:eastAsia="en-GB"/>
              </w:rPr>
            </w:pPr>
            <w:r>
              <w:rPr>
                <w:rFonts w:cs="v4.2.0"/>
              </w:rPr>
              <w:t>SR.1.1 TDD</w:t>
            </w:r>
          </w:p>
        </w:tc>
        <w:tc>
          <w:tcPr>
            <w:tcW w:w="1842" w:type="dxa"/>
            <w:gridSpan w:val="2"/>
            <w:tcBorders>
              <w:top w:val="nil"/>
              <w:left w:val="single" w:color="auto" w:sz="4" w:space="0"/>
              <w:bottom w:val="nil"/>
              <w:right w:val="single" w:color="auto" w:sz="4" w:space="0"/>
            </w:tcBorders>
          </w:tcPr>
          <w:p w14:paraId="65B8430C">
            <w:pPr>
              <w:spacing w:after="0" w:line="256" w:lineRule="auto"/>
              <w:rPr>
                <w:rFonts w:asciiTheme="minorHAnsi" w:hAnsiTheme="minorHAnsi" w:cstheme="minorBidi"/>
                <w:sz w:val="22"/>
                <w:szCs w:val="22"/>
                <w:lang w:val="en-US" w:eastAsia="zh-CN"/>
              </w:rPr>
            </w:pPr>
          </w:p>
        </w:tc>
      </w:tr>
      <w:tr w14:paraId="6561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04DD0946">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2EB97D53">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1D09AA27">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16D15B35">
            <w:pPr>
              <w:pStyle w:val="72"/>
              <w:spacing w:line="254" w:lineRule="auto"/>
              <w:rPr>
                <w:rFonts w:cs="v4.2.0"/>
                <w:lang w:eastAsia="en-GB"/>
              </w:rPr>
            </w:pPr>
            <w:r>
              <w:rPr>
                <w:rFonts w:cs="v4.2.0"/>
              </w:rPr>
              <w:t>SR.2.1 TDD</w:t>
            </w:r>
          </w:p>
        </w:tc>
        <w:tc>
          <w:tcPr>
            <w:tcW w:w="1842" w:type="dxa"/>
            <w:gridSpan w:val="2"/>
            <w:tcBorders>
              <w:top w:val="nil"/>
              <w:left w:val="single" w:color="auto" w:sz="4" w:space="0"/>
              <w:bottom w:val="single" w:color="auto" w:sz="4" w:space="0"/>
              <w:right w:val="single" w:color="auto" w:sz="4" w:space="0"/>
            </w:tcBorders>
          </w:tcPr>
          <w:p w14:paraId="78A4CD34">
            <w:pPr>
              <w:spacing w:after="0" w:line="256" w:lineRule="auto"/>
              <w:rPr>
                <w:rFonts w:asciiTheme="minorHAnsi" w:hAnsiTheme="minorHAnsi" w:cstheme="minorBidi"/>
                <w:sz w:val="22"/>
                <w:szCs w:val="22"/>
                <w:lang w:val="en-US" w:eastAsia="zh-CN"/>
              </w:rPr>
            </w:pPr>
          </w:p>
        </w:tc>
      </w:tr>
      <w:tr w14:paraId="143B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5CE05C86">
            <w:pPr>
              <w:pStyle w:val="73"/>
              <w:spacing w:line="254" w:lineRule="auto"/>
              <w:rPr>
                <w:lang w:eastAsia="en-GB"/>
              </w:rPr>
            </w:pPr>
            <w:r>
              <w:t>RMSI CORESET RMC configuration</w:t>
            </w:r>
          </w:p>
        </w:tc>
        <w:tc>
          <w:tcPr>
            <w:tcW w:w="1700" w:type="dxa"/>
            <w:tcBorders>
              <w:top w:val="single" w:color="auto" w:sz="4" w:space="0"/>
              <w:left w:val="single" w:color="auto" w:sz="4" w:space="0"/>
              <w:bottom w:val="nil"/>
              <w:right w:val="single" w:color="auto" w:sz="4" w:space="0"/>
            </w:tcBorders>
          </w:tcPr>
          <w:p w14:paraId="264A5B32">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0D9950D4">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DBE8951">
            <w:pPr>
              <w:pStyle w:val="72"/>
              <w:spacing w:line="254" w:lineRule="auto"/>
              <w:rPr>
                <w:rFonts w:cs="v4.2.0"/>
                <w:lang w:eastAsia="en-GB"/>
              </w:rPr>
            </w:pPr>
            <w:r>
              <w:rPr>
                <w:rFonts w:cs="v4.2.0"/>
              </w:rPr>
              <w:t>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21A6BA06">
            <w:pPr>
              <w:pStyle w:val="72"/>
              <w:spacing w:line="254" w:lineRule="auto"/>
              <w:rPr>
                <w:rFonts w:cs="v4.2.0"/>
                <w:lang w:eastAsia="en-GB"/>
              </w:rPr>
            </w:pPr>
            <w:r>
              <w:rPr>
                <w:rFonts w:cs="v4.2.0"/>
              </w:rPr>
              <w:t>N/A</w:t>
            </w:r>
          </w:p>
        </w:tc>
      </w:tr>
      <w:tr w14:paraId="57D4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1A9C84B">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2975B0A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305B9A0">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2DAEFE40">
            <w:pPr>
              <w:pStyle w:val="72"/>
              <w:spacing w:line="254" w:lineRule="auto"/>
              <w:rPr>
                <w:rFonts w:cs="v4.2.0"/>
                <w:lang w:eastAsia="en-GB"/>
              </w:rPr>
            </w:pPr>
            <w:r>
              <w:rPr>
                <w:rFonts w:cs="v4.2.0"/>
              </w:rPr>
              <w:t>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2D5CAFE6">
            <w:pPr>
              <w:spacing w:after="0"/>
              <w:rPr>
                <w:rFonts w:ascii="Arial" w:hAnsi="Arial" w:cs="v4.2.0"/>
                <w:sz w:val="18"/>
                <w:lang w:eastAsia="en-GB"/>
              </w:rPr>
            </w:pPr>
          </w:p>
        </w:tc>
      </w:tr>
      <w:tr w14:paraId="43AA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198D936E">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675DB395">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10BF460E">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14EF4248">
            <w:pPr>
              <w:pStyle w:val="72"/>
              <w:spacing w:line="254" w:lineRule="auto"/>
              <w:rPr>
                <w:rFonts w:cs="v4.2.0"/>
                <w:lang w:eastAsia="en-GB"/>
              </w:rPr>
            </w:pPr>
            <w:r>
              <w:rPr>
                <w:rFonts w:cs="v4.2.0"/>
              </w:rPr>
              <w:t>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39CE8AAA">
            <w:pPr>
              <w:spacing w:after="0"/>
              <w:rPr>
                <w:rFonts w:ascii="Arial" w:hAnsi="Arial" w:cs="v4.2.0"/>
                <w:sz w:val="18"/>
                <w:lang w:eastAsia="en-GB"/>
              </w:rPr>
            </w:pPr>
          </w:p>
        </w:tc>
      </w:tr>
      <w:tr w14:paraId="0B58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7CFE254B">
            <w:pPr>
              <w:pStyle w:val="73"/>
              <w:spacing w:line="254" w:lineRule="auto"/>
              <w:rPr>
                <w:lang w:eastAsia="en-GB"/>
              </w:rPr>
            </w:pPr>
            <w:r>
              <w:t>Dedicated CORESET RMC configuration</w:t>
            </w:r>
          </w:p>
        </w:tc>
        <w:tc>
          <w:tcPr>
            <w:tcW w:w="1700" w:type="dxa"/>
            <w:tcBorders>
              <w:top w:val="single" w:color="auto" w:sz="4" w:space="0"/>
              <w:left w:val="single" w:color="auto" w:sz="4" w:space="0"/>
              <w:bottom w:val="nil"/>
              <w:right w:val="single" w:color="auto" w:sz="4" w:space="0"/>
            </w:tcBorders>
          </w:tcPr>
          <w:p w14:paraId="3CE9B544">
            <w:pPr>
              <w:pStyle w:val="72"/>
              <w:spacing w:line="256"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6CDBD7AE">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48EE1038">
            <w:pPr>
              <w:pStyle w:val="72"/>
              <w:spacing w:line="254" w:lineRule="auto"/>
              <w:rPr>
                <w:rFonts w:cs="v4.2.0"/>
                <w:lang w:eastAsia="en-GB"/>
              </w:rPr>
            </w:pPr>
            <w:r>
              <w:rPr>
                <w:rFonts w:cs="v4.2.0"/>
              </w:rPr>
              <w:t>CCR.1.1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6FF0FE4C">
            <w:pPr>
              <w:pStyle w:val="72"/>
              <w:spacing w:line="254" w:lineRule="auto"/>
              <w:rPr>
                <w:rFonts w:cs="v4.2.0"/>
                <w:lang w:eastAsia="en-GB"/>
              </w:rPr>
            </w:pPr>
            <w:r>
              <w:rPr>
                <w:rFonts w:cs="v4.2.0"/>
              </w:rPr>
              <w:t>N/A</w:t>
            </w:r>
          </w:p>
        </w:tc>
      </w:tr>
      <w:tr w14:paraId="650E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5F52B1F4">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0281CF89">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90371D7">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2433325B">
            <w:pPr>
              <w:pStyle w:val="72"/>
              <w:spacing w:line="254" w:lineRule="auto"/>
              <w:rPr>
                <w:rFonts w:cs="v4.2.0"/>
                <w:lang w:eastAsia="en-GB"/>
              </w:rPr>
            </w:pPr>
            <w:r>
              <w:rPr>
                <w:rFonts w:cs="v4.2.0"/>
              </w:rPr>
              <w:t>CCR.1.1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5B1F9118">
            <w:pPr>
              <w:spacing w:after="0"/>
              <w:rPr>
                <w:rFonts w:ascii="Arial" w:hAnsi="Arial" w:cs="v4.2.0"/>
                <w:sz w:val="18"/>
                <w:lang w:eastAsia="en-GB"/>
              </w:rPr>
            </w:pPr>
          </w:p>
        </w:tc>
      </w:tr>
      <w:tr w14:paraId="0E38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9760746">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70020316">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183D4A19">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0250522A">
            <w:pPr>
              <w:pStyle w:val="72"/>
              <w:spacing w:line="254" w:lineRule="auto"/>
              <w:rPr>
                <w:rFonts w:cs="v4.2.0"/>
                <w:lang w:eastAsia="en-GB"/>
              </w:rPr>
            </w:pPr>
            <w:r>
              <w:rPr>
                <w:rFonts w:cs="v4.2.0"/>
              </w:rPr>
              <w:t>CCR.2.1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5E6CC7C2">
            <w:pPr>
              <w:spacing w:after="0"/>
              <w:rPr>
                <w:rFonts w:ascii="Arial" w:hAnsi="Arial" w:cs="v4.2.0"/>
                <w:sz w:val="18"/>
                <w:lang w:eastAsia="en-GB"/>
              </w:rPr>
            </w:pPr>
          </w:p>
        </w:tc>
      </w:tr>
      <w:tr w14:paraId="27A5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single" w:color="auto" w:sz="4" w:space="0"/>
              <w:right w:val="single" w:color="auto" w:sz="4" w:space="0"/>
            </w:tcBorders>
          </w:tcPr>
          <w:p w14:paraId="2021AAE9">
            <w:pPr>
              <w:pStyle w:val="73"/>
              <w:spacing w:line="254" w:lineRule="auto"/>
              <w:rPr>
                <w:lang w:eastAsia="en-GB"/>
              </w:rPr>
            </w:pPr>
            <w:r>
              <w:rPr>
                <w:bCs/>
              </w:rPr>
              <w:t>OCNG Patterns</w:t>
            </w:r>
          </w:p>
        </w:tc>
        <w:tc>
          <w:tcPr>
            <w:tcW w:w="1700" w:type="dxa"/>
            <w:tcBorders>
              <w:top w:val="single" w:color="auto" w:sz="4" w:space="0"/>
              <w:left w:val="single" w:color="auto" w:sz="4" w:space="0"/>
              <w:bottom w:val="single" w:color="auto" w:sz="4" w:space="0"/>
              <w:right w:val="single" w:color="auto" w:sz="4" w:space="0"/>
            </w:tcBorders>
          </w:tcPr>
          <w:p w14:paraId="46A66CEF">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79ADE0D1">
            <w:pPr>
              <w:pStyle w:val="72"/>
              <w:spacing w:line="254" w:lineRule="auto"/>
              <w:rPr>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1E96A385">
            <w:pPr>
              <w:pStyle w:val="72"/>
              <w:spacing w:line="254" w:lineRule="auto"/>
              <w:rPr>
                <w:rFonts w:cs="v4.2.0"/>
                <w:lang w:eastAsia="en-GB"/>
              </w:rPr>
            </w:pPr>
            <w:r>
              <w:t>OP.1</w:t>
            </w:r>
          </w:p>
        </w:tc>
        <w:tc>
          <w:tcPr>
            <w:tcW w:w="1842" w:type="dxa"/>
            <w:gridSpan w:val="2"/>
            <w:tcBorders>
              <w:top w:val="single" w:color="auto" w:sz="4" w:space="0"/>
              <w:left w:val="single" w:color="auto" w:sz="4" w:space="0"/>
              <w:bottom w:val="single" w:color="auto" w:sz="4" w:space="0"/>
              <w:right w:val="single" w:color="auto" w:sz="4" w:space="0"/>
            </w:tcBorders>
          </w:tcPr>
          <w:p w14:paraId="140BE6E2">
            <w:pPr>
              <w:pStyle w:val="72"/>
              <w:spacing w:line="254" w:lineRule="auto"/>
              <w:rPr>
                <w:lang w:eastAsia="en-GB"/>
              </w:rPr>
            </w:pPr>
            <w:r>
              <w:t>OP.1</w:t>
            </w:r>
          </w:p>
        </w:tc>
      </w:tr>
      <w:tr w14:paraId="2ED2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045A66B6">
            <w:pPr>
              <w:pStyle w:val="73"/>
              <w:spacing w:line="254" w:lineRule="auto"/>
              <w:rPr>
                <w:bCs/>
                <w:lang w:eastAsia="en-GB"/>
              </w:rPr>
            </w:pPr>
            <w:r>
              <w:rPr>
                <w:bCs/>
              </w:rPr>
              <w:t>TRS Configuration</w:t>
            </w:r>
          </w:p>
        </w:tc>
        <w:tc>
          <w:tcPr>
            <w:tcW w:w="1700" w:type="dxa"/>
            <w:tcBorders>
              <w:top w:val="single" w:color="auto" w:sz="4" w:space="0"/>
              <w:left w:val="single" w:color="auto" w:sz="4" w:space="0"/>
              <w:bottom w:val="nil"/>
              <w:right w:val="single" w:color="auto" w:sz="4" w:space="0"/>
            </w:tcBorders>
          </w:tcPr>
          <w:p w14:paraId="1B22F5B0">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273822CD">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2F9BDF5A">
            <w:pPr>
              <w:pStyle w:val="72"/>
              <w:spacing w:line="254" w:lineRule="auto"/>
              <w:rPr>
                <w:lang w:eastAsia="en-GB"/>
              </w:rPr>
            </w:pPr>
            <w:r>
              <w:t>TRS.1.1 FDD</w:t>
            </w:r>
          </w:p>
        </w:tc>
        <w:tc>
          <w:tcPr>
            <w:tcW w:w="1842" w:type="dxa"/>
            <w:gridSpan w:val="2"/>
            <w:vMerge w:val="restart"/>
            <w:tcBorders>
              <w:top w:val="single" w:color="auto" w:sz="4" w:space="0"/>
              <w:left w:val="single" w:color="auto" w:sz="4" w:space="0"/>
              <w:bottom w:val="single" w:color="auto" w:sz="4" w:space="0"/>
              <w:right w:val="single" w:color="auto" w:sz="4" w:space="0"/>
            </w:tcBorders>
          </w:tcPr>
          <w:p w14:paraId="09D4411D">
            <w:pPr>
              <w:pStyle w:val="72"/>
              <w:spacing w:line="254" w:lineRule="auto"/>
              <w:rPr>
                <w:lang w:eastAsia="en-GB"/>
              </w:rPr>
            </w:pPr>
            <w:r>
              <w:rPr>
                <w:rFonts w:cs="v4.2.0"/>
              </w:rPr>
              <w:t>N/A</w:t>
            </w:r>
          </w:p>
        </w:tc>
      </w:tr>
      <w:tr w14:paraId="3DCF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0352615">
            <w:pPr>
              <w:spacing w:after="0"/>
              <w:rPr>
                <w:rFonts w:ascii="Arial" w:hAnsi="Arial"/>
                <w:bCs/>
                <w:sz w:val="18"/>
                <w:lang w:eastAsia="en-GB"/>
              </w:rPr>
            </w:pPr>
          </w:p>
        </w:tc>
        <w:tc>
          <w:tcPr>
            <w:tcW w:w="1700" w:type="dxa"/>
            <w:tcBorders>
              <w:top w:val="nil"/>
              <w:left w:val="single" w:color="auto" w:sz="4" w:space="0"/>
              <w:bottom w:val="nil"/>
              <w:right w:val="single" w:color="auto" w:sz="4" w:space="0"/>
            </w:tcBorders>
          </w:tcPr>
          <w:p w14:paraId="7202E12C">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73854440">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5A984169">
            <w:pPr>
              <w:pStyle w:val="72"/>
              <w:spacing w:line="254" w:lineRule="auto"/>
              <w:rPr>
                <w:lang w:eastAsia="en-GB"/>
              </w:rPr>
            </w:pPr>
            <w:r>
              <w:t>TRS.1.1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1E124438">
            <w:pPr>
              <w:spacing w:after="0"/>
              <w:rPr>
                <w:rFonts w:ascii="Arial" w:hAnsi="Arial"/>
                <w:sz w:val="18"/>
                <w:lang w:eastAsia="en-GB"/>
              </w:rPr>
            </w:pPr>
          </w:p>
        </w:tc>
      </w:tr>
      <w:tr w14:paraId="2788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B09C395">
            <w:pPr>
              <w:spacing w:after="0"/>
              <w:rPr>
                <w:rFonts w:ascii="Arial" w:hAnsi="Arial"/>
                <w:bCs/>
                <w:sz w:val="18"/>
                <w:lang w:eastAsia="en-GB"/>
              </w:rPr>
            </w:pPr>
          </w:p>
        </w:tc>
        <w:tc>
          <w:tcPr>
            <w:tcW w:w="1700" w:type="dxa"/>
            <w:tcBorders>
              <w:top w:val="nil"/>
              <w:left w:val="single" w:color="auto" w:sz="4" w:space="0"/>
              <w:bottom w:val="single" w:color="auto" w:sz="4" w:space="0"/>
              <w:right w:val="single" w:color="auto" w:sz="4" w:space="0"/>
            </w:tcBorders>
          </w:tcPr>
          <w:p w14:paraId="70A12928">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71B4D14C">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40CE54DC">
            <w:pPr>
              <w:pStyle w:val="72"/>
              <w:spacing w:line="254" w:lineRule="auto"/>
              <w:rPr>
                <w:lang w:eastAsia="en-GB"/>
              </w:rPr>
            </w:pPr>
            <w:r>
              <w:t>TRS.1.2 TDD</w:t>
            </w:r>
          </w:p>
        </w:tc>
        <w:tc>
          <w:tcPr>
            <w:tcW w:w="2763" w:type="dxa"/>
            <w:gridSpan w:val="2"/>
            <w:vMerge w:val="continue"/>
            <w:tcBorders>
              <w:top w:val="single" w:color="auto" w:sz="4" w:space="0"/>
              <w:left w:val="single" w:color="auto" w:sz="4" w:space="0"/>
              <w:bottom w:val="single" w:color="auto" w:sz="4" w:space="0"/>
              <w:right w:val="single" w:color="auto" w:sz="4" w:space="0"/>
            </w:tcBorders>
            <w:vAlign w:val="center"/>
          </w:tcPr>
          <w:p w14:paraId="469A4653">
            <w:pPr>
              <w:spacing w:after="0"/>
              <w:rPr>
                <w:rFonts w:ascii="Arial" w:hAnsi="Arial"/>
                <w:sz w:val="18"/>
                <w:lang w:eastAsia="en-GB"/>
              </w:rPr>
            </w:pPr>
          </w:p>
        </w:tc>
      </w:tr>
      <w:tr w14:paraId="6939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single" w:color="auto" w:sz="4" w:space="0"/>
              <w:right w:val="single" w:color="auto" w:sz="4" w:space="0"/>
            </w:tcBorders>
          </w:tcPr>
          <w:p w14:paraId="4526A481">
            <w:pPr>
              <w:pStyle w:val="73"/>
              <w:spacing w:line="254" w:lineRule="auto"/>
              <w:rPr>
                <w:bCs/>
                <w:lang w:eastAsia="en-GB"/>
              </w:rPr>
            </w:pPr>
            <w:r>
              <w:rPr>
                <w:bCs/>
              </w:rPr>
              <w:t>Initial BWP configuration</w:t>
            </w:r>
          </w:p>
        </w:tc>
        <w:tc>
          <w:tcPr>
            <w:tcW w:w="1700" w:type="dxa"/>
            <w:tcBorders>
              <w:top w:val="single" w:color="auto" w:sz="4" w:space="0"/>
              <w:left w:val="single" w:color="auto" w:sz="4" w:space="0"/>
              <w:bottom w:val="single" w:color="auto" w:sz="4" w:space="0"/>
              <w:right w:val="single" w:color="auto" w:sz="4" w:space="0"/>
            </w:tcBorders>
          </w:tcPr>
          <w:p w14:paraId="7681B6A3">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694879E2">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1C78B7E2">
            <w:pPr>
              <w:pStyle w:val="72"/>
              <w:spacing w:line="254" w:lineRule="auto"/>
              <w:rPr>
                <w:highlight w:val="green"/>
                <w:lang w:eastAsia="en-GB"/>
              </w:rPr>
            </w:pPr>
            <w:r>
              <w:rPr>
                <w:rFonts w:cs="v4.2.0"/>
              </w:rPr>
              <w:t>DLBWP.0.1 ULBWP.0.1</w:t>
            </w:r>
          </w:p>
        </w:tc>
        <w:tc>
          <w:tcPr>
            <w:tcW w:w="1842" w:type="dxa"/>
            <w:gridSpan w:val="2"/>
            <w:tcBorders>
              <w:top w:val="single" w:color="auto" w:sz="4" w:space="0"/>
              <w:left w:val="single" w:color="auto" w:sz="4" w:space="0"/>
              <w:bottom w:val="single" w:color="auto" w:sz="4" w:space="0"/>
              <w:right w:val="single" w:color="auto" w:sz="4" w:space="0"/>
            </w:tcBorders>
          </w:tcPr>
          <w:p w14:paraId="5E331857">
            <w:pPr>
              <w:pStyle w:val="72"/>
              <w:spacing w:line="254" w:lineRule="auto"/>
              <w:rPr>
                <w:highlight w:val="green"/>
                <w:lang w:eastAsia="en-GB"/>
              </w:rPr>
            </w:pPr>
            <w:r>
              <w:rPr>
                <w:rFonts w:cs="v4.2.0"/>
              </w:rPr>
              <w:t>N/A</w:t>
            </w:r>
          </w:p>
        </w:tc>
      </w:tr>
      <w:tr w14:paraId="5B9E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single" w:color="auto" w:sz="4" w:space="0"/>
              <w:right w:val="single" w:color="auto" w:sz="4" w:space="0"/>
            </w:tcBorders>
          </w:tcPr>
          <w:p w14:paraId="63CDA1E9">
            <w:pPr>
              <w:pStyle w:val="73"/>
              <w:spacing w:line="254" w:lineRule="auto"/>
              <w:rPr>
                <w:bCs/>
                <w:lang w:eastAsia="en-GB"/>
              </w:rPr>
            </w:pPr>
            <w:r>
              <w:rPr>
                <w:bCs/>
              </w:rPr>
              <w:t>Active UL BWP configuration</w:t>
            </w:r>
          </w:p>
        </w:tc>
        <w:tc>
          <w:tcPr>
            <w:tcW w:w="1700" w:type="dxa"/>
            <w:tcBorders>
              <w:top w:val="single" w:color="auto" w:sz="4" w:space="0"/>
              <w:left w:val="single" w:color="auto" w:sz="4" w:space="0"/>
              <w:bottom w:val="single" w:color="auto" w:sz="4" w:space="0"/>
              <w:right w:val="single" w:color="auto" w:sz="4" w:space="0"/>
            </w:tcBorders>
          </w:tcPr>
          <w:p w14:paraId="62C94A53">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F353475">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172A5256">
            <w:pPr>
              <w:pStyle w:val="72"/>
              <w:spacing w:line="254" w:lineRule="auto"/>
              <w:rPr>
                <w:rFonts w:cs="v4.2.0"/>
                <w:lang w:eastAsia="en-GB"/>
              </w:rPr>
            </w:pPr>
            <w:r>
              <w:rPr>
                <w:rFonts w:cs="v4.2.0"/>
              </w:rPr>
              <w:t>ULBWP.1.1</w:t>
            </w:r>
          </w:p>
        </w:tc>
        <w:tc>
          <w:tcPr>
            <w:tcW w:w="1842" w:type="dxa"/>
            <w:gridSpan w:val="2"/>
            <w:tcBorders>
              <w:top w:val="single" w:color="auto" w:sz="4" w:space="0"/>
              <w:left w:val="single" w:color="auto" w:sz="4" w:space="0"/>
              <w:bottom w:val="single" w:color="auto" w:sz="4" w:space="0"/>
              <w:right w:val="single" w:color="auto" w:sz="4" w:space="0"/>
            </w:tcBorders>
          </w:tcPr>
          <w:p w14:paraId="4DA55AF3">
            <w:pPr>
              <w:pStyle w:val="72"/>
              <w:spacing w:line="254" w:lineRule="auto"/>
              <w:rPr>
                <w:rFonts w:cs="v4.2.0"/>
                <w:lang w:eastAsia="en-GB"/>
              </w:rPr>
            </w:pPr>
            <w:r>
              <w:rPr>
                <w:rFonts w:cs="v4.2.0"/>
              </w:rPr>
              <w:t>N/A</w:t>
            </w:r>
          </w:p>
        </w:tc>
      </w:tr>
      <w:tr w14:paraId="04EF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7B2F7BC2">
            <w:pPr>
              <w:pStyle w:val="73"/>
              <w:spacing w:line="254" w:lineRule="auto"/>
              <w:rPr>
                <w:bCs/>
                <w:lang w:eastAsia="en-GB"/>
              </w:rPr>
            </w:pPr>
            <w:r>
              <w:rPr>
                <w:bCs/>
              </w:rPr>
              <w:t>PRS configuration</w:t>
            </w:r>
          </w:p>
        </w:tc>
        <w:tc>
          <w:tcPr>
            <w:tcW w:w="1700" w:type="dxa"/>
            <w:tcBorders>
              <w:top w:val="single" w:color="auto" w:sz="4" w:space="0"/>
              <w:left w:val="single" w:color="auto" w:sz="4" w:space="0"/>
              <w:bottom w:val="single" w:color="auto" w:sz="4" w:space="0"/>
              <w:right w:val="single" w:color="auto" w:sz="4" w:space="0"/>
            </w:tcBorders>
          </w:tcPr>
          <w:p w14:paraId="67ABBF94">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42E18594">
            <w:pPr>
              <w:pStyle w:val="72"/>
              <w:spacing w:line="254" w:lineRule="auto"/>
              <w:rPr>
                <w:rFonts w:cs="v4.2.0"/>
                <w:lang w:eastAsia="en-GB"/>
              </w:rPr>
            </w:pPr>
            <w:r>
              <w:rPr>
                <w:rFonts w:cs="v4.2.0"/>
              </w:rPr>
              <w:t>1</w:t>
            </w:r>
          </w:p>
        </w:tc>
        <w:tc>
          <w:tcPr>
            <w:tcW w:w="1701" w:type="dxa"/>
            <w:gridSpan w:val="2"/>
            <w:tcBorders>
              <w:top w:val="single" w:color="auto" w:sz="4" w:space="0"/>
              <w:left w:val="single" w:color="auto" w:sz="4" w:space="0"/>
              <w:bottom w:val="single" w:color="auto" w:sz="4" w:space="0"/>
              <w:right w:val="single" w:color="auto" w:sz="4" w:space="0"/>
            </w:tcBorders>
          </w:tcPr>
          <w:p w14:paraId="60CE5F6C">
            <w:pPr>
              <w:pStyle w:val="72"/>
              <w:spacing w:line="254"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682F9836">
            <w:pPr>
              <w:pStyle w:val="72"/>
              <w:spacing w:line="254" w:lineRule="auto"/>
              <w:rPr>
                <w:rFonts w:cs="v4.2.0"/>
                <w:lang w:eastAsia="en-GB"/>
              </w:rPr>
            </w:pPr>
            <w:r>
              <w:rPr>
                <w:rFonts w:cs="v4.2.0"/>
              </w:rPr>
              <w:t>PRS.1.4 FR1</w:t>
            </w:r>
          </w:p>
        </w:tc>
      </w:tr>
      <w:tr w14:paraId="14C2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74F9114">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727D90D1">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562998FC">
            <w:pPr>
              <w:pStyle w:val="72"/>
              <w:spacing w:line="254" w:lineRule="auto"/>
              <w:rPr>
                <w:rFonts w:cs="v4.2.0"/>
                <w:lang w:eastAsia="en-GB"/>
              </w:rPr>
            </w:pPr>
            <w:r>
              <w:rPr>
                <w:rFonts w:cs="v4.2.0"/>
              </w:rPr>
              <w:t>2</w:t>
            </w:r>
          </w:p>
        </w:tc>
        <w:tc>
          <w:tcPr>
            <w:tcW w:w="1701" w:type="dxa"/>
            <w:gridSpan w:val="2"/>
            <w:tcBorders>
              <w:top w:val="single" w:color="auto" w:sz="4" w:space="0"/>
              <w:left w:val="single" w:color="auto" w:sz="4" w:space="0"/>
              <w:bottom w:val="single" w:color="auto" w:sz="4" w:space="0"/>
              <w:right w:val="single" w:color="auto" w:sz="4" w:space="0"/>
            </w:tcBorders>
          </w:tcPr>
          <w:p w14:paraId="14DEED84">
            <w:pPr>
              <w:pStyle w:val="72"/>
              <w:spacing w:line="254" w:lineRule="auto"/>
              <w:rPr>
                <w:rFonts w:cs="v4.2.0"/>
                <w:lang w:eastAsia="en-GB"/>
              </w:rPr>
            </w:pPr>
            <w:r>
              <w:rPr>
                <w:rFonts w:cs="v4.2.0"/>
              </w:rPr>
              <w:t>PRS.1.4 FR1</w:t>
            </w:r>
          </w:p>
        </w:tc>
        <w:tc>
          <w:tcPr>
            <w:tcW w:w="1842" w:type="dxa"/>
            <w:gridSpan w:val="2"/>
            <w:tcBorders>
              <w:top w:val="single" w:color="auto" w:sz="4" w:space="0"/>
              <w:left w:val="single" w:color="auto" w:sz="4" w:space="0"/>
              <w:bottom w:val="single" w:color="auto" w:sz="4" w:space="0"/>
              <w:right w:val="single" w:color="auto" w:sz="4" w:space="0"/>
            </w:tcBorders>
          </w:tcPr>
          <w:p w14:paraId="474A9EFE">
            <w:pPr>
              <w:pStyle w:val="72"/>
              <w:spacing w:line="254" w:lineRule="auto"/>
              <w:rPr>
                <w:rFonts w:cs="v4.2.0"/>
                <w:lang w:eastAsia="en-GB"/>
              </w:rPr>
            </w:pPr>
            <w:r>
              <w:rPr>
                <w:rFonts w:cs="v4.2.0"/>
              </w:rPr>
              <w:t>PRS.1.4 FR1</w:t>
            </w:r>
          </w:p>
        </w:tc>
      </w:tr>
      <w:tr w14:paraId="66CAD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FD29FD2">
            <w:pPr>
              <w:spacing w:after="0"/>
              <w:rPr>
                <w:rFonts w:ascii="Arial" w:hAnsi="Arial"/>
                <w:bCs/>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4E4A3E57">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11465D9C">
            <w:pPr>
              <w:pStyle w:val="72"/>
              <w:spacing w:line="254" w:lineRule="auto"/>
              <w:rPr>
                <w:rFonts w:cs="v4.2.0"/>
                <w:lang w:eastAsia="en-GB"/>
              </w:rPr>
            </w:pPr>
            <w:r>
              <w:rPr>
                <w:rFonts w:cs="v4.2.0"/>
              </w:rPr>
              <w:t>3</w:t>
            </w:r>
          </w:p>
        </w:tc>
        <w:tc>
          <w:tcPr>
            <w:tcW w:w="1701" w:type="dxa"/>
            <w:gridSpan w:val="2"/>
            <w:tcBorders>
              <w:top w:val="single" w:color="auto" w:sz="4" w:space="0"/>
              <w:left w:val="single" w:color="auto" w:sz="4" w:space="0"/>
              <w:bottom w:val="single" w:color="auto" w:sz="4" w:space="0"/>
              <w:right w:val="single" w:color="auto" w:sz="4" w:space="0"/>
            </w:tcBorders>
          </w:tcPr>
          <w:p w14:paraId="5381E085">
            <w:pPr>
              <w:pStyle w:val="72"/>
              <w:spacing w:line="254" w:lineRule="auto"/>
              <w:rPr>
                <w:rFonts w:cs="v4.2.0"/>
                <w:lang w:eastAsia="en-GB"/>
              </w:rPr>
            </w:pPr>
            <w:r>
              <w:rPr>
                <w:rFonts w:cs="v4.2.0"/>
              </w:rPr>
              <w:t>PRS.2.4 FR1</w:t>
            </w:r>
          </w:p>
        </w:tc>
        <w:tc>
          <w:tcPr>
            <w:tcW w:w="1842" w:type="dxa"/>
            <w:gridSpan w:val="2"/>
            <w:tcBorders>
              <w:top w:val="single" w:color="auto" w:sz="4" w:space="0"/>
              <w:left w:val="single" w:color="auto" w:sz="4" w:space="0"/>
              <w:bottom w:val="single" w:color="auto" w:sz="4" w:space="0"/>
              <w:right w:val="single" w:color="auto" w:sz="4" w:space="0"/>
            </w:tcBorders>
          </w:tcPr>
          <w:p w14:paraId="388F26A8">
            <w:pPr>
              <w:pStyle w:val="72"/>
              <w:spacing w:line="254" w:lineRule="auto"/>
              <w:rPr>
                <w:rFonts w:cs="v4.2.0"/>
                <w:lang w:eastAsia="en-GB"/>
              </w:rPr>
            </w:pPr>
            <w:r>
              <w:rPr>
                <w:rFonts w:cs="v4.2.0"/>
              </w:rPr>
              <w:t>PRS.2.4 FR1</w:t>
            </w:r>
          </w:p>
        </w:tc>
      </w:tr>
      <w:tr w14:paraId="381F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single" w:color="auto" w:sz="4" w:space="0"/>
              <w:right w:val="single" w:color="auto" w:sz="4" w:space="0"/>
            </w:tcBorders>
          </w:tcPr>
          <w:p w14:paraId="0F385678">
            <w:pPr>
              <w:pStyle w:val="73"/>
              <w:spacing w:line="254" w:lineRule="auto"/>
              <w:rPr>
                <w:bCs/>
                <w:lang w:eastAsia="en-GB"/>
              </w:rPr>
            </w:pPr>
            <w:r>
              <w:rPr>
                <w:bCs/>
              </w:rPr>
              <w:t>PRS BW</w:t>
            </w:r>
          </w:p>
        </w:tc>
        <w:tc>
          <w:tcPr>
            <w:tcW w:w="1700" w:type="dxa"/>
            <w:tcBorders>
              <w:top w:val="single" w:color="auto" w:sz="4" w:space="0"/>
              <w:left w:val="single" w:color="auto" w:sz="4" w:space="0"/>
              <w:bottom w:val="single" w:color="auto" w:sz="4" w:space="0"/>
              <w:right w:val="single" w:color="auto" w:sz="4" w:space="0"/>
            </w:tcBorders>
          </w:tcPr>
          <w:p w14:paraId="7F5A0053">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3ACB5BFA">
            <w:pPr>
              <w:pStyle w:val="72"/>
              <w:spacing w:line="254" w:lineRule="auto"/>
              <w:rPr>
                <w:rFonts w:cs="v4.2.0"/>
                <w:lang w:eastAsia="en-GB"/>
              </w:rPr>
            </w:pPr>
            <w:r>
              <w:rPr>
                <w:rFonts w:cs="v4.2.0"/>
              </w:rPr>
              <w:t>1,2,3</w:t>
            </w:r>
          </w:p>
        </w:tc>
        <w:tc>
          <w:tcPr>
            <w:tcW w:w="1701" w:type="dxa"/>
            <w:gridSpan w:val="2"/>
            <w:tcBorders>
              <w:top w:val="single" w:color="auto" w:sz="4" w:space="0"/>
              <w:left w:val="single" w:color="auto" w:sz="4" w:space="0"/>
              <w:bottom w:val="single" w:color="auto" w:sz="4" w:space="0"/>
              <w:right w:val="single" w:color="auto" w:sz="4" w:space="0"/>
            </w:tcBorders>
          </w:tcPr>
          <w:p w14:paraId="269447FC">
            <w:pPr>
              <w:pStyle w:val="72"/>
              <w:spacing w:line="254" w:lineRule="auto"/>
              <w:rPr>
                <w:rFonts w:cs="v4.2.0"/>
                <w:lang w:eastAsia="en-GB"/>
              </w:rPr>
            </w:pPr>
            <w:r>
              <w:rPr>
                <w:rFonts w:cs="v4.2.0"/>
              </w:rPr>
              <w:t>48 PRBs</w:t>
            </w:r>
          </w:p>
        </w:tc>
        <w:tc>
          <w:tcPr>
            <w:tcW w:w="1842" w:type="dxa"/>
            <w:gridSpan w:val="2"/>
            <w:tcBorders>
              <w:top w:val="single" w:color="auto" w:sz="4" w:space="0"/>
              <w:left w:val="single" w:color="auto" w:sz="4" w:space="0"/>
              <w:bottom w:val="single" w:color="auto" w:sz="4" w:space="0"/>
              <w:right w:val="single" w:color="auto" w:sz="4" w:space="0"/>
            </w:tcBorders>
          </w:tcPr>
          <w:p w14:paraId="219A50EF">
            <w:pPr>
              <w:pStyle w:val="72"/>
              <w:spacing w:line="254" w:lineRule="auto"/>
              <w:rPr>
                <w:rFonts w:cs="v4.2.0"/>
                <w:lang w:eastAsia="en-GB"/>
              </w:rPr>
            </w:pPr>
            <w:r>
              <w:rPr>
                <w:rFonts w:cs="v4.2.0"/>
              </w:rPr>
              <w:t>48PRBs</w:t>
            </w:r>
          </w:p>
        </w:tc>
      </w:tr>
      <w:tr w14:paraId="0826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single" w:color="auto" w:sz="4" w:space="0"/>
              <w:right w:val="single" w:color="auto" w:sz="4" w:space="0"/>
            </w:tcBorders>
          </w:tcPr>
          <w:p w14:paraId="33E721D4">
            <w:pPr>
              <w:pStyle w:val="73"/>
              <w:spacing w:line="254" w:lineRule="auto"/>
              <w:rPr>
                <w:bCs/>
                <w:lang w:eastAsia="en-GB"/>
              </w:rPr>
            </w:pPr>
            <w:r>
              <w:rPr>
                <w:bCs/>
              </w:rPr>
              <w:t>PRS muting info</w:t>
            </w:r>
          </w:p>
        </w:tc>
        <w:tc>
          <w:tcPr>
            <w:tcW w:w="1700" w:type="dxa"/>
            <w:tcBorders>
              <w:top w:val="single" w:color="auto" w:sz="4" w:space="0"/>
              <w:left w:val="single" w:color="auto" w:sz="4" w:space="0"/>
              <w:bottom w:val="single" w:color="auto" w:sz="4" w:space="0"/>
              <w:right w:val="single" w:color="auto" w:sz="4" w:space="0"/>
            </w:tcBorders>
          </w:tcPr>
          <w:p w14:paraId="45098E11">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1A9C0A07">
            <w:pPr>
              <w:pStyle w:val="72"/>
              <w:spacing w:line="254" w:lineRule="auto"/>
              <w:rPr>
                <w:rFonts w:cs="v4.2.0"/>
                <w:lang w:eastAsia="en-GB"/>
              </w:rPr>
            </w:pPr>
            <w:r>
              <w:rPr>
                <w:rFonts w:cs="v4.2.0"/>
              </w:rPr>
              <w:t>1, 2, 3</w:t>
            </w:r>
          </w:p>
        </w:tc>
        <w:tc>
          <w:tcPr>
            <w:tcW w:w="1701" w:type="dxa"/>
            <w:gridSpan w:val="2"/>
            <w:tcBorders>
              <w:top w:val="single" w:color="auto" w:sz="4" w:space="0"/>
              <w:left w:val="single" w:color="auto" w:sz="4" w:space="0"/>
              <w:bottom w:val="single" w:color="auto" w:sz="4" w:space="0"/>
              <w:right w:val="single" w:color="auto" w:sz="4" w:space="0"/>
            </w:tcBorders>
          </w:tcPr>
          <w:p w14:paraId="6F397EF0">
            <w:pPr>
              <w:pStyle w:val="72"/>
              <w:spacing w:line="254" w:lineRule="auto"/>
              <w:rPr>
                <w:rFonts w:cs="v4.2.0"/>
                <w:lang w:eastAsia="en-GB"/>
              </w:rPr>
            </w:pPr>
            <w:r>
              <w:rPr>
                <w:rFonts w:cs="v4.2.0"/>
              </w:rPr>
              <w:t>‘10’</w:t>
            </w:r>
          </w:p>
        </w:tc>
        <w:tc>
          <w:tcPr>
            <w:tcW w:w="1842" w:type="dxa"/>
            <w:gridSpan w:val="2"/>
            <w:tcBorders>
              <w:top w:val="single" w:color="auto" w:sz="4" w:space="0"/>
              <w:left w:val="single" w:color="auto" w:sz="4" w:space="0"/>
              <w:bottom w:val="single" w:color="auto" w:sz="4" w:space="0"/>
              <w:right w:val="single" w:color="auto" w:sz="4" w:space="0"/>
            </w:tcBorders>
          </w:tcPr>
          <w:p w14:paraId="0BC7B992">
            <w:pPr>
              <w:pStyle w:val="72"/>
              <w:spacing w:line="254" w:lineRule="auto"/>
              <w:rPr>
                <w:rFonts w:cs="v4.2.0"/>
                <w:lang w:eastAsia="en-GB"/>
              </w:rPr>
            </w:pPr>
            <w:r>
              <w:rPr>
                <w:rFonts w:cs="v4.2.0"/>
              </w:rPr>
              <w:t>‘01’</w:t>
            </w:r>
          </w:p>
        </w:tc>
      </w:tr>
      <w:tr w14:paraId="2C07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560FFBF7">
            <w:pPr>
              <w:pStyle w:val="73"/>
              <w:spacing w:line="254" w:lineRule="auto"/>
              <w:rPr>
                <w:rFonts w:cs="v4.2.0"/>
                <w:lang w:eastAsia="en-GB"/>
              </w:rPr>
            </w:pPr>
            <w:r>
              <w:rPr>
                <w:rFonts w:cs="v4.2.0"/>
                <w:position w:val="-12"/>
                <w:lang w:val="en-US" w:eastAsia="zh-CN"/>
              </w:rPr>
              <w:drawing>
                <wp:inline distT="0" distB="0" distL="0" distR="0">
                  <wp:extent cx="259080" cy="243205"/>
                  <wp:effectExtent l="0" t="0" r="7620" b="444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vertAlign w:val="superscript"/>
              </w:rPr>
              <w:t xml:space="preserve"> Note 2</w:t>
            </w:r>
          </w:p>
        </w:tc>
        <w:tc>
          <w:tcPr>
            <w:tcW w:w="1700" w:type="dxa"/>
            <w:tcBorders>
              <w:top w:val="single" w:color="auto" w:sz="4" w:space="0"/>
              <w:left w:val="single" w:color="auto" w:sz="4" w:space="0"/>
              <w:bottom w:val="nil"/>
              <w:right w:val="single" w:color="auto" w:sz="4" w:space="0"/>
            </w:tcBorders>
          </w:tcPr>
          <w:p w14:paraId="3E421436">
            <w:pPr>
              <w:pStyle w:val="72"/>
              <w:spacing w:line="254" w:lineRule="auto"/>
              <w:rPr>
                <w:rFonts w:cs="v4.2.0"/>
                <w:lang w:eastAsia="en-GB"/>
              </w:rPr>
            </w:pPr>
            <w:r>
              <w:rPr>
                <w:rFonts w:cs="v4.2.0"/>
              </w:rPr>
              <w:t>dBm/SCS</w:t>
            </w:r>
          </w:p>
        </w:tc>
        <w:tc>
          <w:tcPr>
            <w:tcW w:w="1700" w:type="dxa"/>
            <w:tcBorders>
              <w:top w:val="single" w:color="auto" w:sz="4" w:space="0"/>
              <w:left w:val="single" w:color="auto" w:sz="4" w:space="0"/>
              <w:bottom w:val="single" w:color="auto" w:sz="4" w:space="0"/>
              <w:right w:val="single" w:color="auto" w:sz="4" w:space="0"/>
            </w:tcBorders>
          </w:tcPr>
          <w:p w14:paraId="080E4186">
            <w:pPr>
              <w:pStyle w:val="72"/>
              <w:spacing w:line="254" w:lineRule="auto"/>
              <w:rPr>
                <w:rFonts w:cs="v4.2.0"/>
                <w:lang w:eastAsia="en-GB"/>
              </w:rPr>
            </w:pPr>
            <w:r>
              <w:rPr>
                <w:rFonts w:cs="v4.2.0"/>
              </w:rPr>
              <w:t>1</w:t>
            </w:r>
          </w:p>
        </w:tc>
        <w:tc>
          <w:tcPr>
            <w:tcW w:w="3543" w:type="dxa"/>
            <w:gridSpan w:val="4"/>
            <w:tcBorders>
              <w:top w:val="single" w:color="auto" w:sz="4" w:space="0"/>
              <w:left w:val="single" w:color="auto" w:sz="4" w:space="0"/>
              <w:bottom w:val="single" w:color="auto" w:sz="4" w:space="0"/>
              <w:right w:val="single" w:color="auto" w:sz="4" w:space="0"/>
            </w:tcBorders>
          </w:tcPr>
          <w:p w14:paraId="25F4665B">
            <w:pPr>
              <w:pStyle w:val="72"/>
              <w:spacing w:line="254" w:lineRule="auto"/>
              <w:rPr>
                <w:rFonts w:cs="v4.2.0"/>
                <w:lang w:eastAsia="en-GB"/>
              </w:rPr>
            </w:pPr>
            <w:r>
              <w:rPr>
                <w:rFonts w:cs="v4.2.0"/>
              </w:rPr>
              <w:t>-98</w:t>
            </w:r>
          </w:p>
        </w:tc>
      </w:tr>
      <w:tr w14:paraId="11F8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6A51F88">
            <w:pPr>
              <w:spacing w:after="0"/>
              <w:rPr>
                <w:rFonts w:ascii="Arial" w:hAnsi="Arial" w:cs="v4.2.0"/>
                <w:sz w:val="18"/>
                <w:lang w:eastAsia="en-GB"/>
              </w:rPr>
            </w:pPr>
          </w:p>
        </w:tc>
        <w:tc>
          <w:tcPr>
            <w:tcW w:w="1700" w:type="dxa"/>
            <w:tcBorders>
              <w:top w:val="nil"/>
              <w:left w:val="single" w:color="auto" w:sz="4" w:space="0"/>
              <w:bottom w:val="nil"/>
              <w:right w:val="single" w:color="auto" w:sz="4" w:space="0"/>
            </w:tcBorders>
          </w:tcPr>
          <w:p w14:paraId="77B7789F">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49B7242">
            <w:pPr>
              <w:pStyle w:val="72"/>
              <w:spacing w:line="254" w:lineRule="auto"/>
              <w:rPr>
                <w:rFonts w:cs="v4.2.0"/>
                <w:lang w:eastAsia="en-GB"/>
              </w:rPr>
            </w:pPr>
            <w:r>
              <w:rPr>
                <w:rFonts w:cs="v4.2.0"/>
              </w:rPr>
              <w:t>2</w:t>
            </w:r>
          </w:p>
        </w:tc>
        <w:tc>
          <w:tcPr>
            <w:tcW w:w="3543" w:type="dxa"/>
            <w:gridSpan w:val="4"/>
            <w:tcBorders>
              <w:top w:val="single" w:color="auto" w:sz="4" w:space="0"/>
              <w:left w:val="single" w:color="auto" w:sz="4" w:space="0"/>
              <w:bottom w:val="single" w:color="auto" w:sz="4" w:space="0"/>
              <w:right w:val="single" w:color="auto" w:sz="4" w:space="0"/>
            </w:tcBorders>
          </w:tcPr>
          <w:p w14:paraId="6A7B299D">
            <w:pPr>
              <w:pStyle w:val="72"/>
              <w:spacing w:line="254" w:lineRule="auto"/>
              <w:rPr>
                <w:rFonts w:cs="v4.2.0"/>
                <w:lang w:eastAsia="en-GB"/>
              </w:rPr>
            </w:pPr>
            <w:r>
              <w:rPr>
                <w:rFonts w:cs="v4.2.0"/>
              </w:rPr>
              <w:t>-98</w:t>
            </w:r>
          </w:p>
        </w:tc>
      </w:tr>
      <w:tr w14:paraId="67BA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D750A58">
            <w:pPr>
              <w:spacing w:after="0"/>
              <w:rPr>
                <w:rFonts w:ascii="Arial" w:hAnsi="Arial" w:cs="v4.2.0"/>
                <w:sz w:val="18"/>
                <w:lang w:eastAsia="en-GB"/>
              </w:rPr>
            </w:pPr>
          </w:p>
        </w:tc>
        <w:tc>
          <w:tcPr>
            <w:tcW w:w="1700" w:type="dxa"/>
            <w:tcBorders>
              <w:top w:val="nil"/>
              <w:left w:val="single" w:color="auto" w:sz="4" w:space="0"/>
              <w:bottom w:val="single" w:color="auto" w:sz="4" w:space="0"/>
              <w:right w:val="single" w:color="auto" w:sz="4" w:space="0"/>
            </w:tcBorders>
          </w:tcPr>
          <w:p w14:paraId="0E1ACF8D">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599182F">
            <w:pPr>
              <w:pStyle w:val="72"/>
              <w:spacing w:line="254" w:lineRule="auto"/>
              <w:rPr>
                <w:rFonts w:cs="v4.2.0"/>
                <w:lang w:eastAsia="en-GB"/>
              </w:rPr>
            </w:pPr>
            <w:r>
              <w:rPr>
                <w:rFonts w:cs="v4.2.0"/>
              </w:rPr>
              <w:t>3</w:t>
            </w:r>
          </w:p>
        </w:tc>
        <w:tc>
          <w:tcPr>
            <w:tcW w:w="3543" w:type="dxa"/>
            <w:gridSpan w:val="4"/>
            <w:tcBorders>
              <w:top w:val="single" w:color="auto" w:sz="4" w:space="0"/>
              <w:left w:val="single" w:color="auto" w:sz="4" w:space="0"/>
              <w:bottom w:val="single" w:color="auto" w:sz="4" w:space="0"/>
              <w:right w:val="single" w:color="auto" w:sz="4" w:space="0"/>
            </w:tcBorders>
          </w:tcPr>
          <w:p w14:paraId="4D41933F">
            <w:pPr>
              <w:pStyle w:val="72"/>
              <w:spacing w:line="254" w:lineRule="auto"/>
              <w:rPr>
                <w:rFonts w:cs="v4.2.0"/>
                <w:lang w:eastAsia="en-GB"/>
              </w:rPr>
            </w:pPr>
            <w:r>
              <w:rPr>
                <w:rFonts w:cs="v4.2.0"/>
              </w:rPr>
              <w:t>-95</w:t>
            </w:r>
          </w:p>
        </w:tc>
      </w:tr>
      <w:tr w14:paraId="0249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024C26B5">
            <w:pPr>
              <w:pStyle w:val="73"/>
              <w:spacing w:line="254" w:lineRule="auto"/>
              <w:rPr>
                <w:lang w:eastAsia="en-GB"/>
              </w:rPr>
            </w:pPr>
            <w:r>
              <w:rPr>
                <w:rFonts w:cs="v4.2.0"/>
                <w:position w:val="-12"/>
                <w:lang w:val="en-US" w:eastAsia="zh-CN"/>
              </w:rPr>
              <w:drawing>
                <wp:inline distT="0" distB="0" distL="0" distR="0">
                  <wp:extent cx="259080" cy="243205"/>
                  <wp:effectExtent l="0" t="0" r="7620" b="444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rPr>
                <w:vertAlign w:val="superscript"/>
              </w:rPr>
              <w:t xml:space="preserve"> Note 2</w:t>
            </w:r>
          </w:p>
        </w:tc>
        <w:tc>
          <w:tcPr>
            <w:tcW w:w="1700" w:type="dxa"/>
            <w:tcBorders>
              <w:top w:val="single" w:color="auto" w:sz="4" w:space="0"/>
              <w:left w:val="single" w:color="auto" w:sz="4" w:space="0"/>
              <w:bottom w:val="nil"/>
              <w:right w:val="single" w:color="auto" w:sz="4" w:space="0"/>
            </w:tcBorders>
          </w:tcPr>
          <w:p w14:paraId="3E75B204">
            <w:pPr>
              <w:pStyle w:val="72"/>
              <w:spacing w:line="256" w:lineRule="auto"/>
              <w:rPr>
                <w:lang w:eastAsia="en-GB"/>
              </w:rPr>
            </w:pPr>
            <w:r>
              <w:rPr>
                <w:rFonts w:cs="v4.2.0"/>
              </w:rPr>
              <w:t>dBm/15 kHz</w:t>
            </w:r>
          </w:p>
        </w:tc>
        <w:tc>
          <w:tcPr>
            <w:tcW w:w="1700" w:type="dxa"/>
            <w:tcBorders>
              <w:top w:val="single" w:color="auto" w:sz="4" w:space="0"/>
              <w:left w:val="single" w:color="auto" w:sz="4" w:space="0"/>
              <w:bottom w:val="single" w:color="auto" w:sz="4" w:space="0"/>
              <w:right w:val="single" w:color="auto" w:sz="4" w:space="0"/>
            </w:tcBorders>
          </w:tcPr>
          <w:p w14:paraId="443B0924">
            <w:pPr>
              <w:pStyle w:val="72"/>
              <w:spacing w:line="254" w:lineRule="auto"/>
              <w:rPr>
                <w:lang w:eastAsia="en-GB"/>
              </w:rPr>
            </w:pPr>
            <w:r>
              <w:t>1</w:t>
            </w:r>
          </w:p>
        </w:tc>
        <w:tc>
          <w:tcPr>
            <w:tcW w:w="3543" w:type="dxa"/>
            <w:gridSpan w:val="4"/>
            <w:tcBorders>
              <w:top w:val="single" w:color="auto" w:sz="4" w:space="0"/>
              <w:left w:val="single" w:color="auto" w:sz="4" w:space="0"/>
              <w:bottom w:val="nil"/>
              <w:right w:val="single" w:color="auto" w:sz="4" w:space="0"/>
            </w:tcBorders>
          </w:tcPr>
          <w:p w14:paraId="27DA71B6">
            <w:pPr>
              <w:pStyle w:val="72"/>
              <w:spacing w:line="254" w:lineRule="auto"/>
              <w:rPr>
                <w:lang w:eastAsia="en-GB"/>
              </w:rPr>
            </w:pPr>
            <w:r>
              <w:t>-98</w:t>
            </w:r>
          </w:p>
        </w:tc>
      </w:tr>
      <w:tr w14:paraId="5231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A491BF4">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71C245E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50136E4">
            <w:pPr>
              <w:pStyle w:val="72"/>
              <w:spacing w:line="254" w:lineRule="auto"/>
              <w:rPr>
                <w:lang w:eastAsia="en-GB"/>
              </w:rPr>
            </w:pPr>
            <w:r>
              <w:t>2</w:t>
            </w:r>
          </w:p>
        </w:tc>
        <w:tc>
          <w:tcPr>
            <w:tcW w:w="3543" w:type="dxa"/>
            <w:gridSpan w:val="4"/>
            <w:tcBorders>
              <w:top w:val="nil"/>
              <w:left w:val="single" w:color="auto" w:sz="4" w:space="0"/>
              <w:bottom w:val="nil"/>
              <w:right w:val="single" w:color="auto" w:sz="4" w:space="0"/>
            </w:tcBorders>
          </w:tcPr>
          <w:p w14:paraId="5AA39FAB">
            <w:pPr>
              <w:spacing w:after="0" w:line="256" w:lineRule="auto"/>
              <w:rPr>
                <w:rFonts w:asciiTheme="minorHAnsi" w:hAnsiTheme="minorHAnsi" w:cstheme="minorBidi"/>
                <w:sz w:val="22"/>
                <w:szCs w:val="22"/>
                <w:lang w:val="en-US" w:eastAsia="zh-CN"/>
              </w:rPr>
            </w:pPr>
          </w:p>
        </w:tc>
      </w:tr>
      <w:tr w14:paraId="0591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48FBF882">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057978D5">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01D428C">
            <w:pPr>
              <w:pStyle w:val="72"/>
              <w:spacing w:line="254" w:lineRule="auto"/>
              <w:rPr>
                <w:lang w:eastAsia="en-GB"/>
              </w:rPr>
            </w:pPr>
            <w:r>
              <w:t>3</w:t>
            </w:r>
          </w:p>
        </w:tc>
        <w:tc>
          <w:tcPr>
            <w:tcW w:w="3543" w:type="dxa"/>
            <w:gridSpan w:val="4"/>
            <w:tcBorders>
              <w:top w:val="nil"/>
              <w:left w:val="single" w:color="auto" w:sz="4" w:space="0"/>
              <w:bottom w:val="single" w:color="auto" w:sz="4" w:space="0"/>
              <w:right w:val="single" w:color="auto" w:sz="4" w:space="0"/>
            </w:tcBorders>
          </w:tcPr>
          <w:p w14:paraId="1D8EAD0F">
            <w:pPr>
              <w:spacing w:after="0" w:line="256" w:lineRule="auto"/>
              <w:rPr>
                <w:rFonts w:asciiTheme="minorHAnsi" w:hAnsiTheme="minorHAnsi" w:cstheme="minorBidi"/>
                <w:sz w:val="22"/>
                <w:szCs w:val="22"/>
                <w:lang w:val="en-US" w:eastAsia="zh-CN"/>
              </w:rPr>
            </w:pPr>
          </w:p>
        </w:tc>
      </w:tr>
      <w:tr w14:paraId="4602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469C4582">
            <w:pPr>
              <w:pStyle w:val="73"/>
              <w:spacing w:line="254" w:lineRule="auto"/>
              <w:rPr>
                <w:lang w:eastAsia="en-GB"/>
              </w:rPr>
            </w:pPr>
            <w:r>
              <w:t xml:space="preserve">PRS </w:t>
            </w:r>
            <w:r>
              <w:rPr>
                <w:rFonts w:cs="v4.2.0"/>
                <w:position w:val="-12"/>
                <w:lang w:val="en-US" w:eastAsia="zh-CN"/>
              </w:rPr>
              <w:drawing>
                <wp:inline distT="0" distB="0" distL="0" distR="0">
                  <wp:extent cx="401955" cy="2482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195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7423720D">
            <w:pPr>
              <w:pStyle w:val="72"/>
              <w:spacing w:line="256" w:lineRule="auto"/>
              <w:rPr>
                <w:lang w:eastAsia="en-GB"/>
              </w:rPr>
            </w:pPr>
            <w:r>
              <w:rPr>
                <w:rFonts w:cs="v4.2.0"/>
              </w:rPr>
              <w:t>dB</w:t>
            </w:r>
          </w:p>
        </w:tc>
        <w:tc>
          <w:tcPr>
            <w:tcW w:w="1700" w:type="dxa"/>
            <w:tcBorders>
              <w:top w:val="single" w:color="auto" w:sz="4" w:space="0"/>
              <w:left w:val="single" w:color="auto" w:sz="4" w:space="0"/>
              <w:bottom w:val="single" w:color="auto" w:sz="4" w:space="0"/>
              <w:right w:val="single" w:color="auto" w:sz="4" w:space="0"/>
            </w:tcBorders>
          </w:tcPr>
          <w:p w14:paraId="0EDB5729">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0FAB6BBB">
            <w:pPr>
              <w:pStyle w:val="72"/>
              <w:spacing w:line="254"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3E50A260">
            <w:pPr>
              <w:pStyle w:val="72"/>
              <w:spacing w:line="254" w:lineRule="auto"/>
              <w:rPr>
                <w:lang w:eastAsia="en-GB"/>
              </w:rPr>
            </w:pPr>
            <w:r>
              <w:rPr>
                <w:rFonts w:cs="v4.2.0"/>
              </w:rPr>
              <w:t>0</w:t>
            </w:r>
          </w:p>
        </w:tc>
        <w:tc>
          <w:tcPr>
            <w:tcW w:w="921" w:type="dxa"/>
            <w:tcBorders>
              <w:top w:val="single" w:color="auto" w:sz="4" w:space="0"/>
              <w:left w:val="single" w:color="auto" w:sz="4" w:space="0"/>
              <w:bottom w:val="nil"/>
              <w:right w:val="single" w:color="auto" w:sz="4" w:space="0"/>
            </w:tcBorders>
          </w:tcPr>
          <w:p w14:paraId="3672149E">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518DBFC6">
            <w:pPr>
              <w:pStyle w:val="72"/>
              <w:spacing w:line="254" w:lineRule="auto"/>
              <w:rPr>
                <w:rFonts w:cs="v4.2.0"/>
                <w:lang w:eastAsia="en-GB"/>
              </w:rPr>
            </w:pPr>
            <w:r>
              <w:rPr>
                <w:rFonts w:cs="v4.2.0"/>
              </w:rPr>
              <w:t>-6</w:t>
            </w:r>
          </w:p>
        </w:tc>
      </w:tr>
      <w:tr w14:paraId="496E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78A2DF7E">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1B64ECC5">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09DC0F1F">
            <w:pPr>
              <w:pStyle w:val="72"/>
              <w:spacing w:line="254"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5A3CCBA9">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695E0376">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56B7A360">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5E038E16">
            <w:pPr>
              <w:spacing w:after="0" w:line="256" w:lineRule="auto"/>
              <w:rPr>
                <w:rFonts w:asciiTheme="minorHAnsi" w:hAnsiTheme="minorHAnsi" w:cstheme="minorBidi"/>
                <w:sz w:val="22"/>
                <w:szCs w:val="22"/>
                <w:lang w:val="en-US" w:eastAsia="zh-CN"/>
              </w:rPr>
            </w:pPr>
          </w:p>
        </w:tc>
      </w:tr>
      <w:tr w14:paraId="71D8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C531C12">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5B68BD8C">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C3C89FC">
            <w:pPr>
              <w:pStyle w:val="72"/>
              <w:spacing w:line="254"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1986787E">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56C93B7C">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00FBE95B">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5B33EB59">
            <w:pPr>
              <w:spacing w:after="0" w:line="256" w:lineRule="auto"/>
              <w:rPr>
                <w:rFonts w:asciiTheme="minorHAnsi" w:hAnsiTheme="minorHAnsi" w:cstheme="minorBidi"/>
                <w:sz w:val="22"/>
                <w:szCs w:val="22"/>
                <w:lang w:val="en-US" w:eastAsia="zh-CN"/>
              </w:rPr>
            </w:pPr>
          </w:p>
        </w:tc>
      </w:tr>
      <w:tr w14:paraId="2566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single" w:color="auto" w:sz="4" w:space="0"/>
              <w:left w:val="single" w:color="auto" w:sz="4" w:space="0"/>
              <w:bottom w:val="single" w:color="auto" w:sz="4" w:space="0"/>
              <w:right w:val="single" w:color="auto" w:sz="4" w:space="0"/>
            </w:tcBorders>
          </w:tcPr>
          <w:p w14:paraId="1F26E386">
            <w:pPr>
              <w:pStyle w:val="73"/>
              <w:spacing w:line="254" w:lineRule="auto"/>
              <w:rPr>
                <w:lang w:eastAsia="en-GB"/>
              </w:rPr>
            </w:pPr>
            <w:r>
              <w:t xml:space="preserve">PRS </w:t>
            </w:r>
            <w:r>
              <w:rPr>
                <w:rFonts w:cs="v4.2.0"/>
                <w:position w:val="-12"/>
                <w:lang w:val="en-US" w:eastAsia="zh-CN"/>
              </w:rPr>
              <w:drawing>
                <wp:inline distT="0" distB="0" distL="0" distR="0">
                  <wp:extent cx="512445" cy="248285"/>
                  <wp:effectExtent l="0" t="0" r="190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12445" cy="248285"/>
                          </a:xfrm>
                          <a:prstGeom prst="rect">
                            <a:avLst/>
                          </a:prstGeom>
                          <a:noFill/>
                          <a:ln>
                            <a:noFill/>
                          </a:ln>
                        </pic:spPr>
                      </pic:pic>
                    </a:graphicData>
                  </a:graphic>
                </wp:inline>
              </w:drawing>
            </w:r>
          </w:p>
        </w:tc>
        <w:tc>
          <w:tcPr>
            <w:tcW w:w="1700" w:type="dxa"/>
            <w:tcBorders>
              <w:top w:val="single" w:color="auto" w:sz="4" w:space="0"/>
              <w:left w:val="single" w:color="auto" w:sz="4" w:space="0"/>
              <w:bottom w:val="nil"/>
              <w:right w:val="single" w:color="auto" w:sz="4" w:space="0"/>
            </w:tcBorders>
          </w:tcPr>
          <w:p w14:paraId="31F34DB1">
            <w:pPr>
              <w:pStyle w:val="72"/>
              <w:spacing w:line="256" w:lineRule="auto"/>
              <w:rPr>
                <w:lang w:eastAsia="en-GB"/>
              </w:rPr>
            </w:pPr>
            <w:r>
              <w:rPr>
                <w:rFonts w:cs="v4.2.0"/>
              </w:rPr>
              <w:t>dB</w:t>
            </w:r>
          </w:p>
        </w:tc>
        <w:tc>
          <w:tcPr>
            <w:tcW w:w="1700" w:type="dxa"/>
            <w:tcBorders>
              <w:top w:val="single" w:color="auto" w:sz="4" w:space="0"/>
              <w:left w:val="single" w:color="auto" w:sz="4" w:space="0"/>
              <w:bottom w:val="single" w:color="auto" w:sz="4" w:space="0"/>
              <w:right w:val="single" w:color="auto" w:sz="4" w:space="0"/>
            </w:tcBorders>
          </w:tcPr>
          <w:p w14:paraId="5DF85A1D">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nil"/>
              <w:right w:val="single" w:color="auto" w:sz="4" w:space="0"/>
            </w:tcBorders>
          </w:tcPr>
          <w:p w14:paraId="1BA5EA12">
            <w:pPr>
              <w:pStyle w:val="72"/>
              <w:spacing w:line="254" w:lineRule="auto"/>
              <w:rPr>
                <w:lang w:eastAsia="en-GB"/>
              </w:rPr>
            </w:pPr>
            <w:r>
              <w:rPr>
                <w:rFonts w:cs="v4.2.0"/>
              </w:rPr>
              <w:t>-Infinity</w:t>
            </w:r>
          </w:p>
        </w:tc>
        <w:tc>
          <w:tcPr>
            <w:tcW w:w="851" w:type="dxa"/>
            <w:tcBorders>
              <w:top w:val="single" w:color="auto" w:sz="4" w:space="0"/>
              <w:left w:val="single" w:color="auto" w:sz="4" w:space="0"/>
              <w:bottom w:val="nil"/>
              <w:right w:val="single" w:color="auto" w:sz="4" w:space="0"/>
            </w:tcBorders>
          </w:tcPr>
          <w:p w14:paraId="47117EB8">
            <w:pPr>
              <w:pStyle w:val="72"/>
              <w:spacing w:line="254" w:lineRule="auto"/>
              <w:rPr>
                <w:lang w:eastAsia="en-GB"/>
              </w:rPr>
            </w:pPr>
            <w:r>
              <w:rPr>
                <w:rFonts w:cs="v4.2.0"/>
              </w:rPr>
              <w:t>2.23</w:t>
            </w:r>
          </w:p>
        </w:tc>
        <w:tc>
          <w:tcPr>
            <w:tcW w:w="921" w:type="dxa"/>
            <w:tcBorders>
              <w:top w:val="single" w:color="auto" w:sz="4" w:space="0"/>
              <w:left w:val="single" w:color="auto" w:sz="4" w:space="0"/>
              <w:bottom w:val="nil"/>
              <w:right w:val="single" w:color="auto" w:sz="4" w:space="0"/>
            </w:tcBorders>
          </w:tcPr>
          <w:p w14:paraId="05372BF1">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nil"/>
              <w:right w:val="single" w:color="auto" w:sz="4" w:space="0"/>
            </w:tcBorders>
          </w:tcPr>
          <w:p w14:paraId="309D80E3">
            <w:pPr>
              <w:pStyle w:val="72"/>
              <w:spacing w:line="254" w:lineRule="auto"/>
              <w:rPr>
                <w:rFonts w:cs="v4.2.0"/>
                <w:lang w:eastAsia="en-GB"/>
              </w:rPr>
            </w:pPr>
            <w:r>
              <w:rPr>
                <w:rFonts w:cs="v4.2.0"/>
              </w:rPr>
              <w:t>-1.73</w:t>
            </w:r>
          </w:p>
        </w:tc>
      </w:tr>
      <w:tr w14:paraId="4E3D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6142BEC4">
            <w:pPr>
              <w:spacing w:after="0"/>
              <w:rPr>
                <w:rFonts w:ascii="Arial" w:hAnsi="Arial"/>
                <w:sz w:val="18"/>
                <w:lang w:eastAsia="en-GB"/>
              </w:rPr>
            </w:pPr>
          </w:p>
        </w:tc>
        <w:tc>
          <w:tcPr>
            <w:tcW w:w="1700" w:type="dxa"/>
            <w:tcBorders>
              <w:top w:val="nil"/>
              <w:left w:val="single" w:color="auto" w:sz="4" w:space="0"/>
              <w:bottom w:val="nil"/>
              <w:right w:val="single" w:color="auto" w:sz="4" w:space="0"/>
            </w:tcBorders>
          </w:tcPr>
          <w:p w14:paraId="589D615C">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28ACDF70">
            <w:pPr>
              <w:pStyle w:val="72"/>
              <w:spacing w:line="254" w:lineRule="auto"/>
              <w:rPr>
                <w:rFonts w:cs="v4.2.0"/>
                <w:lang w:eastAsia="en-GB"/>
              </w:rPr>
            </w:pPr>
            <w:r>
              <w:rPr>
                <w:rFonts w:cs="v4.2.0"/>
              </w:rPr>
              <w:t>2</w:t>
            </w:r>
          </w:p>
        </w:tc>
        <w:tc>
          <w:tcPr>
            <w:tcW w:w="850" w:type="dxa"/>
            <w:tcBorders>
              <w:top w:val="nil"/>
              <w:left w:val="single" w:color="auto" w:sz="4" w:space="0"/>
              <w:bottom w:val="nil"/>
              <w:right w:val="single" w:color="auto" w:sz="4" w:space="0"/>
            </w:tcBorders>
          </w:tcPr>
          <w:p w14:paraId="0B049D70">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nil"/>
              <w:right w:val="single" w:color="auto" w:sz="4" w:space="0"/>
            </w:tcBorders>
          </w:tcPr>
          <w:p w14:paraId="4B188BAF">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07B382AF">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nil"/>
              <w:right w:val="single" w:color="auto" w:sz="4" w:space="0"/>
            </w:tcBorders>
          </w:tcPr>
          <w:p w14:paraId="0CA91957">
            <w:pPr>
              <w:spacing w:after="0" w:line="256" w:lineRule="auto"/>
              <w:rPr>
                <w:rFonts w:asciiTheme="minorHAnsi" w:hAnsiTheme="minorHAnsi" w:cstheme="minorBidi"/>
                <w:sz w:val="22"/>
                <w:szCs w:val="22"/>
                <w:lang w:val="en-US" w:eastAsia="zh-CN"/>
              </w:rPr>
            </w:pPr>
          </w:p>
        </w:tc>
      </w:tr>
      <w:tr w14:paraId="0616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single" w:color="auto" w:sz="4" w:space="0"/>
              <w:left w:val="single" w:color="auto" w:sz="4" w:space="0"/>
              <w:bottom w:val="single" w:color="auto" w:sz="4" w:space="0"/>
              <w:right w:val="single" w:color="auto" w:sz="4" w:space="0"/>
            </w:tcBorders>
            <w:vAlign w:val="center"/>
          </w:tcPr>
          <w:p w14:paraId="37D61D17">
            <w:pPr>
              <w:spacing w:after="0"/>
              <w:rPr>
                <w:rFonts w:ascii="Arial" w:hAnsi="Arial"/>
                <w:sz w:val="18"/>
                <w:lang w:eastAsia="en-GB"/>
              </w:rPr>
            </w:pPr>
          </w:p>
        </w:tc>
        <w:tc>
          <w:tcPr>
            <w:tcW w:w="1700" w:type="dxa"/>
            <w:tcBorders>
              <w:top w:val="nil"/>
              <w:left w:val="single" w:color="auto" w:sz="4" w:space="0"/>
              <w:bottom w:val="single" w:color="auto" w:sz="4" w:space="0"/>
              <w:right w:val="single" w:color="auto" w:sz="4" w:space="0"/>
            </w:tcBorders>
          </w:tcPr>
          <w:p w14:paraId="2C26D1C0">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684976C8">
            <w:pPr>
              <w:pStyle w:val="72"/>
              <w:spacing w:line="254" w:lineRule="auto"/>
              <w:rPr>
                <w:rFonts w:cs="v4.2.0"/>
                <w:lang w:eastAsia="en-GB"/>
              </w:rPr>
            </w:pPr>
            <w:r>
              <w:rPr>
                <w:rFonts w:cs="v4.2.0"/>
              </w:rPr>
              <w:t>3</w:t>
            </w:r>
          </w:p>
        </w:tc>
        <w:tc>
          <w:tcPr>
            <w:tcW w:w="850" w:type="dxa"/>
            <w:tcBorders>
              <w:top w:val="nil"/>
              <w:left w:val="single" w:color="auto" w:sz="4" w:space="0"/>
              <w:bottom w:val="single" w:color="auto" w:sz="4" w:space="0"/>
              <w:right w:val="single" w:color="auto" w:sz="4" w:space="0"/>
            </w:tcBorders>
          </w:tcPr>
          <w:p w14:paraId="655ED429">
            <w:pPr>
              <w:spacing w:after="0" w:line="256" w:lineRule="auto"/>
              <w:rPr>
                <w:rFonts w:asciiTheme="minorHAnsi" w:hAnsiTheme="minorHAnsi" w:cstheme="minorBidi"/>
                <w:sz w:val="22"/>
                <w:szCs w:val="22"/>
                <w:lang w:val="en-US" w:eastAsia="zh-CN"/>
              </w:rPr>
            </w:pPr>
          </w:p>
        </w:tc>
        <w:tc>
          <w:tcPr>
            <w:tcW w:w="851" w:type="dxa"/>
            <w:tcBorders>
              <w:top w:val="nil"/>
              <w:left w:val="single" w:color="auto" w:sz="4" w:space="0"/>
              <w:bottom w:val="single" w:color="auto" w:sz="4" w:space="0"/>
              <w:right w:val="single" w:color="auto" w:sz="4" w:space="0"/>
            </w:tcBorders>
          </w:tcPr>
          <w:p w14:paraId="01FE0C41">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0A28C78C">
            <w:pPr>
              <w:spacing w:after="0" w:line="256" w:lineRule="auto"/>
              <w:rPr>
                <w:rFonts w:asciiTheme="minorHAnsi" w:hAnsiTheme="minorHAnsi" w:cstheme="minorBidi"/>
                <w:sz w:val="22"/>
                <w:szCs w:val="22"/>
                <w:lang w:val="en-US" w:eastAsia="zh-CN"/>
              </w:rPr>
            </w:pPr>
          </w:p>
        </w:tc>
        <w:tc>
          <w:tcPr>
            <w:tcW w:w="921" w:type="dxa"/>
            <w:tcBorders>
              <w:top w:val="nil"/>
              <w:left w:val="single" w:color="auto" w:sz="4" w:space="0"/>
              <w:bottom w:val="single" w:color="auto" w:sz="4" w:space="0"/>
              <w:right w:val="single" w:color="auto" w:sz="4" w:space="0"/>
            </w:tcBorders>
          </w:tcPr>
          <w:p w14:paraId="597C0699">
            <w:pPr>
              <w:spacing w:after="0" w:line="256" w:lineRule="auto"/>
              <w:rPr>
                <w:rFonts w:asciiTheme="minorHAnsi" w:hAnsiTheme="minorHAnsi" w:cstheme="minorBidi"/>
                <w:sz w:val="22"/>
                <w:szCs w:val="22"/>
                <w:lang w:val="en-US" w:eastAsia="zh-CN"/>
              </w:rPr>
            </w:pPr>
          </w:p>
        </w:tc>
      </w:tr>
      <w:tr w14:paraId="52B37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nil"/>
              <w:right w:val="single" w:color="auto" w:sz="4" w:space="0"/>
            </w:tcBorders>
          </w:tcPr>
          <w:p w14:paraId="168B2255">
            <w:pPr>
              <w:pStyle w:val="73"/>
              <w:spacing w:line="254" w:lineRule="auto"/>
              <w:rPr>
                <w:lang w:eastAsia="en-GB"/>
              </w:rPr>
            </w:pPr>
            <w:r>
              <w:rPr>
                <w:rFonts w:cs="v4.2.0"/>
              </w:rPr>
              <w:t>PRS-RSRP</w:t>
            </w:r>
            <w:r>
              <w:rPr>
                <w:vertAlign w:val="superscript"/>
              </w:rPr>
              <w:t xml:space="preserve"> Note 3</w:t>
            </w:r>
          </w:p>
        </w:tc>
        <w:tc>
          <w:tcPr>
            <w:tcW w:w="1700" w:type="dxa"/>
            <w:tcBorders>
              <w:top w:val="single" w:color="auto" w:sz="4" w:space="0"/>
              <w:left w:val="single" w:color="auto" w:sz="4" w:space="0"/>
              <w:bottom w:val="nil"/>
              <w:right w:val="single" w:color="auto" w:sz="4" w:space="0"/>
            </w:tcBorders>
          </w:tcPr>
          <w:p w14:paraId="72B0D96A">
            <w:pPr>
              <w:pStyle w:val="72"/>
              <w:spacing w:line="256" w:lineRule="auto"/>
              <w:rPr>
                <w:lang w:eastAsia="en-GB"/>
              </w:rPr>
            </w:pPr>
            <w:r>
              <w:rPr>
                <w:rFonts w:cs="v4.2.0"/>
              </w:rPr>
              <w:t>dBm/SCS kHz</w:t>
            </w:r>
          </w:p>
        </w:tc>
        <w:tc>
          <w:tcPr>
            <w:tcW w:w="1700" w:type="dxa"/>
            <w:tcBorders>
              <w:top w:val="single" w:color="auto" w:sz="4" w:space="0"/>
              <w:left w:val="single" w:color="auto" w:sz="4" w:space="0"/>
              <w:bottom w:val="single" w:color="auto" w:sz="4" w:space="0"/>
              <w:right w:val="single" w:color="auto" w:sz="4" w:space="0"/>
            </w:tcBorders>
          </w:tcPr>
          <w:p w14:paraId="05919CBD">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3E36C16C">
            <w:pPr>
              <w:pStyle w:val="72"/>
              <w:spacing w:line="254" w:lineRule="auto"/>
              <w:rPr>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55A72001">
            <w:pPr>
              <w:pStyle w:val="72"/>
              <w:spacing w:line="254" w:lineRule="auto"/>
              <w:rPr>
                <w:lang w:eastAsia="en-GB"/>
              </w:rPr>
            </w:pPr>
            <w:r>
              <w:rPr>
                <w:rFonts w:cs="v4.2.0"/>
              </w:rPr>
              <w:t>-95.77</w:t>
            </w:r>
          </w:p>
        </w:tc>
        <w:tc>
          <w:tcPr>
            <w:tcW w:w="921" w:type="dxa"/>
            <w:tcBorders>
              <w:top w:val="single" w:color="auto" w:sz="4" w:space="0"/>
              <w:left w:val="single" w:color="auto" w:sz="4" w:space="0"/>
              <w:bottom w:val="single" w:color="auto" w:sz="4" w:space="0"/>
              <w:right w:val="single" w:color="auto" w:sz="4" w:space="0"/>
            </w:tcBorders>
          </w:tcPr>
          <w:p w14:paraId="0783A30E">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6012F7A5">
            <w:pPr>
              <w:pStyle w:val="72"/>
              <w:spacing w:line="254" w:lineRule="auto"/>
              <w:rPr>
                <w:rFonts w:cs="v4.2.0"/>
                <w:lang w:eastAsia="en-GB"/>
              </w:rPr>
            </w:pPr>
            <w:r>
              <w:rPr>
                <w:rFonts w:cs="v4.2.0"/>
              </w:rPr>
              <w:t>-99.73</w:t>
            </w:r>
          </w:p>
        </w:tc>
      </w:tr>
      <w:tr w14:paraId="7F30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nil"/>
              <w:left w:val="single" w:color="auto" w:sz="4" w:space="0"/>
              <w:bottom w:val="nil"/>
              <w:right w:val="single" w:color="auto" w:sz="4" w:space="0"/>
            </w:tcBorders>
          </w:tcPr>
          <w:p w14:paraId="4917E452">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nil"/>
              <w:right w:val="single" w:color="auto" w:sz="4" w:space="0"/>
            </w:tcBorders>
          </w:tcPr>
          <w:p w14:paraId="349EFD2C">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52636397">
            <w:pPr>
              <w:pStyle w:val="72"/>
              <w:spacing w:line="254"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49F07331">
            <w:pPr>
              <w:pStyle w:val="72"/>
              <w:spacing w:line="254"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288008C0">
            <w:pPr>
              <w:pStyle w:val="72"/>
              <w:spacing w:line="254" w:lineRule="auto"/>
              <w:rPr>
                <w:rFonts w:cs="v4.2.0"/>
                <w:lang w:eastAsia="en-GB"/>
              </w:rPr>
            </w:pPr>
            <w:r>
              <w:rPr>
                <w:rFonts w:cs="v4.2.0"/>
              </w:rPr>
              <w:t>-95.77</w:t>
            </w:r>
          </w:p>
        </w:tc>
        <w:tc>
          <w:tcPr>
            <w:tcW w:w="921" w:type="dxa"/>
            <w:tcBorders>
              <w:top w:val="single" w:color="auto" w:sz="4" w:space="0"/>
              <w:left w:val="single" w:color="auto" w:sz="4" w:space="0"/>
              <w:bottom w:val="single" w:color="auto" w:sz="4" w:space="0"/>
              <w:right w:val="single" w:color="auto" w:sz="4" w:space="0"/>
            </w:tcBorders>
          </w:tcPr>
          <w:p w14:paraId="52DC8172">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705EC821">
            <w:pPr>
              <w:pStyle w:val="72"/>
              <w:spacing w:line="254" w:lineRule="auto"/>
              <w:rPr>
                <w:rFonts w:cs="v4.2.0"/>
                <w:lang w:eastAsia="en-GB"/>
              </w:rPr>
            </w:pPr>
            <w:r>
              <w:rPr>
                <w:rFonts w:cs="v4.2.0"/>
              </w:rPr>
              <w:t>-99.73</w:t>
            </w:r>
          </w:p>
        </w:tc>
      </w:tr>
      <w:tr w14:paraId="5825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nil"/>
              <w:left w:val="single" w:color="auto" w:sz="4" w:space="0"/>
              <w:bottom w:val="single" w:color="auto" w:sz="4" w:space="0"/>
              <w:right w:val="single" w:color="auto" w:sz="4" w:space="0"/>
            </w:tcBorders>
          </w:tcPr>
          <w:p w14:paraId="056D2900">
            <w:pPr>
              <w:spacing w:after="0" w:line="256" w:lineRule="auto"/>
              <w:rPr>
                <w:rFonts w:asciiTheme="minorHAnsi" w:hAnsiTheme="minorHAnsi" w:cstheme="minorBidi"/>
                <w:sz w:val="22"/>
                <w:szCs w:val="22"/>
                <w:lang w:val="en-US" w:eastAsia="zh-CN"/>
              </w:rPr>
            </w:pPr>
          </w:p>
        </w:tc>
        <w:tc>
          <w:tcPr>
            <w:tcW w:w="1700" w:type="dxa"/>
            <w:tcBorders>
              <w:top w:val="nil"/>
              <w:left w:val="single" w:color="auto" w:sz="4" w:space="0"/>
              <w:bottom w:val="single" w:color="auto" w:sz="4" w:space="0"/>
              <w:right w:val="single" w:color="auto" w:sz="4" w:space="0"/>
            </w:tcBorders>
          </w:tcPr>
          <w:p w14:paraId="47CAA5AA">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44423B3B">
            <w:pPr>
              <w:pStyle w:val="72"/>
              <w:spacing w:line="254"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3BE7236C">
            <w:pPr>
              <w:pStyle w:val="72"/>
              <w:spacing w:line="254" w:lineRule="auto"/>
              <w:rPr>
                <w:rFonts w:cs="v4.2.0"/>
                <w:lang w:eastAsia="en-GB"/>
              </w:rPr>
            </w:pPr>
            <w:r>
              <w:rPr>
                <w:rFonts w:cs="v4.2.0"/>
              </w:rPr>
              <w:t>-Infinity</w:t>
            </w:r>
          </w:p>
        </w:tc>
        <w:tc>
          <w:tcPr>
            <w:tcW w:w="851" w:type="dxa"/>
            <w:tcBorders>
              <w:top w:val="single" w:color="auto" w:sz="4" w:space="0"/>
              <w:left w:val="single" w:color="auto" w:sz="4" w:space="0"/>
              <w:bottom w:val="single" w:color="auto" w:sz="4" w:space="0"/>
              <w:right w:val="single" w:color="auto" w:sz="4" w:space="0"/>
            </w:tcBorders>
          </w:tcPr>
          <w:p w14:paraId="2D46A9AC">
            <w:pPr>
              <w:pStyle w:val="72"/>
              <w:spacing w:line="254" w:lineRule="auto"/>
              <w:rPr>
                <w:rFonts w:cs="v4.2.0"/>
                <w:lang w:eastAsia="en-GB"/>
              </w:rPr>
            </w:pPr>
            <w:r>
              <w:rPr>
                <w:rFonts w:cs="v4.2.0"/>
              </w:rPr>
              <w:t>-92.77</w:t>
            </w:r>
          </w:p>
        </w:tc>
        <w:tc>
          <w:tcPr>
            <w:tcW w:w="921" w:type="dxa"/>
            <w:tcBorders>
              <w:top w:val="single" w:color="auto" w:sz="4" w:space="0"/>
              <w:left w:val="single" w:color="auto" w:sz="4" w:space="0"/>
              <w:bottom w:val="single" w:color="auto" w:sz="4" w:space="0"/>
              <w:right w:val="single" w:color="auto" w:sz="4" w:space="0"/>
            </w:tcBorders>
          </w:tcPr>
          <w:p w14:paraId="0AE7F13F">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7F1EB57B">
            <w:pPr>
              <w:pStyle w:val="72"/>
              <w:spacing w:line="254" w:lineRule="auto"/>
              <w:rPr>
                <w:rFonts w:cs="v4.2.0"/>
                <w:lang w:eastAsia="en-GB"/>
              </w:rPr>
            </w:pPr>
            <w:r>
              <w:rPr>
                <w:rFonts w:cs="v4.2.0"/>
              </w:rPr>
              <w:t>-96.73</w:t>
            </w:r>
          </w:p>
        </w:tc>
      </w:tr>
      <w:tr w14:paraId="5271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vMerge w:val="restart"/>
            <w:tcBorders>
              <w:top w:val="nil"/>
              <w:left w:val="single" w:color="auto" w:sz="4" w:space="0"/>
              <w:bottom w:val="single" w:color="auto" w:sz="4" w:space="0"/>
              <w:right w:val="single" w:color="auto" w:sz="4" w:space="0"/>
            </w:tcBorders>
          </w:tcPr>
          <w:p w14:paraId="246337F5">
            <w:pPr>
              <w:pStyle w:val="73"/>
              <w:spacing w:line="254" w:lineRule="auto"/>
              <w:rPr>
                <w:lang w:eastAsia="en-GB"/>
              </w:rPr>
            </w:pPr>
            <w:r>
              <w:rPr>
                <w:rFonts w:cs="v4.2.0"/>
              </w:rPr>
              <w:t>SS-RSRP</w:t>
            </w:r>
            <w:r>
              <w:rPr>
                <w:vertAlign w:val="superscript"/>
              </w:rPr>
              <w:t xml:space="preserve"> Note 3</w:t>
            </w:r>
          </w:p>
        </w:tc>
        <w:tc>
          <w:tcPr>
            <w:tcW w:w="1700" w:type="dxa"/>
            <w:vMerge w:val="restart"/>
            <w:tcBorders>
              <w:top w:val="nil"/>
              <w:left w:val="single" w:color="auto" w:sz="4" w:space="0"/>
              <w:bottom w:val="single" w:color="auto" w:sz="4" w:space="0"/>
              <w:right w:val="single" w:color="auto" w:sz="4" w:space="0"/>
            </w:tcBorders>
          </w:tcPr>
          <w:p w14:paraId="0D667571">
            <w:pPr>
              <w:pStyle w:val="72"/>
              <w:spacing w:line="254" w:lineRule="auto"/>
              <w:rPr>
                <w:lang w:eastAsia="en-GB"/>
              </w:rPr>
            </w:pPr>
            <w:r>
              <w:rPr>
                <w:rFonts w:cs="v4.2.0"/>
              </w:rPr>
              <w:t>dBm/SCS kHz</w:t>
            </w:r>
          </w:p>
        </w:tc>
        <w:tc>
          <w:tcPr>
            <w:tcW w:w="1700" w:type="dxa"/>
            <w:tcBorders>
              <w:top w:val="single" w:color="auto" w:sz="4" w:space="0"/>
              <w:left w:val="single" w:color="auto" w:sz="4" w:space="0"/>
              <w:bottom w:val="single" w:color="auto" w:sz="4" w:space="0"/>
              <w:right w:val="single" w:color="auto" w:sz="4" w:space="0"/>
            </w:tcBorders>
          </w:tcPr>
          <w:p w14:paraId="2EB435CF">
            <w:pPr>
              <w:pStyle w:val="72"/>
              <w:spacing w:line="254" w:lineRule="auto"/>
              <w:rPr>
                <w:rFonts w:cs="v4.2.0"/>
                <w:lang w:eastAsia="en-GB"/>
              </w:rPr>
            </w:pPr>
            <w:r>
              <w:rPr>
                <w:rFonts w:cs="v4.2.0"/>
              </w:rPr>
              <w:t>1</w:t>
            </w:r>
          </w:p>
        </w:tc>
        <w:tc>
          <w:tcPr>
            <w:tcW w:w="850" w:type="dxa"/>
            <w:tcBorders>
              <w:top w:val="single" w:color="auto" w:sz="4" w:space="0"/>
              <w:left w:val="single" w:color="auto" w:sz="4" w:space="0"/>
              <w:bottom w:val="single" w:color="auto" w:sz="4" w:space="0"/>
              <w:right w:val="single" w:color="auto" w:sz="4" w:space="0"/>
            </w:tcBorders>
          </w:tcPr>
          <w:p w14:paraId="52812429">
            <w:pPr>
              <w:pStyle w:val="72"/>
              <w:spacing w:line="254" w:lineRule="auto"/>
              <w:rPr>
                <w:rFonts w:cs="v4.2.0"/>
                <w:lang w:eastAsia="en-GB"/>
              </w:rPr>
            </w:pPr>
            <w:r>
              <w:rPr>
                <w:rFonts w:cs="v4.2.0"/>
              </w:rPr>
              <w:t>-88</w:t>
            </w:r>
          </w:p>
        </w:tc>
        <w:tc>
          <w:tcPr>
            <w:tcW w:w="851" w:type="dxa"/>
            <w:tcBorders>
              <w:top w:val="single" w:color="auto" w:sz="4" w:space="0"/>
              <w:left w:val="single" w:color="auto" w:sz="4" w:space="0"/>
              <w:bottom w:val="single" w:color="auto" w:sz="4" w:space="0"/>
              <w:right w:val="single" w:color="auto" w:sz="4" w:space="0"/>
            </w:tcBorders>
          </w:tcPr>
          <w:p w14:paraId="3F550A31">
            <w:pPr>
              <w:pStyle w:val="72"/>
              <w:spacing w:line="254" w:lineRule="auto"/>
              <w:rPr>
                <w:rFonts w:cs="v4.2.0"/>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3C74D6B6">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695DE6F2">
            <w:pPr>
              <w:pStyle w:val="72"/>
              <w:spacing w:line="254" w:lineRule="auto"/>
              <w:rPr>
                <w:rFonts w:cs="v4.2.0"/>
                <w:lang w:eastAsia="en-GB"/>
              </w:rPr>
            </w:pPr>
            <w:r>
              <w:rPr>
                <w:rFonts w:cs="v4.2.0"/>
              </w:rPr>
              <w:t>-104</w:t>
            </w:r>
          </w:p>
        </w:tc>
      </w:tr>
      <w:tr w14:paraId="3A0C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nil"/>
              <w:left w:val="single" w:color="auto" w:sz="4" w:space="0"/>
              <w:bottom w:val="single" w:color="auto" w:sz="4" w:space="0"/>
              <w:right w:val="single" w:color="auto" w:sz="4" w:space="0"/>
            </w:tcBorders>
            <w:vAlign w:val="center"/>
          </w:tcPr>
          <w:p w14:paraId="7132561D">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331E91B8">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36C90AFF">
            <w:pPr>
              <w:pStyle w:val="72"/>
              <w:spacing w:line="254" w:lineRule="auto"/>
              <w:rPr>
                <w:rFonts w:cs="v4.2.0"/>
                <w:lang w:eastAsia="en-GB"/>
              </w:rPr>
            </w:pPr>
            <w:r>
              <w:rPr>
                <w:rFonts w:cs="v4.2.0"/>
              </w:rPr>
              <w:t>2</w:t>
            </w:r>
          </w:p>
        </w:tc>
        <w:tc>
          <w:tcPr>
            <w:tcW w:w="850" w:type="dxa"/>
            <w:tcBorders>
              <w:top w:val="single" w:color="auto" w:sz="4" w:space="0"/>
              <w:left w:val="single" w:color="auto" w:sz="4" w:space="0"/>
              <w:bottom w:val="single" w:color="auto" w:sz="4" w:space="0"/>
              <w:right w:val="single" w:color="auto" w:sz="4" w:space="0"/>
            </w:tcBorders>
          </w:tcPr>
          <w:p w14:paraId="59B7B998">
            <w:pPr>
              <w:pStyle w:val="72"/>
              <w:spacing w:line="254" w:lineRule="auto"/>
              <w:rPr>
                <w:rFonts w:cs="v4.2.0"/>
                <w:lang w:eastAsia="en-GB"/>
              </w:rPr>
            </w:pPr>
            <w:r>
              <w:rPr>
                <w:rFonts w:cs="v4.2.0"/>
              </w:rPr>
              <w:t>-88</w:t>
            </w:r>
          </w:p>
        </w:tc>
        <w:tc>
          <w:tcPr>
            <w:tcW w:w="851" w:type="dxa"/>
            <w:tcBorders>
              <w:top w:val="single" w:color="auto" w:sz="4" w:space="0"/>
              <w:left w:val="single" w:color="auto" w:sz="4" w:space="0"/>
              <w:bottom w:val="single" w:color="auto" w:sz="4" w:space="0"/>
              <w:right w:val="single" w:color="auto" w:sz="4" w:space="0"/>
            </w:tcBorders>
          </w:tcPr>
          <w:p w14:paraId="7857D7B4">
            <w:pPr>
              <w:pStyle w:val="72"/>
              <w:spacing w:line="254" w:lineRule="auto"/>
              <w:rPr>
                <w:rFonts w:cs="v4.2.0"/>
                <w:lang w:eastAsia="en-GB"/>
              </w:rPr>
            </w:pPr>
            <w:r>
              <w:rPr>
                <w:rFonts w:cs="v4.2.0"/>
              </w:rPr>
              <w:t>-100</w:t>
            </w:r>
          </w:p>
        </w:tc>
        <w:tc>
          <w:tcPr>
            <w:tcW w:w="921" w:type="dxa"/>
            <w:tcBorders>
              <w:top w:val="single" w:color="auto" w:sz="4" w:space="0"/>
              <w:left w:val="single" w:color="auto" w:sz="4" w:space="0"/>
              <w:bottom w:val="single" w:color="auto" w:sz="4" w:space="0"/>
              <w:right w:val="single" w:color="auto" w:sz="4" w:space="0"/>
            </w:tcBorders>
          </w:tcPr>
          <w:p w14:paraId="5CFB0C46">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2612CB3F">
            <w:pPr>
              <w:pStyle w:val="72"/>
              <w:spacing w:line="254" w:lineRule="auto"/>
              <w:rPr>
                <w:rFonts w:cs="v4.2.0"/>
                <w:lang w:eastAsia="en-GB"/>
              </w:rPr>
            </w:pPr>
            <w:r>
              <w:rPr>
                <w:rFonts w:cs="v4.2.0"/>
              </w:rPr>
              <w:t>-104</w:t>
            </w:r>
          </w:p>
        </w:tc>
      </w:tr>
      <w:tr w14:paraId="3727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vMerge w:val="continue"/>
            <w:tcBorders>
              <w:top w:val="nil"/>
              <w:left w:val="single" w:color="auto" w:sz="4" w:space="0"/>
              <w:bottom w:val="single" w:color="auto" w:sz="4" w:space="0"/>
              <w:right w:val="single" w:color="auto" w:sz="4" w:space="0"/>
            </w:tcBorders>
            <w:vAlign w:val="center"/>
          </w:tcPr>
          <w:p w14:paraId="7A5C9C0F">
            <w:pPr>
              <w:spacing w:after="0"/>
              <w:rPr>
                <w:rFonts w:ascii="Arial" w:hAnsi="Arial"/>
                <w:sz w:val="18"/>
                <w:lang w:eastAsia="en-GB"/>
              </w:rPr>
            </w:pPr>
          </w:p>
        </w:tc>
        <w:tc>
          <w:tcPr>
            <w:tcW w:w="1700" w:type="dxa"/>
            <w:vMerge w:val="continue"/>
            <w:tcBorders>
              <w:top w:val="nil"/>
              <w:left w:val="single" w:color="auto" w:sz="4" w:space="0"/>
              <w:bottom w:val="single" w:color="auto" w:sz="4" w:space="0"/>
              <w:right w:val="single" w:color="auto" w:sz="4" w:space="0"/>
            </w:tcBorders>
            <w:vAlign w:val="center"/>
          </w:tcPr>
          <w:p w14:paraId="4DDBE4D5">
            <w:pPr>
              <w:spacing w:after="0"/>
              <w:rPr>
                <w:rFonts w:ascii="Arial" w:hAnsi="Arial"/>
                <w:sz w:val="18"/>
                <w:lang w:eastAsia="en-GB"/>
              </w:rPr>
            </w:pPr>
          </w:p>
        </w:tc>
        <w:tc>
          <w:tcPr>
            <w:tcW w:w="1700" w:type="dxa"/>
            <w:tcBorders>
              <w:top w:val="single" w:color="auto" w:sz="4" w:space="0"/>
              <w:left w:val="single" w:color="auto" w:sz="4" w:space="0"/>
              <w:bottom w:val="single" w:color="auto" w:sz="4" w:space="0"/>
              <w:right w:val="single" w:color="auto" w:sz="4" w:space="0"/>
            </w:tcBorders>
          </w:tcPr>
          <w:p w14:paraId="07E6A31D">
            <w:pPr>
              <w:pStyle w:val="72"/>
              <w:spacing w:line="254" w:lineRule="auto"/>
              <w:rPr>
                <w:rFonts w:cs="v4.2.0"/>
                <w:lang w:eastAsia="en-GB"/>
              </w:rPr>
            </w:pPr>
            <w:r>
              <w:rPr>
                <w:rFonts w:cs="v4.2.0"/>
              </w:rPr>
              <w:t>3</w:t>
            </w:r>
          </w:p>
        </w:tc>
        <w:tc>
          <w:tcPr>
            <w:tcW w:w="850" w:type="dxa"/>
            <w:tcBorders>
              <w:top w:val="single" w:color="auto" w:sz="4" w:space="0"/>
              <w:left w:val="single" w:color="auto" w:sz="4" w:space="0"/>
              <w:bottom w:val="single" w:color="auto" w:sz="4" w:space="0"/>
              <w:right w:val="single" w:color="auto" w:sz="4" w:space="0"/>
            </w:tcBorders>
          </w:tcPr>
          <w:p w14:paraId="360C39F2">
            <w:pPr>
              <w:pStyle w:val="72"/>
              <w:spacing w:line="254" w:lineRule="auto"/>
              <w:rPr>
                <w:rFonts w:cs="v4.2.0"/>
                <w:lang w:eastAsia="en-GB"/>
              </w:rPr>
            </w:pPr>
            <w:r>
              <w:rPr>
                <w:rFonts w:cs="v4.2.0"/>
              </w:rPr>
              <w:t>-85</w:t>
            </w:r>
          </w:p>
        </w:tc>
        <w:tc>
          <w:tcPr>
            <w:tcW w:w="851" w:type="dxa"/>
            <w:tcBorders>
              <w:top w:val="single" w:color="auto" w:sz="4" w:space="0"/>
              <w:left w:val="single" w:color="auto" w:sz="4" w:space="0"/>
              <w:bottom w:val="single" w:color="auto" w:sz="4" w:space="0"/>
              <w:right w:val="single" w:color="auto" w:sz="4" w:space="0"/>
            </w:tcBorders>
          </w:tcPr>
          <w:p w14:paraId="0E17CB6A">
            <w:pPr>
              <w:pStyle w:val="72"/>
              <w:spacing w:line="254" w:lineRule="auto"/>
              <w:rPr>
                <w:rFonts w:cs="v4.2.0"/>
                <w:lang w:eastAsia="en-GB"/>
              </w:rPr>
            </w:pPr>
            <w:r>
              <w:rPr>
                <w:rFonts w:cs="v4.2.0"/>
              </w:rPr>
              <w:t>-97</w:t>
            </w:r>
          </w:p>
        </w:tc>
        <w:tc>
          <w:tcPr>
            <w:tcW w:w="921" w:type="dxa"/>
            <w:tcBorders>
              <w:top w:val="single" w:color="auto" w:sz="4" w:space="0"/>
              <w:left w:val="single" w:color="auto" w:sz="4" w:space="0"/>
              <w:bottom w:val="single" w:color="auto" w:sz="4" w:space="0"/>
              <w:right w:val="single" w:color="auto" w:sz="4" w:space="0"/>
            </w:tcBorders>
          </w:tcPr>
          <w:p w14:paraId="41E35476">
            <w:pPr>
              <w:pStyle w:val="72"/>
              <w:spacing w:line="254" w:lineRule="auto"/>
              <w:rPr>
                <w:rFonts w:cs="v4.2.0"/>
                <w:lang w:eastAsia="en-GB"/>
              </w:rPr>
            </w:pPr>
            <w:r>
              <w:rPr>
                <w:rFonts w:cs="v4.2.0"/>
              </w:rPr>
              <w:t>-Infinity</w:t>
            </w:r>
          </w:p>
        </w:tc>
        <w:tc>
          <w:tcPr>
            <w:tcW w:w="921" w:type="dxa"/>
            <w:tcBorders>
              <w:top w:val="single" w:color="auto" w:sz="4" w:space="0"/>
              <w:left w:val="single" w:color="auto" w:sz="4" w:space="0"/>
              <w:bottom w:val="single" w:color="auto" w:sz="4" w:space="0"/>
              <w:right w:val="single" w:color="auto" w:sz="4" w:space="0"/>
            </w:tcBorders>
          </w:tcPr>
          <w:p w14:paraId="492BFA20">
            <w:pPr>
              <w:pStyle w:val="72"/>
              <w:spacing w:line="254" w:lineRule="auto"/>
              <w:rPr>
                <w:rFonts w:cs="v4.2.0"/>
                <w:lang w:eastAsia="en-GB"/>
              </w:rPr>
            </w:pPr>
            <w:r>
              <w:rPr>
                <w:rFonts w:cs="v4.2.0"/>
              </w:rPr>
              <w:t>-101</w:t>
            </w:r>
          </w:p>
        </w:tc>
      </w:tr>
      <w:tr w14:paraId="3A65C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nil"/>
              <w:right w:val="single" w:color="auto" w:sz="4" w:space="0"/>
            </w:tcBorders>
          </w:tcPr>
          <w:p w14:paraId="7EA09319">
            <w:pPr>
              <w:pStyle w:val="73"/>
              <w:spacing w:line="254" w:lineRule="auto"/>
              <w:rPr>
                <w:rFonts w:cs="v4.2.0"/>
                <w:lang w:eastAsia="en-GB"/>
              </w:rPr>
            </w:pPr>
            <w:r>
              <w:rPr>
                <w:rFonts w:cs="v4.2.0"/>
              </w:rPr>
              <w:t>Io</w:t>
            </w:r>
          </w:p>
        </w:tc>
        <w:tc>
          <w:tcPr>
            <w:tcW w:w="1700" w:type="dxa"/>
            <w:tcBorders>
              <w:top w:val="single" w:color="auto" w:sz="4" w:space="0"/>
              <w:left w:val="single" w:color="auto" w:sz="4" w:space="0"/>
              <w:bottom w:val="single" w:color="auto" w:sz="4" w:space="0"/>
              <w:right w:val="single" w:color="auto" w:sz="4" w:space="0"/>
            </w:tcBorders>
          </w:tcPr>
          <w:p w14:paraId="713830D9">
            <w:pPr>
              <w:pStyle w:val="72"/>
              <w:spacing w:line="254" w:lineRule="auto"/>
              <w:rPr>
                <w:rFonts w:cs="v4.2.0"/>
                <w:lang w:eastAsia="en-GB"/>
              </w:rPr>
            </w:pPr>
            <w:r>
              <w:rPr>
                <w:rFonts w:cs="v4.2.0"/>
              </w:rPr>
              <w:t>dBm/19.08 MHz</w:t>
            </w:r>
          </w:p>
        </w:tc>
        <w:tc>
          <w:tcPr>
            <w:tcW w:w="1700" w:type="dxa"/>
            <w:tcBorders>
              <w:top w:val="single" w:color="auto" w:sz="4" w:space="0"/>
              <w:left w:val="single" w:color="auto" w:sz="4" w:space="0"/>
              <w:bottom w:val="single" w:color="auto" w:sz="4" w:space="0"/>
              <w:right w:val="single" w:color="auto" w:sz="4" w:space="0"/>
            </w:tcBorders>
          </w:tcPr>
          <w:p w14:paraId="13B6DDF6">
            <w:pPr>
              <w:pStyle w:val="72"/>
              <w:spacing w:line="254" w:lineRule="auto"/>
              <w:rPr>
                <w:rFonts w:cs="v4.2.0"/>
                <w:lang w:eastAsia="en-GB"/>
              </w:rPr>
            </w:pPr>
            <w:r>
              <w:rPr>
                <w:rFonts w:cs="v4.2.0"/>
              </w:rPr>
              <w:t>1</w:t>
            </w:r>
          </w:p>
        </w:tc>
        <w:tc>
          <w:tcPr>
            <w:tcW w:w="850" w:type="dxa"/>
            <w:vMerge w:val="restart"/>
            <w:tcBorders>
              <w:top w:val="single" w:color="auto" w:sz="4" w:space="0"/>
              <w:left w:val="single" w:color="auto" w:sz="4" w:space="0"/>
              <w:bottom w:val="single" w:color="auto" w:sz="4" w:space="0"/>
              <w:right w:val="single" w:color="auto" w:sz="4" w:space="0"/>
            </w:tcBorders>
          </w:tcPr>
          <w:p w14:paraId="696DD3D9">
            <w:pPr>
              <w:pStyle w:val="72"/>
              <w:spacing w:line="254" w:lineRule="auto"/>
              <w:rPr>
                <w:rFonts w:cs="v4.2.0"/>
                <w:lang w:eastAsia="en-GB"/>
              </w:rPr>
            </w:pPr>
            <w:r>
              <w:rPr>
                <w:rFonts w:cs="v4.2.0"/>
              </w:rPr>
              <w:t>N/A</w:t>
            </w:r>
          </w:p>
        </w:tc>
        <w:tc>
          <w:tcPr>
            <w:tcW w:w="851" w:type="dxa"/>
            <w:tcBorders>
              <w:top w:val="single" w:color="auto" w:sz="4" w:space="0"/>
              <w:left w:val="single" w:color="auto" w:sz="4" w:space="0"/>
              <w:bottom w:val="single" w:color="auto" w:sz="4" w:space="0"/>
              <w:right w:val="single" w:color="auto" w:sz="4" w:space="0"/>
            </w:tcBorders>
          </w:tcPr>
          <w:p w14:paraId="35650F7D">
            <w:pPr>
              <w:pStyle w:val="72"/>
              <w:spacing w:line="254" w:lineRule="auto"/>
              <w:rPr>
                <w:rFonts w:cs="v4.2.0"/>
                <w:lang w:eastAsia="en-GB"/>
              </w:rPr>
            </w:pPr>
            <w:r>
              <w:rPr>
                <w:rFonts w:cs="v4.2.0"/>
              </w:rPr>
              <w:t>-61.71</w:t>
            </w:r>
          </w:p>
        </w:tc>
        <w:tc>
          <w:tcPr>
            <w:tcW w:w="921" w:type="dxa"/>
            <w:vMerge w:val="restart"/>
            <w:tcBorders>
              <w:top w:val="single" w:color="auto" w:sz="4" w:space="0"/>
              <w:left w:val="single" w:color="auto" w:sz="4" w:space="0"/>
              <w:bottom w:val="single" w:color="auto" w:sz="4" w:space="0"/>
              <w:right w:val="single" w:color="auto" w:sz="4" w:space="0"/>
            </w:tcBorders>
          </w:tcPr>
          <w:p w14:paraId="010FF838">
            <w:pPr>
              <w:pStyle w:val="72"/>
              <w:spacing w:line="254" w:lineRule="auto"/>
              <w:rPr>
                <w:rFonts w:cs="v4.2.0"/>
                <w:lang w:eastAsia="en-GB"/>
              </w:rPr>
            </w:pPr>
            <w:r>
              <w:rPr>
                <w:rFonts w:cs="v4.2.0"/>
              </w:rPr>
              <w:t>N/A</w:t>
            </w:r>
          </w:p>
        </w:tc>
        <w:tc>
          <w:tcPr>
            <w:tcW w:w="921" w:type="dxa"/>
            <w:tcBorders>
              <w:top w:val="single" w:color="auto" w:sz="4" w:space="0"/>
              <w:left w:val="single" w:color="auto" w:sz="4" w:space="0"/>
              <w:bottom w:val="single" w:color="auto" w:sz="4" w:space="0"/>
              <w:right w:val="single" w:color="auto" w:sz="4" w:space="0"/>
            </w:tcBorders>
          </w:tcPr>
          <w:p w14:paraId="5CB22C99">
            <w:pPr>
              <w:pStyle w:val="72"/>
              <w:spacing w:line="254" w:lineRule="auto"/>
              <w:rPr>
                <w:rFonts w:cs="v4.2.0"/>
                <w:lang w:eastAsia="en-GB"/>
              </w:rPr>
            </w:pPr>
            <w:r>
              <w:rPr>
                <w:rFonts w:cs="v4.2.0"/>
              </w:rPr>
              <w:t>-61.71</w:t>
            </w:r>
          </w:p>
        </w:tc>
      </w:tr>
      <w:tr w14:paraId="417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nil"/>
              <w:left w:val="single" w:color="auto" w:sz="4" w:space="0"/>
              <w:bottom w:val="nil"/>
              <w:right w:val="single" w:color="auto" w:sz="4" w:space="0"/>
            </w:tcBorders>
          </w:tcPr>
          <w:p w14:paraId="6CE464EB">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11008E33">
            <w:pPr>
              <w:pStyle w:val="72"/>
              <w:spacing w:line="254" w:lineRule="auto"/>
              <w:rPr>
                <w:rFonts w:cs="v4.2.0"/>
                <w:lang w:eastAsia="en-GB"/>
              </w:rPr>
            </w:pPr>
            <w:r>
              <w:rPr>
                <w:rFonts w:cs="v4.2.0"/>
              </w:rPr>
              <w:t>dBm/19.08 MHz</w:t>
            </w:r>
          </w:p>
        </w:tc>
        <w:tc>
          <w:tcPr>
            <w:tcW w:w="1700" w:type="dxa"/>
            <w:tcBorders>
              <w:top w:val="single" w:color="auto" w:sz="4" w:space="0"/>
              <w:left w:val="single" w:color="auto" w:sz="4" w:space="0"/>
              <w:bottom w:val="single" w:color="auto" w:sz="4" w:space="0"/>
              <w:right w:val="single" w:color="auto" w:sz="4" w:space="0"/>
            </w:tcBorders>
          </w:tcPr>
          <w:p w14:paraId="5D5BF38C">
            <w:pPr>
              <w:pStyle w:val="72"/>
              <w:spacing w:line="254" w:lineRule="auto"/>
              <w:rPr>
                <w:rFonts w:cs="v4.2.0"/>
                <w:lang w:eastAsia="en-GB"/>
              </w:rPr>
            </w:pPr>
            <w:r>
              <w:rPr>
                <w:rFonts w:cs="v4.2.0"/>
              </w:rPr>
              <w:t>2</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2B9B2477">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79D2C491">
            <w:pPr>
              <w:pStyle w:val="72"/>
              <w:spacing w:line="254" w:lineRule="auto"/>
              <w:rPr>
                <w:rFonts w:cs="v4.2.0"/>
                <w:lang w:eastAsia="en-GB"/>
              </w:rPr>
            </w:pPr>
            <w:r>
              <w:rPr>
                <w:rFonts w:cs="v4.2.0"/>
              </w:rPr>
              <w:t>-61.71</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5CBD8A0">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184245D3">
            <w:pPr>
              <w:pStyle w:val="72"/>
              <w:spacing w:line="254" w:lineRule="auto"/>
              <w:rPr>
                <w:rFonts w:cs="v4.2.0"/>
                <w:lang w:eastAsia="en-GB"/>
              </w:rPr>
            </w:pPr>
            <w:r>
              <w:rPr>
                <w:rFonts w:cs="v4.2.0"/>
              </w:rPr>
              <w:t>-61.71</w:t>
            </w:r>
          </w:p>
        </w:tc>
      </w:tr>
      <w:tr w14:paraId="15EF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nil"/>
              <w:left w:val="single" w:color="auto" w:sz="4" w:space="0"/>
              <w:bottom w:val="single" w:color="auto" w:sz="4" w:space="0"/>
              <w:right w:val="single" w:color="auto" w:sz="4" w:space="0"/>
            </w:tcBorders>
          </w:tcPr>
          <w:p w14:paraId="01B2A1C7">
            <w:pPr>
              <w:spacing w:after="0" w:line="256" w:lineRule="auto"/>
              <w:rPr>
                <w:rFonts w:asciiTheme="minorHAnsi" w:hAnsiTheme="minorHAnsi" w:cstheme="minorBidi"/>
                <w:sz w:val="22"/>
                <w:szCs w:val="22"/>
                <w:lang w:val="en-US" w:eastAsia="zh-CN"/>
              </w:rPr>
            </w:pPr>
          </w:p>
        </w:tc>
        <w:tc>
          <w:tcPr>
            <w:tcW w:w="1700" w:type="dxa"/>
            <w:tcBorders>
              <w:top w:val="single" w:color="auto" w:sz="4" w:space="0"/>
              <w:left w:val="single" w:color="auto" w:sz="4" w:space="0"/>
              <w:bottom w:val="single" w:color="auto" w:sz="4" w:space="0"/>
              <w:right w:val="single" w:color="auto" w:sz="4" w:space="0"/>
            </w:tcBorders>
          </w:tcPr>
          <w:p w14:paraId="3CF4FECC">
            <w:pPr>
              <w:pStyle w:val="72"/>
              <w:spacing w:line="254" w:lineRule="auto"/>
              <w:rPr>
                <w:rFonts w:cs="v4.2.0"/>
                <w:lang w:eastAsia="en-GB"/>
              </w:rPr>
            </w:pPr>
            <w:r>
              <w:rPr>
                <w:rFonts w:cs="v4.2.0"/>
              </w:rPr>
              <w:t>dBm/47.88 MHz</w:t>
            </w:r>
          </w:p>
        </w:tc>
        <w:tc>
          <w:tcPr>
            <w:tcW w:w="1700" w:type="dxa"/>
            <w:tcBorders>
              <w:top w:val="single" w:color="auto" w:sz="4" w:space="0"/>
              <w:left w:val="single" w:color="auto" w:sz="4" w:space="0"/>
              <w:bottom w:val="single" w:color="auto" w:sz="4" w:space="0"/>
              <w:right w:val="single" w:color="auto" w:sz="4" w:space="0"/>
            </w:tcBorders>
          </w:tcPr>
          <w:p w14:paraId="1DDFB819">
            <w:pPr>
              <w:pStyle w:val="72"/>
              <w:spacing w:line="254" w:lineRule="auto"/>
              <w:rPr>
                <w:rFonts w:cs="v4.2.0"/>
                <w:lang w:eastAsia="en-GB"/>
              </w:rPr>
            </w:pPr>
            <w:r>
              <w:rPr>
                <w:rFonts w:cs="v4.2.0"/>
              </w:rPr>
              <w:t>3</w:t>
            </w:r>
          </w:p>
        </w:tc>
        <w:tc>
          <w:tcPr>
            <w:tcW w:w="3543" w:type="dxa"/>
            <w:vMerge w:val="continue"/>
            <w:tcBorders>
              <w:top w:val="single" w:color="auto" w:sz="4" w:space="0"/>
              <w:left w:val="single" w:color="auto" w:sz="4" w:space="0"/>
              <w:bottom w:val="single" w:color="auto" w:sz="4" w:space="0"/>
              <w:right w:val="single" w:color="auto" w:sz="4" w:space="0"/>
            </w:tcBorders>
            <w:vAlign w:val="center"/>
          </w:tcPr>
          <w:p w14:paraId="2AA65559">
            <w:pPr>
              <w:spacing w:after="0"/>
              <w:rPr>
                <w:rFonts w:ascii="Arial" w:hAnsi="Arial" w:cs="v4.2.0"/>
                <w:sz w:val="18"/>
                <w:lang w:eastAsia="en-GB"/>
              </w:rPr>
            </w:pPr>
          </w:p>
        </w:tc>
        <w:tc>
          <w:tcPr>
            <w:tcW w:w="851" w:type="dxa"/>
            <w:tcBorders>
              <w:top w:val="single" w:color="auto" w:sz="4" w:space="0"/>
              <w:left w:val="single" w:color="auto" w:sz="4" w:space="0"/>
              <w:bottom w:val="single" w:color="auto" w:sz="4" w:space="0"/>
              <w:right w:val="single" w:color="auto" w:sz="4" w:space="0"/>
            </w:tcBorders>
          </w:tcPr>
          <w:p w14:paraId="4A250EFF">
            <w:pPr>
              <w:pStyle w:val="72"/>
              <w:spacing w:line="254" w:lineRule="auto"/>
              <w:rPr>
                <w:rFonts w:cs="v4.2.0"/>
                <w:lang w:eastAsia="en-GB"/>
              </w:rPr>
            </w:pPr>
            <w:r>
              <w:rPr>
                <w:rFonts w:cs="v4.2.0"/>
              </w:rPr>
              <w:t>-57.73</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0ABD3A69">
            <w:pPr>
              <w:spacing w:after="0"/>
              <w:rPr>
                <w:rFonts w:ascii="Arial" w:hAnsi="Arial" w:cs="v4.2.0"/>
                <w:sz w:val="18"/>
                <w:lang w:eastAsia="en-GB"/>
              </w:rPr>
            </w:pPr>
          </w:p>
        </w:tc>
        <w:tc>
          <w:tcPr>
            <w:tcW w:w="921" w:type="dxa"/>
            <w:tcBorders>
              <w:top w:val="single" w:color="auto" w:sz="4" w:space="0"/>
              <w:left w:val="single" w:color="auto" w:sz="4" w:space="0"/>
              <w:bottom w:val="single" w:color="auto" w:sz="4" w:space="0"/>
              <w:right w:val="single" w:color="auto" w:sz="4" w:space="0"/>
            </w:tcBorders>
          </w:tcPr>
          <w:p w14:paraId="18768598">
            <w:pPr>
              <w:pStyle w:val="72"/>
              <w:spacing w:line="254" w:lineRule="auto"/>
              <w:rPr>
                <w:rFonts w:cs="v4.2.0"/>
                <w:lang w:eastAsia="en-GB"/>
              </w:rPr>
            </w:pPr>
            <w:r>
              <w:rPr>
                <w:rFonts w:cs="v4.2.0"/>
              </w:rPr>
              <w:t>-57.73</w:t>
            </w:r>
          </w:p>
        </w:tc>
      </w:tr>
      <w:tr w14:paraId="3E67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667" w:type="dxa"/>
            <w:tcBorders>
              <w:top w:val="single" w:color="auto" w:sz="4" w:space="0"/>
              <w:left w:val="single" w:color="auto" w:sz="4" w:space="0"/>
              <w:bottom w:val="single" w:color="auto" w:sz="4" w:space="0"/>
              <w:right w:val="single" w:color="auto" w:sz="4" w:space="0"/>
            </w:tcBorders>
          </w:tcPr>
          <w:p w14:paraId="2DC7A1EC">
            <w:pPr>
              <w:pStyle w:val="73"/>
              <w:spacing w:line="254" w:lineRule="auto"/>
              <w:rPr>
                <w:lang w:eastAsia="en-GB"/>
              </w:rPr>
            </w:pPr>
            <w:r>
              <w:rPr>
                <w:rFonts w:cs="v4.2.0"/>
              </w:rPr>
              <w:t>Propagation Condition</w:t>
            </w:r>
          </w:p>
        </w:tc>
        <w:tc>
          <w:tcPr>
            <w:tcW w:w="1700" w:type="dxa"/>
            <w:tcBorders>
              <w:top w:val="single" w:color="auto" w:sz="4" w:space="0"/>
              <w:left w:val="single" w:color="auto" w:sz="4" w:space="0"/>
              <w:bottom w:val="single" w:color="auto" w:sz="4" w:space="0"/>
              <w:right w:val="single" w:color="auto" w:sz="4" w:space="0"/>
            </w:tcBorders>
          </w:tcPr>
          <w:p w14:paraId="5E9B9673">
            <w:pPr>
              <w:pStyle w:val="72"/>
              <w:spacing w:line="254" w:lineRule="auto"/>
              <w:rPr>
                <w:lang w:eastAsia="en-GB"/>
              </w:rPr>
            </w:pPr>
          </w:p>
        </w:tc>
        <w:tc>
          <w:tcPr>
            <w:tcW w:w="1700" w:type="dxa"/>
            <w:tcBorders>
              <w:top w:val="single" w:color="auto" w:sz="4" w:space="0"/>
              <w:left w:val="single" w:color="auto" w:sz="4" w:space="0"/>
              <w:bottom w:val="single" w:color="auto" w:sz="4" w:space="0"/>
              <w:right w:val="single" w:color="auto" w:sz="4" w:space="0"/>
            </w:tcBorders>
          </w:tcPr>
          <w:p w14:paraId="11E7B111">
            <w:pPr>
              <w:pStyle w:val="72"/>
              <w:spacing w:line="254" w:lineRule="auto"/>
              <w:rPr>
                <w:rFonts w:cs="v4.2.0"/>
                <w:lang w:eastAsia="en-GB"/>
              </w:rPr>
            </w:pPr>
            <w:r>
              <w:rPr>
                <w:rFonts w:cs="v4.2.0"/>
              </w:rPr>
              <w:t>1, 2, 3</w:t>
            </w:r>
          </w:p>
        </w:tc>
        <w:tc>
          <w:tcPr>
            <w:tcW w:w="3543" w:type="dxa"/>
            <w:gridSpan w:val="4"/>
            <w:tcBorders>
              <w:top w:val="single" w:color="auto" w:sz="4" w:space="0"/>
              <w:left w:val="single" w:color="auto" w:sz="4" w:space="0"/>
              <w:bottom w:val="single" w:color="auto" w:sz="4" w:space="0"/>
              <w:right w:val="single" w:color="auto" w:sz="4" w:space="0"/>
            </w:tcBorders>
          </w:tcPr>
          <w:p w14:paraId="00809340">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5F9DA8F5">
            <w:pPr>
              <w:pStyle w:val="72"/>
              <w:spacing w:line="254" w:lineRule="auto"/>
              <w:rPr>
                <w:rFonts w:cs="v4.2.0"/>
                <w:lang w:eastAsia="en-GB"/>
              </w:rPr>
            </w:pPr>
            <w:r>
              <w:rPr>
                <w:bCs/>
                <w:i/>
                <w:lang w:val="en-US"/>
              </w:rPr>
              <w:t xml:space="preserve">a </w:t>
            </w:r>
            <w:r>
              <w:rPr>
                <w:bCs/>
                <w:iCs/>
                <w:lang w:val="en-US"/>
              </w:rPr>
              <w:t xml:space="preserve">= 1, </w:t>
            </w:r>
            <m:oMath>
              <m:sSub>
                <m:sSubPr>
                  <m:ctrlPr>
                    <w:rPr>
                      <w:rFonts w:ascii="Cambria Math" w:hAnsi="Cambria Math"/>
                      <w:bCs/>
                      <w:i/>
                      <w:szCs w:val="18"/>
                      <w:lang w:eastAsia="en-GB"/>
                    </w:rPr>
                  </m:ctrlPr>
                </m:sSubPr>
                <m:e>
                  <m:r>
                    <m:rPr/>
                    <w:rPr>
                      <w:rFonts w:ascii="Cambria Math" w:hAnsi="Cambria Math"/>
                      <w:lang w:val="en-US"/>
                    </w:rPr>
                    <m:t>τ</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=0.45</m:t>
              </m:r>
            </m:oMath>
            <w:r>
              <w:rPr>
                <w:bCs/>
                <w:lang w:val="en-US"/>
              </w:rPr>
              <w:t xml:space="preserve"> µs and </w:t>
            </w:r>
            <m:oMath>
              <m:sSub>
                <m:sSubPr>
                  <m:ctrlPr>
                    <w:rPr>
                      <w:rFonts w:ascii="Cambria Math" w:hAnsi="Cambria Math"/>
                      <w:bCs/>
                      <w:i/>
                      <w:szCs w:val="18"/>
                      <w:lang w:eastAsia="en-GB"/>
                    </w:rPr>
                  </m:ctrlPr>
                </m:sSubPr>
                <m:e>
                  <m:r>
                    <m:rPr/>
                    <w:rPr>
                      <w:rFonts w:ascii="Cambria Math" w:hAnsi="Cambria Math"/>
                      <w:lang w:val="en-US"/>
                    </w:rPr>
                    <m:t>f</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=5</m:t>
              </m:r>
            </m:oMath>
            <w:r>
              <w:rPr>
                <w:bCs/>
                <w:lang w:val="en-US"/>
              </w:rPr>
              <w:t xml:space="preserve"> Hz</w:t>
            </w:r>
          </w:p>
        </w:tc>
      </w:tr>
      <w:tr w14:paraId="1929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8610" w:type="dxa"/>
            <w:gridSpan w:val="7"/>
            <w:tcBorders>
              <w:top w:val="single" w:color="auto" w:sz="4" w:space="0"/>
              <w:left w:val="single" w:color="auto" w:sz="4" w:space="0"/>
              <w:bottom w:val="single" w:color="auto" w:sz="4" w:space="0"/>
              <w:right w:val="single" w:color="auto" w:sz="4" w:space="0"/>
            </w:tcBorders>
          </w:tcPr>
          <w:p w14:paraId="2A73102C">
            <w:pPr>
              <w:pStyle w:val="86"/>
              <w:spacing w:line="254" w:lineRule="auto"/>
              <w:rPr>
                <w:rFonts w:eastAsia="Times New Roman"/>
                <w:lang w:eastAsia="en-GB"/>
              </w:rPr>
            </w:pPr>
            <w:r>
              <w:t>Note 1:</w:t>
            </w:r>
            <w:r>
              <w:tab/>
            </w:r>
            <w:r>
              <w:rPr>
                <w:rFonts w:cs="Arial"/>
              </w:rPr>
              <w:t>The resources for uplink transmission are assigned after the end of time period T2 to UEs that do not support SDT for measurement reporting</w:t>
            </w:r>
            <w:r>
              <w:t>.</w:t>
            </w:r>
          </w:p>
          <w:p w14:paraId="1B4028BA">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cs="v4.2.0"/>
                <w:position w:val="-12"/>
                <w:lang w:val="en-US" w:eastAsia="zh-CN"/>
              </w:rPr>
              <w:drawing>
                <wp:inline distT="0" distB="0" distL="0" distR="0">
                  <wp:extent cx="259080" cy="243205"/>
                  <wp:effectExtent l="0" t="0" r="7620" b="444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9080" cy="243205"/>
                          </a:xfrm>
                          <a:prstGeom prst="rect">
                            <a:avLst/>
                          </a:prstGeom>
                          <a:noFill/>
                          <a:ln>
                            <a:noFill/>
                          </a:ln>
                        </pic:spPr>
                      </pic:pic>
                    </a:graphicData>
                  </a:graphic>
                </wp:inline>
              </w:drawing>
            </w:r>
            <w:r>
              <w:t xml:space="preserve"> to be fulfilled.</w:t>
            </w:r>
          </w:p>
          <w:p w14:paraId="076718A7">
            <w:pPr>
              <w:pStyle w:val="86"/>
              <w:spacing w:line="254" w:lineRule="auto"/>
              <w:rPr>
                <w:lang w:eastAsia="en-GB"/>
              </w:rPr>
            </w:pPr>
            <w:r>
              <w:t>Note 3:</w:t>
            </w:r>
            <w:r>
              <w:tab/>
            </w:r>
            <w:r>
              <w:t>SS-RSRP/PRS-RSRP and Io levels have been derived from other parameters for information purposes. They are not settable parameters themselves.</w:t>
            </w:r>
          </w:p>
        </w:tc>
      </w:tr>
    </w:tbl>
    <w:p w14:paraId="65E768CB">
      <w:pPr>
        <w:rPr>
          <w:rFonts w:eastAsiaTheme="minorEastAsia"/>
          <w:lang w:eastAsia="en-GB"/>
        </w:rPr>
      </w:pPr>
    </w:p>
    <w:p w14:paraId="79AC1C58">
      <w:pPr>
        <w:pStyle w:val="6"/>
        <w:rPr>
          <w:rFonts w:eastAsia="Times New Roman"/>
        </w:rPr>
      </w:pPr>
      <w:r>
        <w:t>A.6.</w:t>
      </w:r>
      <w:r>
        <w:rPr>
          <w:snapToGrid w:val="0"/>
        </w:rPr>
        <w:t>8.4.2</w:t>
      </w:r>
      <w:r>
        <w:t>.2</w:t>
      </w:r>
      <w:r>
        <w:tab/>
      </w:r>
      <w:r>
        <w:t>Test Requirements</w:t>
      </w:r>
    </w:p>
    <w:p w14:paraId="5AC84BAF">
      <w:r>
        <w:rPr>
          <w:rFonts w:eastAsiaTheme="minorEastAsia"/>
        </w:rPr>
        <w:t>The UE shall perform and report the PRS-RSRPP measurements for Cell 1 and Cell 2, within the time limit specified in clause 5.6.5.5, starting from the beginning of time interval T2.</w:t>
      </w:r>
    </w:p>
    <w:p w14:paraId="510C722F">
      <w:pPr>
        <w:pStyle w:val="76"/>
      </w:pPr>
      <w:r>
        <w:t>NOTE: The actual overall delays measured in the test may be higher than the time duration above because of the uncertainty in acquiring the first available PRACH occasion to transition to RRC_CONNECTED state to report the measurements.</w:t>
      </w:r>
    </w:p>
    <w:p w14:paraId="65854758">
      <w:pPr>
        <w:rPr>
          <w:rFonts w:eastAsiaTheme="minorEastAsia"/>
        </w:rPr>
      </w:pPr>
    </w:p>
    <w:p w14:paraId="5828C7C2">
      <w:pPr>
        <w:rPr>
          <w:lang w:eastAsia="zh-CN"/>
        </w:rPr>
      </w:pPr>
      <w:r>
        <w:rPr>
          <w:rFonts w:cs="v4.2.0" w:eastAsiaTheme="minorEastAsia"/>
        </w:rPr>
        <w:t>The rate of correct events observed during repeated tests shall be at least 90%.</w:t>
      </w:r>
    </w:p>
    <w:p w14:paraId="2F844434">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3&gt;</w:t>
      </w:r>
    </w:p>
    <w:p w14:paraId="003959DC">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4&gt;</w:t>
      </w:r>
    </w:p>
    <w:p w14:paraId="5D41BAC1">
      <w:pPr>
        <w:pStyle w:val="4"/>
      </w:pPr>
      <w:r>
        <w:t>A.6.9.4</w:t>
      </w:r>
      <w:r>
        <w:tab/>
      </w:r>
      <w:r>
        <w:t>PRS-RSRPP measurements</w:t>
      </w:r>
    </w:p>
    <w:p w14:paraId="3DA67852">
      <w:pPr>
        <w:pStyle w:val="5"/>
        <w:rPr>
          <w:snapToGrid w:val="0"/>
          <w:lang w:val="en-US"/>
        </w:rPr>
      </w:pPr>
      <w:r>
        <w:rPr>
          <w:snapToGrid w:val="0"/>
        </w:rPr>
        <w:t>A.6.9.4.1</w:t>
      </w:r>
      <w:r>
        <w:rPr>
          <w:snapToGrid w:val="0"/>
        </w:rPr>
        <w:tab/>
      </w:r>
      <w:r>
        <w:rPr>
          <w:snapToGrid w:val="0"/>
        </w:rPr>
        <w:t xml:space="preserve">SA: PRS-RSRPP measurement accuracy </w:t>
      </w:r>
      <w:r>
        <w:rPr>
          <w:snapToGrid w:val="0"/>
          <w:lang w:val="en-US"/>
        </w:rPr>
        <w:t>in FR1 in RRC INACTIVE</w:t>
      </w:r>
    </w:p>
    <w:p w14:paraId="3662C572">
      <w:pPr>
        <w:pStyle w:val="6"/>
        <w:rPr>
          <w:rFonts w:eastAsia="Times New Roman"/>
          <w:lang w:eastAsia="ko-KR"/>
        </w:rPr>
      </w:pPr>
      <w:r>
        <w:t>A.6.9</w:t>
      </w:r>
      <w:r>
        <w:rPr>
          <w:lang w:eastAsia="ko-KR"/>
        </w:rPr>
        <w:t>.4.1.1</w:t>
      </w:r>
      <w:r>
        <w:rPr>
          <w:lang w:eastAsia="ko-KR"/>
        </w:rPr>
        <w:tab/>
      </w:r>
      <w:r>
        <w:rPr>
          <w:lang w:eastAsia="ko-KR"/>
        </w:rPr>
        <w:t>Test Purpose and Environment</w:t>
      </w:r>
    </w:p>
    <w:p w14:paraId="063D7039">
      <w:pPr>
        <w:rPr>
          <w:highlight w:val="yellow"/>
          <w:lang w:eastAsia="ko-KR"/>
        </w:rPr>
      </w:pPr>
      <w:r>
        <w:rPr>
          <w:lang w:eastAsia="ko-KR"/>
        </w:rPr>
        <w:t xml:space="preserve">The purpose of this test is to verify that the </w:t>
      </w:r>
      <w:r>
        <w:t>PRS-RSRPP</w:t>
      </w:r>
      <w:r>
        <w:rPr>
          <w:lang w:eastAsia="ko-KR"/>
        </w:rPr>
        <w:t xml:space="preserve"> measurement accuracy in FR1 in RRC_INACTIVE state is within the specified limits. This test will verify the requirements in clause</w:t>
      </w:r>
      <w:r>
        <w:rPr>
          <w:lang w:val="en-US"/>
        </w:rPr>
        <w:t>s</w:t>
      </w:r>
      <w:r>
        <w:rPr>
          <w:lang w:val="en-US" w:eastAsia="ko-KR"/>
        </w:rPr>
        <w:t xml:space="preserve"> </w:t>
      </w:r>
      <w:r>
        <w:rPr>
          <w:lang w:eastAsia="ko-KR"/>
        </w:rPr>
        <w:t>10.1.38.2.</w:t>
      </w:r>
    </w:p>
    <w:p w14:paraId="7E06EAF5">
      <w:pPr>
        <w:pStyle w:val="6"/>
        <w:rPr>
          <w:lang w:eastAsia="ko-KR"/>
        </w:rPr>
      </w:pPr>
      <w:r>
        <w:t>A.6.9</w:t>
      </w:r>
      <w:r>
        <w:rPr>
          <w:lang w:eastAsia="ko-KR"/>
        </w:rPr>
        <w:t>.4.1.2</w:t>
      </w:r>
      <w:r>
        <w:rPr>
          <w:lang w:eastAsia="ko-KR"/>
        </w:rPr>
        <w:tab/>
      </w:r>
      <w:r>
        <w:rPr>
          <w:lang w:eastAsia="ko-KR"/>
        </w:rPr>
        <w:t>Test parameters</w:t>
      </w:r>
    </w:p>
    <w:p w14:paraId="6A70B84E">
      <w:pPr>
        <w:rPr>
          <w:lang w:eastAsia="ko-KR"/>
        </w:rPr>
      </w:pPr>
      <w:r>
        <w:rPr>
          <w:lang w:eastAsia="ko-KR"/>
        </w:rPr>
        <w:t xml:space="preserve">In this set of test cases all cells are on the same carrier frequency. Supported test configurations are shown in table </w:t>
      </w:r>
      <w:r>
        <w:t>A.6.9.4.1.2</w:t>
      </w:r>
      <w:r>
        <w:rPr>
          <w:lang w:eastAsia="ko-KR"/>
        </w:rPr>
        <w:t xml:space="preserve">-1. </w:t>
      </w:r>
    </w:p>
    <w:p w14:paraId="015B798F">
      <w:pPr>
        <w:pStyle w:val="75"/>
        <w:rPr>
          <w:lang w:eastAsia="en-GB"/>
        </w:rPr>
      </w:pPr>
      <w:r>
        <w:t>Table A.6.9.4.1.2-1: PRS-RSRPP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4DC2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2D5301AC">
            <w:pPr>
              <w:pStyle w:val="71"/>
              <w:spacing w:line="256" w:lineRule="auto"/>
              <w:rPr>
                <w:lang w:eastAsia="en-GB"/>
              </w:rPr>
            </w:pPr>
            <w:r>
              <w:t>Config</w:t>
            </w:r>
          </w:p>
        </w:tc>
        <w:tc>
          <w:tcPr>
            <w:tcW w:w="7481" w:type="dxa"/>
            <w:tcBorders>
              <w:top w:val="single" w:color="auto" w:sz="4" w:space="0"/>
              <w:left w:val="single" w:color="auto" w:sz="4" w:space="0"/>
              <w:bottom w:val="single" w:color="auto" w:sz="4" w:space="0"/>
              <w:right w:val="single" w:color="auto" w:sz="4" w:space="0"/>
            </w:tcBorders>
          </w:tcPr>
          <w:p w14:paraId="6473E918">
            <w:pPr>
              <w:pStyle w:val="71"/>
              <w:spacing w:line="256" w:lineRule="auto"/>
              <w:rPr>
                <w:lang w:eastAsia="en-GB"/>
              </w:rPr>
            </w:pPr>
            <w:r>
              <w:t>Description</w:t>
            </w:r>
          </w:p>
        </w:tc>
      </w:tr>
      <w:tr w14:paraId="5D94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2A4F47C0">
            <w:pPr>
              <w:pStyle w:val="73"/>
              <w:spacing w:line="256" w:lineRule="auto"/>
              <w:rPr>
                <w:lang w:eastAsia="en-GB"/>
              </w:rPr>
            </w:pPr>
            <w:r>
              <w:t>1</w:t>
            </w:r>
          </w:p>
        </w:tc>
        <w:tc>
          <w:tcPr>
            <w:tcW w:w="7481" w:type="dxa"/>
            <w:tcBorders>
              <w:top w:val="single" w:color="auto" w:sz="4" w:space="0"/>
              <w:left w:val="single" w:color="auto" w:sz="4" w:space="0"/>
              <w:bottom w:val="single" w:color="auto" w:sz="4" w:space="0"/>
              <w:right w:val="single" w:color="auto" w:sz="4" w:space="0"/>
            </w:tcBorders>
          </w:tcPr>
          <w:p w14:paraId="3E805DA0">
            <w:pPr>
              <w:pStyle w:val="73"/>
              <w:spacing w:line="256" w:lineRule="auto"/>
              <w:rPr>
                <w:lang w:eastAsia="en-GB"/>
              </w:rPr>
            </w:pPr>
            <w:r>
              <w:t>NR 15 kHz SSB SCS, 20 MHz bandwidth, FDD duplex mode</w:t>
            </w:r>
          </w:p>
        </w:tc>
      </w:tr>
      <w:tr w14:paraId="1DBC8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2B6D2959">
            <w:pPr>
              <w:pStyle w:val="73"/>
              <w:spacing w:line="256" w:lineRule="auto"/>
              <w:rPr>
                <w:lang w:eastAsia="en-GB"/>
              </w:rPr>
            </w:pPr>
            <w:r>
              <w:t>2</w:t>
            </w:r>
          </w:p>
        </w:tc>
        <w:tc>
          <w:tcPr>
            <w:tcW w:w="7481" w:type="dxa"/>
            <w:tcBorders>
              <w:top w:val="single" w:color="auto" w:sz="4" w:space="0"/>
              <w:left w:val="single" w:color="auto" w:sz="4" w:space="0"/>
              <w:bottom w:val="single" w:color="auto" w:sz="4" w:space="0"/>
              <w:right w:val="single" w:color="auto" w:sz="4" w:space="0"/>
            </w:tcBorders>
          </w:tcPr>
          <w:p w14:paraId="15D81579">
            <w:pPr>
              <w:pStyle w:val="73"/>
              <w:spacing w:line="256" w:lineRule="auto"/>
              <w:rPr>
                <w:lang w:eastAsia="en-GB"/>
              </w:rPr>
            </w:pPr>
            <w:r>
              <w:t>NR 15 kHz SSB SCS, 20 MHz bandwidth, TDD duplex mode</w:t>
            </w:r>
          </w:p>
        </w:tc>
      </w:tr>
      <w:tr w14:paraId="5C45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650C4FFB">
            <w:pPr>
              <w:pStyle w:val="73"/>
              <w:spacing w:line="256" w:lineRule="auto"/>
              <w:rPr>
                <w:lang w:eastAsia="en-GB"/>
              </w:rPr>
            </w:pPr>
            <w:r>
              <w:t>3</w:t>
            </w:r>
          </w:p>
        </w:tc>
        <w:tc>
          <w:tcPr>
            <w:tcW w:w="7481" w:type="dxa"/>
            <w:tcBorders>
              <w:top w:val="single" w:color="auto" w:sz="4" w:space="0"/>
              <w:left w:val="single" w:color="auto" w:sz="4" w:space="0"/>
              <w:bottom w:val="single" w:color="auto" w:sz="4" w:space="0"/>
              <w:right w:val="single" w:color="auto" w:sz="4" w:space="0"/>
            </w:tcBorders>
          </w:tcPr>
          <w:p w14:paraId="24654646">
            <w:pPr>
              <w:pStyle w:val="73"/>
              <w:spacing w:line="256" w:lineRule="auto"/>
              <w:rPr>
                <w:lang w:eastAsia="en-GB"/>
              </w:rPr>
            </w:pPr>
            <w:r>
              <w:t>NR 30</w:t>
            </w:r>
            <w:r>
              <w:rPr>
                <w:lang w:val="en-US"/>
              </w:rPr>
              <w:t xml:space="preserve"> </w:t>
            </w:r>
            <w:r>
              <w:t>kHz SSB SCS, 50 MHz bandwidth, TDD duplex mode</w:t>
            </w:r>
          </w:p>
        </w:tc>
      </w:tr>
      <w:tr w14:paraId="5B4F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gridSpan w:val="2"/>
            <w:tcBorders>
              <w:top w:val="single" w:color="auto" w:sz="4" w:space="0"/>
              <w:left w:val="single" w:color="auto" w:sz="4" w:space="0"/>
              <w:bottom w:val="single" w:color="auto" w:sz="4" w:space="0"/>
              <w:right w:val="single" w:color="auto" w:sz="4" w:space="0"/>
            </w:tcBorders>
          </w:tcPr>
          <w:p w14:paraId="7774EA5D">
            <w:pPr>
              <w:pStyle w:val="86"/>
              <w:spacing w:line="256" w:lineRule="auto"/>
              <w:rPr>
                <w:lang w:eastAsia="en-GB"/>
              </w:rPr>
            </w:pPr>
            <w:r>
              <w:t>Note:</w:t>
            </w:r>
            <w:r>
              <w:tab/>
            </w:r>
            <w:r>
              <w:t>The UE is only required to be tested in one of the supported test configurations in each supported band</w:t>
            </w:r>
          </w:p>
        </w:tc>
      </w:tr>
    </w:tbl>
    <w:p w14:paraId="217131C9">
      <w:pPr>
        <w:spacing w:line="256" w:lineRule="auto"/>
        <w:rPr>
          <w:rFonts w:eastAsia="Times New Roman"/>
          <w:lang w:eastAsia="ko-KR"/>
        </w:rPr>
      </w:pPr>
    </w:p>
    <w:p w14:paraId="0E8FAC29">
      <w:pPr>
        <w:pStyle w:val="75"/>
        <w:rPr>
          <w:lang w:eastAsia="en-GB"/>
        </w:rPr>
      </w:pPr>
      <w:r>
        <w:t>Table A.6.9.4.1.2-2: PRS-RSRPP test parameters</w:t>
      </w:r>
    </w:p>
    <w:tbl>
      <w:tblPr>
        <w:tblStyle w:val="59"/>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127"/>
        <w:gridCol w:w="1886"/>
        <w:gridCol w:w="1292"/>
        <w:gridCol w:w="1127"/>
        <w:gridCol w:w="1181"/>
        <w:gridCol w:w="948"/>
        <w:gridCol w:w="113"/>
        <w:gridCol w:w="1055"/>
      </w:tblGrid>
      <w:tr w14:paraId="4448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nil"/>
              <w:right w:val="single" w:color="auto" w:sz="4" w:space="0"/>
            </w:tcBorders>
            <w:vAlign w:val="center"/>
          </w:tcPr>
          <w:p w14:paraId="38CC66F4">
            <w:pPr>
              <w:pStyle w:val="71"/>
              <w:spacing w:line="254" w:lineRule="auto"/>
              <w:rPr>
                <w:lang w:eastAsia="en-GB"/>
              </w:rPr>
            </w:pPr>
            <w:r>
              <w:t>Parameter</w:t>
            </w:r>
          </w:p>
        </w:tc>
        <w:tc>
          <w:tcPr>
            <w:tcW w:w="1292" w:type="dxa"/>
            <w:tcBorders>
              <w:top w:val="single" w:color="auto" w:sz="4" w:space="0"/>
              <w:left w:val="single" w:color="auto" w:sz="4" w:space="0"/>
              <w:bottom w:val="nil"/>
              <w:right w:val="single" w:color="auto" w:sz="4" w:space="0"/>
            </w:tcBorders>
            <w:vAlign w:val="center"/>
          </w:tcPr>
          <w:p w14:paraId="1496721D">
            <w:pPr>
              <w:pStyle w:val="71"/>
              <w:spacing w:line="254" w:lineRule="auto"/>
              <w:rPr>
                <w:lang w:eastAsia="en-GB"/>
              </w:rPr>
            </w:pPr>
            <w:r>
              <w:t>Unit</w:t>
            </w:r>
          </w:p>
        </w:tc>
        <w:tc>
          <w:tcPr>
            <w:tcW w:w="2308" w:type="dxa"/>
            <w:gridSpan w:val="2"/>
            <w:tcBorders>
              <w:top w:val="single" w:color="auto" w:sz="4" w:space="0"/>
              <w:left w:val="single" w:color="auto" w:sz="4" w:space="0"/>
              <w:bottom w:val="single" w:color="auto" w:sz="4" w:space="0"/>
              <w:right w:val="single" w:color="auto" w:sz="4" w:space="0"/>
            </w:tcBorders>
            <w:vAlign w:val="center"/>
          </w:tcPr>
          <w:p w14:paraId="6AA48359">
            <w:pPr>
              <w:pStyle w:val="71"/>
              <w:spacing w:line="254" w:lineRule="auto"/>
              <w:rPr>
                <w:lang w:eastAsia="en-GB"/>
              </w:rPr>
            </w:pPr>
            <w:r>
              <w:t>Test 1</w:t>
            </w:r>
          </w:p>
        </w:tc>
        <w:tc>
          <w:tcPr>
            <w:tcW w:w="2116" w:type="dxa"/>
            <w:gridSpan w:val="3"/>
            <w:tcBorders>
              <w:top w:val="single" w:color="auto" w:sz="4" w:space="0"/>
              <w:left w:val="single" w:color="auto" w:sz="4" w:space="0"/>
              <w:bottom w:val="single" w:color="auto" w:sz="4" w:space="0"/>
              <w:right w:val="single" w:color="auto" w:sz="4" w:space="0"/>
            </w:tcBorders>
            <w:vAlign w:val="center"/>
          </w:tcPr>
          <w:p w14:paraId="444FCBBE">
            <w:pPr>
              <w:pStyle w:val="71"/>
              <w:spacing w:line="254" w:lineRule="auto"/>
              <w:rPr>
                <w:lang w:eastAsia="en-GB"/>
              </w:rPr>
            </w:pPr>
            <w:r>
              <w:t>Test 2</w:t>
            </w:r>
          </w:p>
        </w:tc>
      </w:tr>
      <w:tr w14:paraId="5326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nil"/>
              <w:left w:val="single" w:color="auto" w:sz="4" w:space="0"/>
              <w:bottom w:val="single" w:color="auto" w:sz="4" w:space="0"/>
              <w:right w:val="single" w:color="auto" w:sz="4" w:space="0"/>
            </w:tcBorders>
            <w:vAlign w:val="center"/>
          </w:tcPr>
          <w:p w14:paraId="1B1EA5C1">
            <w:pPr>
              <w:pStyle w:val="71"/>
              <w:spacing w:line="254" w:lineRule="auto"/>
              <w:rPr>
                <w:lang w:eastAsia="en-GB"/>
              </w:rPr>
            </w:pPr>
          </w:p>
        </w:tc>
        <w:tc>
          <w:tcPr>
            <w:tcW w:w="1292" w:type="dxa"/>
            <w:tcBorders>
              <w:top w:val="nil"/>
              <w:left w:val="single" w:color="auto" w:sz="4" w:space="0"/>
              <w:bottom w:val="single" w:color="auto" w:sz="4" w:space="0"/>
              <w:right w:val="single" w:color="auto" w:sz="4" w:space="0"/>
            </w:tcBorders>
            <w:vAlign w:val="center"/>
          </w:tcPr>
          <w:p w14:paraId="01C99BD5">
            <w:pPr>
              <w:pStyle w:val="71"/>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vAlign w:val="center"/>
          </w:tcPr>
          <w:p w14:paraId="2E6BEF21">
            <w:pPr>
              <w:pStyle w:val="71"/>
              <w:spacing w:line="254" w:lineRule="auto"/>
              <w:rPr>
                <w:lang w:eastAsia="en-GB"/>
              </w:rPr>
            </w:pPr>
            <w:r>
              <w:t>Cell 1</w:t>
            </w:r>
          </w:p>
        </w:tc>
        <w:tc>
          <w:tcPr>
            <w:tcW w:w="1181" w:type="dxa"/>
            <w:tcBorders>
              <w:top w:val="single" w:color="auto" w:sz="4" w:space="0"/>
              <w:left w:val="single" w:color="auto" w:sz="4" w:space="0"/>
              <w:bottom w:val="single" w:color="auto" w:sz="4" w:space="0"/>
              <w:right w:val="single" w:color="auto" w:sz="4" w:space="0"/>
            </w:tcBorders>
            <w:vAlign w:val="center"/>
          </w:tcPr>
          <w:p w14:paraId="7DC19A08">
            <w:pPr>
              <w:pStyle w:val="71"/>
              <w:spacing w:line="254" w:lineRule="auto"/>
              <w:rPr>
                <w:lang w:eastAsia="en-GB"/>
              </w:rPr>
            </w:pPr>
            <w:r>
              <w:t>Cell 2</w:t>
            </w:r>
          </w:p>
        </w:tc>
        <w:tc>
          <w:tcPr>
            <w:tcW w:w="948" w:type="dxa"/>
            <w:tcBorders>
              <w:top w:val="single" w:color="auto" w:sz="4" w:space="0"/>
              <w:left w:val="single" w:color="auto" w:sz="4" w:space="0"/>
              <w:bottom w:val="single" w:color="auto" w:sz="4" w:space="0"/>
              <w:right w:val="single" w:color="auto" w:sz="4" w:space="0"/>
            </w:tcBorders>
            <w:vAlign w:val="center"/>
          </w:tcPr>
          <w:p w14:paraId="073F1BF9">
            <w:pPr>
              <w:pStyle w:val="71"/>
              <w:spacing w:line="254" w:lineRule="auto"/>
              <w:rPr>
                <w:lang w:eastAsia="en-GB"/>
              </w:rPr>
            </w:pPr>
            <w:r>
              <w:t>Cell 1</w:t>
            </w:r>
          </w:p>
        </w:tc>
        <w:tc>
          <w:tcPr>
            <w:tcW w:w="1168" w:type="dxa"/>
            <w:gridSpan w:val="2"/>
            <w:tcBorders>
              <w:top w:val="single" w:color="auto" w:sz="4" w:space="0"/>
              <w:left w:val="single" w:color="auto" w:sz="4" w:space="0"/>
              <w:bottom w:val="single" w:color="auto" w:sz="4" w:space="0"/>
              <w:right w:val="single" w:color="auto" w:sz="4" w:space="0"/>
            </w:tcBorders>
            <w:vAlign w:val="center"/>
          </w:tcPr>
          <w:p w14:paraId="1B20C4B3">
            <w:pPr>
              <w:pStyle w:val="71"/>
              <w:spacing w:line="254" w:lineRule="auto"/>
              <w:rPr>
                <w:lang w:val="en-US" w:eastAsia="en-GB"/>
              </w:rPr>
            </w:pPr>
            <w:r>
              <w:rPr>
                <w:lang w:val="en-US"/>
              </w:rPr>
              <w:t>Cell 2</w:t>
            </w:r>
          </w:p>
        </w:tc>
      </w:tr>
      <w:tr w14:paraId="60CD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1163064E">
            <w:pPr>
              <w:pStyle w:val="73"/>
              <w:spacing w:line="254" w:lineRule="auto"/>
              <w:rPr>
                <w:rFonts w:cs="Arial"/>
                <w:lang w:eastAsia="en-GB"/>
              </w:rPr>
            </w:pPr>
            <w:r>
              <w:t>Cell ID</w:t>
            </w:r>
          </w:p>
        </w:tc>
        <w:tc>
          <w:tcPr>
            <w:tcW w:w="1292" w:type="dxa"/>
            <w:tcBorders>
              <w:top w:val="single" w:color="auto" w:sz="4" w:space="0"/>
              <w:left w:val="single" w:color="auto" w:sz="4" w:space="0"/>
              <w:bottom w:val="single" w:color="auto" w:sz="4" w:space="0"/>
              <w:right w:val="single" w:color="auto" w:sz="4" w:space="0"/>
            </w:tcBorders>
          </w:tcPr>
          <w:p w14:paraId="1EF58BBF">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4CFED4B6">
            <w:pPr>
              <w:pStyle w:val="72"/>
              <w:spacing w:line="254" w:lineRule="auto"/>
              <w:rPr>
                <w:lang w:eastAsia="en-GB"/>
              </w:rPr>
            </w:pPr>
            <w:r>
              <w:t>489</w:t>
            </w:r>
          </w:p>
        </w:tc>
        <w:tc>
          <w:tcPr>
            <w:tcW w:w="1181" w:type="dxa"/>
            <w:tcBorders>
              <w:top w:val="single" w:color="auto" w:sz="4" w:space="0"/>
              <w:left w:val="single" w:color="auto" w:sz="4" w:space="0"/>
              <w:bottom w:val="single" w:color="auto" w:sz="4" w:space="0"/>
              <w:right w:val="single" w:color="auto" w:sz="4" w:space="0"/>
            </w:tcBorders>
          </w:tcPr>
          <w:p w14:paraId="6733180A">
            <w:pPr>
              <w:pStyle w:val="72"/>
              <w:spacing w:line="254" w:lineRule="auto"/>
              <w:rPr>
                <w:lang w:eastAsia="en-GB"/>
              </w:rPr>
            </w:pPr>
            <w:r>
              <w:t>0</w:t>
            </w:r>
          </w:p>
        </w:tc>
        <w:tc>
          <w:tcPr>
            <w:tcW w:w="948" w:type="dxa"/>
            <w:tcBorders>
              <w:top w:val="single" w:color="auto" w:sz="4" w:space="0"/>
              <w:left w:val="single" w:color="auto" w:sz="4" w:space="0"/>
              <w:bottom w:val="single" w:color="auto" w:sz="4" w:space="0"/>
              <w:right w:val="single" w:color="auto" w:sz="4" w:space="0"/>
            </w:tcBorders>
          </w:tcPr>
          <w:p w14:paraId="2E2E343D">
            <w:pPr>
              <w:pStyle w:val="72"/>
              <w:spacing w:line="254" w:lineRule="auto"/>
              <w:rPr>
                <w:lang w:eastAsia="en-GB"/>
              </w:rPr>
            </w:pPr>
            <w:r>
              <w:t>489</w:t>
            </w:r>
          </w:p>
        </w:tc>
        <w:tc>
          <w:tcPr>
            <w:tcW w:w="1168" w:type="dxa"/>
            <w:gridSpan w:val="2"/>
            <w:tcBorders>
              <w:top w:val="single" w:color="auto" w:sz="4" w:space="0"/>
              <w:left w:val="single" w:color="auto" w:sz="4" w:space="0"/>
              <w:bottom w:val="single" w:color="auto" w:sz="4" w:space="0"/>
              <w:right w:val="single" w:color="auto" w:sz="4" w:space="0"/>
            </w:tcBorders>
          </w:tcPr>
          <w:p w14:paraId="3D96E49F">
            <w:pPr>
              <w:pStyle w:val="72"/>
              <w:spacing w:line="254" w:lineRule="auto"/>
              <w:rPr>
                <w:lang w:val="en-US" w:eastAsia="en-GB"/>
              </w:rPr>
            </w:pPr>
            <w:r>
              <w:rPr>
                <w:lang w:val="en-US"/>
              </w:rPr>
              <w:t>0</w:t>
            </w:r>
          </w:p>
        </w:tc>
      </w:tr>
      <w:tr w14:paraId="0505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47C6790C">
            <w:pPr>
              <w:pStyle w:val="73"/>
              <w:spacing w:line="254" w:lineRule="auto"/>
              <w:rPr>
                <w:rFonts w:cs="Arial"/>
                <w:lang w:eastAsia="en-GB"/>
              </w:rPr>
            </w:pPr>
            <w:r>
              <w:rPr>
                <w:rFonts w:cs="Arial"/>
              </w:rPr>
              <w:t>SSB ARFCN</w:t>
            </w:r>
          </w:p>
        </w:tc>
        <w:tc>
          <w:tcPr>
            <w:tcW w:w="1292" w:type="dxa"/>
            <w:tcBorders>
              <w:top w:val="single" w:color="auto" w:sz="4" w:space="0"/>
              <w:left w:val="single" w:color="auto" w:sz="4" w:space="0"/>
              <w:bottom w:val="single" w:color="auto" w:sz="4" w:space="0"/>
              <w:right w:val="single" w:color="auto" w:sz="4" w:space="0"/>
            </w:tcBorders>
          </w:tcPr>
          <w:p w14:paraId="241E9CB3">
            <w:pPr>
              <w:pStyle w:val="72"/>
              <w:spacing w:line="254" w:lineRule="auto"/>
              <w:rPr>
                <w:lang w:eastAsia="en-GB"/>
              </w:rPr>
            </w:pPr>
          </w:p>
        </w:tc>
        <w:tc>
          <w:tcPr>
            <w:tcW w:w="2308" w:type="dxa"/>
            <w:gridSpan w:val="2"/>
            <w:tcBorders>
              <w:top w:val="single" w:color="auto" w:sz="4" w:space="0"/>
              <w:left w:val="single" w:color="auto" w:sz="4" w:space="0"/>
              <w:bottom w:val="single" w:color="auto" w:sz="4" w:space="0"/>
              <w:right w:val="single" w:color="auto" w:sz="4" w:space="0"/>
            </w:tcBorders>
          </w:tcPr>
          <w:p w14:paraId="456E429D">
            <w:pPr>
              <w:pStyle w:val="72"/>
              <w:spacing w:line="254" w:lineRule="auto"/>
              <w:rPr>
                <w:lang w:eastAsia="en-GB"/>
              </w:rPr>
            </w:pPr>
            <w:r>
              <w:t>freq1</w:t>
            </w:r>
          </w:p>
        </w:tc>
        <w:tc>
          <w:tcPr>
            <w:tcW w:w="2116" w:type="dxa"/>
            <w:gridSpan w:val="3"/>
            <w:tcBorders>
              <w:top w:val="single" w:color="auto" w:sz="4" w:space="0"/>
              <w:left w:val="single" w:color="auto" w:sz="4" w:space="0"/>
              <w:bottom w:val="single" w:color="auto" w:sz="4" w:space="0"/>
              <w:right w:val="single" w:color="auto" w:sz="4" w:space="0"/>
            </w:tcBorders>
          </w:tcPr>
          <w:p w14:paraId="31FE54BB">
            <w:pPr>
              <w:pStyle w:val="72"/>
              <w:spacing w:line="254" w:lineRule="auto"/>
              <w:rPr>
                <w:lang w:eastAsia="en-GB"/>
              </w:rPr>
            </w:pPr>
            <w:r>
              <w:t>freq1</w:t>
            </w:r>
          </w:p>
        </w:tc>
      </w:tr>
      <w:tr w14:paraId="013A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3A335BB7">
            <w:pPr>
              <w:pStyle w:val="73"/>
              <w:spacing w:line="254" w:lineRule="auto"/>
              <w:rPr>
                <w:rFonts w:cs="Arial"/>
                <w:lang w:eastAsia="en-GB"/>
              </w:rPr>
            </w:pPr>
            <w:r>
              <w:rPr>
                <w:rFonts w:cs="Arial"/>
              </w:rPr>
              <w:t>Duplex mode</w:t>
            </w:r>
          </w:p>
        </w:tc>
        <w:tc>
          <w:tcPr>
            <w:tcW w:w="1886" w:type="dxa"/>
            <w:tcBorders>
              <w:top w:val="single" w:color="auto" w:sz="4" w:space="0"/>
              <w:left w:val="single" w:color="auto" w:sz="4" w:space="0"/>
              <w:bottom w:val="single" w:color="auto" w:sz="4" w:space="0"/>
              <w:right w:val="single" w:color="auto" w:sz="4" w:space="0"/>
            </w:tcBorders>
          </w:tcPr>
          <w:p w14:paraId="5F525159">
            <w:pPr>
              <w:pStyle w:val="73"/>
              <w:spacing w:line="254" w:lineRule="auto"/>
              <w:rPr>
                <w:rFonts w:cs="Arial"/>
                <w:lang w:eastAsia="en-GB"/>
              </w:rPr>
            </w:pPr>
            <w:r>
              <w:rPr>
                <w:rFonts w:cs="Arial"/>
              </w:rPr>
              <w:t>Config 1</w:t>
            </w:r>
          </w:p>
        </w:tc>
        <w:tc>
          <w:tcPr>
            <w:tcW w:w="1292" w:type="dxa"/>
            <w:tcBorders>
              <w:top w:val="single" w:color="auto" w:sz="4" w:space="0"/>
              <w:left w:val="single" w:color="auto" w:sz="4" w:space="0"/>
              <w:bottom w:val="nil"/>
              <w:right w:val="single" w:color="auto" w:sz="4" w:space="0"/>
            </w:tcBorders>
          </w:tcPr>
          <w:p w14:paraId="7407A350">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6411280D">
            <w:pPr>
              <w:pStyle w:val="72"/>
              <w:spacing w:line="254" w:lineRule="auto"/>
              <w:rPr>
                <w:lang w:eastAsia="en-GB"/>
              </w:rPr>
            </w:pPr>
            <w:r>
              <w:t>FDD</w:t>
            </w:r>
          </w:p>
        </w:tc>
      </w:tr>
      <w:tr w14:paraId="4D2B5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36D35E16">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65CD4FE0">
            <w:pPr>
              <w:pStyle w:val="73"/>
              <w:spacing w:line="254" w:lineRule="auto"/>
              <w:rPr>
                <w:rFonts w:cs="Arial"/>
                <w:lang w:eastAsia="en-GB"/>
              </w:rPr>
            </w:pPr>
            <w:r>
              <w:rPr>
                <w:rFonts w:cs="Arial"/>
              </w:rPr>
              <w:t>Config 2,3</w:t>
            </w:r>
          </w:p>
        </w:tc>
        <w:tc>
          <w:tcPr>
            <w:tcW w:w="1292" w:type="dxa"/>
            <w:tcBorders>
              <w:top w:val="nil"/>
              <w:left w:val="single" w:color="auto" w:sz="4" w:space="0"/>
              <w:bottom w:val="single" w:color="auto" w:sz="4" w:space="0"/>
              <w:right w:val="single" w:color="auto" w:sz="4" w:space="0"/>
            </w:tcBorders>
          </w:tcPr>
          <w:p w14:paraId="107E4089">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567E7A6C">
            <w:pPr>
              <w:pStyle w:val="72"/>
              <w:spacing w:line="254" w:lineRule="auto"/>
              <w:rPr>
                <w:lang w:eastAsia="en-GB"/>
              </w:rPr>
            </w:pPr>
            <w:r>
              <w:t>TDD</w:t>
            </w:r>
          </w:p>
        </w:tc>
      </w:tr>
      <w:tr w14:paraId="5426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121B478B">
            <w:pPr>
              <w:pStyle w:val="73"/>
              <w:spacing w:line="254" w:lineRule="auto"/>
              <w:rPr>
                <w:rFonts w:cs="Arial"/>
                <w:lang w:eastAsia="en-GB"/>
              </w:rPr>
            </w:pPr>
            <w:r>
              <w:rPr>
                <w:rFonts w:cs="Arial"/>
              </w:rPr>
              <w:t>TDD configuration</w:t>
            </w:r>
          </w:p>
        </w:tc>
        <w:tc>
          <w:tcPr>
            <w:tcW w:w="1886" w:type="dxa"/>
            <w:tcBorders>
              <w:top w:val="single" w:color="auto" w:sz="4" w:space="0"/>
              <w:left w:val="single" w:color="auto" w:sz="4" w:space="0"/>
              <w:bottom w:val="single" w:color="auto" w:sz="4" w:space="0"/>
              <w:right w:val="single" w:color="auto" w:sz="4" w:space="0"/>
            </w:tcBorders>
          </w:tcPr>
          <w:p w14:paraId="3B94699A">
            <w:pPr>
              <w:pStyle w:val="73"/>
              <w:spacing w:line="254" w:lineRule="auto"/>
              <w:rPr>
                <w:rFonts w:cs="Arial"/>
                <w:lang w:eastAsia="en-GB"/>
              </w:rPr>
            </w:pPr>
            <w:r>
              <w:rPr>
                <w:rFonts w:cs="Arial"/>
              </w:rPr>
              <w:t>Config</w:t>
            </w:r>
            <w:r>
              <w:rPr>
                <w:szCs w:val="18"/>
              </w:rPr>
              <w:t xml:space="preserve"> 1</w:t>
            </w:r>
          </w:p>
        </w:tc>
        <w:tc>
          <w:tcPr>
            <w:tcW w:w="1292" w:type="dxa"/>
            <w:tcBorders>
              <w:top w:val="single" w:color="auto" w:sz="4" w:space="0"/>
              <w:left w:val="single" w:color="auto" w:sz="4" w:space="0"/>
              <w:bottom w:val="nil"/>
              <w:right w:val="single" w:color="auto" w:sz="4" w:space="0"/>
            </w:tcBorders>
          </w:tcPr>
          <w:p w14:paraId="47A40513">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7A63725B">
            <w:pPr>
              <w:pStyle w:val="72"/>
              <w:spacing w:line="254" w:lineRule="auto"/>
              <w:rPr>
                <w:lang w:eastAsia="en-GB"/>
              </w:rPr>
            </w:pPr>
            <w:r>
              <w:t>Not Applicable</w:t>
            </w:r>
          </w:p>
        </w:tc>
      </w:tr>
      <w:tr w14:paraId="4980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772C4C6B">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797C8F44">
            <w:pPr>
              <w:pStyle w:val="73"/>
              <w:spacing w:line="254" w:lineRule="auto"/>
              <w:rPr>
                <w:rFonts w:cs="Arial"/>
                <w:lang w:eastAsia="en-GB"/>
              </w:rPr>
            </w:pPr>
            <w:r>
              <w:rPr>
                <w:rFonts w:cs="Arial"/>
              </w:rPr>
              <w:t>Config</w:t>
            </w:r>
            <w:r>
              <w:rPr>
                <w:szCs w:val="18"/>
              </w:rPr>
              <w:t xml:space="preserve"> 2</w:t>
            </w:r>
          </w:p>
        </w:tc>
        <w:tc>
          <w:tcPr>
            <w:tcW w:w="1292" w:type="dxa"/>
            <w:tcBorders>
              <w:top w:val="nil"/>
              <w:left w:val="single" w:color="auto" w:sz="4" w:space="0"/>
              <w:bottom w:val="nil"/>
              <w:right w:val="single" w:color="auto" w:sz="4" w:space="0"/>
            </w:tcBorders>
          </w:tcPr>
          <w:p w14:paraId="3A912135">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6CB3D1AE">
            <w:pPr>
              <w:pStyle w:val="72"/>
              <w:spacing w:line="254" w:lineRule="auto"/>
              <w:rPr>
                <w:lang w:eastAsia="en-GB"/>
              </w:rPr>
            </w:pPr>
            <w:r>
              <w:t>TDDConf.1.1</w:t>
            </w:r>
          </w:p>
        </w:tc>
      </w:tr>
      <w:tr w14:paraId="7ACD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4ED351B9">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1BF2FE07">
            <w:pPr>
              <w:pStyle w:val="73"/>
              <w:spacing w:line="254" w:lineRule="auto"/>
              <w:rPr>
                <w:rFonts w:cs="Arial"/>
                <w:lang w:eastAsia="en-GB"/>
              </w:rPr>
            </w:pPr>
            <w:r>
              <w:rPr>
                <w:rFonts w:cs="Arial"/>
              </w:rPr>
              <w:t>Config</w:t>
            </w:r>
            <w:r>
              <w:rPr>
                <w:szCs w:val="18"/>
              </w:rPr>
              <w:t xml:space="preserve"> 3</w:t>
            </w:r>
          </w:p>
        </w:tc>
        <w:tc>
          <w:tcPr>
            <w:tcW w:w="1292" w:type="dxa"/>
            <w:tcBorders>
              <w:top w:val="nil"/>
              <w:left w:val="single" w:color="auto" w:sz="4" w:space="0"/>
              <w:bottom w:val="single" w:color="auto" w:sz="4" w:space="0"/>
              <w:right w:val="single" w:color="auto" w:sz="4" w:space="0"/>
            </w:tcBorders>
          </w:tcPr>
          <w:p w14:paraId="54080186">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522F473F">
            <w:pPr>
              <w:pStyle w:val="72"/>
              <w:spacing w:line="254" w:lineRule="auto"/>
              <w:rPr>
                <w:lang w:eastAsia="en-GB"/>
              </w:rPr>
            </w:pPr>
            <w:r>
              <w:t>TDDConf.2.1</w:t>
            </w:r>
          </w:p>
        </w:tc>
      </w:tr>
      <w:tr w14:paraId="7047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2B457589">
            <w:pPr>
              <w:pStyle w:val="73"/>
              <w:spacing w:line="254" w:lineRule="auto"/>
              <w:rPr>
                <w:rFonts w:cs="Arial"/>
                <w:lang w:eastAsia="en-GB"/>
              </w:rPr>
            </w:pPr>
            <w:r>
              <w:rPr>
                <w:rFonts w:cs="Arial"/>
              </w:rPr>
              <w:t>BW</w:t>
            </w:r>
            <w:r>
              <w:rPr>
                <w:rFonts w:cs="Arial"/>
                <w:vertAlign w:val="subscript"/>
              </w:rPr>
              <w:t>channel</w:t>
            </w:r>
          </w:p>
        </w:tc>
        <w:tc>
          <w:tcPr>
            <w:tcW w:w="1886" w:type="dxa"/>
            <w:tcBorders>
              <w:top w:val="single" w:color="auto" w:sz="4" w:space="0"/>
              <w:left w:val="single" w:color="auto" w:sz="4" w:space="0"/>
              <w:bottom w:val="single" w:color="auto" w:sz="4" w:space="0"/>
              <w:right w:val="single" w:color="auto" w:sz="4" w:space="0"/>
            </w:tcBorders>
          </w:tcPr>
          <w:p w14:paraId="22BAC1A4">
            <w:pPr>
              <w:pStyle w:val="73"/>
              <w:spacing w:line="254" w:lineRule="auto"/>
              <w:rPr>
                <w:rFonts w:cs="Arial"/>
                <w:lang w:eastAsia="en-GB"/>
              </w:rPr>
            </w:pPr>
            <w:r>
              <w:rPr>
                <w:rFonts w:cs="Arial"/>
              </w:rPr>
              <w:t>Config</w:t>
            </w:r>
            <w:r>
              <w:rPr>
                <w:szCs w:val="18"/>
              </w:rPr>
              <w:t xml:space="preserve"> 1</w:t>
            </w:r>
          </w:p>
        </w:tc>
        <w:tc>
          <w:tcPr>
            <w:tcW w:w="1292" w:type="dxa"/>
            <w:tcBorders>
              <w:top w:val="single" w:color="auto" w:sz="4" w:space="0"/>
              <w:left w:val="single" w:color="auto" w:sz="4" w:space="0"/>
              <w:bottom w:val="nil"/>
              <w:right w:val="single" w:color="auto" w:sz="4" w:space="0"/>
            </w:tcBorders>
          </w:tcPr>
          <w:p w14:paraId="71A3853F">
            <w:pPr>
              <w:pStyle w:val="72"/>
              <w:spacing w:line="254" w:lineRule="auto"/>
              <w:rPr>
                <w:lang w:eastAsia="en-GB"/>
              </w:rPr>
            </w:pPr>
            <w:r>
              <w:t>MHz</w:t>
            </w:r>
          </w:p>
        </w:tc>
        <w:tc>
          <w:tcPr>
            <w:tcW w:w="4424" w:type="dxa"/>
            <w:gridSpan w:val="5"/>
            <w:tcBorders>
              <w:top w:val="single" w:color="auto" w:sz="4" w:space="0"/>
              <w:left w:val="single" w:color="auto" w:sz="4" w:space="0"/>
              <w:bottom w:val="single" w:color="auto" w:sz="4" w:space="0"/>
              <w:right w:val="single" w:color="auto" w:sz="4" w:space="0"/>
            </w:tcBorders>
          </w:tcPr>
          <w:p w14:paraId="293BA578">
            <w:pPr>
              <w:pStyle w:val="72"/>
              <w:spacing w:line="254" w:lineRule="auto"/>
              <w:rPr>
                <w:szCs w:val="18"/>
                <w:lang w:eastAsia="en-GB"/>
              </w:rPr>
            </w:pPr>
            <w:r>
              <w:rPr>
                <w:rFonts w:cs="Arial"/>
                <w:szCs w:val="16"/>
              </w:rPr>
              <w:t>20: N</w:t>
            </w:r>
            <w:r>
              <w:rPr>
                <w:rFonts w:cs="Arial"/>
                <w:szCs w:val="16"/>
                <w:vertAlign w:val="subscript"/>
              </w:rPr>
              <w:t>RB,c</w:t>
            </w:r>
            <w:r>
              <w:rPr>
                <w:rFonts w:cs="Arial"/>
                <w:szCs w:val="16"/>
              </w:rPr>
              <w:t xml:space="preserve"> = 106</w:t>
            </w:r>
          </w:p>
        </w:tc>
      </w:tr>
      <w:tr w14:paraId="09BE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0924C993">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6355BA7B">
            <w:pPr>
              <w:pStyle w:val="73"/>
              <w:spacing w:line="254" w:lineRule="auto"/>
              <w:rPr>
                <w:rFonts w:cs="Arial"/>
                <w:lang w:eastAsia="en-GB"/>
              </w:rPr>
            </w:pPr>
            <w:r>
              <w:rPr>
                <w:rFonts w:cs="Arial"/>
              </w:rPr>
              <w:t>Config</w:t>
            </w:r>
            <w:r>
              <w:rPr>
                <w:szCs w:val="18"/>
              </w:rPr>
              <w:t xml:space="preserve"> 2</w:t>
            </w:r>
          </w:p>
        </w:tc>
        <w:tc>
          <w:tcPr>
            <w:tcW w:w="1292" w:type="dxa"/>
            <w:tcBorders>
              <w:top w:val="nil"/>
              <w:left w:val="single" w:color="auto" w:sz="4" w:space="0"/>
              <w:bottom w:val="nil"/>
              <w:right w:val="single" w:color="auto" w:sz="4" w:space="0"/>
            </w:tcBorders>
          </w:tcPr>
          <w:p w14:paraId="6ADFF5B8">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2CE28968">
            <w:pPr>
              <w:pStyle w:val="72"/>
              <w:spacing w:line="254" w:lineRule="auto"/>
              <w:rPr>
                <w:szCs w:val="18"/>
                <w:lang w:eastAsia="en-GB"/>
              </w:rPr>
            </w:pPr>
            <w:r>
              <w:rPr>
                <w:rFonts w:cs="Arial"/>
                <w:szCs w:val="16"/>
              </w:rPr>
              <w:t>20: N</w:t>
            </w:r>
            <w:r>
              <w:rPr>
                <w:rFonts w:cs="Arial"/>
                <w:szCs w:val="16"/>
                <w:vertAlign w:val="subscript"/>
              </w:rPr>
              <w:t>RB,c</w:t>
            </w:r>
            <w:r>
              <w:rPr>
                <w:rFonts w:cs="Arial"/>
                <w:szCs w:val="16"/>
              </w:rPr>
              <w:t xml:space="preserve"> = 106</w:t>
            </w:r>
          </w:p>
        </w:tc>
      </w:tr>
      <w:tr w14:paraId="235C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60EFC9B1">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6A196CEE">
            <w:pPr>
              <w:pStyle w:val="73"/>
              <w:spacing w:line="254" w:lineRule="auto"/>
              <w:rPr>
                <w:rFonts w:cs="Arial"/>
                <w:lang w:eastAsia="en-GB"/>
              </w:rPr>
            </w:pPr>
            <w:r>
              <w:rPr>
                <w:rFonts w:cs="Arial"/>
              </w:rPr>
              <w:t>Config</w:t>
            </w:r>
            <w:r>
              <w:rPr>
                <w:szCs w:val="18"/>
              </w:rPr>
              <w:t xml:space="preserve"> 3</w:t>
            </w:r>
          </w:p>
        </w:tc>
        <w:tc>
          <w:tcPr>
            <w:tcW w:w="1292" w:type="dxa"/>
            <w:tcBorders>
              <w:top w:val="nil"/>
              <w:left w:val="single" w:color="auto" w:sz="4" w:space="0"/>
              <w:bottom w:val="single" w:color="auto" w:sz="4" w:space="0"/>
              <w:right w:val="single" w:color="auto" w:sz="4" w:space="0"/>
            </w:tcBorders>
          </w:tcPr>
          <w:p w14:paraId="6C74DA4C">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59E78EC4">
            <w:pPr>
              <w:pStyle w:val="72"/>
              <w:spacing w:line="254" w:lineRule="auto"/>
              <w:rPr>
                <w:szCs w:val="18"/>
                <w:lang w:eastAsia="en-GB"/>
              </w:rPr>
            </w:pPr>
            <w:r>
              <w:rPr>
                <w:rFonts w:cs="Arial"/>
                <w:szCs w:val="16"/>
              </w:rPr>
              <w:t>50: N</w:t>
            </w:r>
            <w:r>
              <w:rPr>
                <w:rFonts w:cs="Arial"/>
                <w:szCs w:val="16"/>
                <w:vertAlign w:val="subscript"/>
              </w:rPr>
              <w:t>RB,c</w:t>
            </w:r>
            <w:r>
              <w:rPr>
                <w:rFonts w:cs="Arial"/>
                <w:szCs w:val="16"/>
              </w:rPr>
              <w:t xml:space="preserve"> = 133</w:t>
            </w:r>
          </w:p>
        </w:tc>
      </w:tr>
      <w:tr w14:paraId="4901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3E9BBB56">
            <w:pPr>
              <w:pStyle w:val="73"/>
              <w:spacing w:line="254" w:lineRule="auto"/>
              <w:rPr>
                <w:rFonts w:cs="Arial"/>
                <w:lang w:eastAsia="en-GB"/>
              </w:rPr>
            </w:pPr>
            <w:r>
              <w:rPr>
                <w:rFonts w:cs="Arial"/>
              </w:rPr>
              <w:t>BWP BW</w:t>
            </w:r>
          </w:p>
        </w:tc>
        <w:tc>
          <w:tcPr>
            <w:tcW w:w="1886" w:type="dxa"/>
            <w:tcBorders>
              <w:top w:val="single" w:color="auto" w:sz="4" w:space="0"/>
              <w:left w:val="single" w:color="auto" w:sz="4" w:space="0"/>
              <w:bottom w:val="single" w:color="auto" w:sz="4" w:space="0"/>
              <w:right w:val="single" w:color="auto" w:sz="4" w:space="0"/>
            </w:tcBorders>
          </w:tcPr>
          <w:p w14:paraId="776E9F7D">
            <w:pPr>
              <w:pStyle w:val="73"/>
              <w:spacing w:line="254" w:lineRule="auto"/>
              <w:rPr>
                <w:rFonts w:cs="Arial"/>
                <w:lang w:eastAsia="en-GB"/>
              </w:rPr>
            </w:pPr>
            <w:r>
              <w:rPr>
                <w:rFonts w:cs="Arial"/>
              </w:rPr>
              <w:t>Config</w:t>
            </w:r>
            <w:r>
              <w:rPr>
                <w:szCs w:val="18"/>
              </w:rPr>
              <w:t xml:space="preserve"> 1</w:t>
            </w:r>
          </w:p>
        </w:tc>
        <w:tc>
          <w:tcPr>
            <w:tcW w:w="1292" w:type="dxa"/>
            <w:tcBorders>
              <w:top w:val="single" w:color="auto" w:sz="4" w:space="0"/>
              <w:left w:val="single" w:color="auto" w:sz="4" w:space="0"/>
              <w:bottom w:val="nil"/>
              <w:right w:val="single" w:color="auto" w:sz="4" w:space="0"/>
            </w:tcBorders>
          </w:tcPr>
          <w:p w14:paraId="69E98906">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3F3AACBB">
            <w:pPr>
              <w:pStyle w:val="72"/>
              <w:spacing w:line="254" w:lineRule="auto"/>
              <w:rPr>
                <w:szCs w:val="18"/>
                <w:lang w:eastAsia="en-GB"/>
              </w:rPr>
            </w:pPr>
            <w:r>
              <w:rPr>
                <w:rFonts w:cs="Arial"/>
                <w:szCs w:val="16"/>
              </w:rPr>
              <w:t>20: N</w:t>
            </w:r>
            <w:r>
              <w:rPr>
                <w:rFonts w:cs="Arial"/>
                <w:szCs w:val="16"/>
                <w:vertAlign w:val="subscript"/>
              </w:rPr>
              <w:t>RB,c</w:t>
            </w:r>
            <w:r>
              <w:rPr>
                <w:rFonts w:cs="Arial"/>
                <w:szCs w:val="16"/>
              </w:rPr>
              <w:t xml:space="preserve"> = 106</w:t>
            </w:r>
          </w:p>
        </w:tc>
      </w:tr>
      <w:tr w14:paraId="4D2F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547DE8DA">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7D5AC829">
            <w:pPr>
              <w:pStyle w:val="73"/>
              <w:spacing w:line="254" w:lineRule="auto"/>
              <w:rPr>
                <w:rFonts w:cs="Arial"/>
                <w:lang w:eastAsia="en-GB"/>
              </w:rPr>
            </w:pPr>
            <w:r>
              <w:rPr>
                <w:rFonts w:cs="Arial"/>
              </w:rPr>
              <w:t>Config</w:t>
            </w:r>
            <w:r>
              <w:rPr>
                <w:szCs w:val="18"/>
              </w:rPr>
              <w:t xml:space="preserve"> 2</w:t>
            </w:r>
          </w:p>
        </w:tc>
        <w:tc>
          <w:tcPr>
            <w:tcW w:w="1292" w:type="dxa"/>
            <w:tcBorders>
              <w:top w:val="nil"/>
              <w:left w:val="single" w:color="auto" w:sz="4" w:space="0"/>
              <w:bottom w:val="nil"/>
              <w:right w:val="single" w:color="auto" w:sz="4" w:space="0"/>
            </w:tcBorders>
          </w:tcPr>
          <w:p w14:paraId="1EBDCC5A">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72554B1F">
            <w:pPr>
              <w:pStyle w:val="72"/>
              <w:spacing w:line="254" w:lineRule="auto"/>
              <w:rPr>
                <w:szCs w:val="18"/>
                <w:lang w:eastAsia="en-GB"/>
              </w:rPr>
            </w:pPr>
            <w:r>
              <w:rPr>
                <w:rFonts w:cs="Arial"/>
                <w:szCs w:val="16"/>
              </w:rPr>
              <w:t>20: N</w:t>
            </w:r>
            <w:r>
              <w:rPr>
                <w:rFonts w:cs="Arial"/>
                <w:szCs w:val="16"/>
                <w:vertAlign w:val="subscript"/>
              </w:rPr>
              <w:t>RB,c</w:t>
            </w:r>
            <w:r>
              <w:rPr>
                <w:rFonts w:cs="Arial"/>
                <w:szCs w:val="16"/>
              </w:rPr>
              <w:t xml:space="preserve"> = 106</w:t>
            </w:r>
          </w:p>
        </w:tc>
      </w:tr>
      <w:tr w14:paraId="0BC4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3D040CF4">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5F71B59F">
            <w:pPr>
              <w:pStyle w:val="73"/>
              <w:spacing w:line="254" w:lineRule="auto"/>
              <w:rPr>
                <w:rFonts w:cs="Arial"/>
                <w:lang w:eastAsia="en-GB"/>
              </w:rPr>
            </w:pPr>
            <w:r>
              <w:rPr>
                <w:rFonts w:cs="Arial"/>
              </w:rPr>
              <w:t>Config</w:t>
            </w:r>
            <w:r>
              <w:rPr>
                <w:szCs w:val="18"/>
              </w:rPr>
              <w:t xml:space="preserve"> 3</w:t>
            </w:r>
          </w:p>
        </w:tc>
        <w:tc>
          <w:tcPr>
            <w:tcW w:w="1292" w:type="dxa"/>
            <w:tcBorders>
              <w:top w:val="nil"/>
              <w:left w:val="single" w:color="auto" w:sz="4" w:space="0"/>
              <w:bottom w:val="single" w:color="auto" w:sz="4" w:space="0"/>
              <w:right w:val="single" w:color="auto" w:sz="4" w:space="0"/>
            </w:tcBorders>
          </w:tcPr>
          <w:p w14:paraId="28516B75">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5694210C">
            <w:pPr>
              <w:pStyle w:val="72"/>
              <w:spacing w:line="254" w:lineRule="auto"/>
              <w:rPr>
                <w:szCs w:val="18"/>
                <w:lang w:eastAsia="en-GB"/>
              </w:rPr>
            </w:pPr>
            <w:r>
              <w:rPr>
                <w:rFonts w:cs="Arial"/>
                <w:szCs w:val="16"/>
              </w:rPr>
              <w:t>50: N</w:t>
            </w:r>
            <w:r>
              <w:rPr>
                <w:rFonts w:cs="Arial"/>
                <w:szCs w:val="16"/>
                <w:vertAlign w:val="subscript"/>
              </w:rPr>
              <w:t>RB,c</w:t>
            </w:r>
            <w:r>
              <w:rPr>
                <w:rFonts w:cs="Arial"/>
                <w:szCs w:val="16"/>
              </w:rPr>
              <w:t xml:space="preserve"> = 133</w:t>
            </w:r>
          </w:p>
        </w:tc>
      </w:tr>
      <w:tr w14:paraId="423E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14958C18">
            <w:pPr>
              <w:pStyle w:val="73"/>
              <w:spacing w:line="254" w:lineRule="auto"/>
              <w:rPr>
                <w:lang w:eastAsia="en-GB"/>
              </w:rPr>
            </w:pPr>
            <w:r>
              <w:t>Downlink initial BWP configuration</w:t>
            </w:r>
          </w:p>
        </w:tc>
        <w:tc>
          <w:tcPr>
            <w:tcW w:w="1292" w:type="dxa"/>
            <w:tcBorders>
              <w:top w:val="single" w:color="auto" w:sz="4" w:space="0"/>
              <w:left w:val="single" w:color="auto" w:sz="4" w:space="0"/>
              <w:bottom w:val="single" w:color="auto" w:sz="4" w:space="0"/>
              <w:right w:val="single" w:color="auto" w:sz="4" w:space="0"/>
            </w:tcBorders>
          </w:tcPr>
          <w:p w14:paraId="482C3AED">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63DD7781">
            <w:pPr>
              <w:pStyle w:val="72"/>
              <w:spacing w:line="254" w:lineRule="auto"/>
              <w:rPr>
                <w:lang w:eastAsia="en-GB"/>
              </w:rPr>
            </w:pPr>
            <w:r>
              <w:rPr>
                <w:sz w:val="16"/>
                <w:szCs w:val="16"/>
              </w:rPr>
              <w:t>DLBWP.0.1</w:t>
            </w:r>
          </w:p>
        </w:tc>
      </w:tr>
      <w:tr w14:paraId="050C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702D6744">
            <w:pPr>
              <w:pStyle w:val="73"/>
              <w:spacing w:line="254" w:lineRule="auto"/>
              <w:rPr>
                <w:lang w:eastAsia="en-GB"/>
              </w:rPr>
            </w:pPr>
            <w:r>
              <w:t>Uplink initial BWP configuration</w:t>
            </w:r>
          </w:p>
        </w:tc>
        <w:tc>
          <w:tcPr>
            <w:tcW w:w="1292" w:type="dxa"/>
            <w:tcBorders>
              <w:top w:val="single" w:color="auto" w:sz="4" w:space="0"/>
              <w:left w:val="single" w:color="auto" w:sz="4" w:space="0"/>
              <w:bottom w:val="single" w:color="auto" w:sz="4" w:space="0"/>
              <w:right w:val="single" w:color="auto" w:sz="4" w:space="0"/>
            </w:tcBorders>
          </w:tcPr>
          <w:p w14:paraId="18DF8FC5">
            <w:pPr>
              <w:pStyle w:val="72"/>
              <w:spacing w:line="254" w:lineRule="auto"/>
              <w:rPr>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539B39FA">
            <w:pPr>
              <w:pStyle w:val="72"/>
              <w:spacing w:line="254" w:lineRule="auto"/>
              <w:rPr>
                <w:sz w:val="16"/>
                <w:szCs w:val="16"/>
                <w:lang w:eastAsia="en-GB"/>
              </w:rPr>
            </w:pPr>
            <w:r>
              <w:rPr>
                <w:sz w:val="16"/>
                <w:szCs w:val="16"/>
              </w:rPr>
              <w:t>ULBWP.0.1</w:t>
            </w:r>
          </w:p>
        </w:tc>
      </w:tr>
      <w:tr w14:paraId="1074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3C8C302D">
            <w:pPr>
              <w:pStyle w:val="73"/>
              <w:spacing w:line="254" w:lineRule="auto"/>
              <w:rPr>
                <w:lang w:eastAsia="en-GB"/>
              </w:rPr>
            </w:pPr>
            <w:r>
              <w:rPr>
                <w:bCs/>
              </w:rPr>
              <w:t>TRS configuration</w:t>
            </w:r>
          </w:p>
        </w:tc>
        <w:tc>
          <w:tcPr>
            <w:tcW w:w="1886" w:type="dxa"/>
            <w:tcBorders>
              <w:top w:val="single" w:color="auto" w:sz="4" w:space="0"/>
              <w:left w:val="single" w:color="auto" w:sz="4" w:space="0"/>
              <w:bottom w:val="single" w:color="auto" w:sz="4" w:space="0"/>
              <w:right w:val="single" w:color="auto" w:sz="4" w:space="0"/>
            </w:tcBorders>
          </w:tcPr>
          <w:p w14:paraId="6920F587">
            <w:pPr>
              <w:pStyle w:val="73"/>
              <w:spacing w:line="254" w:lineRule="auto"/>
              <w:rPr>
                <w:lang w:eastAsia="en-GB"/>
              </w:rPr>
            </w:pPr>
            <w:r>
              <w:t>Config</w:t>
            </w:r>
            <w:r>
              <w:rPr>
                <w:szCs w:val="18"/>
              </w:rPr>
              <w:t xml:space="preserve"> 1</w:t>
            </w:r>
          </w:p>
        </w:tc>
        <w:tc>
          <w:tcPr>
            <w:tcW w:w="1292" w:type="dxa"/>
            <w:tcBorders>
              <w:top w:val="single" w:color="auto" w:sz="4" w:space="0"/>
              <w:left w:val="single" w:color="auto" w:sz="4" w:space="0"/>
              <w:bottom w:val="single" w:color="auto" w:sz="4" w:space="0"/>
              <w:right w:val="single" w:color="auto" w:sz="4" w:space="0"/>
            </w:tcBorders>
          </w:tcPr>
          <w:p w14:paraId="30782B50">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0D226BCA">
            <w:pPr>
              <w:pStyle w:val="72"/>
              <w:spacing w:line="254" w:lineRule="auto"/>
              <w:rPr>
                <w:lang w:eastAsia="en-GB"/>
              </w:rPr>
            </w:pPr>
            <w:r>
              <w:rPr>
                <w:bCs/>
              </w:rPr>
              <w:t>TRS.1.1 FDD</w:t>
            </w:r>
          </w:p>
        </w:tc>
        <w:tc>
          <w:tcPr>
            <w:tcW w:w="1181" w:type="dxa"/>
            <w:tcBorders>
              <w:top w:val="single" w:color="auto" w:sz="4" w:space="0"/>
              <w:left w:val="single" w:color="auto" w:sz="4" w:space="0"/>
              <w:bottom w:val="single" w:color="auto" w:sz="4" w:space="0"/>
              <w:right w:val="single" w:color="auto" w:sz="4" w:space="0"/>
            </w:tcBorders>
          </w:tcPr>
          <w:p w14:paraId="7C8DE20C">
            <w:pPr>
              <w:pStyle w:val="72"/>
              <w:spacing w:line="254" w:lineRule="auto"/>
              <w:rPr>
                <w:lang w:eastAsia="en-GB"/>
              </w:rPr>
            </w:pPr>
            <w:r>
              <w:rPr>
                <w:bCs/>
              </w:rPr>
              <w:t>NA</w:t>
            </w:r>
          </w:p>
        </w:tc>
        <w:tc>
          <w:tcPr>
            <w:tcW w:w="948" w:type="dxa"/>
            <w:tcBorders>
              <w:top w:val="single" w:color="auto" w:sz="4" w:space="0"/>
              <w:left w:val="single" w:color="auto" w:sz="4" w:space="0"/>
              <w:bottom w:val="single" w:color="auto" w:sz="4" w:space="0"/>
              <w:right w:val="single" w:color="auto" w:sz="4" w:space="0"/>
            </w:tcBorders>
          </w:tcPr>
          <w:p w14:paraId="6A25D301">
            <w:pPr>
              <w:pStyle w:val="72"/>
              <w:spacing w:line="254" w:lineRule="auto"/>
              <w:rPr>
                <w:lang w:eastAsia="en-GB"/>
              </w:rPr>
            </w:pPr>
            <w:r>
              <w:rPr>
                <w:bCs/>
              </w:rPr>
              <w:t>TRS.1.1 FDD</w:t>
            </w:r>
          </w:p>
        </w:tc>
        <w:tc>
          <w:tcPr>
            <w:tcW w:w="1168" w:type="dxa"/>
            <w:gridSpan w:val="2"/>
            <w:tcBorders>
              <w:top w:val="single" w:color="auto" w:sz="4" w:space="0"/>
              <w:left w:val="single" w:color="auto" w:sz="4" w:space="0"/>
              <w:bottom w:val="single" w:color="auto" w:sz="4" w:space="0"/>
              <w:right w:val="single" w:color="auto" w:sz="4" w:space="0"/>
            </w:tcBorders>
          </w:tcPr>
          <w:p w14:paraId="481CB5BD">
            <w:pPr>
              <w:pStyle w:val="72"/>
              <w:spacing w:line="254" w:lineRule="auto"/>
              <w:rPr>
                <w:bCs/>
                <w:lang w:eastAsia="en-GB"/>
              </w:rPr>
            </w:pPr>
            <w:r>
              <w:rPr>
                <w:bCs/>
              </w:rPr>
              <w:t>NA</w:t>
            </w:r>
          </w:p>
        </w:tc>
      </w:tr>
      <w:tr w14:paraId="3E2F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70ED777D">
            <w:pPr>
              <w:pStyle w:val="73"/>
              <w:spacing w:line="254" w:lineRule="auto"/>
              <w:rPr>
                <w:lang w:eastAsia="en-GB"/>
              </w:rPr>
            </w:pPr>
          </w:p>
        </w:tc>
        <w:tc>
          <w:tcPr>
            <w:tcW w:w="1886" w:type="dxa"/>
            <w:tcBorders>
              <w:top w:val="single" w:color="auto" w:sz="4" w:space="0"/>
              <w:left w:val="single" w:color="auto" w:sz="4" w:space="0"/>
              <w:bottom w:val="single" w:color="auto" w:sz="4" w:space="0"/>
              <w:right w:val="single" w:color="auto" w:sz="4" w:space="0"/>
            </w:tcBorders>
          </w:tcPr>
          <w:p w14:paraId="610DE6F3">
            <w:pPr>
              <w:pStyle w:val="73"/>
              <w:spacing w:line="254" w:lineRule="auto"/>
              <w:rPr>
                <w:lang w:eastAsia="en-GB"/>
              </w:rPr>
            </w:pPr>
            <w:r>
              <w:t>Config</w:t>
            </w:r>
            <w:r>
              <w:rPr>
                <w:szCs w:val="18"/>
              </w:rPr>
              <w:t xml:space="preserve"> 2</w:t>
            </w:r>
          </w:p>
        </w:tc>
        <w:tc>
          <w:tcPr>
            <w:tcW w:w="1292" w:type="dxa"/>
            <w:tcBorders>
              <w:top w:val="single" w:color="auto" w:sz="4" w:space="0"/>
              <w:left w:val="single" w:color="auto" w:sz="4" w:space="0"/>
              <w:bottom w:val="single" w:color="auto" w:sz="4" w:space="0"/>
              <w:right w:val="single" w:color="auto" w:sz="4" w:space="0"/>
            </w:tcBorders>
          </w:tcPr>
          <w:p w14:paraId="6D61F1BC">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6183A3FE">
            <w:pPr>
              <w:pStyle w:val="72"/>
              <w:spacing w:line="254" w:lineRule="auto"/>
              <w:rPr>
                <w:lang w:eastAsia="en-GB"/>
              </w:rPr>
            </w:pPr>
            <w:r>
              <w:rPr>
                <w:bCs/>
              </w:rPr>
              <w:t>TRS.1.1 TDD</w:t>
            </w:r>
          </w:p>
        </w:tc>
        <w:tc>
          <w:tcPr>
            <w:tcW w:w="1181" w:type="dxa"/>
            <w:tcBorders>
              <w:top w:val="single" w:color="auto" w:sz="4" w:space="0"/>
              <w:left w:val="single" w:color="auto" w:sz="4" w:space="0"/>
              <w:bottom w:val="single" w:color="auto" w:sz="4" w:space="0"/>
              <w:right w:val="single" w:color="auto" w:sz="4" w:space="0"/>
            </w:tcBorders>
          </w:tcPr>
          <w:p w14:paraId="12373A4B">
            <w:pPr>
              <w:pStyle w:val="72"/>
              <w:spacing w:line="254" w:lineRule="auto"/>
              <w:rPr>
                <w:lang w:eastAsia="en-GB"/>
              </w:rPr>
            </w:pPr>
            <w:r>
              <w:rPr>
                <w:bCs/>
              </w:rPr>
              <w:t>NA</w:t>
            </w:r>
          </w:p>
        </w:tc>
        <w:tc>
          <w:tcPr>
            <w:tcW w:w="948" w:type="dxa"/>
            <w:tcBorders>
              <w:top w:val="single" w:color="auto" w:sz="4" w:space="0"/>
              <w:left w:val="single" w:color="auto" w:sz="4" w:space="0"/>
              <w:bottom w:val="single" w:color="auto" w:sz="4" w:space="0"/>
              <w:right w:val="single" w:color="auto" w:sz="4" w:space="0"/>
            </w:tcBorders>
          </w:tcPr>
          <w:p w14:paraId="6BC3FBC0">
            <w:pPr>
              <w:pStyle w:val="72"/>
              <w:spacing w:line="254" w:lineRule="auto"/>
              <w:rPr>
                <w:lang w:eastAsia="en-GB"/>
              </w:rPr>
            </w:pPr>
            <w:r>
              <w:rPr>
                <w:bCs/>
              </w:rPr>
              <w:t>TRS.1.1 TDD</w:t>
            </w:r>
          </w:p>
        </w:tc>
        <w:tc>
          <w:tcPr>
            <w:tcW w:w="1168" w:type="dxa"/>
            <w:gridSpan w:val="2"/>
            <w:tcBorders>
              <w:top w:val="single" w:color="auto" w:sz="4" w:space="0"/>
              <w:left w:val="single" w:color="auto" w:sz="4" w:space="0"/>
              <w:bottom w:val="single" w:color="auto" w:sz="4" w:space="0"/>
              <w:right w:val="single" w:color="auto" w:sz="4" w:space="0"/>
            </w:tcBorders>
          </w:tcPr>
          <w:p w14:paraId="589DF0E8">
            <w:pPr>
              <w:pStyle w:val="72"/>
              <w:spacing w:line="254" w:lineRule="auto"/>
              <w:rPr>
                <w:bCs/>
                <w:lang w:eastAsia="en-GB"/>
              </w:rPr>
            </w:pPr>
            <w:r>
              <w:rPr>
                <w:bCs/>
              </w:rPr>
              <w:t>NA</w:t>
            </w:r>
          </w:p>
        </w:tc>
      </w:tr>
      <w:tr w14:paraId="562B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4AE68E3A">
            <w:pPr>
              <w:pStyle w:val="73"/>
              <w:spacing w:line="254" w:lineRule="auto"/>
              <w:rPr>
                <w:lang w:eastAsia="en-GB"/>
              </w:rPr>
            </w:pPr>
          </w:p>
        </w:tc>
        <w:tc>
          <w:tcPr>
            <w:tcW w:w="1886" w:type="dxa"/>
            <w:tcBorders>
              <w:top w:val="single" w:color="auto" w:sz="4" w:space="0"/>
              <w:left w:val="single" w:color="auto" w:sz="4" w:space="0"/>
              <w:bottom w:val="single" w:color="auto" w:sz="4" w:space="0"/>
              <w:right w:val="single" w:color="auto" w:sz="4" w:space="0"/>
            </w:tcBorders>
          </w:tcPr>
          <w:p w14:paraId="09EB2350">
            <w:pPr>
              <w:pStyle w:val="73"/>
              <w:spacing w:line="254" w:lineRule="auto"/>
              <w:rPr>
                <w:lang w:eastAsia="en-GB"/>
              </w:rPr>
            </w:pPr>
            <w:r>
              <w:t>Config</w:t>
            </w:r>
            <w:r>
              <w:rPr>
                <w:szCs w:val="18"/>
              </w:rPr>
              <w:t xml:space="preserve"> 3</w:t>
            </w:r>
          </w:p>
        </w:tc>
        <w:tc>
          <w:tcPr>
            <w:tcW w:w="1292" w:type="dxa"/>
            <w:tcBorders>
              <w:top w:val="single" w:color="auto" w:sz="4" w:space="0"/>
              <w:left w:val="single" w:color="auto" w:sz="4" w:space="0"/>
              <w:bottom w:val="single" w:color="auto" w:sz="4" w:space="0"/>
              <w:right w:val="single" w:color="auto" w:sz="4" w:space="0"/>
            </w:tcBorders>
          </w:tcPr>
          <w:p w14:paraId="1CB6582E">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1A61A552">
            <w:pPr>
              <w:pStyle w:val="72"/>
              <w:spacing w:line="254" w:lineRule="auto"/>
              <w:rPr>
                <w:lang w:eastAsia="en-GB"/>
              </w:rPr>
            </w:pPr>
            <w:r>
              <w:rPr>
                <w:bCs/>
              </w:rPr>
              <w:t>TRS.1.2 TDD</w:t>
            </w:r>
          </w:p>
        </w:tc>
        <w:tc>
          <w:tcPr>
            <w:tcW w:w="1181" w:type="dxa"/>
            <w:tcBorders>
              <w:top w:val="single" w:color="auto" w:sz="4" w:space="0"/>
              <w:left w:val="single" w:color="auto" w:sz="4" w:space="0"/>
              <w:bottom w:val="single" w:color="auto" w:sz="4" w:space="0"/>
              <w:right w:val="single" w:color="auto" w:sz="4" w:space="0"/>
            </w:tcBorders>
          </w:tcPr>
          <w:p w14:paraId="2F0FEEA4">
            <w:pPr>
              <w:pStyle w:val="72"/>
              <w:spacing w:line="254" w:lineRule="auto"/>
              <w:rPr>
                <w:lang w:eastAsia="en-GB"/>
              </w:rPr>
            </w:pPr>
            <w:r>
              <w:rPr>
                <w:bCs/>
              </w:rPr>
              <w:t>NA</w:t>
            </w:r>
          </w:p>
        </w:tc>
        <w:tc>
          <w:tcPr>
            <w:tcW w:w="948" w:type="dxa"/>
            <w:tcBorders>
              <w:top w:val="single" w:color="auto" w:sz="4" w:space="0"/>
              <w:left w:val="single" w:color="auto" w:sz="4" w:space="0"/>
              <w:bottom w:val="single" w:color="auto" w:sz="4" w:space="0"/>
              <w:right w:val="single" w:color="auto" w:sz="4" w:space="0"/>
            </w:tcBorders>
          </w:tcPr>
          <w:p w14:paraId="1142D7BB">
            <w:pPr>
              <w:pStyle w:val="72"/>
              <w:spacing w:line="254" w:lineRule="auto"/>
              <w:rPr>
                <w:lang w:eastAsia="en-GB"/>
              </w:rPr>
            </w:pPr>
            <w:r>
              <w:rPr>
                <w:bCs/>
              </w:rPr>
              <w:t>TRS.1.2 TDD</w:t>
            </w:r>
          </w:p>
        </w:tc>
        <w:tc>
          <w:tcPr>
            <w:tcW w:w="1168" w:type="dxa"/>
            <w:gridSpan w:val="2"/>
            <w:tcBorders>
              <w:top w:val="single" w:color="auto" w:sz="4" w:space="0"/>
              <w:left w:val="single" w:color="auto" w:sz="4" w:space="0"/>
              <w:bottom w:val="single" w:color="auto" w:sz="4" w:space="0"/>
              <w:right w:val="single" w:color="auto" w:sz="4" w:space="0"/>
            </w:tcBorders>
          </w:tcPr>
          <w:p w14:paraId="4C5AE5B8">
            <w:pPr>
              <w:pStyle w:val="72"/>
              <w:spacing w:line="254" w:lineRule="auto"/>
              <w:rPr>
                <w:bCs/>
                <w:lang w:eastAsia="en-GB"/>
              </w:rPr>
            </w:pPr>
            <w:r>
              <w:rPr>
                <w:bCs/>
              </w:rPr>
              <w:t>NA</w:t>
            </w:r>
          </w:p>
        </w:tc>
      </w:tr>
      <w:tr w14:paraId="038D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60D7650F">
            <w:pPr>
              <w:pStyle w:val="73"/>
              <w:spacing w:line="254" w:lineRule="auto"/>
              <w:rPr>
                <w:rFonts w:eastAsia="等线"/>
                <w:lang w:eastAsia="en-GB"/>
              </w:rPr>
            </w:pPr>
            <w:r>
              <w:rPr>
                <w:rFonts w:eastAsia="等线"/>
              </w:rPr>
              <w:t>DRX cycle length</w:t>
            </w:r>
          </w:p>
        </w:tc>
        <w:tc>
          <w:tcPr>
            <w:tcW w:w="1886" w:type="dxa"/>
            <w:tcBorders>
              <w:top w:val="single" w:color="auto" w:sz="4" w:space="0"/>
              <w:left w:val="single" w:color="auto" w:sz="4" w:space="0"/>
              <w:bottom w:val="single" w:color="auto" w:sz="4" w:space="0"/>
              <w:right w:val="single" w:color="auto" w:sz="4" w:space="0"/>
            </w:tcBorders>
          </w:tcPr>
          <w:p w14:paraId="424CC87D">
            <w:pPr>
              <w:pStyle w:val="73"/>
              <w:spacing w:line="254" w:lineRule="auto"/>
              <w:rPr>
                <w:rFonts w:eastAsia="等线"/>
                <w:lang w:eastAsia="en-GB"/>
              </w:rPr>
            </w:pPr>
            <w:r>
              <w:rPr>
                <w:rFonts w:eastAsia="等线"/>
              </w:rPr>
              <w:t>Config 1,2,3</w:t>
            </w:r>
          </w:p>
        </w:tc>
        <w:tc>
          <w:tcPr>
            <w:tcW w:w="1292" w:type="dxa"/>
            <w:tcBorders>
              <w:top w:val="single" w:color="auto" w:sz="4" w:space="0"/>
              <w:left w:val="single" w:color="auto" w:sz="4" w:space="0"/>
              <w:bottom w:val="single" w:color="auto" w:sz="4" w:space="0"/>
              <w:right w:val="single" w:color="auto" w:sz="4" w:space="0"/>
            </w:tcBorders>
          </w:tcPr>
          <w:p w14:paraId="16B44DA9">
            <w:pPr>
              <w:pStyle w:val="72"/>
              <w:spacing w:line="254" w:lineRule="auto"/>
              <w:rPr>
                <w:lang w:eastAsia="en-GB"/>
              </w:rPr>
            </w:pPr>
            <w:r>
              <w:t>ms</w:t>
            </w:r>
          </w:p>
        </w:tc>
        <w:tc>
          <w:tcPr>
            <w:tcW w:w="4424" w:type="dxa"/>
            <w:gridSpan w:val="5"/>
            <w:tcBorders>
              <w:top w:val="single" w:color="auto" w:sz="4" w:space="0"/>
              <w:left w:val="single" w:color="auto" w:sz="4" w:space="0"/>
              <w:bottom w:val="single" w:color="auto" w:sz="4" w:space="0"/>
              <w:right w:val="single" w:color="auto" w:sz="4" w:space="0"/>
            </w:tcBorders>
          </w:tcPr>
          <w:p w14:paraId="1E14159A">
            <w:pPr>
              <w:pStyle w:val="72"/>
              <w:spacing w:line="254" w:lineRule="auto"/>
              <w:rPr>
                <w:bCs/>
                <w:lang w:eastAsia="en-GB"/>
              </w:rPr>
            </w:pPr>
            <w:r>
              <w:rPr>
                <w:bCs/>
              </w:rPr>
              <w:t>1280</w:t>
            </w:r>
          </w:p>
        </w:tc>
      </w:tr>
      <w:tr w14:paraId="57EA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65950A41">
            <w:pPr>
              <w:pStyle w:val="73"/>
              <w:spacing w:line="254" w:lineRule="auto"/>
              <w:rPr>
                <w:rFonts w:cs="Arial"/>
                <w:lang w:eastAsia="en-GB"/>
              </w:rPr>
            </w:pPr>
            <w:r>
              <w:rPr>
                <w:rFonts w:cs="Arial"/>
              </w:rPr>
              <w:t xml:space="preserve">PDSCH Reference measurement channel </w:t>
            </w:r>
          </w:p>
        </w:tc>
        <w:tc>
          <w:tcPr>
            <w:tcW w:w="1886" w:type="dxa"/>
            <w:tcBorders>
              <w:top w:val="single" w:color="auto" w:sz="4" w:space="0"/>
              <w:left w:val="single" w:color="auto" w:sz="4" w:space="0"/>
              <w:bottom w:val="single" w:color="auto" w:sz="4" w:space="0"/>
              <w:right w:val="single" w:color="auto" w:sz="4" w:space="0"/>
            </w:tcBorders>
          </w:tcPr>
          <w:p w14:paraId="21B74DC3">
            <w:pPr>
              <w:pStyle w:val="73"/>
              <w:spacing w:line="254" w:lineRule="auto"/>
              <w:rPr>
                <w:rFonts w:cs="Arial"/>
                <w:lang w:eastAsia="en-GB"/>
              </w:rPr>
            </w:pPr>
            <w:r>
              <w:rPr>
                <w:rFonts w:cs="Arial"/>
              </w:rPr>
              <w:t>Config</w:t>
            </w:r>
            <w:r>
              <w:rPr>
                <w:szCs w:val="18"/>
              </w:rPr>
              <w:t xml:space="preserve"> 1</w:t>
            </w:r>
          </w:p>
        </w:tc>
        <w:tc>
          <w:tcPr>
            <w:tcW w:w="1292" w:type="dxa"/>
            <w:tcBorders>
              <w:top w:val="single" w:color="auto" w:sz="4" w:space="0"/>
              <w:left w:val="single" w:color="auto" w:sz="4" w:space="0"/>
              <w:bottom w:val="nil"/>
              <w:right w:val="single" w:color="auto" w:sz="4" w:space="0"/>
            </w:tcBorders>
          </w:tcPr>
          <w:p w14:paraId="102EE5C5">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72316552">
            <w:pPr>
              <w:pStyle w:val="72"/>
              <w:spacing w:line="254" w:lineRule="auto"/>
              <w:rPr>
                <w:sz w:val="16"/>
                <w:lang w:eastAsia="en-GB"/>
              </w:rPr>
            </w:pPr>
            <w:r>
              <w:rPr>
                <w:sz w:val="16"/>
              </w:rPr>
              <w:t>SR.1.1 FDD</w:t>
            </w:r>
          </w:p>
        </w:tc>
        <w:tc>
          <w:tcPr>
            <w:tcW w:w="1181" w:type="dxa"/>
            <w:tcBorders>
              <w:top w:val="single" w:color="auto" w:sz="4" w:space="0"/>
              <w:left w:val="single" w:color="auto" w:sz="4" w:space="0"/>
              <w:bottom w:val="nil"/>
              <w:right w:val="single" w:color="auto" w:sz="4" w:space="0"/>
            </w:tcBorders>
          </w:tcPr>
          <w:p w14:paraId="6C08E1D0">
            <w:pPr>
              <w:pStyle w:val="72"/>
              <w:spacing w:line="254" w:lineRule="auto"/>
              <w:rPr>
                <w:sz w:val="16"/>
                <w:lang w:eastAsia="en-GB"/>
              </w:rPr>
            </w:pPr>
            <w:r>
              <w:rPr>
                <w:sz w:val="16"/>
              </w:rPr>
              <w:t>-</w:t>
            </w:r>
          </w:p>
        </w:tc>
        <w:tc>
          <w:tcPr>
            <w:tcW w:w="948" w:type="dxa"/>
            <w:tcBorders>
              <w:top w:val="single" w:color="auto" w:sz="4" w:space="0"/>
              <w:left w:val="single" w:color="auto" w:sz="4" w:space="0"/>
              <w:bottom w:val="single" w:color="auto" w:sz="4" w:space="0"/>
              <w:right w:val="single" w:color="auto" w:sz="4" w:space="0"/>
            </w:tcBorders>
          </w:tcPr>
          <w:p w14:paraId="2BCBDF7A">
            <w:pPr>
              <w:pStyle w:val="72"/>
              <w:spacing w:line="254" w:lineRule="auto"/>
              <w:rPr>
                <w:sz w:val="16"/>
                <w:lang w:eastAsia="en-GB"/>
              </w:rPr>
            </w:pPr>
            <w:r>
              <w:rPr>
                <w:sz w:val="16"/>
              </w:rPr>
              <w:t>SR.1.1 FDD</w:t>
            </w:r>
          </w:p>
        </w:tc>
        <w:tc>
          <w:tcPr>
            <w:tcW w:w="1168" w:type="dxa"/>
            <w:gridSpan w:val="2"/>
            <w:tcBorders>
              <w:top w:val="single" w:color="auto" w:sz="4" w:space="0"/>
              <w:left w:val="single" w:color="auto" w:sz="4" w:space="0"/>
              <w:bottom w:val="single" w:color="auto" w:sz="4" w:space="0"/>
              <w:right w:val="single" w:color="auto" w:sz="4" w:space="0"/>
            </w:tcBorders>
          </w:tcPr>
          <w:p w14:paraId="474908FC">
            <w:pPr>
              <w:pStyle w:val="72"/>
              <w:spacing w:line="254" w:lineRule="auto"/>
              <w:rPr>
                <w:sz w:val="16"/>
                <w:lang w:val="en-US" w:eastAsia="en-GB"/>
              </w:rPr>
            </w:pPr>
            <w:r>
              <w:rPr>
                <w:sz w:val="16"/>
                <w:lang w:val="en-US"/>
              </w:rPr>
              <w:t>-</w:t>
            </w:r>
          </w:p>
        </w:tc>
      </w:tr>
      <w:tr w14:paraId="589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5DDD782D">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1458312A">
            <w:pPr>
              <w:pStyle w:val="73"/>
              <w:spacing w:line="254" w:lineRule="auto"/>
              <w:rPr>
                <w:rFonts w:cs="Arial"/>
                <w:lang w:eastAsia="en-GB"/>
              </w:rPr>
            </w:pPr>
            <w:r>
              <w:rPr>
                <w:rFonts w:cs="Arial"/>
              </w:rPr>
              <w:t>Config</w:t>
            </w:r>
            <w:r>
              <w:rPr>
                <w:szCs w:val="18"/>
              </w:rPr>
              <w:t xml:space="preserve"> 2</w:t>
            </w:r>
          </w:p>
        </w:tc>
        <w:tc>
          <w:tcPr>
            <w:tcW w:w="1292" w:type="dxa"/>
            <w:tcBorders>
              <w:top w:val="nil"/>
              <w:left w:val="single" w:color="auto" w:sz="4" w:space="0"/>
              <w:bottom w:val="nil"/>
              <w:right w:val="single" w:color="auto" w:sz="4" w:space="0"/>
            </w:tcBorders>
          </w:tcPr>
          <w:p w14:paraId="1662D16E">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68093323">
            <w:pPr>
              <w:pStyle w:val="72"/>
              <w:spacing w:line="254" w:lineRule="auto"/>
              <w:rPr>
                <w:sz w:val="16"/>
                <w:lang w:eastAsia="en-GB"/>
              </w:rPr>
            </w:pPr>
            <w:r>
              <w:rPr>
                <w:sz w:val="16"/>
              </w:rPr>
              <w:t>SR.1.1 TDD</w:t>
            </w:r>
          </w:p>
        </w:tc>
        <w:tc>
          <w:tcPr>
            <w:tcW w:w="1181" w:type="dxa"/>
            <w:tcBorders>
              <w:top w:val="nil"/>
              <w:left w:val="single" w:color="auto" w:sz="4" w:space="0"/>
              <w:bottom w:val="nil"/>
              <w:right w:val="single" w:color="auto" w:sz="4" w:space="0"/>
            </w:tcBorders>
          </w:tcPr>
          <w:p w14:paraId="43FBBF2C">
            <w:pPr>
              <w:pStyle w:val="72"/>
              <w:spacing w:line="254" w:lineRule="auto"/>
              <w:rPr>
                <w:sz w:val="16"/>
                <w:lang w:eastAsia="en-GB"/>
              </w:rPr>
            </w:pPr>
          </w:p>
        </w:tc>
        <w:tc>
          <w:tcPr>
            <w:tcW w:w="948" w:type="dxa"/>
            <w:tcBorders>
              <w:top w:val="single" w:color="auto" w:sz="4" w:space="0"/>
              <w:left w:val="single" w:color="auto" w:sz="4" w:space="0"/>
              <w:bottom w:val="single" w:color="auto" w:sz="4" w:space="0"/>
              <w:right w:val="single" w:color="auto" w:sz="4" w:space="0"/>
            </w:tcBorders>
          </w:tcPr>
          <w:p w14:paraId="2BE1E5AF">
            <w:pPr>
              <w:pStyle w:val="72"/>
              <w:spacing w:line="254" w:lineRule="auto"/>
              <w:rPr>
                <w:sz w:val="16"/>
                <w:lang w:eastAsia="en-GB"/>
              </w:rPr>
            </w:pPr>
            <w:r>
              <w:rPr>
                <w:sz w:val="16"/>
              </w:rPr>
              <w:t>SR.1.1 TDD</w:t>
            </w:r>
          </w:p>
        </w:tc>
        <w:tc>
          <w:tcPr>
            <w:tcW w:w="1168" w:type="dxa"/>
            <w:gridSpan w:val="2"/>
            <w:tcBorders>
              <w:top w:val="single" w:color="auto" w:sz="4" w:space="0"/>
              <w:left w:val="single" w:color="auto" w:sz="4" w:space="0"/>
              <w:bottom w:val="single" w:color="auto" w:sz="4" w:space="0"/>
              <w:right w:val="single" w:color="auto" w:sz="4" w:space="0"/>
            </w:tcBorders>
          </w:tcPr>
          <w:p w14:paraId="1435373B">
            <w:pPr>
              <w:pStyle w:val="72"/>
              <w:spacing w:line="254" w:lineRule="auto"/>
              <w:rPr>
                <w:sz w:val="16"/>
                <w:lang w:eastAsia="en-GB"/>
              </w:rPr>
            </w:pPr>
          </w:p>
        </w:tc>
      </w:tr>
      <w:tr w14:paraId="6651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53D6B958">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6F913DFB">
            <w:pPr>
              <w:pStyle w:val="73"/>
              <w:spacing w:line="254" w:lineRule="auto"/>
              <w:rPr>
                <w:rFonts w:cs="Arial"/>
                <w:lang w:eastAsia="en-GB"/>
              </w:rPr>
            </w:pPr>
            <w:r>
              <w:rPr>
                <w:rFonts w:cs="Arial"/>
              </w:rPr>
              <w:t>Config</w:t>
            </w:r>
            <w:r>
              <w:rPr>
                <w:szCs w:val="18"/>
              </w:rPr>
              <w:t xml:space="preserve"> 3</w:t>
            </w:r>
          </w:p>
        </w:tc>
        <w:tc>
          <w:tcPr>
            <w:tcW w:w="1292" w:type="dxa"/>
            <w:tcBorders>
              <w:top w:val="nil"/>
              <w:left w:val="single" w:color="auto" w:sz="4" w:space="0"/>
              <w:bottom w:val="single" w:color="auto" w:sz="4" w:space="0"/>
              <w:right w:val="single" w:color="auto" w:sz="4" w:space="0"/>
            </w:tcBorders>
          </w:tcPr>
          <w:p w14:paraId="3203BE4B">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54A823AE">
            <w:pPr>
              <w:pStyle w:val="72"/>
              <w:spacing w:line="254" w:lineRule="auto"/>
              <w:rPr>
                <w:sz w:val="16"/>
                <w:lang w:eastAsia="en-GB"/>
              </w:rPr>
            </w:pPr>
            <w:r>
              <w:rPr>
                <w:sz w:val="16"/>
              </w:rPr>
              <w:t>SR2.1 TDD</w:t>
            </w:r>
          </w:p>
        </w:tc>
        <w:tc>
          <w:tcPr>
            <w:tcW w:w="1181" w:type="dxa"/>
            <w:tcBorders>
              <w:top w:val="nil"/>
              <w:left w:val="single" w:color="auto" w:sz="4" w:space="0"/>
              <w:bottom w:val="single" w:color="auto" w:sz="4" w:space="0"/>
              <w:right w:val="single" w:color="auto" w:sz="4" w:space="0"/>
            </w:tcBorders>
          </w:tcPr>
          <w:p w14:paraId="516D9B48">
            <w:pPr>
              <w:pStyle w:val="72"/>
              <w:spacing w:line="254" w:lineRule="auto"/>
              <w:rPr>
                <w:sz w:val="16"/>
                <w:lang w:eastAsia="en-GB"/>
              </w:rPr>
            </w:pPr>
          </w:p>
        </w:tc>
        <w:tc>
          <w:tcPr>
            <w:tcW w:w="948" w:type="dxa"/>
            <w:tcBorders>
              <w:top w:val="single" w:color="auto" w:sz="4" w:space="0"/>
              <w:left w:val="single" w:color="auto" w:sz="4" w:space="0"/>
              <w:bottom w:val="single" w:color="auto" w:sz="4" w:space="0"/>
              <w:right w:val="single" w:color="auto" w:sz="4" w:space="0"/>
            </w:tcBorders>
          </w:tcPr>
          <w:p w14:paraId="74EB0786">
            <w:pPr>
              <w:pStyle w:val="72"/>
              <w:spacing w:line="254" w:lineRule="auto"/>
              <w:rPr>
                <w:sz w:val="16"/>
                <w:lang w:eastAsia="en-GB"/>
              </w:rPr>
            </w:pPr>
            <w:r>
              <w:rPr>
                <w:sz w:val="16"/>
              </w:rPr>
              <w:t>SR2.1 TDD</w:t>
            </w:r>
          </w:p>
        </w:tc>
        <w:tc>
          <w:tcPr>
            <w:tcW w:w="1168" w:type="dxa"/>
            <w:gridSpan w:val="2"/>
            <w:tcBorders>
              <w:top w:val="single" w:color="auto" w:sz="4" w:space="0"/>
              <w:left w:val="single" w:color="auto" w:sz="4" w:space="0"/>
              <w:bottom w:val="single" w:color="auto" w:sz="4" w:space="0"/>
              <w:right w:val="single" w:color="auto" w:sz="4" w:space="0"/>
            </w:tcBorders>
          </w:tcPr>
          <w:p w14:paraId="778C8EDF">
            <w:pPr>
              <w:pStyle w:val="72"/>
              <w:spacing w:line="254" w:lineRule="auto"/>
              <w:rPr>
                <w:sz w:val="16"/>
                <w:lang w:eastAsia="en-GB"/>
              </w:rPr>
            </w:pPr>
          </w:p>
        </w:tc>
      </w:tr>
      <w:tr w14:paraId="3003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70760A36">
            <w:pPr>
              <w:pStyle w:val="73"/>
              <w:spacing w:line="254" w:lineRule="auto"/>
              <w:rPr>
                <w:rFonts w:cs="Arial"/>
                <w:lang w:eastAsia="en-GB"/>
              </w:rPr>
            </w:pPr>
            <w:r>
              <w:rPr>
                <w:rFonts w:cs="v5.0.0"/>
              </w:rPr>
              <w:t>RMSI CORESET Reference Channel</w:t>
            </w:r>
          </w:p>
        </w:tc>
        <w:tc>
          <w:tcPr>
            <w:tcW w:w="1886" w:type="dxa"/>
            <w:tcBorders>
              <w:top w:val="single" w:color="auto" w:sz="4" w:space="0"/>
              <w:left w:val="single" w:color="auto" w:sz="4" w:space="0"/>
              <w:bottom w:val="single" w:color="auto" w:sz="4" w:space="0"/>
              <w:right w:val="single" w:color="auto" w:sz="4" w:space="0"/>
            </w:tcBorders>
          </w:tcPr>
          <w:p w14:paraId="7B72ACDB">
            <w:pPr>
              <w:pStyle w:val="73"/>
              <w:spacing w:line="254" w:lineRule="auto"/>
              <w:rPr>
                <w:rFonts w:cs="Arial"/>
                <w:lang w:eastAsia="en-GB"/>
              </w:rPr>
            </w:pPr>
            <w:r>
              <w:rPr>
                <w:rFonts w:cs="Arial"/>
              </w:rPr>
              <w:t>Config</w:t>
            </w:r>
            <w:r>
              <w:rPr>
                <w:szCs w:val="18"/>
              </w:rPr>
              <w:t xml:space="preserve"> 1</w:t>
            </w:r>
          </w:p>
        </w:tc>
        <w:tc>
          <w:tcPr>
            <w:tcW w:w="1292" w:type="dxa"/>
            <w:tcBorders>
              <w:top w:val="single" w:color="auto" w:sz="4" w:space="0"/>
              <w:left w:val="single" w:color="auto" w:sz="4" w:space="0"/>
              <w:bottom w:val="nil"/>
              <w:right w:val="single" w:color="auto" w:sz="4" w:space="0"/>
            </w:tcBorders>
          </w:tcPr>
          <w:p w14:paraId="795E3555">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2E30EDC0">
            <w:pPr>
              <w:pStyle w:val="72"/>
              <w:spacing w:line="254" w:lineRule="auto"/>
              <w:rPr>
                <w:sz w:val="16"/>
                <w:lang w:eastAsia="en-GB"/>
              </w:rPr>
            </w:pPr>
            <w:r>
              <w:rPr>
                <w:sz w:val="16"/>
              </w:rPr>
              <w:t>CR.1.1 FDD</w:t>
            </w:r>
          </w:p>
        </w:tc>
        <w:tc>
          <w:tcPr>
            <w:tcW w:w="1181" w:type="dxa"/>
            <w:tcBorders>
              <w:top w:val="single" w:color="auto" w:sz="4" w:space="0"/>
              <w:left w:val="single" w:color="auto" w:sz="4" w:space="0"/>
              <w:bottom w:val="nil"/>
              <w:right w:val="single" w:color="auto" w:sz="4" w:space="0"/>
            </w:tcBorders>
          </w:tcPr>
          <w:p w14:paraId="261D9992">
            <w:pPr>
              <w:pStyle w:val="72"/>
              <w:spacing w:line="254" w:lineRule="auto"/>
              <w:rPr>
                <w:sz w:val="16"/>
                <w:lang w:eastAsia="en-GB"/>
              </w:rPr>
            </w:pPr>
            <w:r>
              <w:rPr>
                <w:sz w:val="16"/>
              </w:rPr>
              <w:t>-</w:t>
            </w:r>
          </w:p>
        </w:tc>
        <w:tc>
          <w:tcPr>
            <w:tcW w:w="948" w:type="dxa"/>
            <w:tcBorders>
              <w:top w:val="single" w:color="auto" w:sz="4" w:space="0"/>
              <w:left w:val="single" w:color="auto" w:sz="4" w:space="0"/>
              <w:bottom w:val="single" w:color="auto" w:sz="4" w:space="0"/>
              <w:right w:val="single" w:color="auto" w:sz="4" w:space="0"/>
            </w:tcBorders>
          </w:tcPr>
          <w:p w14:paraId="58994011">
            <w:pPr>
              <w:pStyle w:val="72"/>
              <w:spacing w:line="254" w:lineRule="auto"/>
              <w:rPr>
                <w:sz w:val="16"/>
                <w:lang w:eastAsia="en-GB"/>
              </w:rPr>
            </w:pPr>
            <w:r>
              <w:rPr>
                <w:sz w:val="16"/>
              </w:rPr>
              <w:t>CR.1.1 FDD</w:t>
            </w:r>
          </w:p>
        </w:tc>
        <w:tc>
          <w:tcPr>
            <w:tcW w:w="1168" w:type="dxa"/>
            <w:gridSpan w:val="2"/>
            <w:tcBorders>
              <w:top w:val="single" w:color="auto" w:sz="4" w:space="0"/>
              <w:left w:val="single" w:color="auto" w:sz="4" w:space="0"/>
              <w:bottom w:val="single" w:color="auto" w:sz="4" w:space="0"/>
              <w:right w:val="single" w:color="auto" w:sz="4" w:space="0"/>
            </w:tcBorders>
          </w:tcPr>
          <w:p w14:paraId="0A3BB7B4">
            <w:pPr>
              <w:pStyle w:val="72"/>
              <w:spacing w:line="254" w:lineRule="auto"/>
              <w:rPr>
                <w:sz w:val="16"/>
                <w:lang w:val="en-US" w:eastAsia="en-GB"/>
              </w:rPr>
            </w:pPr>
            <w:r>
              <w:rPr>
                <w:sz w:val="16"/>
                <w:lang w:val="en-US"/>
              </w:rPr>
              <w:t>-</w:t>
            </w:r>
          </w:p>
        </w:tc>
      </w:tr>
      <w:tr w14:paraId="227F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02207837">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32B08988">
            <w:pPr>
              <w:pStyle w:val="73"/>
              <w:spacing w:line="254" w:lineRule="auto"/>
              <w:rPr>
                <w:rFonts w:cs="v5.0.0"/>
                <w:lang w:eastAsia="en-GB"/>
              </w:rPr>
            </w:pPr>
            <w:r>
              <w:rPr>
                <w:rFonts w:cs="Arial"/>
              </w:rPr>
              <w:t>Config</w:t>
            </w:r>
            <w:r>
              <w:rPr>
                <w:szCs w:val="18"/>
              </w:rPr>
              <w:t xml:space="preserve"> 2</w:t>
            </w:r>
          </w:p>
        </w:tc>
        <w:tc>
          <w:tcPr>
            <w:tcW w:w="1292" w:type="dxa"/>
            <w:tcBorders>
              <w:top w:val="nil"/>
              <w:left w:val="single" w:color="auto" w:sz="4" w:space="0"/>
              <w:bottom w:val="nil"/>
              <w:right w:val="single" w:color="auto" w:sz="4" w:space="0"/>
            </w:tcBorders>
          </w:tcPr>
          <w:p w14:paraId="3998FF0D">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3D7D5BA2">
            <w:pPr>
              <w:pStyle w:val="72"/>
              <w:spacing w:line="254" w:lineRule="auto"/>
              <w:rPr>
                <w:sz w:val="16"/>
                <w:lang w:eastAsia="en-GB"/>
              </w:rPr>
            </w:pPr>
            <w:r>
              <w:rPr>
                <w:sz w:val="16"/>
              </w:rPr>
              <w:t>CR.1.1 TDD</w:t>
            </w:r>
          </w:p>
        </w:tc>
        <w:tc>
          <w:tcPr>
            <w:tcW w:w="1181" w:type="dxa"/>
            <w:tcBorders>
              <w:top w:val="nil"/>
              <w:left w:val="single" w:color="auto" w:sz="4" w:space="0"/>
              <w:bottom w:val="nil"/>
              <w:right w:val="single" w:color="auto" w:sz="4" w:space="0"/>
            </w:tcBorders>
          </w:tcPr>
          <w:p w14:paraId="0D311B63">
            <w:pPr>
              <w:pStyle w:val="72"/>
              <w:spacing w:line="254" w:lineRule="auto"/>
              <w:rPr>
                <w:sz w:val="16"/>
                <w:lang w:eastAsia="en-GB"/>
              </w:rPr>
            </w:pPr>
          </w:p>
        </w:tc>
        <w:tc>
          <w:tcPr>
            <w:tcW w:w="948" w:type="dxa"/>
            <w:tcBorders>
              <w:top w:val="single" w:color="auto" w:sz="4" w:space="0"/>
              <w:left w:val="single" w:color="auto" w:sz="4" w:space="0"/>
              <w:bottom w:val="single" w:color="auto" w:sz="4" w:space="0"/>
              <w:right w:val="single" w:color="auto" w:sz="4" w:space="0"/>
            </w:tcBorders>
          </w:tcPr>
          <w:p w14:paraId="2FF46E05">
            <w:pPr>
              <w:pStyle w:val="72"/>
              <w:spacing w:line="254" w:lineRule="auto"/>
              <w:rPr>
                <w:sz w:val="16"/>
                <w:lang w:eastAsia="en-GB"/>
              </w:rPr>
            </w:pPr>
            <w:r>
              <w:rPr>
                <w:sz w:val="16"/>
              </w:rPr>
              <w:t>CR.1.1 TDD</w:t>
            </w:r>
          </w:p>
        </w:tc>
        <w:tc>
          <w:tcPr>
            <w:tcW w:w="1168" w:type="dxa"/>
            <w:gridSpan w:val="2"/>
            <w:tcBorders>
              <w:top w:val="single" w:color="auto" w:sz="4" w:space="0"/>
              <w:left w:val="single" w:color="auto" w:sz="4" w:space="0"/>
              <w:bottom w:val="single" w:color="auto" w:sz="4" w:space="0"/>
              <w:right w:val="single" w:color="auto" w:sz="4" w:space="0"/>
            </w:tcBorders>
          </w:tcPr>
          <w:p w14:paraId="4F2D937A">
            <w:pPr>
              <w:pStyle w:val="72"/>
              <w:spacing w:line="254" w:lineRule="auto"/>
              <w:rPr>
                <w:sz w:val="16"/>
                <w:lang w:eastAsia="en-GB"/>
              </w:rPr>
            </w:pPr>
          </w:p>
        </w:tc>
      </w:tr>
      <w:tr w14:paraId="5EF7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12087835">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69F84438">
            <w:pPr>
              <w:pStyle w:val="73"/>
              <w:spacing w:line="254" w:lineRule="auto"/>
              <w:rPr>
                <w:rFonts w:cs="v5.0.0"/>
                <w:lang w:eastAsia="en-GB"/>
              </w:rPr>
            </w:pPr>
            <w:r>
              <w:rPr>
                <w:rFonts w:cs="Arial"/>
              </w:rPr>
              <w:t>Config</w:t>
            </w:r>
            <w:r>
              <w:rPr>
                <w:szCs w:val="18"/>
              </w:rPr>
              <w:t xml:space="preserve"> 3</w:t>
            </w:r>
          </w:p>
        </w:tc>
        <w:tc>
          <w:tcPr>
            <w:tcW w:w="1292" w:type="dxa"/>
            <w:tcBorders>
              <w:top w:val="nil"/>
              <w:left w:val="single" w:color="auto" w:sz="4" w:space="0"/>
              <w:bottom w:val="single" w:color="auto" w:sz="4" w:space="0"/>
              <w:right w:val="single" w:color="auto" w:sz="4" w:space="0"/>
            </w:tcBorders>
          </w:tcPr>
          <w:p w14:paraId="745E16AC">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5898A7C3">
            <w:pPr>
              <w:pStyle w:val="72"/>
              <w:spacing w:line="254" w:lineRule="auto"/>
              <w:rPr>
                <w:sz w:val="16"/>
                <w:lang w:eastAsia="en-GB"/>
              </w:rPr>
            </w:pPr>
            <w:r>
              <w:rPr>
                <w:sz w:val="16"/>
              </w:rPr>
              <w:t>CR2.1 TDD</w:t>
            </w:r>
          </w:p>
        </w:tc>
        <w:tc>
          <w:tcPr>
            <w:tcW w:w="1181" w:type="dxa"/>
            <w:tcBorders>
              <w:top w:val="nil"/>
              <w:left w:val="single" w:color="auto" w:sz="4" w:space="0"/>
              <w:bottom w:val="single" w:color="auto" w:sz="4" w:space="0"/>
              <w:right w:val="single" w:color="auto" w:sz="4" w:space="0"/>
            </w:tcBorders>
          </w:tcPr>
          <w:p w14:paraId="7368D79A">
            <w:pPr>
              <w:pStyle w:val="72"/>
              <w:spacing w:line="254" w:lineRule="auto"/>
              <w:rPr>
                <w:sz w:val="16"/>
                <w:lang w:eastAsia="en-GB"/>
              </w:rPr>
            </w:pPr>
          </w:p>
        </w:tc>
        <w:tc>
          <w:tcPr>
            <w:tcW w:w="948" w:type="dxa"/>
            <w:tcBorders>
              <w:top w:val="single" w:color="auto" w:sz="4" w:space="0"/>
              <w:left w:val="single" w:color="auto" w:sz="4" w:space="0"/>
              <w:bottom w:val="single" w:color="auto" w:sz="4" w:space="0"/>
              <w:right w:val="single" w:color="auto" w:sz="4" w:space="0"/>
            </w:tcBorders>
          </w:tcPr>
          <w:p w14:paraId="18242124">
            <w:pPr>
              <w:pStyle w:val="72"/>
              <w:spacing w:line="254" w:lineRule="auto"/>
              <w:rPr>
                <w:sz w:val="16"/>
                <w:lang w:eastAsia="en-GB"/>
              </w:rPr>
            </w:pPr>
            <w:r>
              <w:rPr>
                <w:sz w:val="16"/>
              </w:rPr>
              <w:t>CR2.1 TDD</w:t>
            </w:r>
          </w:p>
        </w:tc>
        <w:tc>
          <w:tcPr>
            <w:tcW w:w="1168" w:type="dxa"/>
            <w:gridSpan w:val="2"/>
            <w:tcBorders>
              <w:top w:val="single" w:color="auto" w:sz="4" w:space="0"/>
              <w:left w:val="single" w:color="auto" w:sz="4" w:space="0"/>
              <w:bottom w:val="single" w:color="auto" w:sz="4" w:space="0"/>
              <w:right w:val="single" w:color="auto" w:sz="4" w:space="0"/>
            </w:tcBorders>
          </w:tcPr>
          <w:p w14:paraId="3D180EA9">
            <w:pPr>
              <w:pStyle w:val="72"/>
              <w:spacing w:line="254" w:lineRule="auto"/>
              <w:rPr>
                <w:sz w:val="16"/>
                <w:lang w:eastAsia="en-GB"/>
              </w:rPr>
            </w:pPr>
          </w:p>
        </w:tc>
      </w:tr>
      <w:tr w14:paraId="2249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4F4B416D">
            <w:pPr>
              <w:pStyle w:val="73"/>
              <w:spacing w:line="254" w:lineRule="auto"/>
              <w:rPr>
                <w:rFonts w:cs="Arial"/>
                <w:lang w:eastAsia="en-GB"/>
              </w:rPr>
            </w:pPr>
            <w:r>
              <w:rPr>
                <w:rFonts w:cs="v5.0.0"/>
              </w:rPr>
              <w:t>Control channel RMC</w:t>
            </w:r>
          </w:p>
        </w:tc>
        <w:tc>
          <w:tcPr>
            <w:tcW w:w="1886" w:type="dxa"/>
            <w:tcBorders>
              <w:top w:val="single" w:color="auto" w:sz="4" w:space="0"/>
              <w:left w:val="single" w:color="auto" w:sz="4" w:space="0"/>
              <w:bottom w:val="single" w:color="auto" w:sz="4" w:space="0"/>
              <w:right w:val="single" w:color="auto" w:sz="4" w:space="0"/>
            </w:tcBorders>
          </w:tcPr>
          <w:p w14:paraId="1519C4B9">
            <w:pPr>
              <w:pStyle w:val="73"/>
              <w:spacing w:line="254" w:lineRule="auto"/>
              <w:rPr>
                <w:rFonts w:cs="Arial"/>
                <w:lang w:eastAsia="en-GB"/>
              </w:rPr>
            </w:pPr>
            <w:r>
              <w:rPr>
                <w:rFonts w:cs="Arial"/>
              </w:rPr>
              <w:t>Config</w:t>
            </w:r>
            <w:r>
              <w:rPr>
                <w:szCs w:val="18"/>
              </w:rPr>
              <w:t xml:space="preserve"> 1</w:t>
            </w:r>
          </w:p>
        </w:tc>
        <w:tc>
          <w:tcPr>
            <w:tcW w:w="1292" w:type="dxa"/>
            <w:tcBorders>
              <w:top w:val="single" w:color="auto" w:sz="4" w:space="0"/>
              <w:left w:val="single" w:color="auto" w:sz="4" w:space="0"/>
              <w:bottom w:val="nil"/>
              <w:right w:val="single" w:color="auto" w:sz="4" w:space="0"/>
            </w:tcBorders>
          </w:tcPr>
          <w:p w14:paraId="189CA3AF">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4C402613">
            <w:pPr>
              <w:pStyle w:val="72"/>
              <w:spacing w:line="254" w:lineRule="auto"/>
              <w:rPr>
                <w:sz w:val="16"/>
                <w:lang w:eastAsia="en-GB"/>
              </w:rPr>
            </w:pPr>
            <w:r>
              <w:rPr>
                <w:sz w:val="16"/>
              </w:rPr>
              <w:t>CCR.1.1 FDD</w:t>
            </w:r>
          </w:p>
        </w:tc>
        <w:tc>
          <w:tcPr>
            <w:tcW w:w="1181" w:type="dxa"/>
            <w:tcBorders>
              <w:top w:val="single" w:color="auto" w:sz="4" w:space="0"/>
              <w:left w:val="single" w:color="auto" w:sz="4" w:space="0"/>
              <w:bottom w:val="nil"/>
              <w:right w:val="single" w:color="auto" w:sz="4" w:space="0"/>
            </w:tcBorders>
          </w:tcPr>
          <w:p w14:paraId="540174E7">
            <w:pPr>
              <w:pStyle w:val="72"/>
              <w:spacing w:line="254" w:lineRule="auto"/>
              <w:rPr>
                <w:sz w:val="16"/>
                <w:lang w:eastAsia="en-GB"/>
              </w:rPr>
            </w:pPr>
            <w:r>
              <w:rPr>
                <w:sz w:val="16"/>
              </w:rPr>
              <w:t>-</w:t>
            </w:r>
          </w:p>
        </w:tc>
        <w:tc>
          <w:tcPr>
            <w:tcW w:w="948" w:type="dxa"/>
            <w:tcBorders>
              <w:top w:val="single" w:color="auto" w:sz="4" w:space="0"/>
              <w:left w:val="single" w:color="auto" w:sz="4" w:space="0"/>
              <w:bottom w:val="single" w:color="auto" w:sz="4" w:space="0"/>
              <w:right w:val="single" w:color="auto" w:sz="4" w:space="0"/>
            </w:tcBorders>
          </w:tcPr>
          <w:p w14:paraId="56EE9F21">
            <w:pPr>
              <w:pStyle w:val="72"/>
              <w:spacing w:line="254" w:lineRule="auto"/>
              <w:rPr>
                <w:sz w:val="16"/>
                <w:lang w:eastAsia="en-GB"/>
              </w:rPr>
            </w:pPr>
            <w:r>
              <w:rPr>
                <w:sz w:val="16"/>
              </w:rPr>
              <w:t>CCR.1.1 FDD</w:t>
            </w:r>
          </w:p>
        </w:tc>
        <w:tc>
          <w:tcPr>
            <w:tcW w:w="1168" w:type="dxa"/>
            <w:gridSpan w:val="2"/>
            <w:tcBorders>
              <w:top w:val="single" w:color="auto" w:sz="4" w:space="0"/>
              <w:left w:val="single" w:color="auto" w:sz="4" w:space="0"/>
              <w:bottom w:val="single" w:color="auto" w:sz="4" w:space="0"/>
              <w:right w:val="single" w:color="auto" w:sz="4" w:space="0"/>
            </w:tcBorders>
          </w:tcPr>
          <w:p w14:paraId="1B5B8D55">
            <w:pPr>
              <w:pStyle w:val="72"/>
              <w:spacing w:line="254" w:lineRule="auto"/>
              <w:rPr>
                <w:sz w:val="16"/>
                <w:lang w:val="en-US" w:eastAsia="en-GB"/>
              </w:rPr>
            </w:pPr>
            <w:r>
              <w:rPr>
                <w:sz w:val="16"/>
                <w:lang w:val="en-US"/>
              </w:rPr>
              <w:t>-</w:t>
            </w:r>
          </w:p>
        </w:tc>
      </w:tr>
      <w:tr w14:paraId="0F90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7FD5EF83">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4D5261AF">
            <w:pPr>
              <w:pStyle w:val="73"/>
              <w:spacing w:line="254" w:lineRule="auto"/>
              <w:rPr>
                <w:rFonts w:cs="v5.0.0"/>
                <w:lang w:eastAsia="en-GB"/>
              </w:rPr>
            </w:pPr>
            <w:r>
              <w:rPr>
                <w:rFonts w:cs="Arial"/>
              </w:rPr>
              <w:t>Config</w:t>
            </w:r>
            <w:r>
              <w:rPr>
                <w:szCs w:val="18"/>
              </w:rPr>
              <w:t xml:space="preserve"> 2</w:t>
            </w:r>
          </w:p>
        </w:tc>
        <w:tc>
          <w:tcPr>
            <w:tcW w:w="1292" w:type="dxa"/>
            <w:tcBorders>
              <w:top w:val="nil"/>
              <w:left w:val="single" w:color="auto" w:sz="4" w:space="0"/>
              <w:bottom w:val="nil"/>
              <w:right w:val="single" w:color="auto" w:sz="4" w:space="0"/>
            </w:tcBorders>
          </w:tcPr>
          <w:p w14:paraId="6C7A6265">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2E1DA525">
            <w:pPr>
              <w:pStyle w:val="72"/>
              <w:spacing w:line="254" w:lineRule="auto"/>
              <w:rPr>
                <w:sz w:val="16"/>
                <w:lang w:eastAsia="en-GB"/>
              </w:rPr>
            </w:pPr>
            <w:r>
              <w:rPr>
                <w:sz w:val="16"/>
              </w:rPr>
              <w:t>CCR.1.1 TDD</w:t>
            </w:r>
          </w:p>
        </w:tc>
        <w:tc>
          <w:tcPr>
            <w:tcW w:w="1181" w:type="dxa"/>
            <w:tcBorders>
              <w:top w:val="nil"/>
              <w:left w:val="single" w:color="auto" w:sz="4" w:space="0"/>
              <w:bottom w:val="nil"/>
              <w:right w:val="single" w:color="auto" w:sz="4" w:space="0"/>
            </w:tcBorders>
          </w:tcPr>
          <w:p w14:paraId="425537DC">
            <w:pPr>
              <w:pStyle w:val="72"/>
              <w:spacing w:line="254" w:lineRule="auto"/>
              <w:rPr>
                <w:sz w:val="16"/>
                <w:lang w:eastAsia="en-GB"/>
              </w:rPr>
            </w:pPr>
          </w:p>
        </w:tc>
        <w:tc>
          <w:tcPr>
            <w:tcW w:w="948" w:type="dxa"/>
            <w:tcBorders>
              <w:top w:val="single" w:color="auto" w:sz="4" w:space="0"/>
              <w:left w:val="single" w:color="auto" w:sz="4" w:space="0"/>
              <w:bottom w:val="single" w:color="auto" w:sz="4" w:space="0"/>
              <w:right w:val="single" w:color="auto" w:sz="4" w:space="0"/>
            </w:tcBorders>
          </w:tcPr>
          <w:p w14:paraId="5A4CCE55">
            <w:pPr>
              <w:pStyle w:val="72"/>
              <w:spacing w:line="254" w:lineRule="auto"/>
              <w:rPr>
                <w:sz w:val="16"/>
                <w:lang w:eastAsia="en-GB"/>
              </w:rPr>
            </w:pPr>
            <w:r>
              <w:rPr>
                <w:sz w:val="16"/>
              </w:rPr>
              <w:t>CCR.1.1 TDD</w:t>
            </w:r>
          </w:p>
        </w:tc>
        <w:tc>
          <w:tcPr>
            <w:tcW w:w="1168" w:type="dxa"/>
            <w:gridSpan w:val="2"/>
            <w:tcBorders>
              <w:top w:val="single" w:color="auto" w:sz="4" w:space="0"/>
              <w:left w:val="single" w:color="auto" w:sz="4" w:space="0"/>
              <w:bottom w:val="single" w:color="auto" w:sz="4" w:space="0"/>
              <w:right w:val="single" w:color="auto" w:sz="4" w:space="0"/>
            </w:tcBorders>
          </w:tcPr>
          <w:p w14:paraId="4F9483CC">
            <w:pPr>
              <w:pStyle w:val="72"/>
              <w:spacing w:line="254" w:lineRule="auto"/>
              <w:rPr>
                <w:sz w:val="16"/>
                <w:lang w:eastAsia="en-GB"/>
              </w:rPr>
            </w:pPr>
          </w:p>
        </w:tc>
      </w:tr>
      <w:tr w14:paraId="7C7E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47A127AB">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0C7B99A6">
            <w:pPr>
              <w:pStyle w:val="73"/>
              <w:spacing w:line="254" w:lineRule="auto"/>
              <w:rPr>
                <w:rFonts w:cs="v5.0.0"/>
                <w:lang w:eastAsia="en-GB"/>
              </w:rPr>
            </w:pPr>
            <w:r>
              <w:rPr>
                <w:rFonts w:cs="Arial"/>
              </w:rPr>
              <w:t>Config</w:t>
            </w:r>
            <w:r>
              <w:rPr>
                <w:szCs w:val="18"/>
              </w:rPr>
              <w:t xml:space="preserve"> 3</w:t>
            </w:r>
          </w:p>
        </w:tc>
        <w:tc>
          <w:tcPr>
            <w:tcW w:w="1292" w:type="dxa"/>
            <w:tcBorders>
              <w:top w:val="nil"/>
              <w:left w:val="single" w:color="auto" w:sz="4" w:space="0"/>
              <w:bottom w:val="single" w:color="auto" w:sz="4" w:space="0"/>
              <w:right w:val="single" w:color="auto" w:sz="4" w:space="0"/>
            </w:tcBorders>
          </w:tcPr>
          <w:p w14:paraId="7CC23690">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41B43A88">
            <w:pPr>
              <w:pStyle w:val="72"/>
              <w:spacing w:line="254" w:lineRule="auto"/>
              <w:rPr>
                <w:sz w:val="16"/>
                <w:lang w:eastAsia="en-GB"/>
              </w:rPr>
            </w:pPr>
            <w:r>
              <w:rPr>
                <w:sz w:val="16"/>
              </w:rPr>
              <w:t>CCR2.1 TDD</w:t>
            </w:r>
          </w:p>
        </w:tc>
        <w:tc>
          <w:tcPr>
            <w:tcW w:w="1181" w:type="dxa"/>
            <w:tcBorders>
              <w:top w:val="nil"/>
              <w:left w:val="single" w:color="auto" w:sz="4" w:space="0"/>
              <w:bottom w:val="single" w:color="auto" w:sz="4" w:space="0"/>
              <w:right w:val="single" w:color="auto" w:sz="4" w:space="0"/>
            </w:tcBorders>
          </w:tcPr>
          <w:p w14:paraId="3A3655CA">
            <w:pPr>
              <w:pStyle w:val="72"/>
              <w:spacing w:line="254" w:lineRule="auto"/>
              <w:rPr>
                <w:sz w:val="16"/>
                <w:lang w:eastAsia="en-GB"/>
              </w:rPr>
            </w:pPr>
          </w:p>
        </w:tc>
        <w:tc>
          <w:tcPr>
            <w:tcW w:w="948" w:type="dxa"/>
            <w:tcBorders>
              <w:top w:val="single" w:color="auto" w:sz="4" w:space="0"/>
              <w:left w:val="single" w:color="auto" w:sz="4" w:space="0"/>
              <w:bottom w:val="single" w:color="auto" w:sz="4" w:space="0"/>
              <w:right w:val="single" w:color="auto" w:sz="4" w:space="0"/>
            </w:tcBorders>
          </w:tcPr>
          <w:p w14:paraId="5185ECD1">
            <w:pPr>
              <w:pStyle w:val="72"/>
              <w:spacing w:line="254" w:lineRule="auto"/>
              <w:rPr>
                <w:sz w:val="16"/>
                <w:lang w:eastAsia="en-GB"/>
              </w:rPr>
            </w:pPr>
            <w:r>
              <w:rPr>
                <w:sz w:val="16"/>
              </w:rPr>
              <w:t>CCR2.1 TDD</w:t>
            </w:r>
          </w:p>
        </w:tc>
        <w:tc>
          <w:tcPr>
            <w:tcW w:w="1168" w:type="dxa"/>
            <w:gridSpan w:val="2"/>
            <w:tcBorders>
              <w:top w:val="single" w:color="auto" w:sz="4" w:space="0"/>
              <w:left w:val="single" w:color="auto" w:sz="4" w:space="0"/>
              <w:bottom w:val="single" w:color="auto" w:sz="4" w:space="0"/>
              <w:right w:val="single" w:color="auto" w:sz="4" w:space="0"/>
            </w:tcBorders>
          </w:tcPr>
          <w:p w14:paraId="19DADDE0">
            <w:pPr>
              <w:pStyle w:val="72"/>
              <w:spacing w:line="254" w:lineRule="auto"/>
              <w:rPr>
                <w:sz w:val="16"/>
                <w:lang w:eastAsia="en-GB"/>
              </w:rPr>
            </w:pPr>
          </w:p>
        </w:tc>
      </w:tr>
      <w:tr w14:paraId="31C9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22BDA033">
            <w:pPr>
              <w:pStyle w:val="73"/>
              <w:spacing w:line="254" w:lineRule="auto"/>
              <w:rPr>
                <w:rFonts w:cs="Arial"/>
                <w:lang w:eastAsia="en-GB"/>
              </w:rPr>
            </w:pPr>
            <w:r>
              <w:rPr>
                <w:rFonts w:cs="v5.0.0"/>
                <w:lang w:val="en-US"/>
              </w:rPr>
              <w:t>PRS</w:t>
            </w:r>
            <w:r>
              <w:rPr>
                <w:rFonts w:cs="v5.0.0"/>
              </w:rPr>
              <w:t xml:space="preserve"> configuration</w:t>
            </w:r>
          </w:p>
        </w:tc>
        <w:tc>
          <w:tcPr>
            <w:tcW w:w="1886" w:type="dxa"/>
            <w:tcBorders>
              <w:top w:val="single" w:color="auto" w:sz="4" w:space="0"/>
              <w:left w:val="single" w:color="auto" w:sz="4" w:space="0"/>
              <w:bottom w:val="single" w:color="auto" w:sz="4" w:space="0"/>
              <w:right w:val="single" w:color="auto" w:sz="4" w:space="0"/>
            </w:tcBorders>
          </w:tcPr>
          <w:p w14:paraId="5FB787BD">
            <w:pPr>
              <w:pStyle w:val="73"/>
              <w:spacing w:line="254" w:lineRule="auto"/>
              <w:rPr>
                <w:rFonts w:cs="Arial"/>
                <w:lang w:eastAsia="en-GB"/>
              </w:rPr>
            </w:pPr>
            <w:r>
              <w:rPr>
                <w:rFonts w:cs="Arial"/>
              </w:rPr>
              <w:t>Config</w:t>
            </w:r>
            <w:r>
              <w:rPr>
                <w:szCs w:val="18"/>
              </w:rPr>
              <w:t xml:space="preserve"> 1</w:t>
            </w:r>
          </w:p>
        </w:tc>
        <w:tc>
          <w:tcPr>
            <w:tcW w:w="1292" w:type="dxa"/>
            <w:tcBorders>
              <w:top w:val="single" w:color="auto" w:sz="4" w:space="0"/>
              <w:left w:val="single" w:color="auto" w:sz="4" w:space="0"/>
              <w:bottom w:val="nil"/>
              <w:right w:val="single" w:color="auto" w:sz="4" w:space="0"/>
            </w:tcBorders>
          </w:tcPr>
          <w:p w14:paraId="1EDF34E1">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73FC5FB2">
            <w:pPr>
              <w:pStyle w:val="72"/>
              <w:spacing w:line="254" w:lineRule="auto"/>
              <w:rPr>
                <w:sz w:val="16"/>
                <w:lang w:val="en-US" w:eastAsia="en-GB"/>
              </w:rPr>
            </w:pPr>
            <w:r>
              <w:rPr>
                <w:sz w:val="16"/>
                <w:lang w:val="en-US"/>
              </w:rPr>
              <w:t>PRS.1.3 FR1</w:t>
            </w:r>
          </w:p>
        </w:tc>
        <w:tc>
          <w:tcPr>
            <w:tcW w:w="1181" w:type="dxa"/>
            <w:tcBorders>
              <w:top w:val="single" w:color="auto" w:sz="4" w:space="0"/>
              <w:left w:val="single" w:color="auto" w:sz="4" w:space="0"/>
              <w:bottom w:val="single" w:color="auto" w:sz="4" w:space="0"/>
              <w:right w:val="single" w:color="auto" w:sz="4" w:space="0"/>
            </w:tcBorders>
          </w:tcPr>
          <w:p w14:paraId="33F02634">
            <w:pPr>
              <w:pStyle w:val="72"/>
              <w:spacing w:line="254" w:lineRule="auto"/>
              <w:rPr>
                <w:sz w:val="16"/>
                <w:lang w:eastAsia="en-GB"/>
              </w:rPr>
            </w:pPr>
            <w:r>
              <w:rPr>
                <w:sz w:val="16"/>
                <w:lang w:val="en-US"/>
              </w:rPr>
              <w:t>PRS.1.3 FR1</w:t>
            </w:r>
          </w:p>
        </w:tc>
        <w:tc>
          <w:tcPr>
            <w:tcW w:w="948" w:type="dxa"/>
            <w:tcBorders>
              <w:top w:val="single" w:color="auto" w:sz="4" w:space="0"/>
              <w:left w:val="single" w:color="auto" w:sz="4" w:space="0"/>
              <w:bottom w:val="single" w:color="auto" w:sz="4" w:space="0"/>
              <w:right w:val="single" w:color="auto" w:sz="4" w:space="0"/>
            </w:tcBorders>
          </w:tcPr>
          <w:p w14:paraId="1EF65A01">
            <w:pPr>
              <w:pStyle w:val="72"/>
              <w:spacing w:line="254" w:lineRule="auto"/>
              <w:rPr>
                <w:sz w:val="16"/>
                <w:lang w:eastAsia="en-GB"/>
              </w:rPr>
            </w:pPr>
            <w:r>
              <w:rPr>
                <w:sz w:val="16"/>
                <w:lang w:val="en-US"/>
              </w:rPr>
              <w:t>PRS.1.4 FR1</w:t>
            </w:r>
          </w:p>
        </w:tc>
        <w:tc>
          <w:tcPr>
            <w:tcW w:w="1168" w:type="dxa"/>
            <w:gridSpan w:val="2"/>
            <w:tcBorders>
              <w:top w:val="single" w:color="auto" w:sz="4" w:space="0"/>
              <w:left w:val="single" w:color="auto" w:sz="4" w:space="0"/>
              <w:bottom w:val="single" w:color="auto" w:sz="4" w:space="0"/>
              <w:right w:val="single" w:color="auto" w:sz="4" w:space="0"/>
            </w:tcBorders>
          </w:tcPr>
          <w:p w14:paraId="6BE7AC48">
            <w:pPr>
              <w:pStyle w:val="72"/>
              <w:spacing w:line="254" w:lineRule="auto"/>
              <w:rPr>
                <w:sz w:val="16"/>
                <w:lang w:val="en-US" w:eastAsia="en-GB"/>
              </w:rPr>
            </w:pPr>
            <w:r>
              <w:rPr>
                <w:sz w:val="16"/>
                <w:lang w:val="en-US"/>
              </w:rPr>
              <w:t>PRS.1.4 FR1</w:t>
            </w:r>
          </w:p>
        </w:tc>
      </w:tr>
      <w:tr w14:paraId="0D86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0E612E6B">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413E7678">
            <w:pPr>
              <w:pStyle w:val="73"/>
              <w:spacing w:line="254" w:lineRule="auto"/>
              <w:rPr>
                <w:rFonts w:cs="v5.0.0"/>
                <w:lang w:eastAsia="en-GB"/>
              </w:rPr>
            </w:pPr>
            <w:r>
              <w:rPr>
                <w:rFonts w:cs="Arial"/>
              </w:rPr>
              <w:t>Config</w:t>
            </w:r>
            <w:r>
              <w:rPr>
                <w:szCs w:val="18"/>
              </w:rPr>
              <w:t xml:space="preserve"> 2</w:t>
            </w:r>
          </w:p>
        </w:tc>
        <w:tc>
          <w:tcPr>
            <w:tcW w:w="1292" w:type="dxa"/>
            <w:tcBorders>
              <w:top w:val="nil"/>
              <w:left w:val="single" w:color="auto" w:sz="4" w:space="0"/>
              <w:bottom w:val="nil"/>
              <w:right w:val="single" w:color="auto" w:sz="4" w:space="0"/>
            </w:tcBorders>
          </w:tcPr>
          <w:p w14:paraId="1453AAE5">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68CFC9BD">
            <w:pPr>
              <w:pStyle w:val="72"/>
              <w:spacing w:line="254" w:lineRule="auto"/>
              <w:rPr>
                <w:sz w:val="16"/>
                <w:lang w:eastAsia="en-GB"/>
              </w:rPr>
            </w:pPr>
            <w:r>
              <w:rPr>
                <w:sz w:val="16"/>
                <w:lang w:val="en-US"/>
              </w:rPr>
              <w:t>PRS.1.3 FR1</w:t>
            </w:r>
          </w:p>
        </w:tc>
        <w:tc>
          <w:tcPr>
            <w:tcW w:w="1181" w:type="dxa"/>
            <w:tcBorders>
              <w:top w:val="single" w:color="auto" w:sz="4" w:space="0"/>
              <w:left w:val="single" w:color="auto" w:sz="4" w:space="0"/>
              <w:bottom w:val="single" w:color="auto" w:sz="4" w:space="0"/>
              <w:right w:val="single" w:color="auto" w:sz="4" w:space="0"/>
            </w:tcBorders>
          </w:tcPr>
          <w:p w14:paraId="067B3A7F">
            <w:pPr>
              <w:pStyle w:val="72"/>
              <w:spacing w:line="254" w:lineRule="auto"/>
              <w:rPr>
                <w:sz w:val="16"/>
                <w:lang w:eastAsia="en-GB"/>
              </w:rPr>
            </w:pPr>
            <w:r>
              <w:rPr>
                <w:sz w:val="16"/>
                <w:lang w:val="en-US"/>
              </w:rPr>
              <w:t>PRS.1.3 FR1</w:t>
            </w:r>
          </w:p>
        </w:tc>
        <w:tc>
          <w:tcPr>
            <w:tcW w:w="948" w:type="dxa"/>
            <w:tcBorders>
              <w:top w:val="single" w:color="auto" w:sz="4" w:space="0"/>
              <w:left w:val="single" w:color="auto" w:sz="4" w:space="0"/>
              <w:bottom w:val="single" w:color="auto" w:sz="4" w:space="0"/>
              <w:right w:val="single" w:color="auto" w:sz="4" w:space="0"/>
            </w:tcBorders>
          </w:tcPr>
          <w:p w14:paraId="407FBDA7">
            <w:pPr>
              <w:pStyle w:val="72"/>
              <w:spacing w:line="254" w:lineRule="auto"/>
              <w:rPr>
                <w:sz w:val="16"/>
                <w:lang w:eastAsia="en-GB"/>
              </w:rPr>
            </w:pPr>
            <w:r>
              <w:rPr>
                <w:sz w:val="16"/>
                <w:lang w:val="en-US"/>
              </w:rPr>
              <w:t>PRS.1.4 FR1</w:t>
            </w:r>
          </w:p>
        </w:tc>
        <w:tc>
          <w:tcPr>
            <w:tcW w:w="1168" w:type="dxa"/>
            <w:gridSpan w:val="2"/>
            <w:tcBorders>
              <w:top w:val="single" w:color="auto" w:sz="4" w:space="0"/>
              <w:left w:val="single" w:color="auto" w:sz="4" w:space="0"/>
              <w:bottom w:val="single" w:color="auto" w:sz="4" w:space="0"/>
              <w:right w:val="single" w:color="auto" w:sz="4" w:space="0"/>
            </w:tcBorders>
          </w:tcPr>
          <w:p w14:paraId="7F9B8D40">
            <w:pPr>
              <w:pStyle w:val="72"/>
              <w:spacing w:line="254" w:lineRule="auto"/>
              <w:rPr>
                <w:sz w:val="16"/>
                <w:lang w:val="en-US" w:eastAsia="en-GB"/>
              </w:rPr>
            </w:pPr>
            <w:r>
              <w:rPr>
                <w:sz w:val="16"/>
                <w:lang w:val="en-US"/>
              </w:rPr>
              <w:t>PRS.1.4 FR1</w:t>
            </w:r>
          </w:p>
        </w:tc>
      </w:tr>
      <w:tr w14:paraId="53B9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07372C7B">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6AB22546">
            <w:pPr>
              <w:pStyle w:val="73"/>
              <w:spacing w:line="254" w:lineRule="auto"/>
              <w:rPr>
                <w:rFonts w:cs="v5.0.0"/>
                <w:lang w:eastAsia="en-GB"/>
              </w:rPr>
            </w:pPr>
            <w:r>
              <w:rPr>
                <w:rFonts w:cs="Arial"/>
              </w:rPr>
              <w:t>Config</w:t>
            </w:r>
            <w:r>
              <w:rPr>
                <w:szCs w:val="18"/>
              </w:rPr>
              <w:t xml:space="preserve"> 3</w:t>
            </w:r>
          </w:p>
        </w:tc>
        <w:tc>
          <w:tcPr>
            <w:tcW w:w="1292" w:type="dxa"/>
            <w:tcBorders>
              <w:top w:val="nil"/>
              <w:left w:val="single" w:color="auto" w:sz="4" w:space="0"/>
              <w:bottom w:val="single" w:color="auto" w:sz="4" w:space="0"/>
              <w:right w:val="single" w:color="auto" w:sz="4" w:space="0"/>
            </w:tcBorders>
          </w:tcPr>
          <w:p w14:paraId="4F4CF048">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55AACBAD">
            <w:pPr>
              <w:pStyle w:val="72"/>
              <w:spacing w:line="254" w:lineRule="auto"/>
              <w:rPr>
                <w:sz w:val="16"/>
                <w:lang w:eastAsia="en-GB"/>
              </w:rPr>
            </w:pPr>
            <w:r>
              <w:rPr>
                <w:sz w:val="16"/>
                <w:lang w:val="en-US"/>
              </w:rPr>
              <w:t>PRS.2.3 FR1</w:t>
            </w:r>
          </w:p>
        </w:tc>
        <w:tc>
          <w:tcPr>
            <w:tcW w:w="1181" w:type="dxa"/>
            <w:tcBorders>
              <w:top w:val="single" w:color="auto" w:sz="4" w:space="0"/>
              <w:left w:val="single" w:color="auto" w:sz="4" w:space="0"/>
              <w:bottom w:val="single" w:color="auto" w:sz="4" w:space="0"/>
              <w:right w:val="single" w:color="auto" w:sz="4" w:space="0"/>
            </w:tcBorders>
          </w:tcPr>
          <w:p w14:paraId="14549DAB">
            <w:pPr>
              <w:pStyle w:val="72"/>
              <w:spacing w:line="254" w:lineRule="auto"/>
              <w:rPr>
                <w:sz w:val="16"/>
                <w:lang w:eastAsia="en-GB"/>
              </w:rPr>
            </w:pPr>
            <w:r>
              <w:rPr>
                <w:sz w:val="16"/>
                <w:lang w:val="en-US"/>
              </w:rPr>
              <w:t>PRS.2.3 FR1</w:t>
            </w:r>
          </w:p>
        </w:tc>
        <w:tc>
          <w:tcPr>
            <w:tcW w:w="948" w:type="dxa"/>
            <w:tcBorders>
              <w:top w:val="single" w:color="auto" w:sz="4" w:space="0"/>
              <w:left w:val="single" w:color="auto" w:sz="4" w:space="0"/>
              <w:bottom w:val="single" w:color="auto" w:sz="4" w:space="0"/>
              <w:right w:val="single" w:color="auto" w:sz="4" w:space="0"/>
            </w:tcBorders>
          </w:tcPr>
          <w:p w14:paraId="0D31593A">
            <w:pPr>
              <w:pStyle w:val="72"/>
              <w:spacing w:line="254" w:lineRule="auto"/>
              <w:rPr>
                <w:sz w:val="16"/>
                <w:lang w:eastAsia="en-GB"/>
              </w:rPr>
            </w:pPr>
            <w:r>
              <w:rPr>
                <w:sz w:val="16"/>
                <w:lang w:val="en-US"/>
              </w:rPr>
              <w:t>PRS.2.4 FR1</w:t>
            </w:r>
          </w:p>
        </w:tc>
        <w:tc>
          <w:tcPr>
            <w:tcW w:w="1168" w:type="dxa"/>
            <w:gridSpan w:val="2"/>
            <w:tcBorders>
              <w:top w:val="single" w:color="auto" w:sz="4" w:space="0"/>
              <w:left w:val="single" w:color="auto" w:sz="4" w:space="0"/>
              <w:bottom w:val="single" w:color="auto" w:sz="4" w:space="0"/>
              <w:right w:val="single" w:color="auto" w:sz="4" w:space="0"/>
            </w:tcBorders>
          </w:tcPr>
          <w:p w14:paraId="3938D113">
            <w:pPr>
              <w:pStyle w:val="72"/>
              <w:spacing w:line="254" w:lineRule="auto"/>
              <w:rPr>
                <w:sz w:val="16"/>
                <w:lang w:eastAsia="en-GB"/>
              </w:rPr>
            </w:pPr>
            <w:r>
              <w:rPr>
                <w:sz w:val="16"/>
                <w:lang w:val="en-US"/>
              </w:rPr>
              <w:t>PRS.2.4 FR1</w:t>
            </w:r>
          </w:p>
        </w:tc>
      </w:tr>
      <w:tr w14:paraId="04DF4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122C7978">
            <w:pPr>
              <w:pStyle w:val="73"/>
              <w:spacing w:line="254" w:lineRule="auto"/>
              <w:rPr>
                <w:rFonts w:cs="Arial"/>
                <w:szCs w:val="18"/>
                <w:lang w:eastAsia="en-GB"/>
              </w:rPr>
            </w:pPr>
            <w:r>
              <w:t>PRS Resource slot offset (slot)</w:t>
            </w:r>
          </w:p>
        </w:tc>
        <w:tc>
          <w:tcPr>
            <w:tcW w:w="1886" w:type="dxa"/>
            <w:tcBorders>
              <w:top w:val="single" w:color="auto" w:sz="4" w:space="0"/>
              <w:left w:val="single" w:color="auto" w:sz="4" w:space="0"/>
              <w:bottom w:val="single" w:color="auto" w:sz="4" w:space="0"/>
              <w:right w:val="single" w:color="auto" w:sz="4" w:space="0"/>
            </w:tcBorders>
          </w:tcPr>
          <w:p w14:paraId="4F3C9B01">
            <w:pPr>
              <w:pStyle w:val="73"/>
              <w:spacing w:line="254" w:lineRule="auto"/>
              <w:rPr>
                <w:rFonts w:cs="Arial"/>
                <w:szCs w:val="18"/>
                <w:lang w:eastAsia="en-GB"/>
              </w:rPr>
            </w:pPr>
            <w:r>
              <w:rPr>
                <w:rFonts w:cs="Arial"/>
                <w:szCs w:val="18"/>
              </w:rPr>
              <w:t>Config</w:t>
            </w:r>
            <w:r>
              <w:rPr>
                <w:szCs w:val="18"/>
              </w:rPr>
              <w:t xml:space="preserve"> 1,2,3</w:t>
            </w:r>
          </w:p>
        </w:tc>
        <w:tc>
          <w:tcPr>
            <w:tcW w:w="1292" w:type="dxa"/>
            <w:tcBorders>
              <w:top w:val="nil"/>
              <w:left w:val="single" w:color="auto" w:sz="4" w:space="0"/>
              <w:bottom w:val="single" w:color="auto" w:sz="4" w:space="0"/>
              <w:right w:val="single" w:color="auto" w:sz="4" w:space="0"/>
            </w:tcBorders>
          </w:tcPr>
          <w:p w14:paraId="631347DC">
            <w:pPr>
              <w:pStyle w:val="72"/>
              <w:spacing w:line="254" w:lineRule="auto"/>
              <w:rPr>
                <w:lang w:eastAsia="en-GB"/>
              </w:rPr>
            </w:pPr>
            <w:r>
              <w:t>slot</w:t>
            </w:r>
          </w:p>
        </w:tc>
        <w:tc>
          <w:tcPr>
            <w:tcW w:w="1127" w:type="dxa"/>
            <w:tcBorders>
              <w:top w:val="single" w:color="auto" w:sz="4" w:space="0"/>
              <w:left w:val="single" w:color="auto" w:sz="4" w:space="0"/>
              <w:bottom w:val="single" w:color="auto" w:sz="4" w:space="0"/>
              <w:right w:val="single" w:color="auto" w:sz="4" w:space="0"/>
            </w:tcBorders>
          </w:tcPr>
          <w:p w14:paraId="75B89C3C">
            <w:pPr>
              <w:pStyle w:val="72"/>
              <w:spacing w:line="254" w:lineRule="auto"/>
              <w:rPr>
                <w:szCs w:val="18"/>
                <w:lang w:eastAsia="en-GB"/>
              </w:rPr>
            </w:pPr>
            <w:r>
              <w:rPr>
                <w:rFonts w:cs="v4.2.0"/>
              </w:rPr>
              <w:t>0</w:t>
            </w:r>
          </w:p>
        </w:tc>
        <w:tc>
          <w:tcPr>
            <w:tcW w:w="1181" w:type="dxa"/>
            <w:tcBorders>
              <w:top w:val="single" w:color="auto" w:sz="4" w:space="0"/>
              <w:left w:val="single" w:color="auto" w:sz="4" w:space="0"/>
              <w:bottom w:val="single" w:color="auto" w:sz="4" w:space="0"/>
              <w:right w:val="single" w:color="auto" w:sz="4" w:space="0"/>
            </w:tcBorders>
          </w:tcPr>
          <w:p w14:paraId="464E976B">
            <w:pPr>
              <w:pStyle w:val="72"/>
              <w:spacing w:line="254" w:lineRule="auto"/>
              <w:rPr>
                <w:szCs w:val="18"/>
                <w:lang w:eastAsia="en-GB"/>
              </w:rPr>
            </w:pPr>
            <w:r>
              <w:rPr>
                <w:rFonts w:cs="v4.2.0"/>
              </w:rPr>
              <w:t>4</w:t>
            </w:r>
          </w:p>
        </w:tc>
        <w:tc>
          <w:tcPr>
            <w:tcW w:w="948" w:type="dxa"/>
            <w:tcBorders>
              <w:top w:val="single" w:color="auto" w:sz="4" w:space="0"/>
              <w:left w:val="single" w:color="auto" w:sz="4" w:space="0"/>
              <w:bottom w:val="single" w:color="auto" w:sz="4" w:space="0"/>
              <w:right w:val="single" w:color="auto" w:sz="4" w:space="0"/>
            </w:tcBorders>
          </w:tcPr>
          <w:p w14:paraId="5013B3D2">
            <w:pPr>
              <w:pStyle w:val="72"/>
              <w:spacing w:line="254" w:lineRule="auto"/>
              <w:rPr>
                <w:szCs w:val="18"/>
                <w:lang w:eastAsia="en-GB"/>
              </w:rPr>
            </w:pPr>
            <w:r>
              <w:rPr>
                <w:rFonts w:cs="v4.2.0"/>
              </w:rPr>
              <w:t>0</w:t>
            </w:r>
          </w:p>
        </w:tc>
        <w:tc>
          <w:tcPr>
            <w:tcW w:w="1168" w:type="dxa"/>
            <w:gridSpan w:val="2"/>
            <w:tcBorders>
              <w:top w:val="single" w:color="auto" w:sz="4" w:space="0"/>
              <w:left w:val="single" w:color="auto" w:sz="4" w:space="0"/>
              <w:bottom w:val="single" w:color="auto" w:sz="4" w:space="0"/>
              <w:right w:val="single" w:color="auto" w:sz="4" w:space="0"/>
            </w:tcBorders>
          </w:tcPr>
          <w:p w14:paraId="1EE651DD">
            <w:pPr>
              <w:pStyle w:val="72"/>
              <w:spacing w:line="254" w:lineRule="auto"/>
              <w:rPr>
                <w:szCs w:val="18"/>
                <w:lang w:eastAsia="en-GB"/>
              </w:rPr>
            </w:pPr>
            <w:r>
              <w:rPr>
                <w:rFonts w:cs="v4.2.0"/>
              </w:rPr>
              <w:t>4</w:t>
            </w:r>
          </w:p>
        </w:tc>
      </w:tr>
      <w:tr w14:paraId="7965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046EC565">
            <w:pPr>
              <w:pStyle w:val="73"/>
              <w:spacing w:line="254" w:lineRule="auto"/>
              <w:rPr>
                <w:rFonts w:cs="Arial"/>
                <w:lang w:eastAsia="en-GB"/>
              </w:rPr>
            </w:pPr>
            <w:r>
              <w:rPr>
                <w:rFonts w:cs="Arial"/>
                <w:szCs w:val="18"/>
              </w:rPr>
              <w:t>SSB configuration</w:t>
            </w:r>
          </w:p>
        </w:tc>
        <w:tc>
          <w:tcPr>
            <w:tcW w:w="1886" w:type="dxa"/>
            <w:tcBorders>
              <w:top w:val="single" w:color="auto" w:sz="4" w:space="0"/>
              <w:left w:val="single" w:color="auto" w:sz="4" w:space="0"/>
              <w:bottom w:val="single" w:color="auto" w:sz="4" w:space="0"/>
              <w:right w:val="single" w:color="auto" w:sz="4" w:space="0"/>
            </w:tcBorders>
          </w:tcPr>
          <w:p w14:paraId="28975D94">
            <w:pPr>
              <w:pStyle w:val="73"/>
              <w:spacing w:line="254" w:lineRule="auto"/>
              <w:rPr>
                <w:rFonts w:cs="Arial"/>
                <w:lang w:eastAsia="en-GB"/>
              </w:rPr>
            </w:pPr>
            <w:r>
              <w:rPr>
                <w:rFonts w:cs="Arial"/>
                <w:szCs w:val="18"/>
              </w:rPr>
              <w:t>Config</w:t>
            </w:r>
            <w:r>
              <w:rPr>
                <w:szCs w:val="18"/>
              </w:rPr>
              <w:t xml:space="preserve"> 1</w:t>
            </w:r>
          </w:p>
        </w:tc>
        <w:tc>
          <w:tcPr>
            <w:tcW w:w="1292" w:type="dxa"/>
            <w:tcBorders>
              <w:top w:val="single" w:color="auto" w:sz="4" w:space="0"/>
              <w:left w:val="single" w:color="auto" w:sz="4" w:space="0"/>
              <w:bottom w:val="single" w:color="auto" w:sz="4" w:space="0"/>
              <w:right w:val="single" w:color="auto" w:sz="4" w:space="0"/>
            </w:tcBorders>
          </w:tcPr>
          <w:p w14:paraId="51EDBED9">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28BF5AA2">
            <w:pPr>
              <w:pStyle w:val="72"/>
              <w:spacing w:line="254" w:lineRule="auto"/>
              <w:rPr>
                <w:snapToGrid w:val="0"/>
                <w:lang w:eastAsia="en-GB"/>
              </w:rPr>
            </w:pPr>
            <w:r>
              <w:rPr>
                <w:szCs w:val="18"/>
              </w:rPr>
              <w:t>SSB.1 FR1</w:t>
            </w:r>
          </w:p>
        </w:tc>
        <w:tc>
          <w:tcPr>
            <w:tcW w:w="1181" w:type="dxa"/>
            <w:tcBorders>
              <w:top w:val="single" w:color="auto" w:sz="4" w:space="0"/>
              <w:left w:val="single" w:color="auto" w:sz="4" w:space="0"/>
              <w:bottom w:val="single" w:color="auto" w:sz="4" w:space="0"/>
              <w:right w:val="single" w:color="auto" w:sz="4" w:space="0"/>
            </w:tcBorders>
          </w:tcPr>
          <w:p w14:paraId="5004BD7C">
            <w:pPr>
              <w:pStyle w:val="72"/>
              <w:spacing w:line="254" w:lineRule="auto"/>
              <w:rPr>
                <w:snapToGrid w:val="0"/>
                <w:lang w:eastAsia="en-GB"/>
              </w:rPr>
            </w:pPr>
            <w:r>
              <w:rPr>
                <w:szCs w:val="18"/>
              </w:rPr>
              <w:t>SSB.1 FR1</w:t>
            </w:r>
          </w:p>
        </w:tc>
        <w:tc>
          <w:tcPr>
            <w:tcW w:w="948" w:type="dxa"/>
            <w:tcBorders>
              <w:top w:val="single" w:color="auto" w:sz="4" w:space="0"/>
              <w:left w:val="single" w:color="auto" w:sz="4" w:space="0"/>
              <w:bottom w:val="single" w:color="auto" w:sz="4" w:space="0"/>
              <w:right w:val="single" w:color="auto" w:sz="4" w:space="0"/>
            </w:tcBorders>
          </w:tcPr>
          <w:p w14:paraId="60E62692">
            <w:pPr>
              <w:pStyle w:val="72"/>
              <w:spacing w:line="254" w:lineRule="auto"/>
              <w:rPr>
                <w:snapToGrid w:val="0"/>
                <w:lang w:eastAsia="en-GB"/>
              </w:rPr>
            </w:pPr>
            <w:r>
              <w:rPr>
                <w:szCs w:val="18"/>
              </w:rPr>
              <w:t>SSB.1 FR1</w:t>
            </w:r>
          </w:p>
        </w:tc>
        <w:tc>
          <w:tcPr>
            <w:tcW w:w="1168" w:type="dxa"/>
            <w:gridSpan w:val="2"/>
            <w:tcBorders>
              <w:top w:val="single" w:color="auto" w:sz="4" w:space="0"/>
              <w:left w:val="single" w:color="auto" w:sz="4" w:space="0"/>
              <w:bottom w:val="single" w:color="auto" w:sz="4" w:space="0"/>
              <w:right w:val="single" w:color="auto" w:sz="4" w:space="0"/>
            </w:tcBorders>
          </w:tcPr>
          <w:p w14:paraId="786297C9">
            <w:pPr>
              <w:pStyle w:val="72"/>
              <w:spacing w:line="254" w:lineRule="auto"/>
              <w:rPr>
                <w:snapToGrid w:val="0"/>
                <w:lang w:eastAsia="en-GB"/>
              </w:rPr>
            </w:pPr>
            <w:r>
              <w:rPr>
                <w:szCs w:val="18"/>
              </w:rPr>
              <w:t>SSB.1 FR1</w:t>
            </w:r>
          </w:p>
        </w:tc>
      </w:tr>
      <w:tr w14:paraId="40EC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nil"/>
              <w:right w:val="single" w:color="auto" w:sz="4" w:space="0"/>
            </w:tcBorders>
          </w:tcPr>
          <w:p w14:paraId="57DB72DA">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18D1E84B">
            <w:pPr>
              <w:pStyle w:val="73"/>
              <w:spacing w:line="254" w:lineRule="auto"/>
              <w:rPr>
                <w:rFonts w:cs="Arial"/>
                <w:lang w:eastAsia="en-GB"/>
              </w:rPr>
            </w:pPr>
            <w:r>
              <w:rPr>
                <w:rFonts w:cs="Arial"/>
                <w:szCs w:val="18"/>
              </w:rPr>
              <w:t>Config</w:t>
            </w:r>
            <w:r>
              <w:rPr>
                <w:szCs w:val="18"/>
              </w:rPr>
              <w:t xml:space="preserve"> 2</w:t>
            </w:r>
          </w:p>
        </w:tc>
        <w:tc>
          <w:tcPr>
            <w:tcW w:w="1292" w:type="dxa"/>
            <w:tcBorders>
              <w:top w:val="single" w:color="auto" w:sz="4" w:space="0"/>
              <w:left w:val="single" w:color="auto" w:sz="4" w:space="0"/>
              <w:bottom w:val="single" w:color="auto" w:sz="4" w:space="0"/>
              <w:right w:val="single" w:color="auto" w:sz="4" w:space="0"/>
            </w:tcBorders>
          </w:tcPr>
          <w:p w14:paraId="47C94995">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1018A5C9">
            <w:pPr>
              <w:pStyle w:val="72"/>
              <w:spacing w:line="254" w:lineRule="auto"/>
              <w:rPr>
                <w:snapToGrid w:val="0"/>
                <w:lang w:eastAsia="en-GB"/>
              </w:rPr>
            </w:pPr>
            <w:r>
              <w:rPr>
                <w:szCs w:val="18"/>
              </w:rPr>
              <w:t>SSB.1 FR1</w:t>
            </w:r>
          </w:p>
        </w:tc>
        <w:tc>
          <w:tcPr>
            <w:tcW w:w="1181" w:type="dxa"/>
            <w:tcBorders>
              <w:top w:val="single" w:color="auto" w:sz="4" w:space="0"/>
              <w:left w:val="single" w:color="auto" w:sz="4" w:space="0"/>
              <w:bottom w:val="single" w:color="auto" w:sz="4" w:space="0"/>
              <w:right w:val="single" w:color="auto" w:sz="4" w:space="0"/>
            </w:tcBorders>
          </w:tcPr>
          <w:p w14:paraId="1C9CBC88">
            <w:pPr>
              <w:pStyle w:val="72"/>
              <w:spacing w:line="254" w:lineRule="auto"/>
              <w:rPr>
                <w:snapToGrid w:val="0"/>
                <w:lang w:eastAsia="en-GB"/>
              </w:rPr>
            </w:pPr>
            <w:r>
              <w:rPr>
                <w:szCs w:val="18"/>
              </w:rPr>
              <w:t>SSB.1 FR1</w:t>
            </w:r>
          </w:p>
        </w:tc>
        <w:tc>
          <w:tcPr>
            <w:tcW w:w="948" w:type="dxa"/>
            <w:tcBorders>
              <w:top w:val="single" w:color="auto" w:sz="4" w:space="0"/>
              <w:left w:val="single" w:color="auto" w:sz="4" w:space="0"/>
              <w:bottom w:val="single" w:color="auto" w:sz="4" w:space="0"/>
              <w:right w:val="single" w:color="auto" w:sz="4" w:space="0"/>
            </w:tcBorders>
          </w:tcPr>
          <w:p w14:paraId="43F95CD6">
            <w:pPr>
              <w:pStyle w:val="72"/>
              <w:spacing w:line="254" w:lineRule="auto"/>
              <w:rPr>
                <w:snapToGrid w:val="0"/>
                <w:lang w:eastAsia="en-GB"/>
              </w:rPr>
            </w:pPr>
            <w:r>
              <w:rPr>
                <w:szCs w:val="18"/>
              </w:rPr>
              <w:t>SSB.1 FR1</w:t>
            </w:r>
          </w:p>
        </w:tc>
        <w:tc>
          <w:tcPr>
            <w:tcW w:w="1168" w:type="dxa"/>
            <w:gridSpan w:val="2"/>
            <w:tcBorders>
              <w:top w:val="single" w:color="auto" w:sz="4" w:space="0"/>
              <w:left w:val="single" w:color="auto" w:sz="4" w:space="0"/>
              <w:bottom w:val="single" w:color="auto" w:sz="4" w:space="0"/>
              <w:right w:val="single" w:color="auto" w:sz="4" w:space="0"/>
            </w:tcBorders>
          </w:tcPr>
          <w:p w14:paraId="506B56C2">
            <w:pPr>
              <w:pStyle w:val="72"/>
              <w:spacing w:line="254" w:lineRule="auto"/>
              <w:rPr>
                <w:snapToGrid w:val="0"/>
                <w:lang w:eastAsia="en-GB"/>
              </w:rPr>
            </w:pPr>
            <w:r>
              <w:rPr>
                <w:szCs w:val="18"/>
              </w:rPr>
              <w:t>SSB.1 FR1</w:t>
            </w:r>
          </w:p>
        </w:tc>
      </w:tr>
      <w:tr w14:paraId="443D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3DE9C511">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4C39E748">
            <w:pPr>
              <w:pStyle w:val="73"/>
              <w:spacing w:line="254" w:lineRule="auto"/>
              <w:rPr>
                <w:rFonts w:cs="Arial"/>
                <w:lang w:eastAsia="en-GB"/>
              </w:rPr>
            </w:pPr>
            <w:r>
              <w:rPr>
                <w:rFonts w:cs="Arial"/>
                <w:szCs w:val="18"/>
              </w:rPr>
              <w:t>Config</w:t>
            </w:r>
            <w:r>
              <w:rPr>
                <w:szCs w:val="18"/>
              </w:rPr>
              <w:t xml:space="preserve"> 3</w:t>
            </w:r>
          </w:p>
        </w:tc>
        <w:tc>
          <w:tcPr>
            <w:tcW w:w="1292" w:type="dxa"/>
            <w:tcBorders>
              <w:top w:val="single" w:color="auto" w:sz="4" w:space="0"/>
              <w:left w:val="single" w:color="auto" w:sz="4" w:space="0"/>
              <w:bottom w:val="single" w:color="auto" w:sz="4" w:space="0"/>
              <w:right w:val="single" w:color="auto" w:sz="4" w:space="0"/>
            </w:tcBorders>
          </w:tcPr>
          <w:p w14:paraId="646A8148">
            <w:pPr>
              <w:pStyle w:val="72"/>
              <w:spacing w:line="254" w:lineRule="auto"/>
              <w:rPr>
                <w:lang w:eastAsia="en-GB"/>
              </w:rPr>
            </w:pPr>
          </w:p>
        </w:tc>
        <w:tc>
          <w:tcPr>
            <w:tcW w:w="1127" w:type="dxa"/>
            <w:tcBorders>
              <w:top w:val="single" w:color="auto" w:sz="4" w:space="0"/>
              <w:left w:val="single" w:color="auto" w:sz="4" w:space="0"/>
              <w:bottom w:val="single" w:color="auto" w:sz="4" w:space="0"/>
              <w:right w:val="single" w:color="auto" w:sz="4" w:space="0"/>
            </w:tcBorders>
          </w:tcPr>
          <w:p w14:paraId="64EE95F9">
            <w:pPr>
              <w:pStyle w:val="72"/>
              <w:spacing w:line="254" w:lineRule="auto"/>
              <w:rPr>
                <w:snapToGrid w:val="0"/>
                <w:lang w:eastAsia="en-GB"/>
              </w:rPr>
            </w:pPr>
            <w:r>
              <w:rPr>
                <w:szCs w:val="18"/>
              </w:rPr>
              <w:t>SSB.2 FR1</w:t>
            </w:r>
          </w:p>
        </w:tc>
        <w:tc>
          <w:tcPr>
            <w:tcW w:w="1181" w:type="dxa"/>
            <w:tcBorders>
              <w:top w:val="single" w:color="auto" w:sz="4" w:space="0"/>
              <w:left w:val="single" w:color="auto" w:sz="4" w:space="0"/>
              <w:bottom w:val="single" w:color="auto" w:sz="4" w:space="0"/>
              <w:right w:val="single" w:color="auto" w:sz="4" w:space="0"/>
            </w:tcBorders>
          </w:tcPr>
          <w:p w14:paraId="2FFC6419">
            <w:pPr>
              <w:pStyle w:val="72"/>
              <w:spacing w:line="254" w:lineRule="auto"/>
              <w:rPr>
                <w:snapToGrid w:val="0"/>
                <w:lang w:eastAsia="en-GB"/>
              </w:rPr>
            </w:pPr>
            <w:r>
              <w:rPr>
                <w:szCs w:val="18"/>
              </w:rPr>
              <w:t>SSB.2 FR1</w:t>
            </w:r>
          </w:p>
        </w:tc>
        <w:tc>
          <w:tcPr>
            <w:tcW w:w="948" w:type="dxa"/>
            <w:tcBorders>
              <w:top w:val="single" w:color="auto" w:sz="4" w:space="0"/>
              <w:left w:val="single" w:color="auto" w:sz="4" w:space="0"/>
              <w:bottom w:val="single" w:color="auto" w:sz="4" w:space="0"/>
              <w:right w:val="single" w:color="auto" w:sz="4" w:space="0"/>
            </w:tcBorders>
          </w:tcPr>
          <w:p w14:paraId="0098E97B">
            <w:pPr>
              <w:pStyle w:val="72"/>
              <w:spacing w:line="254" w:lineRule="auto"/>
              <w:rPr>
                <w:snapToGrid w:val="0"/>
                <w:lang w:eastAsia="en-GB"/>
              </w:rPr>
            </w:pPr>
            <w:r>
              <w:rPr>
                <w:szCs w:val="18"/>
              </w:rPr>
              <w:t>SSB.2 FR1</w:t>
            </w:r>
          </w:p>
        </w:tc>
        <w:tc>
          <w:tcPr>
            <w:tcW w:w="1168" w:type="dxa"/>
            <w:gridSpan w:val="2"/>
            <w:tcBorders>
              <w:top w:val="single" w:color="auto" w:sz="4" w:space="0"/>
              <w:left w:val="single" w:color="auto" w:sz="4" w:space="0"/>
              <w:bottom w:val="single" w:color="auto" w:sz="4" w:space="0"/>
              <w:right w:val="single" w:color="auto" w:sz="4" w:space="0"/>
            </w:tcBorders>
          </w:tcPr>
          <w:p w14:paraId="0541B15C">
            <w:pPr>
              <w:pStyle w:val="72"/>
              <w:spacing w:line="254" w:lineRule="auto"/>
              <w:rPr>
                <w:snapToGrid w:val="0"/>
                <w:lang w:eastAsia="en-GB"/>
              </w:rPr>
            </w:pPr>
            <w:r>
              <w:rPr>
                <w:szCs w:val="18"/>
              </w:rPr>
              <w:t>SSB.2 FR1</w:t>
            </w:r>
          </w:p>
        </w:tc>
      </w:tr>
      <w:tr w14:paraId="1897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single" w:color="auto" w:sz="4" w:space="0"/>
              <w:left w:val="single" w:color="auto" w:sz="4" w:space="0"/>
              <w:bottom w:val="nil"/>
              <w:right w:val="single" w:color="auto" w:sz="4" w:space="0"/>
            </w:tcBorders>
          </w:tcPr>
          <w:p w14:paraId="110FDE63">
            <w:pPr>
              <w:pStyle w:val="73"/>
              <w:spacing w:line="254" w:lineRule="auto"/>
              <w:rPr>
                <w:rFonts w:cs="Arial"/>
                <w:lang w:eastAsia="en-GB"/>
              </w:rPr>
            </w:pPr>
            <w:r>
              <w:rPr>
                <w:rFonts w:cs="Arial"/>
                <w:szCs w:val="18"/>
              </w:rPr>
              <w:t>Time offset with Cell 1</w:t>
            </w:r>
          </w:p>
        </w:tc>
        <w:tc>
          <w:tcPr>
            <w:tcW w:w="1886" w:type="dxa"/>
            <w:tcBorders>
              <w:top w:val="single" w:color="auto" w:sz="4" w:space="0"/>
              <w:left w:val="single" w:color="auto" w:sz="4" w:space="0"/>
              <w:bottom w:val="single" w:color="auto" w:sz="4" w:space="0"/>
              <w:right w:val="single" w:color="auto" w:sz="4" w:space="0"/>
            </w:tcBorders>
          </w:tcPr>
          <w:p w14:paraId="28D33895">
            <w:pPr>
              <w:pStyle w:val="73"/>
              <w:spacing w:line="254" w:lineRule="auto"/>
              <w:rPr>
                <w:rFonts w:cs="Arial"/>
                <w:szCs w:val="18"/>
                <w:lang w:eastAsia="en-GB"/>
              </w:rPr>
            </w:pPr>
            <w:r>
              <w:rPr>
                <w:rFonts w:cs="Arial"/>
                <w:szCs w:val="18"/>
              </w:rPr>
              <w:t>Config</w:t>
            </w:r>
            <w:r>
              <w:rPr>
                <w:szCs w:val="18"/>
              </w:rPr>
              <w:t xml:space="preserve"> 1</w:t>
            </w:r>
          </w:p>
        </w:tc>
        <w:tc>
          <w:tcPr>
            <w:tcW w:w="1292" w:type="dxa"/>
            <w:tcBorders>
              <w:top w:val="single" w:color="auto" w:sz="4" w:space="0"/>
              <w:left w:val="single" w:color="auto" w:sz="4" w:space="0"/>
              <w:bottom w:val="single" w:color="auto" w:sz="4" w:space="0"/>
              <w:right w:val="single" w:color="auto" w:sz="4" w:space="0"/>
            </w:tcBorders>
          </w:tcPr>
          <w:p w14:paraId="4A2E83F2">
            <w:pPr>
              <w:pStyle w:val="72"/>
              <w:spacing w:line="254" w:lineRule="auto"/>
              <w:rPr>
                <w:lang w:eastAsia="en-GB"/>
              </w:rPr>
            </w:pPr>
            <w:r>
              <w:rPr>
                <w:szCs w:val="18"/>
                <w:lang w:eastAsia="ja-JP"/>
              </w:rPr>
              <w:t>ms</w:t>
            </w:r>
          </w:p>
        </w:tc>
        <w:tc>
          <w:tcPr>
            <w:tcW w:w="1127" w:type="dxa"/>
            <w:tcBorders>
              <w:top w:val="single" w:color="auto" w:sz="4" w:space="0"/>
              <w:left w:val="single" w:color="auto" w:sz="4" w:space="0"/>
              <w:bottom w:val="single" w:color="auto" w:sz="4" w:space="0"/>
              <w:right w:val="single" w:color="auto" w:sz="4" w:space="0"/>
            </w:tcBorders>
          </w:tcPr>
          <w:p w14:paraId="7588B041">
            <w:pPr>
              <w:pStyle w:val="72"/>
              <w:spacing w:line="254" w:lineRule="auto"/>
              <w:rPr>
                <w:szCs w:val="18"/>
                <w:lang w:eastAsia="en-GB"/>
              </w:rPr>
            </w:pPr>
            <w:r>
              <w:rPr>
                <w:szCs w:val="18"/>
              </w:rPr>
              <w:t>-</w:t>
            </w:r>
          </w:p>
        </w:tc>
        <w:tc>
          <w:tcPr>
            <w:tcW w:w="1181" w:type="dxa"/>
            <w:tcBorders>
              <w:top w:val="single" w:color="auto" w:sz="4" w:space="0"/>
              <w:left w:val="single" w:color="auto" w:sz="4" w:space="0"/>
              <w:bottom w:val="single" w:color="auto" w:sz="4" w:space="0"/>
              <w:right w:val="single" w:color="auto" w:sz="4" w:space="0"/>
            </w:tcBorders>
          </w:tcPr>
          <w:p w14:paraId="17DEA98C">
            <w:pPr>
              <w:pStyle w:val="72"/>
              <w:spacing w:line="254" w:lineRule="auto"/>
              <w:rPr>
                <w:szCs w:val="18"/>
                <w:lang w:eastAsia="en-GB"/>
              </w:rPr>
            </w:pPr>
            <w:r>
              <w:rPr>
                <w:szCs w:val="18"/>
              </w:rPr>
              <w:t>3</w:t>
            </w:r>
          </w:p>
        </w:tc>
        <w:tc>
          <w:tcPr>
            <w:tcW w:w="948" w:type="dxa"/>
            <w:tcBorders>
              <w:top w:val="single" w:color="auto" w:sz="4" w:space="0"/>
              <w:left w:val="single" w:color="auto" w:sz="4" w:space="0"/>
              <w:bottom w:val="single" w:color="auto" w:sz="4" w:space="0"/>
              <w:right w:val="single" w:color="auto" w:sz="4" w:space="0"/>
            </w:tcBorders>
          </w:tcPr>
          <w:p w14:paraId="541B23F8">
            <w:pPr>
              <w:pStyle w:val="72"/>
              <w:spacing w:line="254" w:lineRule="auto"/>
              <w:rPr>
                <w:szCs w:val="18"/>
                <w:lang w:eastAsia="en-GB"/>
              </w:rPr>
            </w:pPr>
            <w:r>
              <w:rPr>
                <w:szCs w:val="18"/>
              </w:rPr>
              <w:t>-</w:t>
            </w:r>
          </w:p>
        </w:tc>
        <w:tc>
          <w:tcPr>
            <w:tcW w:w="1168" w:type="dxa"/>
            <w:gridSpan w:val="2"/>
            <w:tcBorders>
              <w:top w:val="single" w:color="auto" w:sz="4" w:space="0"/>
              <w:left w:val="single" w:color="auto" w:sz="4" w:space="0"/>
              <w:bottom w:val="single" w:color="auto" w:sz="4" w:space="0"/>
              <w:right w:val="single" w:color="auto" w:sz="4" w:space="0"/>
            </w:tcBorders>
          </w:tcPr>
          <w:p w14:paraId="303FBF34">
            <w:pPr>
              <w:pStyle w:val="72"/>
              <w:spacing w:line="254" w:lineRule="auto"/>
              <w:rPr>
                <w:szCs w:val="18"/>
                <w:lang w:eastAsia="en-GB"/>
              </w:rPr>
            </w:pPr>
            <w:r>
              <w:rPr>
                <w:szCs w:val="18"/>
              </w:rPr>
              <w:t>3</w:t>
            </w:r>
          </w:p>
        </w:tc>
      </w:tr>
      <w:tr w14:paraId="4B16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tcBorders>
              <w:top w:val="nil"/>
              <w:left w:val="single" w:color="auto" w:sz="4" w:space="0"/>
              <w:bottom w:val="single" w:color="auto" w:sz="4" w:space="0"/>
              <w:right w:val="single" w:color="auto" w:sz="4" w:space="0"/>
            </w:tcBorders>
          </w:tcPr>
          <w:p w14:paraId="75DF594A">
            <w:pPr>
              <w:pStyle w:val="73"/>
              <w:spacing w:line="254" w:lineRule="auto"/>
              <w:rPr>
                <w:rFonts w:cs="Arial"/>
                <w:lang w:eastAsia="en-GB"/>
              </w:rPr>
            </w:pPr>
          </w:p>
        </w:tc>
        <w:tc>
          <w:tcPr>
            <w:tcW w:w="1886" w:type="dxa"/>
            <w:tcBorders>
              <w:top w:val="single" w:color="auto" w:sz="4" w:space="0"/>
              <w:left w:val="single" w:color="auto" w:sz="4" w:space="0"/>
              <w:bottom w:val="single" w:color="auto" w:sz="4" w:space="0"/>
              <w:right w:val="single" w:color="auto" w:sz="4" w:space="0"/>
            </w:tcBorders>
          </w:tcPr>
          <w:p w14:paraId="147175D4">
            <w:pPr>
              <w:pStyle w:val="73"/>
              <w:spacing w:line="254" w:lineRule="auto"/>
              <w:rPr>
                <w:rFonts w:cs="Arial"/>
                <w:szCs w:val="18"/>
                <w:lang w:eastAsia="en-GB"/>
              </w:rPr>
            </w:pPr>
            <w:r>
              <w:rPr>
                <w:rFonts w:cs="Arial"/>
                <w:szCs w:val="18"/>
              </w:rPr>
              <w:t>Config</w:t>
            </w:r>
            <w:r>
              <w:rPr>
                <w:szCs w:val="18"/>
              </w:rPr>
              <w:t xml:space="preserve"> 2,3</w:t>
            </w:r>
          </w:p>
        </w:tc>
        <w:tc>
          <w:tcPr>
            <w:tcW w:w="1292" w:type="dxa"/>
            <w:tcBorders>
              <w:top w:val="single" w:color="auto" w:sz="4" w:space="0"/>
              <w:left w:val="single" w:color="auto" w:sz="4" w:space="0"/>
              <w:bottom w:val="single" w:color="auto" w:sz="4" w:space="0"/>
              <w:right w:val="single" w:color="auto" w:sz="4" w:space="0"/>
            </w:tcBorders>
          </w:tcPr>
          <w:p w14:paraId="5FC208ED">
            <w:pPr>
              <w:pStyle w:val="72"/>
              <w:spacing w:line="254" w:lineRule="auto"/>
              <w:rPr>
                <w:lang w:eastAsia="en-GB"/>
              </w:rPr>
            </w:pPr>
            <w:r>
              <w:rPr>
                <w:rFonts w:cs="v4.2.0"/>
                <w:szCs w:val="18"/>
              </w:rPr>
              <w:sym w:font="Symbol" w:char="F06D"/>
            </w:r>
            <w:r>
              <w:rPr>
                <w:rFonts w:cs="v4.2.0"/>
                <w:szCs w:val="18"/>
              </w:rPr>
              <w:t>s</w:t>
            </w:r>
          </w:p>
        </w:tc>
        <w:tc>
          <w:tcPr>
            <w:tcW w:w="1127" w:type="dxa"/>
            <w:tcBorders>
              <w:top w:val="single" w:color="auto" w:sz="4" w:space="0"/>
              <w:left w:val="single" w:color="auto" w:sz="4" w:space="0"/>
              <w:bottom w:val="single" w:color="auto" w:sz="4" w:space="0"/>
              <w:right w:val="single" w:color="auto" w:sz="4" w:space="0"/>
            </w:tcBorders>
          </w:tcPr>
          <w:p w14:paraId="31DD4DCE">
            <w:pPr>
              <w:pStyle w:val="72"/>
              <w:spacing w:line="254" w:lineRule="auto"/>
              <w:rPr>
                <w:szCs w:val="18"/>
                <w:lang w:eastAsia="en-GB"/>
              </w:rPr>
            </w:pPr>
            <w:r>
              <w:rPr>
                <w:szCs w:val="18"/>
              </w:rPr>
              <w:t>-</w:t>
            </w:r>
          </w:p>
        </w:tc>
        <w:tc>
          <w:tcPr>
            <w:tcW w:w="1181" w:type="dxa"/>
            <w:tcBorders>
              <w:top w:val="single" w:color="auto" w:sz="4" w:space="0"/>
              <w:left w:val="single" w:color="auto" w:sz="4" w:space="0"/>
              <w:bottom w:val="single" w:color="auto" w:sz="4" w:space="0"/>
              <w:right w:val="single" w:color="auto" w:sz="4" w:space="0"/>
            </w:tcBorders>
          </w:tcPr>
          <w:p w14:paraId="11FEAC49">
            <w:pPr>
              <w:pStyle w:val="72"/>
              <w:spacing w:line="254" w:lineRule="auto"/>
              <w:rPr>
                <w:szCs w:val="18"/>
                <w:lang w:eastAsia="en-GB"/>
              </w:rPr>
            </w:pPr>
            <w:r>
              <w:rPr>
                <w:szCs w:val="18"/>
              </w:rPr>
              <w:t>3</w:t>
            </w:r>
          </w:p>
        </w:tc>
        <w:tc>
          <w:tcPr>
            <w:tcW w:w="948" w:type="dxa"/>
            <w:tcBorders>
              <w:top w:val="single" w:color="auto" w:sz="4" w:space="0"/>
              <w:left w:val="single" w:color="auto" w:sz="4" w:space="0"/>
              <w:bottom w:val="single" w:color="auto" w:sz="4" w:space="0"/>
              <w:right w:val="single" w:color="auto" w:sz="4" w:space="0"/>
            </w:tcBorders>
          </w:tcPr>
          <w:p w14:paraId="722414D4">
            <w:pPr>
              <w:pStyle w:val="72"/>
              <w:spacing w:line="254" w:lineRule="auto"/>
              <w:rPr>
                <w:szCs w:val="18"/>
                <w:lang w:eastAsia="en-GB"/>
              </w:rPr>
            </w:pPr>
            <w:r>
              <w:rPr>
                <w:szCs w:val="18"/>
              </w:rPr>
              <w:t>-</w:t>
            </w:r>
          </w:p>
        </w:tc>
        <w:tc>
          <w:tcPr>
            <w:tcW w:w="1168" w:type="dxa"/>
            <w:gridSpan w:val="2"/>
            <w:tcBorders>
              <w:top w:val="single" w:color="auto" w:sz="4" w:space="0"/>
              <w:left w:val="single" w:color="auto" w:sz="4" w:space="0"/>
              <w:bottom w:val="single" w:color="auto" w:sz="4" w:space="0"/>
              <w:right w:val="single" w:color="auto" w:sz="4" w:space="0"/>
            </w:tcBorders>
          </w:tcPr>
          <w:p w14:paraId="6D3FFE93">
            <w:pPr>
              <w:pStyle w:val="72"/>
              <w:spacing w:line="254" w:lineRule="auto"/>
              <w:rPr>
                <w:szCs w:val="18"/>
                <w:lang w:eastAsia="en-GB"/>
              </w:rPr>
            </w:pPr>
            <w:r>
              <w:rPr>
                <w:szCs w:val="18"/>
              </w:rPr>
              <w:t>3</w:t>
            </w:r>
          </w:p>
        </w:tc>
      </w:tr>
      <w:tr w14:paraId="522D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vMerge w:val="restart"/>
            <w:tcBorders>
              <w:top w:val="nil"/>
              <w:left w:val="single" w:color="auto" w:sz="4" w:space="0"/>
              <w:bottom w:val="single" w:color="auto" w:sz="4" w:space="0"/>
              <w:right w:val="single" w:color="auto" w:sz="4" w:space="0"/>
            </w:tcBorders>
          </w:tcPr>
          <w:p w14:paraId="31A64551">
            <w:pPr>
              <w:pStyle w:val="73"/>
              <w:spacing w:line="254" w:lineRule="auto"/>
              <w:rPr>
                <w:rFonts w:cs="Arial"/>
                <w:lang w:eastAsia="en-GB"/>
              </w:rPr>
            </w:pPr>
            <w:r>
              <w:rPr>
                <w:rFonts w:cs="Arial"/>
                <w:szCs w:val="18"/>
              </w:rPr>
              <w:t>SMTC configuration</w:t>
            </w:r>
          </w:p>
        </w:tc>
        <w:tc>
          <w:tcPr>
            <w:tcW w:w="1886" w:type="dxa"/>
            <w:tcBorders>
              <w:top w:val="single" w:color="auto" w:sz="4" w:space="0"/>
              <w:left w:val="single" w:color="auto" w:sz="4" w:space="0"/>
              <w:bottom w:val="single" w:color="auto" w:sz="4" w:space="0"/>
              <w:right w:val="single" w:color="auto" w:sz="4" w:space="0"/>
            </w:tcBorders>
          </w:tcPr>
          <w:p w14:paraId="52BDF6A9">
            <w:pPr>
              <w:pStyle w:val="73"/>
              <w:spacing w:line="254" w:lineRule="auto"/>
              <w:rPr>
                <w:rFonts w:cs="Arial"/>
                <w:szCs w:val="18"/>
                <w:lang w:eastAsia="en-GB"/>
              </w:rPr>
            </w:pPr>
            <w:r>
              <w:rPr>
                <w:rFonts w:cs="Arial"/>
                <w:szCs w:val="18"/>
              </w:rPr>
              <w:t>Config</w:t>
            </w:r>
            <w:r>
              <w:rPr>
                <w:szCs w:val="18"/>
              </w:rPr>
              <w:t xml:space="preserve"> 1</w:t>
            </w:r>
          </w:p>
        </w:tc>
        <w:tc>
          <w:tcPr>
            <w:tcW w:w="1292" w:type="dxa"/>
            <w:tcBorders>
              <w:top w:val="single" w:color="auto" w:sz="4" w:space="0"/>
              <w:left w:val="single" w:color="auto" w:sz="4" w:space="0"/>
              <w:bottom w:val="single" w:color="auto" w:sz="4" w:space="0"/>
              <w:right w:val="single" w:color="auto" w:sz="4" w:space="0"/>
            </w:tcBorders>
          </w:tcPr>
          <w:p w14:paraId="5CACA11C">
            <w:pPr>
              <w:pStyle w:val="72"/>
              <w:spacing w:line="254" w:lineRule="auto"/>
              <w:rPr>
                <w:rFonts w:cs="v4.2.0"/>
                <w:szCs w:val="18"/>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65ADA8B4">
            <w:pPr>
              <w:pStyle w:val="72"/>
              <w:spacing w:line="254" w:lineRule="auto"/>
              <w:rPr>
                <w:szCs w:val="18"/>
                <w:lang w:eastAsia="en-GB"/>
              </w:rPr>
            </w:pPr>
            <w:r>
              <w:rPr>
                <w:szCs w:val="18"/>
              </w:rPr>
              <w:t>SMTC.2</w:t>
            </w:r>
          </w:p>
        </w:tc>
      </w:tr>
      <w:tr w14:paraId="0AF0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720" w:type="dxa"/>
            <w:gridSpan w:val="2"/>
            <w:vMerge w:val="continue"/>
            <w:tcBorders>
              <w:top w:val="nil"/>
              <w:left w:val="single" w:color="auto" w:sz="4" w:space="0"/>
              <w:bottom w:val="single" w:color="auto" w:sz="4" w:space="0"/>
              <w:right w:val="single" w:color="auto" w:sz="4" w:space="0"/>
            </w:tcBorders>
            <w:vAlign w:val="center"/>
          </w:tcPr>
          <w:p w14:paraId="47D24EFB">
            <w:pPr>
              <w:spacing w:after="0"/>
              <w:rPr>
                <w:rFonts w:ascii="Arial" w:hAnsi="Arial" w:cs="Arial"/>
                <w:sz w:val="18"/>
                <w:lang w:eastAsia="en-GB"/>
              </w:rPr>
            </w:pPr>
          </w:p>
        </w:tc>
        <w:tc>
          <w:tcPr>
            <w:tcW w:w="1886" w:type="dxa"/>
            <w:tcBorders>
              <w:top w:val="single" w:color="auto" w:sz="4" w:space="0"/>
              <w:left w:val="single" w:color="auto" w:sz="4" w:space="0"/>
              <w:bottom w:val="single" w:color="auto" w:sz="4" w:space="0"/>
              <w:right w:val="single" w:color="auto" w:sz="4" w:space="0"/>
            </w:tcBorders>
          </w:tcPr>
          <w:p w14:paraId="6A2CC66D">
            <w:pPr>
              <w:pStyle w:val="73"/>
              <w:spacing w:line="254" w:lineRule="auto"/>
              <w:rPr>
                <w:rFonts w:cs="Arial"/>
                <w:szCs w:val="18"/>
                <w:lang w:eastAsia="en-GB"/>
              </w:rPr>
            </w:pPr>
            <w:r>
              <w:rPr>
                <w:rFonts w:cs="Arial"/>
                <w:szCs w:val="18"/>
              </w:rPr>
              <w:t>Config</w:t>
            </w:r>
            <w:r>
              <w:rPr>
                <w:szCs w:val="18"/>
              </w:rPr>
              <w:t xml:space="preserve"> 2,3</w:t>
            </w:r>
          </w:p>
        </w:tc>
        <w:tc>
          <w:tcPr>
            <w:tcW w:w="1292" w:type="dxa"/>
            <w:tcBorders>
              <w:top w:val="single" w:color="auto" w:sz="4" w:space="0"/>
              <w:left w:val="single" w:color="auto" w:sz="4" w:space="0"/>
              <w:bottom w:val="single" w:color="auto" w:sz="4" w:space="0"/>
              <w:right w:val="single" w:color="auto" w:sz="4" w:space="0"/>
            </w:tcBorders>
          </w:tcPr>
          <w:p w14:paraId="52C53C3B">
            <w:pPr>
              <w:pStyle w:val="72"/>
              <w:spacing w:line="254" w:lineRule="auto"/>
              <w:rPr>
                <w:rFonts w:cs="v4.2.0"/>
                <w:szCs w:val="18"/>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73A48E34">
            <w:pPr>
              <w:pStyle w:val="72"/>
              <w:spacing w:line="254" w:lineRule="auto"/>
              <w:rPr>
                <w:szCs w:val="18"/>
                <w:lang w:eastAsia="en-GB"/>
              </w:rPr>
            </w:pPr>
            <w:r>
              <w:rPr>
                <w:szCs w:val="18"/>
              </w:rPr>
              <w:t>SMTC.1</w:t>
            </w:r>
          </w:p>
        </w:tc>
      </w:tr>
      <w:tr w14:paraId="0E7E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41DB1220">
            <w:pPr>
              <w:pStyle w:val="73"/>
              <w:spacing w:line="254" w:lineRule="auto"/>
              <w:rPr>
                <w:rFonts w:cs="Arial"/>
                <w:szCs w:val="18"/>
                <w:lang w:eastAsia="en-GB"/>
              </w:rPr>
            </w:pPr>
            <w:r>
              <w:rPr>
                <w:rFonts w:cs="Arial"/>
              </w:rPr>
              <w:t>OCNG Patterns</w:t>
            </w:r>
          </w:p>
        </w:tc>
        <w:tc>
          <w:tcPr>
            <w:tcW w:w="1292" w:type="dxa"/>
            <w:tcBorders>
              <w:top w:val="single" w:color="auto" w:sz="4" w:space="0"/>
              <w:left w:val="single" w:color="auto" w:sz="4" w:space="0"/>
              <w:bottom w:val="single" w:color="auto" w:sz="4" w:space="0"/>
              <w:right w:val="single" w:color="auto" w:sz="4" w:space="0"/>
            </w:tcBorders>
          </w:tcPr>
          <w:p w14:paraId="0C532BCC">
            <w:pPr>
              <w:pStyle w:val="72"/>
              <w:spacing w:line="254" w:lineRule="auto"/>
              <w:rPr>
                <w:rFonts w:cs="v4.2.0"/>
                <w:szCs w:val="18"/>
                <w:lang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6DC3E03D">
            <w:pPr>
              <w:pStyle w:val="72"/>
              <w:spacing w:line="254" w:lineRule="auto"/>
              <w:rPr>
                <w:szCs w:val="18"/>
                <w:lang w:eastAsia="en-GB"/>
              </w:rPr>
            </w:pPr>
            <w:r>
              <w:rPr>
                <w:snapToGrid w:val="0"/>
              </w:rPr>
              <w:t>OCNG pattern 1</w:t>
            </w:r>
          </w:p>
        </w:tc>
      </w:tr>
      <w:tr w14:paraId="74E8B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106" w:type="dxa"/>
            <w:gridSpan w:val="2"/>
            <w:vMerge w:val="restart"/>
            <w:tcBorders>
              <w:top w:val="single" w:color="auto" w:sz="4" w:space="0"/>
              <w:left w:val="single" w:color="auto" w:sz="4" w:space="0"/>
              <w:bottom w:val="single" w:color="auto" w:sz="4" w:space="0"/>
              <w:right w:val="single" w:color="auto" w:sz="4" w:space="0"/>
            </w:tcBorders>
          </w:tcPr>
          <w:p w14:paraId="225BC6FE">
            <w:pPr>
              <w:pStyle w:val="73"/>
              <w:spacing w:line="254" w:lineRule="auto"/>
              <w:rPr>
                <w:rFonts w:cs="Arial"/>
                <w:lang w:eastAsia="en-GB"/>
              </w:rPr>
            </w:pPr>
            <w:r>
              <w:rPr>
                <w:rFonts w:cs="Arial"/>
              </w:rPr>
              <w:t>PDSCH/PDCCH subcarrier spacing</w:t>
            </w:r>
          </w:p>
        </w:tc>
        <w:tc>
          <w:tcPr>
            <w:tcW w:w="1886" w:type="dxa"/>
            <w:tcBorders>
              <w:top w:val="single" w:color="auto" w:sz="4" w:space="0"/>
              <w:left w:val="single" w:color="auto" w:sz="4" w:space="0"/>
              <w:bottom w:val="single" w:color="auto" w:sz="4" w:space="0"/>
              <w:right w:val="single" w:color="auto" w:sz="4" w:space="0"/>
            </w:tcBorders>
          </w:tcPr>
          <w:p w14:paraId="35EDB6C5">
            <w:pPr>
              <w:pStyle w:val="73"/>
              <w:spacing w:line="254" w:lineRule="auto"/>
              <w:rPr>
                <w:rFonts w:cs="Arial"/>
                <w:szCs w:val="18"/>
                <w:lang w:eastAsia="en-GB"/>
              </w:rPr>
            </w:pPr>
            <w:r>
              <w:rPr>
                <w:rFonts w:cs="Arial"/>
              </w:rPr>
              <w:t>Config</w:t>
            </w:r>
            <w:r>
              <w:rPr>
                <w:szCs w:val="18"/>
              </w:rPr>
              <w:t xml:space="preserve"> </w:t>
            </w:r>
            <w:r>
              <w:rPr>
                <w:rFonts w:cs="Arial"/>
              </w:rPr>
              <w:t>1,2</w:t>
            </w:r>
          </w:p>
        </w:tc>
        <w:tc>
          <w:tcPr>
            <w:tcW w:w="1292" w:type="dxa"/>
            <w:vMerge w:val="restart"/>
            <w:tcBorders>
              <w:top w:val="single" w:color="auto" w:sz="4" w:space="0"/>
              <w:left w:val="single" w:color="auto" w:sz="4" w:space="0"/>
              <w:bottom w:val="single" w:color="auto" w:sz="4" w:space="0"/>
              <w:right w:val="single" w:color="auto" w:sz="4" w:space="0"/>
            </w:tcBorders>
          </w:tcPr>
          <w:p w14:paraId="7B897BC1">
            <w:pPr>
              <w:pStyle w:val="72"/>
              <w:spacing w:line="254" w:lineRule="auto"/>
              <w:rPr>
                <w:rFonts w:cs="v4.2.0"/>
                <w:szCs w:val="18"/>
                <w:lang w:val="en-US" w:eastAsia="en-GB"/>
              </w:rPr>
            </w:pPr>
            <w:r>
              <w:rPr>
                <w:rFonts w:cs="v4.2.0"/>
                <w:szCs w:val="18"/>
                <w:lang w:val="en-US"/>
              </w:rPr>
              <w:t>kHz</w:t>
            </w:r>
          </w:p>
        </w:tc>
        <w:tc>
          <w:tcPr>
            <w:tcW w:w="4424" w:type="dxa"/>
            <w:gridSpan w:val="5"/>
            <w:tcBorders>
              <w:top w:val="single" w:color="auto" w:sz="4" w:space="0"/>
              <w:left w:val="single" w:color="auto" w:sz="4" w:space="0"/>
              <w:bottom w:val="single" w:color="auto" w:sz="4" w:space="0"/>
              <w:right w:val="single" w:color="auto" w:sz="4" w:space="0"/>
            </w:tcBorders>
          </w:tcPr>
          <w:p w14:paraId="645D934C">
            <w:pPr>
              <w:pStyle w:val="72"/>
              <w:spacing w:line="254" w:lineRule="auto"/>
              <w:rPr>
                <w:szCs w:val="18"/>
                <w:lang w:val="en-US" w:eastAsia="en-GB"/>
              </w:rPr>
            </w:pPr>
            <w:r>
              <w:rPr>
                <w:szCs w:val="18"/>
                <w:lang w:val="en-US"/>
              </w:rPr>
              <w:t>15 kHz</w:t>
            </w:r>
          </w:p>
        </w:tc>
      </w:tr>
      <w:tr w14:paraId="5291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720" w:type="dxa"/>
            <w:gridSpan w:val="2"/>
            <w:vMerge w:val="continue"/>
            <w:tcBorders>
              <w:top w:val="single" w:color="auto" w:sz="4" w:space="0"/>
              <w:left w:val="single" w:color="auto" w:sz="4" w:space="0"/>
              <w:bottom w:val="single" w:color="auto" w:sz="4" w:space="0"/>
              <w:right w:val="single" w:color="auto" w:sz="4" w:space="0"/>
            </w:tcBorders>
            <w:vAlign w:val="center"/>
          </w:tcPr>
          <w:p w14:paraId="1DFF0A2C">
            <w:pPr>
              <w:spacing w:after="0"/>
              <w:rPr>
                <w:rFonts w:ascii="Arial" w:hAnsi="Arial" w:cs="Arial"/>
                <w:sz w:val="18"/>
                <w:lang w:eastAsia="en-GB"/>
              </w:rPr>
            </w:pPr>
          </w:p>
        </w:tc>
        <w:tc>
          <w:tcPr>
            <w:tcW w:w="1886" w:type="dxa"/>
            <w:tcBorders>
              <w:top w:val="single" w:color="auto" w:sz="4" w:space="0"/>
              <w:left w:val="single" w:color="auto" w:sz="4" w:space="0"/>
              <w:bottom w:val="single" w:color="auto" w:sz="4" w:space="0"/>
              <w:right w:val="single" w:color="auto" w:sz="4" w:space="0"/>
            </w:tcBorders>
          </w:tcPr>
          <w:p w14:paraId="5C36067C">
            <w:pPr>
              <w:pStyle w:val="73"/>
              <w:spacing w:line="254" w:lineRule="auto"/>
              <w:rPr>
                <w:rFonts w:cs="Arial"/>
                <w:szCs w:val="18"/>
                <w:lang w:val="en-US" w:eastAsia="en-GB"/>
              </w:rPr>
            </w:pPr>
            <w:r>
              <w:rPr>
                <w:rFonts w:cs="Arial"/>
              </w:rPr>
              <w:t>Config</w:t>
            </w:r>
            <w:r>
              <w:rPr>
                <w:szCs w:val="18"/>
              </w:rPr>
              <w:t xml:space="preserve"> </w:t>
            </w:r>
            <w:r>
              <w:rPr>
                <w:szCs w:val="18"/>
                <w:lang w:val="en-US"/>
              </w:rPr>
              <w:t>3</w:t>
            </w: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1FA3AE59">
            <w:pPr>
              <w:spacing w:after="0"/>
              <w:rPr>
                <w:rFonts w:ascii="Arial" w:hAnsi="Arial" w:cs="v4.2.0"/>
                <w:sz w:val="18"/>
                <w:szCs w:val="18"/>
                <w:lang w:val="en-US" w:eastAsia="en-GB"/>
              </w:rPr>
            </w:pPr>
          </w:p>
        </w:tc>
        <w:tc>
          <w:tcPr>
            <w:tcW w:w="4424" w:type="dxa"/>
            <w:gridSpan w:val="5"/>
            <w:tcBorders>
              <w:top w:val="single" w:color="auto" w:sz="4" w:space="0"/>
              <w:left w:val="single" w:color="auto" w:sz="4" w:space="0"/>
              <w:bottom w:val="single" w:color="auto" w:sz="4" w:space="0"/>
              <w:right w:val="single" w:color="auto" w:sz="4" w:space="0"/>
            </w:tcBorders>
          </w:tcPr>
          <w:p w14:paraId="65644400">
            <w:pPr>
              <w:pStyle w:val="72"/>
              <w:spacing w:line="254" w:lineRule="auto"/>
              <w:rPr>
                <w:szCs w:val="18"/>
                <w:lang w:val="en-US" w:eastAsia="en-GB"/>
              </w:rPr>
            </w:pPr>
            <w:r>
              <w:rPr>
                <w:szCs w:val="18"/>
                <w:lang w:val="en-US"/>
              </w:rPr>
              <w:t>30 kHz</w:t>
            </w:r>
          </w:p>
        </w:tc>
      </w:tr>
      <w:tr w14:paraId="5C36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3A7EA347">
            <w:pPr>
              <w:pStyle w:val="73"/>
              <w:spacing w:line="254" w:lineRule="auto"/>
              <w:rPr>
                <w:sz w:val="16"/>
                <w:szCs w:val="16"/>
                <w:lang w:eastAsia="en-GB"/>
              </w:rPr>
            </w:pPr>
            <w:r>
              <w:rPr>
                <w:sz w:val="16"/>
                <w:szCs w:val="16"/>
                <w:lang w:eastAsia="ja-JP"/>
              </w:rPr>
              <w:t>EPRE ratio of PSS to SSS</w:t>
            </w:r>
          </w:p>
        </w:tc>
        <w:tc>
          <w:tcPr>
            <w:tcW w:w="1292" w:type="dxa"/>
            <w:tcBorders>
              <w:top w:val="single" w:color="auto" w:sz="4" w:space="0"/>
              <w:left w:val="single" w:color="auto" w:sz="4" w:space="0"/>
              <w:bottom w:val="nil"/>
              <w:right w:val="single" w:color="auto" w:sz="4" w:space="0"/>
            </w:tcBorders>
          </w:tcPr>
          <w:p w14:paraId="274ABE00">
            <w:pPr>
              <w:pStyle w:val="72"/>
              <w:spacing w:line="254" w:lineRule="auto"/>
              <w:rPr>
                <w:lang w:eastAsia="en-GB"/>
              </w:rPr>
            </w:pPr>
            <w:r>
              <w:rPr>
                <w:lang w:eastAsia="ja-JP"/>
              </w:rPr>
              <w:t>dB</w:t>
            </w:r>
          </w:p>
        </w:tc>
        <w:tc>
          <w:tcPr>
            <w:tcW w:w="1127" w:type="dxa"/>
            <w:tcBorders>
              <w:top w:val="single" w:color="auto" w:sz="4" w:space="0"/>
              <w:left w:val="single" w:color="auto" w:sz="4" w:space="0"/>
              <w:bottom w:val="nil"/>
              <w:right w:val="single" w:color="auto" w:sz="4" w:space="0"/>
            </w:tcBorders>
          </w:tcPr>
          <w:p w14:paraId="7967CC5B">
            <w:pPr>
              <w:pStyle w:val="72"/>
              <w:spacing w:line="254" w:lineRule="auto"/>
              <w:rPr>
                <w:lang w:eastAsia="en-GB"/>
              </w:rPr>
            </w:pPr>
            <w:r>
              <w:rPr>
                <w:lang w:eastAsia="ja-JP"/>
              </w:rPr>
              <w:t>0</w:t>
            </w:r>
          </w:p>
        </w:tc>
        <w:tc>
          <w:tcPr>
            <w:tcW w:w="1181" w:type="dxa"/>
            <w:tcBorders>
              <w:top w:val="single" w:color="auto" w:sz="4" w:space="0"/>
              <w:left w:val="single" w:color="auto" w:sz="4" w:space="0"/>
              <w:bottom w:val="nil"/>
              <w:right w:val="single" w:color="auto" w:sz="4" w:space="0"/>
            </w:tcBorders>
          </w:tcPr>
          <w:p w14:paraId="1E17AE68">
            <w:pPr>
              <w:pStyle w:val="72"/>
              <w:spacing w:line="254" w:lineRule="auto"/>
              <w:rPr>
                <w:lang w:eastAsia="en-GB"/>
              </w:rPr>
            </w:pPr>
            <w:r>
              <w:rPr>
                <w:lang w:eastAsia="ja-JP"/>
              </w:rPr>
              <w:t>0</w:t>
            </w:r>
          </w:p>
        </w:tc>
        <w:tc>
          <w:tcPr>
            <w:tcW w:w="948" w:type="dxa"/>
            <w:tcBorders>
              <w:top w:val="single" w:color="auto" w:sz="4" w:space="0"/>
              <w:left w:val="single" w:color="auto" w:sz="4" w:space="0"/>
              <w:bottom w:val="nil"/>
              <w:right w:val="single" w:color="auto" w:sz="4" w:space="0"/>
            </w:tcBorders>
          </w:tcPr>
          <w:p w14:paraId="0D8A7C1D">
            <w:pPr>
              <w:pStyle w:val="72"/>
              <w:spacing w:line="254" w:lineRule="auto"/>
              <w:rPr>
                <w:lang w:eastAsia="en-GB"/>
              </w:rPr>
            </w:pPr>
            <w:r>
              <w:rPr>
                <w:lang w:eastAsia="ja-JP"/>
              </w:rPr>
              <w:t>0</w:t>
            </w:r>
          </w:p>
        </w:tc>
        <w:tc>
          <w:tcPr>
            <w:tcW w:w="1168" w:type="dxa"/>
            <w:gridSpan w:val="2"/>
            <w:tcBorders>
              <w:top w:val="single" w:color="auto" w:sz="4" w:space="0"/>
              <w:left w:val="single" w:color="auto" w:sz="4" w:space="0"/>
              <w:bottom w:val="nil"/>
              <w:right w:val="single" w:color="auto" w:sz="4" w:space="0"/>
            </w:tcBorders>
          </w:tcPr>
          <w:p w14:paraId="14C81E15">
            <w:pPr>
              <w:pStyle w:val="72"/>
              <w:spacing w:line="254" w:lineRule="auto"/>
              <w:rPr>
                <w:lang w:eastAsia="en-GB"/>
              </w:rPr>
            </w:pPr>
            <w:r>
              <w:rPr>
                <w:lang w:eastAsia="ja-JP"/>
              </w:rPr>
              <w:t>0</w:t>
            </w:r>
          </w:p>
        </w:tc>
      </w:tr>
      <w:tr w14:paraId="2DDA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3E2E1F60">
            <w:pPr>
              <w:pStyle w:val="73"/>
              <w:spacing w:line="254" w:lineRule="auto"/>
              <w:rPr>
                <w:sz w:val="16"/>
                <w:szCs w:val="16"/>
                <w:lang w:eastAsia="en-GB"/>
              </w:rPr>
            </w:pPr>
            <w:r>
              <w:rPr>
                <w:sz w:val="16"/>
                <w:szCs w:val="16"/>
                <w:lang w:eastAsia="ja-JP"/>
              </w:rPr>
              <w:t>EPRE ratio of PBCH DMRS to SSS</w:t>
            </w:r>
          </w:p>
        </w:tc>
        <w:tc>
          <w:tcPr>
            <w:tcW w:w="1292" w:type="dxa"/>
            <w:tcBorders>
              <w:top w:val="nil"/>
              <w:left w:val="single" w:color="auto" w:sz="4" w:space="0"/>
              <w:bottom w:val="nil"/>
              <w:right w:val="single" w:color="auto" w:sz="4" w:space="0"/>
            </w:tcBorders>
          </w:tcPr>
          <w:p w14:paraId="0A766C16">
            <w:pPr>
              <w:pStyle w:val="72"/>
              <w:spacing w:line="254" w:lineRule="auto"/>
              <w:rPr>
                <w:lang w:eastAsia="en-GB"/>
              </w:rPr>
            </w:pPr>
          </w:p>
        </w:tc>
        <w:tc>
          <w:tcPr>
            <w:tcW w:w="1127" w:type="dxa"/>
            <w:tcBorders>
              <w:top w:val="nil"/>
              <w:left w:val="single" w:color="auto" w:sz="4" w:space="0"/>
              <w:bottom w:val="nil"/>
              <w:right w:val="single" w:color="auto" w:sz="4" w:space="0"/>
            </w:tcBorders>
          </w:tcPr>
          <w:p w14:paraId="7C1D4308">
            <w:pPr>
              <w:pStyle w:val="72"/>
              <w:spacing w:line="254" w:lineRule="auto"/>
              <w:rPr>
                <w:lang w:eastAsia="en-GB"/>
              </w:rPr>
            </w:pPr>
          </w:p>
        </w:tc>
        <w:tc>
          <w:tcPr>
            <w:tcW w:w="1181" w:type="dxa"/>
            <w:tcBorders>
              <w:top w:val="nil"/>
              <w:left w:val="single" w:color="auto" w:sz="4" w:space="0"/>
              <w:bottom w:val="nil"/>
              <w:right w:val="single" w:color="auto" w:sz="4" w:space="0"/>
            </w:tcBorders>
          </w:tcPr>
          <w:p w14:paraId="09A18F35">
            <w:pPr>
              <w:pStyle w:val="72"/>
              <w:spacing w:line="254" w:lineRule="auto"/>
              <w:rPr>
                <w:lang w:eastAsia="en-GB"/>
              </w:rPr>
            </w:pPr>
          </w:p>
        </w:tc>
        <w:tc>
          <w:tcPr>
            <w:tcW w:w="948" w:type="dxa"/>
            <w:tcBorders>
              <w:top w:val="nil"/>
              <w:left w:val="single" w:color="auto" w:sz="4" w:space="0"/>
              <w:bottom w:val="nil"/>
              <w:right w:val="single" w:color="auto" w:sz="4" w:space="0"/>
            </w:tcBorders>
          </w:tcPr>
          <w:p w14:paraId="15FF9D21">
            <w:pPr>
              <w:pStyle w:val="72"/>
              <w:spacing w:line="254" w:lineRule="auto"/>
              <w:rPr>
                <w:lang w:eastAsia="en-GB"/>
              </w:rPr>
            </w:pPr>
          </w:p>
        </w:tc>
        <w:tc>
          <w:tcPr>
            <w:tcW w:w="1168" w:type="dxa"/>
            <w:gridSpan w:val="2"/>
            <w:tcBorders>
              <w:top w:val="nil"/>
              <w:left w:val="single" w:color="auto" w:sz="4" w:space="0"/>
              <w:bottom w:val="nil"/>
              <w:right w:val="single" w:color="auto" w:sz="4" w:space="0"/>
            </w:tcBorders>
          </w:tcPr>
          <w:p w14:paraId="0A3BA94C">
            <w:pPr>
              <w:pStyle w:val="72"/>
              <w:spacing w:line="254" w:lineRule="auto"/>
              <w:rPr>
                <w:lang w:eastAsia="en-GB"/>
              </w:rPr>
            </w:pPr>
          </w:p>
        </w:tc>
      </w:tr>
      <w:tr w14:paraId="381C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334CD8DA">
            <w:pPr>
              <w:pStyle w:val="73"/>
              <w:spacing w:line="254" w:lineRule="auto"/>
              <w:rPr>
                <w:sz w:val="16"/>
                <w:szCs w:val="16"/>
                <w:lang w:eastAsia="en-GB"/>
              </w:rPr>
            </w:pPr>
            <w:r>
              <w:rPr>
                <w:sz w:val="16"/>
                <w:szCs w:val="16"/>
                <w:lang w:eastAsia="ja-JP"/>
              </w:rPr>
              <w:t>EPRE ratio of PBCH to PBCH DMRS</w:t>
            </w:r>
          </w:p>
        </w:tc>
        <w:tc>
          <w:tcPr>
            <w:tcW w:w="1292" w:type="dxa"/>
            <w:tcBorders>
              <w:top w:val="nil"/>
              <w:left w:val="single" w:color="auto" w:sz="4" w:space="0"/>
              <w:bottom w:val="nil"/>
              <w:right w:val="single" w:color="auto" w:sz="4" w:space="0"/>
            </w:tcBorders>
          </w:tcPr>
          <w:p w14:paraId="2627FDEF">
            <w:pPr>
              <w:pStyle w:val="72"/>
              <w:spacing w:line="254" w:lineRule="auto"/>
              <w:rPr>
                <w:lang w:eastAsia="en-GB"/>
              </w:rPr>
            </w:pPr>
          </w:p>
        </w:tc>
        <w:tc>
          <w:tcPr>
            <w:tcW w:w="1127" w:type="dxa"/>
            <w:tcBorders>
              <w:top w:val="nil"/>
              <w:left w:val="single" w:color="auto" w:sz="4" w:space="0"/>
              <w:bottom w:val="nil"/>
              <w:right w:val="single" w:color="auto" w:sz="4" w:space="0"/>
            </w:tcBorders>
          </w:tcPr>
          <w:p w14:paraId="67459263">
            <w:pPr>
              <w:pStyle w:val="72"/>
              <w:spacing w:line="254" w:lineRule="auto"/>
              <w:rPr>
                <w:lang w:eastAsia="en-GB"/>
              </w:rPr>
            </w:pPr>
          </w:p>
        </w:tc>
        <w:tc>
          <w:tcPr>
            <w:tcW w:w="1181" w:type="dxa"/>
            <w:tcBorders>
              <w:top w:val="nil"/>
              <w:left w:val="single" w:color="auto" w:sz="4" w:space="0"/>
              <w:bottom w:val="nil"/>
              <w:right w:val="single" w:color="auto" w:sz="4" w:space="0"/>
            </w:tcBorders>
          </w:tcPr>
          <w:p w14:paraId="730DD4A0">
            <w:pPr>
              <w:pStyle w:val="72"/>
              <w:spacing w:line="254" w:lineRule="auto"/>
              <w:rPr>
                <w:lang w:eastAsia="en-GB"/>
              </w:rPr>
            </w:pPr>
          </w:p>
        </w:tc>
        <w:tc>
          <w:tcPr>
            <w:tcW w:w="948" w:type="dxa"/>
            <w:tcBorders>
              <w:top w:val="nil"/>
              <w:left w:val="single" w:color="auto" w:sz="4" w:space="0"/>
              <w:bottom w:val="nil"/>
              <w:right w:val="single" w:color="auto" w:sz="4" w:space="0"/>
            </w:tcBorders>
          </w:tcPr>
          <w:p w14:paraId="74A2F735">
            <w:pPr>
              <w:pStyle w:val="72"/>
              <w:spacing w:line="254" w:lineRule="auto"/>
              <w:rPr>
                <w:lang w:eastAsia="en-GB"/>
              </w:rPr>
            </w:pPr>
          </w:p>
        </w:tc>
        <w:tc>
          <w:tcPr>
            <w:tcW w:w="1168" w:type="dxa"/>
            <w:gridSpan w:val="2"/>
            <w:tcBorders>
              <w:top w:val="nil"/>
              <w:left w:val="single" w:color="auto" w:sz="4" w:space="0"/>
              <w:bottom w:val="nil"/>
              <w:right w:val="single" w:color="auto" w:sz="4" w:space="0"/>
            </w:tcBorders>
          </w:tcPr>
          <w:p w14:paraId="2AF29A7A">
            <w:pPr>
              <w:pStyle w:val="72"/>
              <w:spacing w:line="254" w:lineRule="auto"/>
              <w:rPr>
                <w:lang w:eastAsia="en-GB"/>
              </w:rPr>
            </w:pPr>
          </w:p>
        </w:tc>
      </w:tr>
      <w:tr w14:paraId="45D1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49FAEFD9">
            <w:pPr>
              <w:pStyle w:val="73"/>
              <w:spacing w:line="254" w:lineRule="auto"/>
              <w:rPr>
                <w:sz w:val="16"/>
                <w:szCs w:val="16"/>
                <w:lang w:eastAsia="en-GB"/>
              </w:rPr>
            </w:pPr>
            <w:r>
              <w:rPr>
                <w:sz w:val="16"/>
                <w:szCs w:val="16"/>
                <w:lang w:eastAsia="ja-JP"/>
              </w:rPr>
              <w:t>EPRE ratio of PDCCH DMRS to SSS</w:t>
            </w:r>
          </w:p>
        </w:tc>
        <w:tc>
          <w:tcPr>
            <w:tcW w:w="1292" w:type="dxa"/>
            <w:tcBorders>
              <w:top w:val="nil"/>
              <w:left w:val="single" w:color="auto" w:sz="4" w:space="0"/>
              <w:bottom w:val="nil"/>
              <w:right w:val="single" w:color="auto" w:sz="4" w:space="0"/>
            </w:tcBorders>
          </w:tcPr>
          <w:p w14:paraId="3AD03B1D">
            <w:pPr>
              <w:pStyle w:val="72"/>
              <w:spacing w:line="254" w:lineRule="auto"/>
              <w:rPr>
                <w:lang w:eastAsia="en-GB"/>
              </w:rPr>
            </w:pPr>
          </w:p>
        </w:tc>
        <w:tc>
          <w:tcPr>
            <w:tcW w:w="1127" w:type="dxa"/>
            <w:tcBorders>
              <w:top w:val="nil"/>
              <w:left w:val="single" w:color="auto" w:sz="4" w:space="0"/>
              <w:bottom w:val="nil"/>
              <w:right w:val="single" w:color="auto" w:sz="4" w:space="0"/>
            </w:tcBorders>
          </w:tcPr>
          <w:p w14:paraId="617894DC">
            <w:pPr>
              <w:pStyle w:val="72"/>
              <w:spacing w:line="254" w:lineRule="auto"/>
              <w:rPr>
                <w:lang w:eastAsia="en-GB"/>
              </w:rPr>
            </w:pPr>
          </w:p>
        </w:tc>
        <w:tc>
          <w:tcPr>
            <w:tcW w:w="1181" w:type="dxa"/>
            <w:tcBorders>
              <w:top w:val="nil"/>
              <w:left w:val="single" w:color="auto" w:sz="4" w:space="0"/>
              <w:bottom w:val="nil"/>
              <w:right w:val="single" w:color="auto" w:sz="4" w:space="0"/>
            </w:tcBorders>
          </w:tcPr>
          <w:p w14:paraId="69F3A724">
            <w:pPr>
              <w:pStyle w:val="72"/>
              <w:spacing w:line="254" w:lineRule="auto"/>
              <w:rPr>
                <w:lang w:eastAsia="en-GB"/>
              </w:rPr>
            </w:pPr>
          </w:p>
        </w:tc>
        <w:tc>
          <w:tcPr>
            <w:tcW w:w="948" w:type="dxa"/>
            <w:tcBorders>
              <w:top w:val="nil"/>
              <w:left w:val="single" w:color="auto" w:sz="4" w:space="0"/>
              <w:bottom w:val="nil"/>
              <w:right w:val="single" w:color="auto" w:sz="4" w:space="0"/>
            </w:tcBorders>
          </w:tcPr>
          <w:p w14:paraId="43600D82">
            <w:pPr>
              <w:pStyle w:val="72"/>
              <w:spacing w:line="254" w:lineRule="auto"/>
              <w:rPr>
                <w:lang w:eastAsia="en-GB"/>
              </w:rPr>
            </w:pPr>
          </w:p>
        </w:tc>
        <w:tc>
          <w:tcPr>
            <w:tcW w:w="1168" w:type="dxa"/>
            <w:gridSpan w:val="2"/>
            <w:tcBorders>
              <w:top w:val="nil"/>
              <w:left w:val="single" w:color="auto" w:sz="4" w:space="0"/>
              <w:bottom w:val="nil"/>
              <w:right w:val="single" w:color="auto" w:sz="4" w:space="0"/>
            </w:tcBorders>
          </w:tcPr>
          <w:p w14:paraId="56F3109D">
            <w:pPr>
              <w:pStyle w:val="72"/>
              <w:spacing w:line="254" w:lineRule="auto"/>
              <w:rPr>
                <w:lang w:eastAsia="en-GB"/>
              </w:rPr>
            </w:pPr>
          </w:p>
        </w:tc>
      </w:tr>
      <w:tr w14:paraId="6004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05163582">
            <w:pPr>
              <w:pStyle w:val="73"/>
              <w:spacing w:line="254" w:lineRule="auto"/>
              <w:rPr>
                <w:sz w:val="16"/>
                <w:szCs w:val="16"/>
                <w:lang w:eastAsia="en-GB"/>
              </w:rPr>
            </w:pPr>
            <w:r>
              <w:rPr>
                <w:sz w:val="16"/>
                <w:szCs w:val="16"/>
                <w:lang w:eastAsia="ja-JP"/>
              </w:rPr>
              <w:t>EPRE ratio of PDCCH to PDCCH DMRS</w:t>
            </w:r>
          </w:p>
        </w:tc>
        <w:tc>
          <w:tcPr>
            <w:tcW w:w="1292" w:type="dxa"/>
            <w:tcBorders>
              <w:top w:val="nil"/>
              <w:left w:val="single" w:color="auto" w:sz="4" w:space="0"/>
              <w:bottom w:val="nil"/>
              <w:right w:val="single" w:color="auto" w:sz="4" w:space="0"/>
            </w:tcBorders>
          </w:tcPr>
          <w:p w14:paraId="400F70D4">
            <w:pPr>
              <w:pStyle w:val="72"/>
              <w:spacing w:line="254" w:lineRule="auto"/>
              <w:rPr>
                <w:lang w:eastAsia="en-GB"/>
              </w:rPr>
            </w:pPr>
          </w:p>
        </w:tc>
        <w:tc>
          <w:tcPr>
            <w:tcW w:w="1127" w:type="dxa"/>
            <w:tcBorders>
              <w:top w:val="nil"/>
              <w:left w:val="single" w:color="auto" w:sz="4" w:space="0"/>
              <w:bottom w:val="nil"/>
              <w:right w:val="single" w:color="auto" w:sz="4" w:space="0"/>
            </w:tcBorders>
          </w:tcPr>
          <w:p w14:paraId="2B683C20">
            <w:pPr>
              <w:pStyle w:val="72"/>
              <w:spacing w:line="254" w:lineRule="auto"/>
              <w:rPr>
                <w:lang w:eastAsia="en-GB"/>
              </w:rPr>
            </w:pPr>
          </w:p>
        </w:tc>
        <w:tc>
          <w:tcPr>
            <w:tcW w:w="1181" w:type="dxa"/>
            <w:tcBorders>
              <w:top w:val="nil"/>
              <w:left w:val="single" w:color="auto" w:sz="4" w:space="0"/>
              <w:bottom w:val="nil"/>
              <w:right w:val="single" w:color="auto" w:sz="4" w:space="0"/>
            </w:tcBorders>
          </w:tcPr>
          <w:p w14:paraId="58D75990">
            <w:pPr>
              <w:pStyle w:val="72"/>
              <w:spacing w:line="254" w:lineRule="auto"/>
              <w:rPr>
                <w:lang w:eastAsia="en-GB"/>
              </w:rPr>
            </w:pPr>
          </w:p>
        </w:tc>
        <w:tc>
          <w:tcPr>
            <w:tcW w:w="948" w:type="dxa"/>
            <w:tcBorders>
              <w:top w:val="nil"/>
              <w:left w:val="single" w:color="auto" w:sz="4" w:space="0"/>
              <w:bottom w:val="nil"/>
              <w:right w:val="single" w:color="auto" w:sz="4" w:space="0"/>
            </w:tcBorders>
          </w:tcPr>
          <w:p w14:paraId="5893BD28">
            <w:pPr>
              <w:pStyle w:val="72"/>
              <w:spacing w:line="254" w:lineRule="auto"/>
              <w:rPr>
                <w:lang w:eastAsia="en-GB"/>
              </w:rPr>
            </w:pPr>
          </w:p>
        </w:tc>
        <w:tc>
          <w:tcPr>
            <w:tcW w:w="1168" w:type="dxa"/>
            <w:gridSpan w:val="2"/>
            <w:tcBorders>
              <w:top w:val="nil"/>
              <w:left w:val="single" w:color="auto" w:sz="4" w:space="0"/>
              <w:bottom w:val="nil"/>
              <w:right w:val="single" w:color="auto" w:sz="4" w:space="0"/>
            </w:tcBorders>
          </w:tcPr>
          <w:p w14:paraId="36CC8B30">
            <w:pPr>
              <w:pStyle w:val="72"/>
              <w:spacing w:line="254" w:lineRule="auto"/>
              <w:rPr>
                <w:lang w:eastAsia="en-GB"/>
              </w:rPr>
            </w:pPr>
          </w:p>
        </w:tc>
      </w:tr>
      <w:tr w14:paraId="6460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26D27324">
            <w:pPr>
              <w:pStyle w:val="73"/>
              <w:spacing w:line="254" w:lineRule="auto"/>
              <w:rPr>
                <w:sz w:val="16"/>
                <w:szCs w:val="16"/>
                <w:lang w:eastAsia="en-GB"/>
              </w:rPr>
            </w:pPr>
            <w:r>
              <w:rPr>
                <w:sz w:val="16"/>
                <w:szCs w:val="16"/>
                <w:lang w:eastAsia="ja-JP"/>
              </w:rPr>
              <w:t xml:space="preserve">EPRE ratio of PDSCH DMRS to SSS </w:t>
            </w:r>
          </w:p>
        </w:tc>
        <w:tc>
          <w:tcPr>
            <w:tcW w:w="1292" w:type="dxa"/>
            <w:tcBorders>
              <w:top w:val="nil"/>
              <w:left w:val="single" w:color="auto" w:sz="4" w:space="0"/>
              <w:bottom w:val="nil"/>
              <w:right w:val="single" w:color="auto" w:sz="4" w:space="0"/>
            </w:tcBorders>
          </w:tcPr>
          <w:p w14:paraId="72980504">
            <w:pPr>
              <w:pStyle w:val="72"/>
              <w:spacing w:line="254" w:lineRule="auto"/>
              <w:rPr>
                <w:lang w:eastAsia="en-GB"/>
              </w:rPr>
            </w:pPr>
          </w:p>
        </w:tc>
        <w:tc>
          <w:tcPr>
            <w:tcW w:w="1127" w:type="dxa"/>
            <w:tcBorders>
              <w:top w:val="nil"/>
              <w:left w:val="single" w:color="auto" w:sz="4" w:space="0"/>
              <w:bottom w:val="nil"/>
              <w:right w:val="single" w:color="auto" w:sz="4" w:space="0"/>
            </w:tcBorders>
          </w:tcPr>
          <w:p w14:paraId="4D055B98">
            <w:pPr>
              <w:pStyle w:val="72"/>
              <w:spacing w:line="254" w:lineRule="auto"/>
              <w:rPr>
                <w:lang w:eastAsia="en-GB"/>
              </w:rPr>
            </w:pPr>
          </w:p>
        </w:tc>
        <w:tc>
          <w:tcPr>
            <w:tcW w:w="1181" w:type="dxa"/>
            <w:tcBorders>
              <w:top w:val="nil"/>
              <w:left w:val="single" w:color="auto" w:sz="4" w:space="0"/>
              <w:bottom w:val="nil"/>
              <w:right w:val="single" w:color="auto" w:sz="4" w:space="0"/>
            </w:tcBorders>
          </w:tcPr>
          <w:p w14:paraId="6197BAB2">
            <w:pPr>
              <w:pStyle w:val="72"/>
              <w:spacing w:line="254" w:lineRule="auto"/>
              <w:rPr>
                <w:lang w:eastAsia="en-GB"/>
              </w:rPr>
            </w:pPr>
          </w:p>
        </w:tc>
        <w:tc>
          <w:tcPr>
            <w:tcW w:w="948" w:type="dxa"/>
            <w:tcBorders>
              <w:top w:val="nil"/>
              <w:left w:val="single" w:color="auto" w:sz="4" w:space="0"/>
              <w:bottom w:val="nil"/>
              <w:right w:val="single" w:color="auto" w:sz="4" w:space="0"/>
            </w:tcBorders>
          </w:tcPr>
          <w:p w14:paraId="14E22EC2">
            <w:pPr>
              <w:pStyle w:val="72"/>
              <w:spacing w:line="254" w:lineRule="auto"/>
              <w:rPr>
                <w:lang w:eastAsia="en-GB"/>
              </w:rPr>
            </w:pPr>
          </w:p>
        </w:tc>
        <w:tc>
          <w:tcPr>
            <w:tcW w:w="1168" w:type="dxa"/>
            <w:gridSpan w:val="2"/>
            <w:tcBorders>
              <w:top w:val="nil"/>
              <w:left w:val="single" w:color="auto" w:sz="4" w:space="0"/>
              <w:bottom w:val="nil"/>
              <w:right w:val="single" w:color="auto" w:sz="4" w:space="0"/>
            </w:tcBorders>
          </w:tcPr>
          <w:p w14:paraId="44289820">
            <w:pPr>
              <w:pStyle w:val="72"/>
              <w:spacing w:line="254" w:lineRule="auto"/>
              <w:rPr>
                <w:lang w:eastAsia="en-GB"/>
              </w:rPr>
            </w:pPr>
          </w:p>
        </w:tc>
      </w:tr>
      <w:tr w14:paraId="605C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73988A57">
            <w:pPr>
              <w:pStyle w:val="73"/>
              <w:spacing w:line="254" w:lineRule="auto"/>
              <w:rPr>
                <w:sz w:val="16"/>
                <w:szCs w:val="16"/>
                <w:lang w:eastAsia="en-GB"/>
              </w:rPr>
            </w:pPr>
            <w:r>
              <w:rPr>
                <w:sz w:val="16"/>
                <w:szCs w:val="16"/>
                <w:lang w:eastAsia="ja-JP"/>
              </w:rPr>
              <w:t xml:space="preserve">EPRE ratio of PDSCH to PDSCH </w:t>
            </w:r>
          </w:p>
        </w:tc>
        <w:tc>
          <w:tcPr>
            <w:tcW w:w="1292" w:type="dxa"/>
            <w:tcBorders>
              <w:top w:val="nil"/>
              <w:left w:val="single" w:color="auto" w:sz="4" w:space="0"/>
              <w:bottom w:val="nil"/>
              <w:right w:val="single" w:color="auto" w:sz="4" w:space="0"/>
            </w:tcBorders>
          </w:tcPr>
          <w:p w14:paraId="3E00139B">
            <w:pPr>
              <w:pStyle w:val="72"/>
              <w:spacing w:line="254" w:lineRule="auto"/>
              <w:rPr>
                <w:lang w:eastAsia="en-GB"/>
              </w:rPr>
            </w:pPr>
          </w:p>
        </w:tc>
        <w:tc>
          <w:tcPr>
            <w:tcW w:w="1127" w:type="dxa"/>
            <w:tcBorders>
              <w:top w:val="nil"/>
              <w:left w:val="single" w:color="auto" w:sz="4" w:space="0"/>
              <w:bottom w:val="nil"/>
              <w:right w:val="single" w:color="auto" w:sz="4" w:space="0"/>
            </w:tcBorders>
          </w:tcPr>
          <w:p w14:paraId="23FCFFA5">
            <w:pPr>
              <w:pStyle w:val="72"/>
              <w:spacing w:line="254" w:lineRule="auto"/>
              <w:rPr>
                <w:lang w:eastAsia="en-GB"/>
              </w:rPr>
            </w:pPr>
          </w:p>
        </w:tc>
        <w:tc>
          <w:tcPr>
            <w:tcW w:w="1181" w:type="dxa"/>
            <w:tcBorders>
              <w:top w:val="nil"/>
              <w:left w:val="single" w:color="auto" w:sz="4" w:space="0"/>
              <w:bottom w:val="nil"/>
              <w:right w:val="single" w:color="auto" w:sz="4" w:space="0"/>
            </w:tcBorders>
          </w:tcPr>
          <w:p w14:paraId="3BE82AB8">
            <w:pPr>
              <w:pStyle w:val="72"/>
              <w:spacing w:line="254" w:lineRule="auto"/>
              <w:rPr>
                <w:lang w:eastAsia="en-GB"/>
              </w:rPr>
            </w:pPr>
          </w:p>
        </w:tc>
        <w:tc>
          <w:tcPr>
            <w:tcW w:w="948" w:type="dxa"/>
            <w:tcBorders>
              <w:top w:val="nil"/>
              <w:left w:val="single" w:color="auto" w:sz="4" w:space="0"/>
              <w:bottom w:val="nil"/>
              <w:right w:val="single" w:color="auto" w:sz="4" w:space="0"/>
            </w:tcBorders>
          </w:tcPr>
          <w:p w14:paraId="54BB9D26">
            <w:pPr>
              <w:pStyle w:val="72"/>
              <w:spacing w:line="254" w:lineRule="auto"/>
              <w:rPr>
                <w:lang w:eastAsia="en-GB"/>
              </w:rPr>
            </w:pPr>
          </w:p>
        </w:tc>
        <w:tc>
          <w:tcPr>
            <w:tcW w:w="1168" w:type="dxa"/>
            <w:gridSpan w:val="2"/>
            <w:tcBorders>
              <w:top w:val="nil"/>
              <w:left w:val="single" w:color="auto" w:sz="4" w:space="0"/>
              <w:bottom w:val="nil"/>
              <w:right w:val="single" w:color="auto" w:sz="4" w:space="0"/>
            </w:tcBorders>
          </w:tcPr>
          <w:p w14:paraId="3C889F82">
            <w:pPr>
              <w:pStyle w:val="72"/>
              <w:spacing w:line="254" w:lineRule="auto"/>
              <w:rPr>
                <w:lang w:eastAsia="en-GB"/>
              </w:rPr>
            </w:pPr>
          </w:p>
        </w:tc>
      </w:tr>
      <w:tr w14:paraId="3256A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48CC0D92">
            <w:pPr>
              <w:pStyle w:val="73"/>
              <w:spacing w:line="254" w:lineRule="auto"/>
              <w:rPr>
                <w:sz w:val="16"/>
                <w:szCs w:val="16"/>
                <w:lang w:eastAsia="en-GB"/>
              </w:rPr>
            </w:pPr>
            <w:r>
              <w:rPr>
                <w:sz w:val="16"/>
                <w:szCs w:val="16"/>
                <w:lang w:eastAsia="ja-JP"/>
              </w:rPr>
              <w:t>EPRE ratio of OCNG DMRS to SSS(Note 1)</w:t>
            </w:r>
          </w:p>
        </w:tc>
        <w:tc>
          <w:tcPr>
            <w:tcW w:w="1292" w:type="dxa"/>
            <w:tcBorders>
              <w:top w:val="nil"/>
              <w:left w:val="single" w:color="auto" w:sz="4" w:space="0"/>
              <w:bottom w:val="nil"/>
              <w:right w:val="single" w:color="auto" w:sz="4" w:space="0"/>
            </w:tcBorders>
          </w:tcPr>
          <w:p w14:paraId="57317839">
            <w:pPr>
              <w:pStyle w:val="72"/>
              <w:spacing w:line="254" w:lineRule="auto"/>
              <w:rPr>
                <w:lang w:eastAsia="en-GB"/>
              </w:rPr>
            </w:pPr>
          </w:p>
        </w:tc>
        <w:tc>
          <w:tcPr>
            <w:tcW w:w="1127" w:type="dxa"/>
            <w:tcBorders>
              <w:top w:val="nil"/>
              <w:left w:val="single" w:color="auto" w:sz="4" w:space="0"/>
              <w:bottom w:val="nil"/>
              <w:right w:val="single" w:color="auto" w:sz="4" w:space="0"/>
            </w:tcBorders>
          </w:tcPr>
          <w:p w14:paraId="1FDE08E9">
            <w:pPr>
              <w:pStyle w:val="72"/>
              <w:spacing w:line="254" w:lineRule="auto"/>
              <w:rPr>
                <w:lang w:eastAsia="en-GB"/>
              </w:rPr>
            </w:pPr>
          </w:p>
        </w:tc>
        <w:tc>
          <w:tcPr>
            <w:tcW w:w="1181" w:type="dxa"/>
            <w:tcBorders>
              <w:top w:val="nil"/>
              <w:left w:val="single" w:color="auto" w:sz="4" w:space="0"/>
              <w:bottom w:val="nil"/>
              <w:right w:val="single" w:color="auto" w:sz="4" w:space="0"/>
            </w:tcBorders>
          </w:tcPr>
          <w:p w14:paraId="2408A332">
            <w:pPr>
              <w:pStyle w:val="72"/>
              <w:spacing w:line="254" w:lineRule="auto"/>
              <w:rPr>
                <w:lang w:eastAsia="en-GB"/>
              </w:rPr>
            </w:pPr>
          </w:p>
        </w:tc>
        <w:tc>
          <w:tcPr>
            <w:tcW w:w="948" w:type="dxa"/>
            <w:tcBorders>
              <w:top w:val="nil"/>
              <w:left w:val="single" w:color="auto" w:sz="4" w:space="0"/>
              <w:bottom w:val="nil"/>
              <w:right w:val="single" w:color="auto" w:sz="4" w:space="0"/>
            </w:tcBorders>
          </w:tcPr>
          <w:p w14:paraId="7A6972C0">
            <w:pPr>
              <w:pStyle w:val="72"/>
              <w:spacing w:line="254" w:lineRule="auto"/>
              <w:rPr>
                <w:lang w:eastAsia="en-GB"/>
              </w:rPr>
            </w:pPr>
          </w:p>
        </w:tc>
        <w:tc>
          <w:tcPr>
            <w:tcW w:w="1168" w:type="dxa"/>
            <w:gridSpan w:val="2"/>
            <w:tcBorders>
              <w:top w:val="nil"/>
              <w:left w:val="single" w:color="auto" w:sz="4" w:space="0"/>
              <w:bottom w:val="nil"/>
              <w:right w:val="single" w:color="auto" w:sz="4" w:space="0"/>
            </w:tcBorders>
          </w:tcPr>
          <w:p w14:paraId="3A643BCB">
            <w:pPr>
              <w:pStyle w:val="72"/>
              <w:spacing w:line="254" w:lineRule="auto"/>
              <w:rPr>
                <w:lang w:eastAsia="en-GB"/>
              </w:rPr>
            </w:pPr>
          </w:p>
        </w:tc>
      </w:tr>
      <w:tr w14:paraId="3BBC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4069920C">
            <w:pPr>
              <w:pStyle w:val="73"/>
              <w:spacing w:line="254" w:lineRule="auto"/>
              <w:rPr>
                <w:sz w:val="16"/>
                <w:szCs w:val="16"/>
                <w:lang w:eastAsia="en-GB"/>
              </w:rPr>
            </w:pPr>
            <w:r>
              <w:rPr>
                <w:sz w:val="16"/>
                <w:szCs w:val="16"/>
                <w:lang w:eastAsia="ja-JP"/>
              </w:rPr>
              <w:t>EPRE ratio of OCNG to OCNG DMRS (Note 1)</w:t>
            </w:r>
          </w:p>
        </w:tc>
        <w:tc>
          <w:tcPr>
            <w:tcW w:w="1292" w:type="dxa"/>
            <w:tcBorders>
              <w:top w:val="nil"/>
              <w:left w:val="single" w:color="auto" w:sz="4" w:space="0"/>
              <w:bottom w:val="single" w:color="auto" w:sz="4" w:space="0"/>
              <w:right w:val="single" w:color="auto" w:sz="4" w:space="0"/>
            </w:tcBorders>
          </w:tcPr>
          <w:p w14:paraId="2D14B54C">
            <w:pPr>
              <w:pStyle w:val="72"/>
              <w:spacing w:line="254" w:lineRule="auto"/>
              <w:rPr>
                <w:lang w:eastAsia="en-GB"/>
              </w:rPr>
            </w:pPr>
          </w:p>
        </w:tc>
        <w:tc>
          <w:tcPr>
            <w:tcW w:w="1127" w:type="dxa"/>
            <w:tcBorders>
              <w:top w:val="nil"/>
              <w:left w:val="single" w:color="auto" w:sz="4" w:space="0"/>
              <w:bottom w:val="single" w:color="auto" w:sz="4" w:space="0"/>
              <w:right w:val="single" w:color="auto" w:sz="4" w:space="0"/>
            </w:tcBorders>
          </w:tcPr>
          <w:p w14:paraId="0E7BDD69">
            <w:pPr>
              <w:pStyle w:val="72"/>
              <w:spacing w:line="254" w:lineRule="auto"/>
              <w:rPr>
                <w:lang w:eastAsia="en-GB"/>
              </w:rPr>
            </w:pPr>
          </w:p>
        </w:tc>
        <w:tc>
          <w:tcPr>
            <w:tcW w:w="1181" w:type="dxa"/>
            <w:tcBorders>
              <w:top w:val="nil"/>
              <w:left w:val="single" w:color="auto" w:sz="4" w:space="0"/>
              <w:bottom w:val="single" w:color="auto" w:sz="4" w:space="0"/>
              <w:right w:val="single" w:color="auto" w:sz="4" w:space="0"/>
            </w:tcBorders>
          </w:tcPr>
          <w:p w14:paraId="40E9AC7B">
            <w:pPr>
              <w:pStyle w:val="72"/>
              <w:spacing w:line="254" w:lineRule="auto"/>
              <w:rPr>
                <w:lang w:eastAsia="en-GB"/>
              </w:rPr>
            </w:pPr>
          </w:p>
        </w:tc>
        <w:tc>
          <w:tcPr>
            <w:tcW w:w="948" w:type="dxa"/>
            <w:tcBorders>
              <w:top w:val="nil"/>
              <w:left w:val="single" w:color="auto" w:sz="4" w:space="0"/>
              <w:bottom w:val="single" w:color="auto" w:sz="4" w:space="0"/>
              <w:right w:val="single" w:color="auto" w:sz="4" w:space="0"/>
            </w:tcBorders>
          </w:tcPr>
          <w:p w14:paraId="5F8AD262">
            <w:pPr>
              <w:pStyle w:val="72"/>
              <w:spacing w:line="254" w:lineRule="auto"/>
              <w:rPr>
                <w:lang w:eastAsia="en-GB"/>
              </w:rPr>
            </w:pPr>
          </w:p>
        </w:tc>
        <w:tc>
          <w:tcPr>
            <w:tcW w:w="1168" w:type="dxa"/>
            <w:gridSpan w:val="2"/>
            <w:tcBorders>
              <w:top w:val="nil"/>
              <w:left w:val="single" w:color="auto" w:sz="4" w:space="0"/>
              <w:bottom w:val="single" w:color="auto" w:sz="4" w:space="0"/>
              <w:right w:val="single" w:color="auto" w:sz="4" w:space="0"/>
            </w:tcBorders>
          </w:tcPr>
          <w:p w14:paraId="6BB5E26D">
            <w:pPr>
              <w:pStyle w:val="72"/>
              <w:spacing w:line="254" w:lineRule="auto"/>
              <w:rPr>
                <w:lang w:eastAsia="en-GB"/>
              </w:rPr>
            </w:pPr>
          </w:p>
        </w:tc>
      </w:tr>
      <w:tr w14:paraId="4FA8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980" w:type="dxa"/>
            <w:vMerge w:val="restart"/>
            <w:tcBorders>
              <w:top w:val="single" w:color="auto" w:sz="4" w:space="0"/>
              <w:left w:val="single" w:color="auto" w:sz="4" w:space="0"/>
              <w:bottom w:val="single" w:color="auto" w:sz="4" w:space="0"/>
              <w:right w:val="single" w:color="auto" w:sz="4" w:space="0"/>
            </w:tcBorders>
          </w:tcPr>
          <w:p w14:paraId="4203B7BB">
            <w:pPr>
              <w:pStyle w:val="73"/>
              <w:spacing w:line="254" w:lineRule="auto"/>
              <w:rPr>
                <w:sz w:val="16"/>
                <w:szCs w:val="16"/>
                <w:lang w:eastAsia="ja-JP"/>
              </w:rPr>
            </w:pPr>
            <w:r>
              <w:rPr>
                <w:rFonts w:eastAsia="Calibri" w:cs="Arial"/>
                <w:position w:val="-12"/>
                <w:szCs w:val="22"/>
                <w:lang w:eastAsia="en-GB"/>
              </w:rPr>
              <w:object>
                <v:shape id="_x0000_i1030" o:spt="75" type="#_x0000_t75" style="height:15.8pt;width:19.55pt;" o:ole="t" filled="f" o:preferrelative="t" stroked="f" coordsize="21600,21600">
                  <v:path/>
                  <v:fill on="f" focussize="0,0"/>
                  <v:stroke on="f" joinstyle="miter"/>
                  <v:imagedata r:id="rId9" o:title=""/>
                  <o:lock v:ext="edit" aspectratio="t"/>
                  <w10:wrap type="none"/>
                  <w10:anchorlock/>
                </v:shape>
                <o:OLEObject Type="Embed" ProgID="Equation.3" ShapeID="_x0000_i1030" DrawAspect="Content" ObjectID="_1468075730" r:id="rId17">
                  <o:LockedField>false</o:LockedField>
                </o:OLEObject>
              </w:object>
            </w:r>
            <w:r>
              <w:rPr>
                <w:rFonts w:cs="Arial"/>
                <w:vertAlign w:val="superscript"/>
              </w:rPr>
              <w:t>Note2</w:t>
            </w:r>
          </w:p>
        </w:tc>
        <w:tc>
          <w:tcPr>
            <w:tcW w:w="1126" w:type="dxa"/>
            <w:tcBorders>
              <w:top w:val="single" w:color="auto" w:sz="4" w:space="0"/>
              <w:left w:val="single" w:color="auto" w:sz="4" w:space="0"/>
              <w:bottom w:val="single" w:color="auto" w:sz="4" w:space="0"/>
              <w:right w:val="single" w:color="auto" w:sz="4" w:space="0"/>
            </w:tcBorders>
          </w:tcPr>
          <w:p w14:paraId="23AC4D5D">
            <w:pPr>
              <w:pStyle w:val="73"/>
              <w:spacing w:line="254" w:lineRule="auto"/>
              <w:rPr>
                <w:sz w:val="16"/>
                <w:szCs w:val="16"/>
                <w:lang w:eastAsia="ja-JP"/>
              </w:rPr>
            </w:pPr>
            <w:r>
              <w:rPr>
                <w:rFonts w:cs="Arial"/>
              </w:rPr>
              <w:t>Config</w:t>
            </w:r>
            <w:r>
              <w:rPr>
                <w:szCs w:val="18"/>
              </w:rPr>
              <w:t xml:space="preserve"> </w:t>
            </w:r>
            <w:r>
              <w:rPr>
                <w:rFonts w:cs="Arial"/>
              </w:rPr>
              <w:t>1,2</w:t>
            </w:r>
          </w:p>
        </w:tc>
        <w:tc>
          <w:tcPr>
            <w:tcW w:w="1886" w:type="dxa"/>
            <w:tcBorders>
              <w:top w:val="single" w:color="auto" w:sz="4" w:space="0"/>
              <w:left w:val="single" w:color="auto" w:sz="4" w:space="0"/>
              <w:bottom w:val="single" w:color="auto" w:sz="4" w:space="0"/>
              <w:right w:val="single" w:color="auto" w:sz="4" w:space="0"/>
            </w:tcBorders>
          </w:tcPr>
          <w:p w14:paraId="2420A6C1">
            <w:pPr>
              <w:pStyle w:val="73"/>
              <w:spacing w:line="254" w:lineRule="auto"/>
              <w:rPr>
                <w:sz w:val="16"/>
                <w:szCs w:val="16"/>
                <w:lang w:eastAsia="ja-JP"/>
              </w:rPr>
            </w:pPr>
          </w:p>
        </w:tc>
        <w:tc>
          <w:tcPr>
            <w:tcW w:w="1292" w:type="dxa"/>
            <w:vMerge w:val="restart"/>
            <w:tcBorders>
              <w:top w:val="nil"/>
              <w:left w:val="single" w:color="auto" w:sz="4" w:space="0"/>
              <w:bottom w:val="single" w:color="auto" w:sz="4" w:space="0"/>
              <w:right w:val="single" w:color="auto" w:sz="4" w:space="0"/>
            </w:tcBorders>
          </w:tcPr>
          <w:p w14:paraId="13A9F5E9">
            <w:pPr>
              <w:pStyle w:val="72"/>
              <w:spacing w:line="254" w:lineRule="auto"/>
              <w:rPr>
                <w:lang w:eastAsia="en-GB"/>
              </w:rPr>
            </w:pPr>
            <w:r>
              <w:t>dBm/15KhZ</w:t>
            </w:r>
          </w:p>
        </w:tc>
        <w:tc>
          <w:tcPr>
            <w:tcW w:w="2308" w:type="dxa"/>
            <w:gridSpan w:val="2"/>
            <w:tcBorders>
              <w:top w:val="nil"/>
              <w:left w:val="single" w:color="auto" w:sz="4" w:space="0"/>
              <w:bottom w:val="single" w:color="auto" w:sz="4" w:space="0"/>
              <w:right w:val="single" w:color="auto" w:sz="4" w:space="0"/>
            </w:tcBorders>
          </w:tcPr>
          <w:p w14:paraId="7A4B9D2B">
            <w:pPr>
              <w:pStyle w:val="72"/>
              <w:spacing w:line="254" w:lineRule="auto"/>
              <w:rPr>
                <w:lang w:eastAsia="en-GB"/>
              </w:rPr>
            </w:pPr>
            <w:r>
              <w:t>-98</w:t>
            </w:r>
          </w:p>
        </w:tc>
        <w:tc>
          <w:tcPr>
            <w:tcW w:w="2116" w:type="dxa"/>
            <w:gridSpan w:val="3"/>
            <w:tcBorders>
              <w:top w:val="nil"/>
              <w:left w:val="single" w:color="auto" w:sz="4" w:space="0"/>
              <w:bottom w:val="single" w:color="auto" w:sz="4" w:space="0"/>
              <w:right w:val="single" w:color="auto" w:sz="4" w:space="0"/>
            </w:tcBorders>
          </w:tcPr>
          <w:p w14:paraId="41D97D4C">
            <w:pPr>
              <w:pStyle w:val="72"/>
              <w:spacing w:line="254" w:lineRule="auto"/>
              <w:rPr>
                <w:lang w:val="en-US" w:eastAsia="en-GB"/>
              </w:rPr>
            </w:pPr>
            <w:r>
              <w:t>-98</w:t>
            </w:r>
          </w:p>
        </w:tc>
      </w:tr>
      <w:tr w14:paraId="3BC7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9708" w:type="dxa"/>
            <w:vMerge w:val="continue"/>
            <w:tcBorders>
              <w:top w:val="single" w:color="auto" w:sz="4" w:space="0"/>
              <w:left w:val="single" w:color="auto" w:sz="4" w:space="0"/>
              <w:bottom w:val="single" w:color="auto" w:sz="4" w:space="0"/>
              <w:right w:val="single" w:color="auto" w:sz="4" w:space="0"/>
            </w:tcBorders>
            <w:vAlign w:val="center"/>
          </w:tcPr>
          <w:p w14:paraId="12C469F0">
            <w:pPr>
              <w:spacing w:after="0"/>
              <w:rPr>
                <w:rFonts w:ascii="Arial" w:hAnsi="Arial"/>
                <w:sz w:val="16"/>
                <w:szCs w:val="16"/>
                <w:lang w:eastAsia="ja-JP"/>
              </w:rPr>
            </w:pPr>
          </w:p>
        </w:tc>
        <w:tc>
          <w:tcPr>
            <w:tcW w:w="1126" w:type="dxa"/>
            <w:tcBorders>
              <w:top w:val="single" w:color="auto" w:sz="4" w:space="0"/>
              <w:left w:val="single" w:color="auto" w:sz="4" w:space="0"/>
              <w:bottom w:val="single" w:color="auto" w:sz="4" w:space="0"/>
              <w:right w:val="single" w:color="auto" w:sz="4" w:space="0"/>
            </w:tcBorders>
          </w:tcPr>
          <w:p w14:paraId="1420D06A">
            <w:pPr>
              <w:pStyle w:val="73"/>
              <w:spacing w:line="254" w:lineRule="auto"/>
              <w:rPr>
                <w:rFonts w:cs="Arial"/>
                <w:lang w:val="en-US" w:eastAsia="en-GB"/>
              </w:rPr>
            </w:pPr>
            <w:r>
              <w:rPr>
                <w:rFonts w:cs="Arial"/>
              </w:rPr>
              <w:t>Config</w:t>
            </w:r>
            <w:r>
              <w:rPr>
                <w:szCs w:val="18"/>
              </w:rPr>
              <w:t xml:space="preserve"> </w:t>
            </w:r>
            <w:r>
              <w:rPr>
                <w:szCs w:val="18"/>
                <w:lang w:val="en-US"/>
              </w:rPr>
              <w:t>3</w:t>
            </w:r>
          </w:p>
        </w:tc>
        <w:tc>
          <w:tcPr>
            <w:tcW w:w="1886" w:type="dxa"/>
            <w:tcBorders>
              <w:top w:val="single" w:color="auto" w:sz="4" w:space="0"/>
              <w:left w:val="single" w:color="auto" w:sz="4" w:space="0"/>
              <w:bottom w:val="single" w:color="auto" w:sz="4" w:space="0"/>
              <w:right w:val="single" w:color="auto" w:sz="4" w:space="0"/>
            </w:tcBorders>
          </w:tcPr>
          <w:p w14:paraId="49E83D23">
            <w:pPr>
              <w:pStyle w:val="73"/>
              <w:spacing w:line="254" w:lineRule="auto"/>
              <w:rPr>
                <w:rFonts w:cs="Arial"/>
                <w:lang w:eastAsia="en-GB"/>
              </w:rPr>
            </w:pPr>
          </w:p>
        </w:tc>
        <w:tc>
          <w:tcPr>
            <w:tcW w:w="1292" w:type="dxa"/>
            <w:vMerge w:val="continue"/>
            <w:tcBorders>
              <w:top w:val="nil"/>
              <w:left w:val="single" w:color="auto" w:sz="4" w:space="0"/>
              <w:bottom w:val="single" w:color="auto" w:sz="4" w:space="0"/>
              <w:right w:val="single" w:color="auto" w:sz="4" w:space="0"/>
            </w:tcBorders>
            <w:vAlign w:val="center"/>
          </w:tcPr>
          <w:p w14:paraId="6D7E3E41">
            <w:pPr>
              <w:spacing w:after="0"/>
              <w:rPr>
                <w:rFonts w:ascii="Arial" w:hAnsi="Arial"/>
                <w:sz w:val="18"/>
                <w:lang w:eastAsia="en-GB"/>
              </w:rPr>
            </w:pPr>
          </w:p>
        </w:tc>
        <w:tc>
          <w:tcPr>
            <w:tcW w:w="2308" w:type="dxa"/>
            <w:gridSpan w:val="2"/>
            <w:tcBorders>
              <w:top w:val="nil"/>
              <w:left w:val="single" w:color="auto" w:sz="4" w:space="0"/>
              <w:bottom w:val="single" w:color="auto" w:sz="4" w:space="0"/>
              <w:right w:val="single" w:color="auto" w:sz="4" w:space="0"/>
            </w:tcBorders>
          </w:tcPr>
          <w:p w14:paraId="1F273BF3">
            <w:pPr>
              <w:pStyle w:val="72"/>
              <w:spacing w:line="254" w:lineRule="auto"/>
              <w:rPr>
                <w:lang w:eastAsia="en-GB"/>
              </w:rPr>
            </w:pPr>
            <w:r>
              <w:t>-98</w:t>
            </w:r>
          </w:p>
        </w:tc>
        <w:tc>
          <w:tcPr>
            <w:tcW w:w="2116" w:type="dxa"/>
            <w:gridSpan w:val="3"/>
            <w:tcBorders>
              <w:top w:val="nil"/>
              <w:left w:val="single" w:color="auto" w:sz="4" w:space="0"/>
              <w:bottom w:val="single" w:color="auto" w:sz="4" w:space="0"/>
              <w:right w:val="single" w:color="auto" w:sz="4" w:space="0"/>
            </w:tcBorders>
          </w:tcPr>
          <w:p w14:paraId="3F33A82D">
            <w:pPr>
              <w:pStyle w:val="72"/>
              <w:spacing w:line="254" w:lineRule="auto"/>
              <w:rPr>
                <w:lang w:val="en-US" w:eastAsia="en-GB"/>
              </w:rPr>
            </w:pPr>
            <w:r>
              <w:t>-98</w:t>
            </w:r>
          </w:p>
        </w:tc>
      </w:tr>
      <w:tr w14:paraId="0B83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80" w:type="dxa"/>
            <w:vMerge w:val="restart"/>
            <w:tcBorders>
              <w:top w:val="single" w:color="auto" w:sz="4" w:space="0"/>
              <w:left w:val="single" w:color="auto" w:sz="4" w:space="0"/>
              <w:bottom w:val="single" w:color="auto" w:sz="4" w:space="0"/>
              <w:right w:val="single" w:color="auto" w:sz="4" w:space="0"/>
            </w:tcBorders>
          </w:tcPr>
          <w:p w14:paraId="75E2F164">
            <w:pPr>
              <w:pStyle w:val="73"/>
              <w:spacing w:line="254" w:lineRule="auto"/>
              <w:rPr>
                <w:rFonts w:eastAsia="Calibri" w:cs="Arial"/>
                <w:position w:val="-12"/>
                <w:szCs w:val="22"/>
                <w:lang w:eastAsia="en-GB"/>
              </w:rPr>
            </w:pPr>
            <w:r>
              <w:rPr>
                <w:rFonts w:eastAsia="Calibri" w:cs="Arial"/>
                <w:position w:val="-12"/>
                <w:szCs w:val="22"/>
                <w:lang w:eastAsia="en-GB"/>
              </w:rPr>
              <w:object>
                <v:shape id="_x0000_i1031" o:spt="75" type="#_x0000_t75" style="height:15.8pt;width:19.55pt;" o:ole="t" filled="f" o:preferrelative="t" stroked="f" coordsize="21600,21600">
                  <v:path/>
                  <v:fill on="f" focussize="0,0"/>
                  <v:stroke on="f" joinstyle="miter"/>
                  <v:imagedata r:id="rId9" o:title=""/>
                  <o:lock v:ext="edit" aspectratio="t"/>
                  <w10:wrap type="none"/>
                  <w10:anchorlock/>
                </v:shape>
                <o:OLEObject Type="Embed" ProgID="Equation.3" ShapeID="_x0000_i1031" DrawAspect="Content" ObjectID="_1468075731" r:id="rId18">
                  <o:LockedField>false</o:LockedField>
                </o:OLEObject>
              </w:object>
            </w:r>
            <w:r>
              <w:rPr>
                <w:rFonts w:cs="Arial"/>
                <w:vertAlign w:val="superscript"/>
              </w:rPr>
              <w:t>Note2</w:t>
            </w:r>
          </w:p>
        </w:tc>
        <w:tc>
          <w:tcPr>
            <w:tcW w:w="3012" w:type="dxa"/>
            <w:gridSpan w:val="2"/>
            <w:tcBorders>
              <w:top w:val="single" w:color="auto" w:sz="4" w:space="0"/>
              <w:left w:val="single" w:color="auto" w:sz="4" w:space="0"/>
              <w:bottom w:val="single" w:color="auto" w:sz="4" w:space="0"/>
              <w:right w:val="single" w:color="auto" w:sz="4" w:space="0"/>
            </w:tcBorders>
          </w:tcPr>
          <w:p w14:paraId="1E536D96">
            <w:pPr>
              <w:pStyle w:val="73"/>
              <w:spacing w:line="254" w:lineRule="auto"/>
              <w:rPr>
                <w:rFonts w:cs="Arial"/>
                <w:lang w:eastAsia="en-GB"/>
              </w:rPr>
            </w:pPr>
            <w:r>
              <w:rPr>
                <w:rFonts w:cs="Arial"/>
              </w:rPr>
              <w:t>Config</w:t>
            </w:r>
            <w:r>
              <w:rPr>
                <w:szCs w:val="18"/>
              </w:rPr>
              <w:t xml:space="preserve"> </w:t>
            </w:r>
            <w:r>
              <w:rPr>
                <w:rFonts w:cs="Arial"/>
              </w:rPr>
              <w:t>1,2</w:t>
            </w:r>
          </w:p>
        </w:tc>
        <w:tc>
          <w:tcPr>
            <w:tcW w:w="1292" w:type="dxa"/>
            <w:vMerge w:val="restart"/>
            <w:tcBorders>
              <w:top w:val="single" w:color="auto" w:sz="4" w:space="0"/>
              <w:left w:val="single" w:color="auto" w:sz="4" w:space="0"/>
              <w:bottom w:val="single" w:color="auto" w:sz="4" w:space="0"/>
              <w:right w:val="single" w:color="auto" w:sz="4" w:space="0"/>
            </w:tcBorders>
          </w:tcPr>
          <w:p w14:paraId="019FC852">
            <w:pPr>
              <w:pStyle w:val="72"/>
              <w:spacing w:line="254" w:lineRule="auto"/>
              <w:rPr>
                <w:lang w:eastAsia="en-GB"/>
              </w:rPr>
            </w:pPr>
            <w:r>
              <w:t>dBm/SCS</w:t>
            </w:r>
          </w:p>
        </w:tc>
        <w:tc>
          <w:tcPr>
            <w:tcW w:w="2308" w:type="dxa"/>
            <w:gridSpan w:val="2"/>
            <w:tcBorders>
              <w:top w:val="nil"/>
              <w:left w:val="single" w:color="auto" w:sz="4" w:space="0"/>
              <w:bottom w:val="single" w:color="auto" w:sz="4" w:space="0"/>
              <w:right w:val="single" w:color="auto" w:sz="4" w:space="0"/>
            </w:tcBorders>
          </w:tcPr>
          <w:p w14:paraId="69D4A76F">
            <w:pPr>
              <w:pStyle w:val="72"/>
              <w:spacing w:line="254" w:lineRule="auto"/>
              <w:rPr>
                <w:lang w:eastAsia="en-GB"/>
              </w:rPr>
            </w:pPr>
            <w:r>
              <w:t>-98</w:t>
            </w:r>
          </w:p>
        </w:tc>
        <w:tc>
          <w:tcPr>
            <w:tcW w:w="2116" w:type="dxa"/>
            <w:gridSpan w:val="3"/>
            <w:tcBorders>
              <w:top w:val="nil"/>
              <w:left w:val="single" w:color="auto" w:sz="4" w:space="0"/>
              <w:bottom w:val="single" w:color="auto" w:sz="4" w:space="0"/>
              <w:right w:val="single" w:color="auto" w:sz="4" w:space="0"/>
            </w:tcBorders>
          </w:tcPr>
          <w:p w14:paraId="1E284FA1">
            <w:pPr>
              <w:pStyle w:val="72"/>
              <w:spacing w:line="254" w:lineRule="auto"/>
              <w:rPr>
                <w:lang w:val="en-US" w:eastAsia="en-GB"/>
              </w:rPr>
            </w:pPr>
            <w:r>
              <w:t>-98</w:t>
            </w:r>
          </w:p>
        </w:tc>
      </w:tr>
      <w:tr w14:paraId="3A43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9708" w:type="dxa"/>
            <w:vMerge w:val="continue"/>
            <w:tcBorders>
              <w:top w:val="single" w:color="auto" w:sz="4" w:space="0"/>
              <w:left w:val="single" w:color="auto" w:sz="4" w:space="0"/>
              <w:bottom w:val="single" w:color="auto" w:sz="4" w:space="0"/>
              <w:right w:val="single" w:color="auto" w:sz="4" w:space="0"/>
            </w:tcBorders>
            <w:vAlign w:val="center"/>
          </w:tcPr>
          <w:p w14:paraId="50DA7805">
            <w:pPr>
              <w:spacing w:after="0"/>
              <w:rPr>
                <w:rFonts w:ascii="Arial" w:hAnsi="Arial" w:eastAsia="Calibri" w:cs="Arial"/>
                <w:position w:val="-12"/>
                <w:sz w:val="18"/>
                <w:szCs w:val="22"/>
                <w:lang w:eastAsia="en-GB"/>
              </w:rPr>
            </w:pPr>
          </w:p>
        </w:tc>
        <w:tc>
          <w:tcPr>
            <w:tcW w:w="1126" w:type="dxa"/>
            <w:tcBorders>
              <w:top w:val="single" w:color="auto" w:sz="4" w:space="0"/>
              <w:left w:val="single" w:color="auto" w:sz="4" w:space="0"/>
              <w:bottom w:val="single" w:color="auto" w:sz="4" w:space="0"/>
              <w:right w:val="single" w:color="auto" w:sz="4" w:space="0"/>
            </w:tcBorders>
          </w:tcPr>
          <w:p w14:paraId="683B462F">
            <w:pPr>
              <w:pStyle w:val="73"/>
              <w:spacing w:line="254" w:lineRule="auto"/>
              <w:rPr>
                <w:rFonts w:cs="Arial"/>
                <w:lang w:eastAsia="en-GB"/>
              </w:rPr>
            </w:pPr>
            <w:r>
              <w:rPr>
                <w:rFonts w:cs="Arial"/>
              </w:rPr>
              <w:t>Config</w:t>
            </w:r>
            <w:r>
              <w:rPr>
                <w:szCs w:val="18"/>
              </w:rPr>
              <w:t xml:space="preserve"> </w:t>
            </w:r>
            <w:r>
              <w:rPr>
                <w:rFonts w:cs="Arial"/>
              </w:rPr>
              <w:t>3</w:t>
            </w:r>
          </w:p>
        </w:tc>
        <w:tc>
          <w:tcPr>
            <w:tcW w:w="1886" w:type="dxa"/>
            <w:tcBorders>
              <w:top w:val="single" w:color="auto" w:sz="4" w:space="0"/>
              <w:left w:val="single" w:color="auto" w:sz="4" w:space="0"/>
              <w:bottom w:val="single" w:color="auto" w:sz="4" w:space="0"/>
              <w:right w:val="single" w:color="auto" w:sz="4" w:space="0"/>
            </w:tcBorders>
          </w:tcPr>
          <w:p w14:paraId="45006845">
            <w:pPr>
              <w:pStyle w:val="73"/>
              <w:spacing w:line="254" w:lineRule="auto"/>
              <w:rPr>
                <w:rFonts w:cs="Arial"/>
                <w:lang w:eastAsia="en-GB"/>
              </w:rPr>
            </w:pPr>
          </w:p>
        </w:tc>
        <w:tc>
          <w:tcPr>
            <w:tcW w:w="1292" w:type="dxa"/>
            <w:vMerge w:val="continue"/>
            <w:tcBorders>
              <w:top w:val="single" w:color="auto" w:sz="4" w:space="0"/>
              <w:left w:val="single" w:color="auto" w:sz="4" w:space="0"/>
              <w:bottom w:val="single" w:color="auto" w:sz="4" w:space="0"/>
              <w:right w:val="single" w:color="auto" w:sz="4" w:space="0"/>
            </w:tcBorders>
            <w:vAlign w:val="center"/>
          </w:tcPr>
          <w:p w14:paraId="3BACE7D3">
            <w:pPr>
              <w:spacing w:after="0"/>
              <w:rPr>
                <w:rFonts w:ascii="Arial" w:hAnsi="Arial"/>
                <w:sz w:val="18"/>
                <w:lang w:eastAsia="en-GB"/>
              </w:rPr>
            </w:pPr>
          </w:p>
        </w:tc>
        <w:tc>
          <w:tcPr>
            <w:tcW w:w="2308" w:type="dxa"/>
            <w:gridSpan w:val="2"/>
            <w:tcBorders>
              <w:top w:val="nil"/>
              <w:left w:val="single" w:color="auto" w:sz="4" w:space="0"/>
              <w:bottom w:val="single" w:color="auto" w:sz="4" w:space="0"/>
              <w:right w:val="single" w:color="auto" w:sz="4" w:space="0"/>
            </w:tcBorders>
          </w:tcPr>
          <w:p w14:paraId="73464B70">
            <w:pPr>
              <w:pStyle w:val="72"/>
              <w:spacing w:line="254" w:lineRule="auto"/>
              <w:rPr>
                <w:lang w:eastAsia="en-GB"/>
              </w:rPr>
            </w:pPr>
            <w:r>
              <w:t>-95</w:t>
            </w:r>
          </w:p>
        </w:tc>
        <w:tc>
          <w:tcPr>
            <w:tcW w:w="2116" w:type="dxa"/>
            <w:gridSpan w:val="3"/>
            <w:tcBorders>
              <w:top w:val="nil"/>
              <w:left w:val="single" w:color="auto" w:sz="4" w:space="0"/>
              <w:bottom w:val="single" w:color="auto" w:sz="4" w:space="0"/>
              <w:right w:val="single" w:color="auto" w:sz="4" w:space="0"/>
            </w:tcBorders>
          </w:tcPr>
          <w:p w14:paraId="6AC8F3F5">
            <w:pPr>
              <w:pStyle w:val="72"/>
              <w:spacing w:line="254" w:lineRule="auto"/>
              <w:rPr>
                <w:lang w:val="en-US" w:eastAsia="en-GB"/>
              </w:rPr>
            </w:pPr>
            <w:r>
              <w:t>-95</w:t>
            </w:r>
          </w:p>
        </w:tc>
      </w:tr>
      <w:tr w14:paraId="0505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5A73EBEB">
            <w:pPr>
              <w:pStyle w:val="73"/>
              <w:spacing w:line="254" w:lineRule="auto"/>
              <w:rPr>
                <w:rFonts w:cs="Arial"/>
                <w:lang w:eastAsia="en-GB"/>
              </w:rPr>
            </w:pPr>
            <w:r>
              <w:rPr>
                <w:rFonts w:eastAsia="Calibri" w:cs="Arial"/>
                <w:i/>
                <w:position w:val="-12"/>
                <w:szCs w:val="22"/>
                <w:lang w:eastAsia="en-GB"/>
              </w:rPr>
              <w:object>
                <v:shape id="_x0000_i1032" o:spt="75" type="#_x0000_t75" style="height:19.55pt;width:19.55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19">
                  <o:LockedField>false</o:LockedField>
                </o:OLEObject>
              </w:object>
            </w:r>
          </w:p>
        </w:tc>
        <w:tc>
          <w:tcPr>
            <w:tcW w:w="1292" w:type="dxa"/>
            <w:tcBorders>
              <w:top w:val="single" w:color="auto" w:sz="4" w:space="0"/>
              <w:left w:val="single" w:color="auto" w:sz="4" w:space="0"/>
              <w:bottom w:val="single" w:color="auto" w:sz="4" w:space="0"/>
              <w:right w:val="single" w:color="auto" w:sz="4" w:space="0"/>
            </w:tcBorders>
          </w:tcPr>
          <w:p w14:paraId="2C2E76E1">
            <w:pPr>
              <w:pStyle w:val="72"/>
              <w:spacing w:line="254" w:lineRule="auto"/>
              <w:rPr>
                <w:lang w:val="en-US" w:eastAsia="en-GB"/>
              </w:rPr>
            </w:pPr>
            <w:r>
              <w:rPr>
                <w:lang w:val="en-US"/>
              </w:rPr>
              <w:t>dB</w:t>
            </w:r>
          </w:p>
        </w:tc>
        <w:tc>
          <w:tcPr>
            <w:tcW w:w="1127" w:type="dxa"/>
            <w:tcBorders>
              <w:top w:val="nil"/>
              <w:left w:val="single" w:color="auto" w:sz="4" w:space="0"/>
              <w:bottom w:val="single" w:color="auto" w:sz="4" w:space="0"/>
              <w:right w:val="single" w:color="auto" w:sz="4" w:space="0"/>
            </w:tcBorders>
          </w:tcPr>
          <w:p w14:paraId="0D936DC8">
            <w:pPr>
              <w:pStyle w:val="72"/>
              <w:spacing w:line="254" w:lineRule="auto"/>
              <w:rPr>
                <w:lang w:val="en-US" w:eastAsia="en-GB"/>
              </w:rPr>
            </w:pPr>
            <w:r>
              <w:rPr>
                <w:lang w:val="en-US"/>
              </w:rPr>
              <w:t>-2.41</w:t>
            </w:r>
          </w:p>
        </w:tc>
        <w:tc>
          <w:tcPr>
            <w:tcW w:w="1181" w:type="dxa"/>
            <w:tcBorders>
              <w:top w:val="nil"/>
              <w:left w:val="single" w:color="auto" w:sz="4" w:space="0"/>
              <w:bottom w:val="single" w:color="auto" w:sz="4" w:space="0"/>
              <w:right w:val="single" w:color="auto" w:sz="4" w:space="0"/>
            </w:tcBorders>
          </w:tcPr>
          <w:p w14:paraId="6BE7558A">
            <w:pPr>
              <w:pStyle w:val="72"/>
              <w:spacing w:line="254" w:lineRule="auto"/>
              <w:rPr>
                <w:lang w:val="en-US" w:eastAsia="en-GB"/>
              </w:rPr>
            </w:pPr>
            <w:r>
              <w:rPr>
                <w:lang w:val="en-US"/>
              </w:rPr>
              <w:t>-12.12</w:t>
            </w:r>
          </w:p>
        </w:tc>
        <w:tc>
          <w:tcPr>
            <w:tcW w:w="1061" w:type="dxa"/>
            <w:gridSpan w:val="2"/>
            <w:tcBorders>
              <w:top w:val="nil"/>
              <w:left w:val="single" w:color="auto" w:sz="4" w:space="0"/>
              <w:bottom w:val="single" w:color="auto" w:sz="4" w:space="0"/>
              <w:right w:val="single" w:color="auto" w:sz="4" w:space="0"/>
            </w:tcBorders>
          </w:tcPr>
          <w:p w14:paraId="24C97EB4">
            <w:pPr>
              <w:pStyle w:val="72"/>
              <w:spacing w:line="254" w:lineRule="auto"/>
              <w:rPr>
                <w:lang w:val="en-US" w:eastAsia="en-GB"/>
              </w:rPr>
            </w:pPr>
            <w:r>
              <w:rPr>
                <w:lang w:val="en-US"/>
              </w:rPr>
              <w:t>-2.41</w:t>
            </w:r>
          </w:p>
        </w:tc>
        <w:tc>
          <w:tcPr>
            <w:tcW w:w="1055" w:type="dxa"/>
            <w:tcBorders>
              <w:top w:val="nil"/>
              <w:left w:val="single" w:color="auto" w:sz="4" w:space="0"/>
              <w:bottom w:val="single" w:color="auto" w:sz="4" w:space="0"/>
              <w:right w:val="single" w:color="auto" w:sz="4" w:space="0"/>
            </w:tcBorders>
          </w:tcPr>
          <w:p w14:paraId="610E84B3">
            <w:pPr>
              <w:pStyle w:val="72"/>
              <w:spacing w:line="254" w:lineRule="auto"/>
              <w:rPr>
                <w:lang w:val="en-US" w:eastAsia="en-GB"/>
              </w:rPr>
            </w:pPr>
            <w:r>
              <w:rPr>
                <w:lang w:val="en-US"/>
              </w:rPr>
              <w:t>-12.12</w:t>
            </w:r>
          </w:p>
        </w:tc>
      </w:tr>
      <w:tr w14:paraId="2097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44131528">
            <w:pPr>
              <w:pStyle w:val="73"/>
              <w:spacing w:line="254" w:lineRule="auto"/>
              <w:rPr>
                <w:rFonts w:cs="Arial"/>
                <w:lang w:eastAsia="en-GB"/>
              </w:rPr>
            </w:pPr>
            <w:r>
              <w:rPr>
                <w:rFonts w:eastAsia="Calibri" w:cs="Arial"/>
                <w:position w:val="-12"/>
                <w:szCs w:val="22"/>
                <w:lang w:eastAsia="en-GB"/>
              </w:rPr>
              <w:object>
                <v:shape id="_x0000_i1033" o:spt="75" type="#_x0000_t75" style="height:19.55pt;width:32.05pt;" o:ole="t" filled="f" o:preferrelative="t" stroked="f" coordsize="21600,21600">
                  <v:path/>
                  <v:fill on="f" focussize="0,0"/>
                  <v:stroke on="f" joinstyle="miter"/>
                  <v:imagedata r:id="rId11" o:title=""/>
                  <o:lock v:ext="edit" aspectratio="t"/>
                  <w10:wrap type="none"/>
                  <w10:anchorlock/>
                </v:shape>
                <o:OLEObject Type="Embed" ProgID="Equation.3" ShapeID="_x0000_i1033" DrawAspect="Content" ObjectID="_1468075733" r:id="rId20">
                  <o:LockedField>false</o:LockedField>
                </o:OLEObject>
              </w:object>
            </w:r>
          </w:p>
        </w:tc>
        <w:tc>
          <w:tcPr>
            <w:tcW w:w="1292" w:type="dxa"/>
            <w:tcBorders>
              <w:top w:val="single" w:color="auto" w:sz="4" w:space="0"/>
              <w:left w:val="single" w:color="auto" w:sz="4" w:space="0"/>
              <w:bottom w:val="single" w:color="auto" w:sz="4" w:space="0"/>
              <w:right w:val="single" w:color="auto" w:sz="4" w:space="0"/>
            </w:tcBorders>
          </w:tcPr>
          <w:p w14:paraId="2B1F7A32">
            <w:pPr>
              <w:pStyle w:val="72"/>
              <w:spacing w:line="254" w:lineRule="auto"/>
              <w:rPr>
                <w:lang w:val="en-US" w:eastAsia="en-GB"/>
              </w:rPr>
            </w:pPr>
            <w:r>
              <w:rPr>
                <w:lang w:val="en-US"/>
              </w:rPr>
              <w:t>dB</w:t>
            </w:r>
          </w:p>
        </w:tc>
        <w:tc>
          <w:tcPr>
            <w:tcW w:w="1127" w:type="dxa"/>
            <w:tcBorders>
              <w:top w:val="nil"/>
              <w:left w:val="single" w:color="auto" w:sz="4" w:space="0"/>
              <w:bottom w:val="single" w:color="auto" w:sz="4" w:space="0"/>
              <w:right w:val="single" w:color="auto" w:sz="4" w:space="0"/>
            </w:tcBorders>
          </w:tcPr>
          <w:p w14:paraId="719FA1C2">
            <w:pPr>
              <w:pStyle w:val="72"/>
              <w:spacing w:line="254" w:lineRule="auto"/>
              <w:rPr>
                <w:lang w:val="en-US" w:eastAsia="en-GB"/>
              </w:rPr>
            </w:pPr>
            <w:r>
              <w:rPr>
                <w:lang w:val="en-US"/>
              </w:rPr>
              <w:t>-2</w:t>
            </w:r>
          </w:p>
        </w:tc>
        <w:tc>
          <w:tcPr>
            <w:tcW w:w="1181" w:type="dxa"/>
            <w:tcBorders>
              <w:top w:val="nil"/>
              <w:left w:val="single" w:color="auto" w:sz="4" w:space="0"/>
              <w:bottom w:val="single" w:color="auto" w:sz="4" w:space="0"/>
              <w:right w:val="single" w:color="auto" w:sz="4" w:space="0"/>
            </w:tcBorders>
          </w:tcPr>
          <w:p w14:paraId="140D8844">
            <w:pPr>
              <w:pStyle w:val="72"/>
              <w:spacing w:line="254" w:lineRule="auto"/>
              <w:rPr>
                <w:lang w:val="en-US" w:eastAsia="en-GB"/>
              </w:rPr>
            </w:pPr>
            <w:r>
              <w:rPr>
                <w:lang w:val="en-US"/>
              </w:rPr>
              <w:t>-10</w:t>
            </w:r>
          </w:p>
        </w:tc>
        <w:tc>
          <w:tcPr>
            <w:tcW w:w="1061" w:type="dxa"/>
            <w:gridSpan w:val="2"/>
            <w:tcBorders>
              <w:top w:val="nil"/>
              <w:left w:val="single" w:color="auto" w:sz="4" w:space="0"/>
              <w:bottom w:val="single" w:color="auto" w:sz="4" w:space="0"/>
              <w:right w:val="single" w:color="auto" w:sz="4" w:space="0"/>
            </w:tcBorders>
          </w:tcPr>
          <w:p w14:paraId="663144AF">
            <w:pPr>
              <w:pStyle w:val="72"/>
              <w:spacing w:line="254" w:lineRule="auto"/>
              <w:rPr>
                <w:lang w:val="en-US" w:eastAsia="en-GB"/>
              </w:rPr>
            </w:pPr>
            <w:r>
              <w:rPr>
                <w:lang w:val="en-US"/>
              </w:rPr>
              <w:t>-2</w:t>
            </w:r>
          </w:p>
        </w:tc>
        <w:tc>
          <w:tcPr>
            <w:tcW w:w="1055" w:type="dxa"/>
            <w:tcBorders>
              <w:top w:val="nil"/>
              <w:left w:val="single" w:color="auto" w:sz="4" w:space="0"/>
              <w:bottom w:val="single" w:color="auto" w:sz="4" w:space="0"/>
              <w:right w:val="single" w:color="auto" w:sz="4" w:space="0"/>
            </w:tcBorders>
          </w:tcPr>
          <w:p w14:paraId="0B24DF52">
            <w:pPr>
              <w:pStyle w:val="72"/>
              <w:spacing w:line="254" w:lineRule="auto"/>
              <w:rPr>
                <w:lang w:val="en-US" w:eastAsia="en-GB"/>
              </w:rPr>
            </w:pPr>
            <w:r>
              <w:rPr>
                <w:lang w:val="en-US"/>
              </w:rPr>
              <w:t>-10</w:t>
            </w:r>
          </w:p>
        </w:tc>
      </w:tr>
      <w:tr w14:paraId="230C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0" w:type="dxa"/>
            <w:tcBorders>
              <w:top w:val="single" w:color="auto" w:sz="4" w:space="0"/>
              <w:left w:val="single" w:color="auto" w:sz="4" w:space="0"/>
              <w:bottom w:val="single" w:color="auto" w:sz="4" w:space="0"/>
              <w:right w:val="single" w:color="auto" w:sz="4" w:space="0"/>
            </w:tcBorders>
          </w:tcPr>
          <w:p w14:paraId="00C2543A">
            <w:pPr>
              <w:pStyle w:val="73"/>
              <w:spacing w:line="254" w:lineRule="auto"/>
              <w:rPr>
                <w:rFonts w:eastAsia="Calibri" w:cs="Arial"/>
                <w:position w:val="-12"/>
                <w:szCs w:val="22"/>
                <w:lang w:eastAsia="en-GB"/>
              </w:rPr>
            </w:pPr>
            <w:r>
              <w:rPr>
                <w:rFonts w:cs="Arial"/>
              </w:rPr>
              <w:t>PRS-RSRP</w:t>
            </w:r>
            <w:r>
              <w:rPr>
                <w:rFonts w:cs="Arial"/>
                <w:lang w:val="en-US"/>
              </w:rPr>
              <w:t xml:space="preserve"> </w:t>
            </w:r>
            <w:r>
              <w:rPr>
                <w:rFonts w:cs="Arial"/>
                <w:vertAlign w:val="superscript"/>
              </w:rPr>
              <w:t>Note3</w:t>
            </w:r>
          </w:p>
        </w:tc>
        <w:tc>
          <w:tcPr>
            <w:tcW w:w="1126" w:type="dxa"/>
            <w:tcBorders>
              <w:top w:val="single" w:color="auto" w:sz="4" w:space="0"/>
              <w:left w:val="single" w:color="auto" w:sz="4" w:space="0"/>
              <w:bottom w:val="single" w:color="auto" w:sz="4" w:space="0"/>
              <w:right w:val="single" w:color="auto" w:sz="4" w:space="0"/>
            </w:tcBorders>
          </w:tcPr>
          <w:p w14:paraId="3A25E15B">
            <w:pPr>
              <w:pStyle w:val="73"/>
              <w:spacing w:line="254" w:lineRule="auto"/>
              <w:rPr>
                <w:rFonts w:cs="Arial"/>
                <w:lang w:val="en-US" w:eastAsia="en-GB"/>
              </w:rPr>
            </w:pPr>
            <w:r>
              <w:rPr>
                <w:rFonts w:cs="Arial"/>
                <w:lang w:val="en-US"/>
              </w:rPr>
              <w:t>Config 1, 2</w:t>
            </w:r>
          </w:p>
        </w:tc>
        <w:tc>
          <w:tcPr>
            <w:tcW w:w="1886" w:type="dxa"/>
            <w:tcBorders>
              <w:top w:val="single" w:color="auto" w:sz="4" w:space="0"/>
              <w:left w:val="single" w:color="auto" w:sz="4" w:space="0"/>
              <w:bottom w:val="single" w:color="auto" w:sz="4" w:space="0"/>
              <w:right w:val="single" w:color="auto" w:sz="4" w:space="0"/>
            </w:tcBorders>
          </w:tcPr>
          <w:p w14:paraId="5A4320F2">
            <w:pPr>
              <w:pStyle w:val="73"/>
              <w:spacing w:line="254" w:lineRule="auto"/>
              <w:rPr>
                <w:rFonts w:cs="Arial"/>
                <w:lang w:eastAsia="en-GB"/>
              </w:rPr>
            </w:pPr>
          </w:p>
        </w:tc>
        <w:tc>
          <w:tcPr>
            <w:tcW w:w="1292" w:type="dxa"/>
            <w:tcBorders>
              <w:top w:val="single" w:color="auto" w:sz="4" w:space="0"/>
              <w:left w:val="single" w:color="auto" w:sz="4" w:space="0"/>
              <w:bottom w:val="single" w:color="auto" w:sz="4" w:space="0"/>
              <w:right w:val="single" w:color="auto" w:sz="4" w:space="0"/>
            </w:tcBorders>
          </w:tcPr>
          <w:p w14:paraId="5C53D4C1">
            <w:pPr>
              <w:pStyle w:val="72"/>
              <w:spacing w:line="254" w:lineRule="auto"/>
              <w:rPr>
                <w:lang w:val="en-US" w:eastAsia="en-GB"/>
              </w:rPr>
            </w:pPr>
            <w:r>
              <w:rPr>
                <w:lang w:val="en-US"/>
              </w:rPr>
              <w:t>dBm/SCS</w:t>
            </w:r>
          </w:p>
        </w:tc>
        <w:tc>
          <w:tcPr>
            <w:tcW w:w="1127" w:type="dxa"/>
            <w:tcBorders>
              <w:top w:val="nil"/>
              <w:left w:val="single" w:color="auto" w:sz="4" w:space="0"/>
              <w:bottom w:val="single" w:color="auto" w:sz="4" w:space="0"/>
              <w:right w:val="single" w:color="auto" w:sz="4" w:space="0"/>
            </w:tcBorders>
          </w:tcPr>
          <w:p w14:paraId="1715DF16">
            <w:pPr>
              <w:pStyle w:val="72"/>
              <w:spacing w:line="254" w:lineRule="auto"/>
              <w:rPr>
                <w:lang w:val="en-US" w:eastAsia="en-GB"/>
              </w:rPr>
            </w:pPr>
            <w:r>
              <w:rPr>
                <w:lang w:val="en-US"/>
              </w:rPr>
              <w:t>-100</w:t>
            </w:r>
          </w:p>
        </w:tc>
        <w:tc>
          <w:tcPr>
            <w:tcW w:w="1181" w:type="dxa"/>
            <w:tcBorders>
              <w:top w:val="nil"/>
              <w:left w:val="single" w:color="auto" w:sz="4" w:space="0"/>
              <w:bottom w:val="single" w:color="auto" w:sz="4" w:space="0"/>
              <w:right w:val="single" w:color="auto" w:sz="4" w:space="0"/>
            </w:tcBorders>
          </w:tcPr>
          <w:p w14:paraId="3D1C02D8">
            <w:pPr>
              <w:pStyle w:val="72"/>
              <w:spacing w:line="254" w:lineRule="auto"/>
              <w:rPr>
                <w:lang w:val="en-US" w:eastAsia="en-GB"/>
              </w:rPr>
            </w:pPr>
            <w:r>
              <w:rPr>
                <w:lang w:val="en-US"/>
              </w:rPr>
              <w:t>-108</w:t>
            </w:r>
          </w:p>
        </w:tc>
        <w:tc>
          <w:tcPr>
            <w:tcW w:w="1061" w:type="dxa"/>
            <w:gridSpan w:val="2"/>
            <w:tcBorders>
              <w:top w:val="nil"/>
              <w:left w:val="single" w:color="auto" w:sz="4" w:space="0"/>
              <w:bottom w:val="single" w:color="auto" w:sz="4" w:space="0"/>
              <w:right w:val="single" w:color="auto" w:sz="4" w:space="0"/>
            </w:tcBorders>
          </w:tcPr>
          <w:p w14:paraId="76A5E69E">
            <w:pPr>
              <w:pStyle w:val="72"/>
              <w:spacing w:line="254" w:lineRule="auto"/>
              <w:rPr>
                <w:lang w:val="en-US" w:eastAsia="en-GB"/>
              </w:rPr>
            </w:pPr>
            <w:r>
              <w:rPr>
                <w:lang w:val="en-US"/>
              </w:rPr>
              <w:t>-100</w:t>
            </w:r>
          </w:p>
        </w:tc>
        <w:tc>
          <w:tcPr>
            <w:tcW w:w="1055" w:type="dxa"/>
            <w:tcBorders>
              <w:top w:val="nil"/>
              <w:left w:val="single" w:color="auto" w:sz="4" w:space="0"/>
              <w:bottom w:val="single" w:color="auto" w:sz="4" w:space="0"/>
              <w:right w:val="single" w:color="auto" w:sz="4" w:space="0"/>
            </w:tcBorders>
          </w:tcPr>
          <w:p w14:paraId="558D268B">
            <w:pPr>
              <w:pStyle w:val="72"/>
              <w:spacing w:line="254" w:lineRule="auto"/>
              <w:rPr>
                <w:lang w:val="en-US" w:eastAsia="en-GB"/>
              </w:rPr>
            </w:pPr>
            <w:r>
              <w:rPr>
                <w:lang w:val="en-US"/>
              </w:rPr>
              <w:t>-108</w:t>
            </w:r>
          </w:p>
        </w:tc>
      </w:tr>
      <w:tr w14:paraId="7537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0" w:type="dxa"/>
            <w:tcBorders>
              <w:top w:val="single" w:color="auto" w:sz="4" w:space="0"/>
              <w:left w:val="single" w:color="auto" w:sz="4" w:space="0"/>
              <w:bottom w:val="single" w:color="auto" w:sz="4" w:space="0"/>
              <w:right w:val="single" w:color="auto" w:sz="4" w:space="0"/>
            </w:tcBorders>
          </w:tcPr>
          <w:p w14:paraId="3554CF83">
            <w:pPr>
              <w:pStyle w:val="73"/>
              <w:spacing w:line="254" w:lineRule="auto"/>
              <w:rPr>
                <w:rFonts w:eastAsia="Calibri" w:cs="Arial"/>
                <w:position w:val="-12"/>
                <w:szCs w:val="22"/>
                <w:lang w:eastAsia="en-GB"/>
              </w:rPr>
            </w:pPr>
          </w:p>
        </w:tc>
        <w:tc>
          <w:tcPr>
            <w:tcW w:w="1126" w:type="dxa"/>
            <w:tcBorders>
              <w:top w:val="single" w:color="auto" w:sz="4" w:space="0"/>
              <w:left w:val="single" w:color="auto" w:sz="4" w:space="0"/>
              <w:bottom w:val="single" w:color="auto" w:sz="4" w:space="0"/>
              <w:right w:val="single" w:color="auto" w:sz="4" w:space="0"/>
            </w:tcBorders>
          </w:tcPr>
          <w:p w14:paraId="11A9ACA2">
            <w:pPr>
              <w:pStyle w:val="73"/>
              <w:spacing w:line="254" w:lineRule="auto"/>
              <w:rPr>
                <w:rFonts w:cs="Arial"/>
                <w:position w:val="-12"/>
                <w:szCs w:val="22"/>
                <w:lang w:val="en-US" w:eastAsia="en-GB"/>
              </w:rPr>
            </w:pPr>
            <w:r>
              <w:rPr>
                <w:rFonts w:cs="Arial"/>
                <w:position w:val="-12"/>
                <w:szCs w:val="22"/>
                <w:lang w:val="en-US"/>
              </w:rPr>
              <w:t>Config 3</w:t>
            </w:r>
          </w:p>
        </w:tc>
        <w:tc>
          <w:tcPr>
            <w:tcW w:w="1886" w:type="dxa"/>
            <w:tcBorders>
              <w:top w:val="single" w:color="auto" w:sz="4" w:space="0"/>
              <w:left w:val="single" w:color="auto" w:sz="4" w:space="0"/>
              <w:bottom w:val="single" w:color="auto" w:sz="4" w:space="0"/>
              <w:right w:val="single" w:color="auto" w:sz="4" w:space="0"/>
            </w:tcBorders>
          </w:tcPr>
          <w:p w14:paraId="355086BD">
            <w:pPr>
              <w:pStyle w:val="73"/>
              <w:spacing w:line="254" w:lineRule="auto"/>
              <w:rPr>
                <w:rFonts w:eastAsia="Calibri" w:cs="Arial"/>
                <w:position w:val="-12"/>
                <w:szCs w:val="22"/>
                <w:lang w:eastAsia="en-GB"/>
              </w:rPr>
            </w:pPr>
          </w:p>
        </w:tc>
        <w:tc>
          <w:tcPr>
            <w:tcW w:w="1292" w:type="dxa"/>
            <w:tcBorders>
              <w:top w:val="single" w:color="auto" w:sz="4" w:space="0"/>
              <w:left w:val="single" w:color="auto" w:sz="4" w:space="0"/>
              <w:bottom w:val="single" w:color="auto" w:sz="4" w:space="0"/>
              <w:right w:val="single" w:color="auto" w:sz="4" w:space="0"/>
            </w:tcBorders>
          </w:tcPr>
          <w:p w14:paraId="6D4DC9DD">
            <w:pPr>
              <w:pStyle w:val="72"/>
              <w:spacing w:line="254" w:lineRule="auto"/>
              <w:rPr>
                <w:lang w:val="en-US" w:eastAsia="en-GB"/>
              </w:rPr>
            </w:pPr>
            <w:ins w:id="31" w:author="CATT" w:date="2024-11-07T00:46:00Z">
              <w:r>
                <w:rPr>
                  <w:lang w:val="en-US"/>
                </w:rPr>
                <w:t>dBm/SCS</w:t>
              </w:r>
            </w:ins>
          </w:p>
        </w:tc>
        <w:tc>
          <w:tcPr>
            <w:tcW w:w="1127" w:type="dxa"/>
            <w:tcBorders>
              <w:top w:val="nil"/>
              <w:left w:val="single" w:color="auto" w:sz="4" w:space="0"/>
              <w:bottom w:val="single" w:color="auto" w:sz="4" w:space="0"/>
              <w:right w:val="single" w:color="auto" w:sz="4" w:space="0"/>
            </w:tcBorders>
          </w:tcPr>
          <w:p w14:paraId="5C460EE1">
            <w:pPr>
              <w:pStyle w:val="72"/>
              <w:spacing w:line="254" w:lineRule="auto"/>
              <w:rPr>
                <w:lang w:val="en-US" w:eastAsia="en-GB"/>
              </w:rPr>
            </w:pPr>
            <w:r>
              <w:t>-97</w:t>
            </w:r>
          </w:p>
        </w:tc>
        <w:tc>
          <w:tcPr>
            <w:tcW w:w="1181" w:type="dxa"/>
            <w:tcBorders>
              <w:top w:val="nil"/>
              <w:left w:val="single" w:color="auto" w:sz="4" w:space="0"/>
              <w:bottom w:val="single" w:color="auto" w:sz="4" w:space="0"/>
              <w:right w:val="single" w:color="auto" w:sz="4" w:space="0"/>
            </w:tcBorders>
          </w:tcPr>
          <w:p w14:paraId="06B5C7A7">
            <w:pPr>
              <w:pStyle w:val="72"/>
              <w:spacing w:line="254" w:lineRule="auto"/>
              <w:rPr>
                <w:lang w:val="en-US" w:eastAsia="en-GB"/>
              </w:rPr>
            </w:pPr>
            <w:r>
              <w:t>-105</w:t>
            </w:r>
          </w:p>
        </w:tc>
        <w:tc>
          <w:tcPr>
            <w:tcW w:w="1061" w:type="dxa"/>
            <w:gridSpan w:val="2"/>
            <w:tcBorders>
              <w:top w:val="nil"/>
              <w:left w:val="single" w:color="auto" w:sz="4" w:space="0"/>
              <w:bottom w:val="single" w:color="auto" w:sz="4" w:space="0"/>
              <w:right w:val="single" w:color="auto" w:sz="4" w:space="0"/>
            </w:tcBorders>
          </w:tcPr>
          <w:p w14:paraId="06B8F317">
            <w:pPr>
              <w:pStyle w:val="72"/>
              <w:spacing w:line="254" w:lineRule="auto"/>
              <w:rPr>
                <w:lang w:val="en-US" w:eastAsia="en-GB"/>
              </w:rPr>
            </w:pPr>
            <w:r>
              <w:t>-97</w:t>
            </w:r>
          </w:p>
        </w:tc>
        <w:tc>
          <w:tcPr>
            <w:tcW w:w="1055" w:type="dxa"/>
            <w:tcBorders>
              <w:top w:val="nil"/>
              <w:left w:val="single" w:color="auto" w:sz="4" w:space="0"/>
              <w:bottom w:val="single" w:color="auto" w:sz="4" w:space="0"/>
              <w:right w:val="single" w:color="auto" w:sz="4" w:space="0"/>
            </w:tcBorders>
          </w:tcPr>
          <w:p w14:paraId="00526D49">
            <w:pPr>
              <w:pStyle w:val="72"/>
              <w:spacing w:line="254" w:lineRule="auto"/>
              <w:rPr>
                <w:lang w:val="en-US" w:eastAsia="en-GB"/>
              </w:rPr>
            </w:pPr>
            <w:r>
              <w:t>-105</w:t>
            </w:r>
          </w:p>
        </w:tc>
      </w:tr>
      <w:tr w14:paraId="1A0A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0" w:type="dxa"/>
            <w:vMerge w:val="restart"/>
            <w:tcBorders>
              <w:top w:val="single" w:color="auto" w:sz="4" w:space="0"/>
              <w:left w:val="single" w:color="auto" w:sz="4" w:space="0"/>
              <w:bottom w:val="single" w:color="auto" w:sz="4" w:space="0"/>
              <w:right w:val="single" w:color="auto" w:sz="4" w:space="0"/>
            </w:tcBorders>
          </w:tcPr>
          <w:p w14:paraId="6276BC75">
            <w:pPr>
              <w:pStyle w:val="73"/>
              <w:spacing w:line="254" w:lineRule="auto"/>
              <w:rPr>
                <w:rFonts w:eastAsia="Calibri" w:cs="Arial"/>
                <w:position w:val="-12"/>
                <w:szCs w:val="22"/>
                <w:lang w:eastAsia="en-GB"/>
              </w:rPr>
            </w:pPr>
            <w:r>
              <w:rPr>
                <w:rFonts w:cs="Arial"/>
              </w:rPr>
              <w:t>Io</w:t>
            </w:r>
            <w:r>
              <w:rPr>
                <w:rFonts w:cs="Arial"/>
                <w:vertAlign w:val="superscript"/>
              </w:rPr>
              <w:t>Note3</w:t>
            </w:r>
          </w:p>
        </w:tc>
        <w:tc>
          <w:tcPr>
            <w:tcW w:w="1126" w:type="dxa"/>
            <w:tcBorders>
              <w:top w:val="single" w:color="auto" w:sz="4" w:space="0"/>
              <w:left w:val="single" w:color="auto" w:sz="4" w:space="0"/>
              <w:bottom w:val="single" w:color="auto" w:sz="4" w:space="0"/>
              <w:right w:val="single" w:color="auto" w:sz="4" w:space="0"/>
            </w:tcBorders>
          </w:tcPr>
          <w:p w14:paraId="0028B34B">
            <w:pPr>
              <w:pStyle w:val="73"/>
              <w:spacing w:line="254" w:lineRule="auto"/>
              <w:rPr>
                <w:rFonts w:eastAsia="Calibri" w:cs="Arial"/>
                <w:position w:val="-12"/>
                <w:szCs w:val="22"/>
                <w:lang w:eastAsia="en-GB"/>
              </w:rPr>
            </w:pPr>
            <w:r>
              <w:rPr>
                <w:rFonts w:cs="Arial"/>
              </w:rPr>
              <w:t>Config</w:t>
            </w:r>
            <w:r>
              <w:rPr>
                <w:szCs w:val="18"/>
              </w:rPr>
              <w:t xml:space="preserve"> </w:t>
            </w:r>
            <w:r>
              <w:rPr>
                <w:rFonts w:cs="Arial"/>
              </w:rPr>
              <w:t>1,2</w:t>
            </w:r>
          </w:p>
        </w:tc>
        <w:tc>
          <w:tcPr>
            <w:tcW w:w="1886" w:type="dxa"/>
            <w:tcBorders>
              <w:top w:val="single" w:color="auto" w:sz="4" w:space="0"/>
              <w:left w:val="single" w:color="auto" w:sz="4" w:space="0"/>
              <w:bottom w:val="single" w:color="auto" w:sz="4" w:space="0"/>
              <w:right w:val="single" w:color="auto" w:sz="4" w:space="0"/>
            </w:tcBorders>
          </w:tcPr>
          <w:p w14:paraId="3472EF1B">
            <w:pPr>
              <w:pStyle w:val="73"/>
              <w:spacing w:line="254" w:lineRule="auto"/>
              <w:rPr>
                <w:rFonts w:eastAsia="Calibri" w:cs="Arial"/>
                <w:position w:val="-12"/>
                <w:szCs w:val="22"/>
                <w:lang w:eastAsia="en-GB"/>
              </w:rPr>
            </w:pPr>
          </w:p>
        </w:tc>
        <w:tc>
          <w:tcPr>
            <w:tcW w:w="1292" w:type="dxa"/>
            <w:tcBorders>
              <w:top w:val="single" w:color="auto" w:sz="4" w:space="0"/>
              <w:left w:val="single" w:color="auto" w:sz="4" w:space="0"/>
              <w:bottom w:val="single" w:color="auto" w:sz="4" w:space="0"/>
              <w:right w:val="single" w:color="auto" w:sz="4" w:space="0"/>
            </w:tcBorders>
          </w:tcPr>
          <w:p w14:paraId="384BB4C1">
            <w:pPr>
              <w:pStyle w:val="72"/>
              <w:spacing w:line="254" w:lineRule="auto"/>
              <w:rPr>
                <w:lang w:val="en-US" w:eastAsia="en-GB"/>
              </w:rPr>
            </w:pPr>
            <w:r>
              <w:rPr>
                <w:lang w:val="en-US"/>
              </w:rPr>
              <w:t>dBm/19.08MHz</w:t>
            </w:r>
          </w:p>
        </w:tc>
        <w:tc>
          <w:tcPr>
            <w:tcW w:w="2308" w:type="dxa"/>
            <w:gridSpan w:val="2"/>
            <w:tcBorders>
              <w:top w:val="nil"/>
              <w:left w:val="single" w:color="auto" w:sz="4" w:space="0"/>
              <w:bottom w:val="single" w:color="auto" w:sz="4" w:space="0"/>
              <w:right w:val="single" w:color="auto" w:sz="4" w:space="0"/>
            </w:tcBorders>
          </w:tcPr>
          <w:p w14:paraId="4B621F16">
            <w:pPr>
              <w:pStyle w:val="72"/>
              <w:spacing w:line="254" w:lineRule="auto"/>
              <w:rPr>
                <w:lang w:val="en-US" w:eastAsia="en-GB"/>
              </w:rPr>
            </w:pPr>
            <w:r>
              <w:rPr>
                <w:lang w:val="en-US"/>
              </w:rPr>
              <w:t>-64.57</w:t>
            </w:r>
          </w:p>
        </w:tc>
        <w:tc>
          <w:tcPr>
            <w:tcW w:w="2116" w:type="dxa"/>
            <w:gridSpan w:val="3"/>
            <w:tcBorders>
              <w:top w:val="nil"/>
              <w:left w:val="single" w:color="auto" w:sz="4" w:space="0"/>
              <w:bottom w:val="single" w:color="auto" w:sz="4" w:space="0"/>
              <w:right w:val="single" w:color="auto" w:sz="4" w:space="0"/>
            </w:tcBorders>
          </w:tcPr>
          <w:p w14:paraId="0E4F7A11">
            <w:pPr>
              <w:pStyle w:val="72"/>
              <w:spacing w:line="254" w:lineRule="auto"/>
              <w:rPr>
                <w:lang w:val="en-US" w:eastAsia="en-GB"/>
              </w:rPr>
            </w:pPr>
            <w:r>
              <w:rPr>
                <w:lang w:val="en-US"/>
              </w:rPr>
              <w:t>-64.57</w:t>
            </w:r>
          </w:p>
        </w:tc>
      </w:tr>
      <w:tr w14:paraId="4D63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708" w:type="dxa"/>
            <w:vMerge w:val="continue"/>
            <w:tcBorders>
              <w:top w:val="single" w:color="auto" w:sz="4" w:space="0"/>
              <w:left w:val="single" w:color="auto" w:sz="4" w:space="0"/>
              <w:bottom w:val="single" w:color="auto" w:sz="4" w:space="0"/>
              <w:right w:val="single" w:color="auto" w:sz="4" w:space="0"/>
            </w:tcBorders>
            <w:vAlign w:val="center"/>
          </w:tcPr>
          <w:p w14:paraId="25C13FF7">
            <w:pPr>
              <w:spacing w:after="0"/>
              <w:rPr>
                <w:rFonts w:ascii="Arial" w:hAnsi="Arial" w:eastAsia="Calibri" w:cs="Arial"/>
                <w:position w:val="-12"/>
                <w:sz w:val="18"/>
                <w:szCs w:val="22"/>
                <w:lang w:eastAsia="en-GB"/>
              </w:rPr>
            </w:pPr>
          </w:p>
        </w:tc>
        <w:tc>
          <w:tcPr>
            <w:tcW w:w="1126" w:type="dxa"/>
            <w:tcBorders>
              <w:top w:val="single" w:color="auto" w:sz="4" w:space="0"/>
              <w:left w:val="single" w:color="auto" w:sz="4" w:space="0"/>
              <w:bottom w:val="single" w:color="auto" w:sz="4" w:space="0"/>
              <w:right w:val="single" w:color="auto" w:sz="4" w:space="0"/>
            </w:tcBorders>
          </w:tcPr>
          <w:p w14:paraId="01BFBE67">
            <w:pPr>
              <w:pStyle w:val="73"/>
              <w:spacing w:line="254" w:lineRule="auto"/>
              <w:rPr>
                <w:rFonts w:cs="Arial"/>
                <w:position w:val="-12"/>
                <w:szCs w:val="22"/>
                <w:lang w:val="en-US" w:eastAsia="en-GB"/>
              </w:rPr>
            </w:pPr>
            <w:r>
              <w:rPr>
                <w:rFonts w:cs="Arial"/>
              </w:rPr>
              <w:t>Config</w:t>
            </w:r>
            <w:r>
              <w:rPr>
                <w:szCs w:val="18"/>
              </w:rPr>
              <w:t xml:space="preserve"> </w:t>
            </w:r>
            <w:r>
              <w:rPr>
                <w:szCs w:val="18"/>
                <w:lang w:val="en-US"/>
              </w:rPr>
              <w:t>3</w:t>
            </w:r>
          </w:p>
        </w:tc>
        <w:tc>
          <w:tcPr>
            <w:tcW w:w="1886" w:type="dxa"/>
            <w:tcBorders>
              <w:top w:val="single" w:color="auto" w:sz="4" w:space="0"/>
              <w:left w:val="single" w:color="auto" w:sz="4" w:space="0"/>
              <w:bottom w:val="single" w:color="auto" w:sz="4" w:space="0"/>
              <w:right w:val="single" w:color="auto" w:sz="4" w:space="0"/>
            </w:tcBorders>
          </w:tcPr>
          <w:p w14:paraId="33F81676">
            <w:pPr>
              <w:pStyle w:val="73"/>
              <w:spacing w:line="254" w:lineRule="auto"/>
              <w:rPr>
                <w:rFonts w:eastAsia="Calibri" w:cs="Arial"/>
                <w:position w:val="-12"/>
                <w:szCs w:val="22"/>
                <w:lang w:eastAsia="en-GB"/>
              </w:rPr>
            </w:pPr>
          </w:p>
        </w:tc>
        <w:tc>
          <w:tcPr>
            <w:tcW w:w="1292" w:type="dxa"/>
            <w:tcBorders>
              <w:top w:val="single" w:color="auto" w:sz="4" w:space="0"/>
              <w:left w:val="single" w:color="auto" w:sz="4" w:space="0"/>
              <w:bottom w:val="single" w:color="auto" w:sz="4" w:space="0"/>
              <w:right w:val="single" w:color="auto" w:sz="4" w:space="0"/>
            </w:tcBorders>
          </w:tcPr>
          <w:p w14:paraId="4F828AAE">
            <w:pPr>
              <w:pStyle w:val="72"/>
              <w:spacing w:line="254" w:lineRule="auto"/>
              <w:rPr>
                <w:lang w:val="en-US" w:eastAsia="en-GB"/>
              </w:rPr>
            </w:pPr>
            <w:r>
              <w:rPr>
                <w:lang w:val="en-US"/>
              </w:rPr>
              <w:t>dBm/47.88MHz</w:t>
            </w:r>
          </w:p>
        </w:tc>
        <w:tc>
          <w:tcPr>
            <w:tcW w:w="2308" w:type="dxa"/>
            <w:gridSpan w:val="2"/>
            <w:tcBorders>
              <w:top w:val="nil"/>
              <w:left w:val="single" w:color="auto" w:sz="4" w:space="0"/>
              <w:bottom w:val="single" w:color="auto" w:sz="4" w:space="0"/>
              <w:right w:val="single" w:color="auto" w:sz="4" w:space="0"/>
            </w:tcBorders>
          </w:tcPr>
          <w:p w14:paraId="5E0F0F93">
            <w:pPr>
              <w:pStyle w:val="72"/>
              <w:spacing w:line="254" w:lineRule="auto"/>
              <w:rPr>
                <w:lang w:val="en-US" w:eastAsia="en-GB"/>
              </w:rPr>
            </w:pPr>
            <w:r>
              <w:t>-60.59</w:t>
            </w:r>
          </w:p>
        </w:tc>
        <w:tc>
          <w:tcPr>
            <w:tcW w:w="2116" w:type="dxa"/>
            <w:gridSpan w:val="3"/>
            <w:tcBorders>
              <w:top w:val="nil"/>
              <w:left w:val="single" w:color="auto" w:sz="4" w:space="0"/>
              <w:bottom w:val="single" w:color="auto" w:sz="4" w:space="0"/>
              <w:right w:val="single" w:color="auto" w:sz="4" w:space="0"/>
            </w:tcBorders>
          </w:tcPr>
          <w:p w14:paraId="02D5567E">
            <w:pPr>
              <w:pStyle w:val="72"/>
              <w:spacing w:line="254" w:lineRule="auto"/>
              <w:rPr>
                <w:lang w:val="en-US" w:eastAsia="en-GB"/>
              </w:rPr>
            </w:pPr>
            <w:r>
              <w:t>-60.59</w:t>
            </w:r>
          </w:p>
        </w:tc>
      </w:tr>
      <w:tr w14:paraId="6149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0B07E048">
            <w:pPr>
              <w:pStyle w:val="73"/>
              <w:spacing w:line="254" w:lineRule="auto"/>
              <w:rPr>
                <w:rFonts w:eastAsia="Calibri" w:cs="Arial"/>
                <w:position w:val="-12"/>
                <w:szCs w:val="22"/>
                <w:lang w:eastAsia="en-GB"/>
              </w:rPr>
            </w:pPr>
            <w:r>
              <w:rPr>
                <w:rFonts w:cs="Arial"/>
              </w:rPr>
              <w:t>Propagation condition</w:t>
            </w:r>
          </w:p>
        </w:tc>
        <w:tc>
          <w:tcPr>
            <w:tcW w:w="1292" w:type="dxa"/>
            <w:tcBorders>
              <w:top w:val="single" w:color="auto" w:sz="4" w:space="0"/>
              <w:left w:val="single" w:color="auto" w:sz="4" w:space="0"/>
              <w:bottom w:val="single" w:color="auto" w:sz="4" w:space="0"/>
              <w:right w:val="single" w:color="auto" w:sz="4" w:space="0"/>
            </w:tcBorders>
          </w:tcPr>
          <w:p w14:paraId="4833CDE6">
            <w:pPr>
              <w:pStyle w:val="72"/>
              <w:spacing w:line="254" w:lineRule="auto"/>
              <w:rPr>
                <w:lang w:val="en-US" w:eastAsia="en-GB"/>
              </w:rPr>
            </w:pPr>
          </w:p>
        </w:tc>
        <w:tc>
          <w:tcPr>
            <w:tcW w:w="4424" w:type="dxa"/>
            <w:gridSpan w:val="5"/>
            <w:tcBorders>
              <w:top w:val="nil"/>
              <w:left w:val="single" w:color="auto" w:sz="4" w:space="0"/>
              <w:bottom w:val="single" w:color="auto" w:sz="4" w:space="0"/>
              <w:right w:val="single" w:color="auto" w:sz="4" w:space="0"/>
            </w:tcBorders>
          </w:tcPr>
          <w:p w14:paraId="066EBCB0">
            <w:pPr>
              <w:pStyle w:val="72"/>
              <w:spacing w:line="254" w:lineRule="auto"/>
              <w:rPr>
                <w:lang w:val="en-US" w:eastAsia="en-GB"/>
              </w:rPr>
            </w:pPr>
            <w:r>
              <w:rPr>
                <w:lang w:val="en-US"/>
              </w:rPr>
              <w:t>Two-tap channel</w:t>
            </w:r>
            <w:r>
              <w:rPr>
                <w:vertAlign w:val="superscript"/>
              </w:rPr>
              <w:t xml:space="preserve"> Note 7</w:t>
            </w:r>
          </w:p>
        </w:tc>
      </w:tr>
      <w:tr w14:paraId="231B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992" w:type="dxa"/>
            <w:gridSpan w:val="3"/>
            <w:tcBorders>
              <w:top w:val="single" w:color="auto" w:sz="4" w:space="0"/>
              <w:left w:val="single" w:color="auto" w:sz="4" w:space="0"/>
              <w:bottom w:val="single" w:color="auto" w:sz="4" w:space="0"/>
              <w:right w:val="single" w:color="auto" w:sz="4" w:space="0"/>
            </w:tcBorders>
          </w:tcPr>
          <w:p w14:paraId="5443552F">
            <w:pPr>
              <w:pStyle w:val="73"/>
              <w:spacing w:line="254" w:lineRule="auto"/>
              <w:rPr>
                <w:rFonts w:eastAsia="Calibri" w:cs="Arial"/>
                <w:position w:val="-12"/>
                <w:szCs w:val="22"/>
                <w:lang w:eastAsia="en-GB"/>
              </w:rPr>
            </w:pPr>
            <w:r>
              <w:rPr>
                <w:rFonts w:cs="Arial"/>
              </w:rPr>
              <w:t>Antenna configuration</w:t>
            </w:r>
          </w:p>
        </w:tc>
        <w:tc>
          <w:tcPr>
            <w:tcW w:w="1292" w:type="dxa"/>
            <w:tcBorders>
              <w:top w:val="single" w:color="auto" w:sz="4" w:space="0"/>
              <w:left w:val="single" w:color="auto" w:sz="4" w:space="0"/>
              <w:bottom w:val="single" w:color="auto" w:sz="4" w:space="0"/>
              <w:right w:val="single" w:color="auto" w:sz="4" w:space="0"/>
            </w:tcBorders>
          </w:tcPr>
          <w:p w14:paraId="3627C278">
            <w:pPr>
              <w:pStyle w:val="72"/>
              <w:spacing w:line="254" w:lineRule="auto"/>
              <w:rPr>
                <w:lang w:val="en-US" w:eastAsia="en-GB"/>
              </w:rPr>
            </w:pPr>
          </w:p>
        </w:tc>
        <w:tc>
          <w:tcPr>
            <w:tcW w:w="4424" w:type="dxa"/>
            <w:gridSpan w:val="5"/>
            <w:tcBorders>
              <w:top w:val="nil"/>
              <w:left w:val="single" w:color="auto" w:sz="4" w:space="0"/>
              <w:bottom w:val="single" w:color="auto" w:sz="4" w:space="0"/>
              <w:right w:val="single" w:color="auto" w:sz="4" w:space="0"/>
            </w:tcBorders>
          </w:tcPr>
          <w:p w14:paraId="2E5C39A1">
            <w:pPr>
              <w:pStyle w:val="72"/>
              <w:spacing w:line="254" w:lineRule="auto"/>
              <w:rPr>
                <w:lang w:val="en-US" w:eastAsia="en-GB"/>
              </w:rPr>
            </w:pPr>
            <w:r>
              <w:t>1x2</w:t>
            </w:r>
          </w:p>
        </w:tc>
      </w:tr>
      <w:tr w14:paraId="4836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708" w:type="dxa"/>
            <w:gridSpan w:val="9"/>
            <w:tcBorders>
              <w:top w:val="single" w:color="auto" w:sz="4" w:space="0"/>
              <w:left w:val="single" w:color="auto" w:sz="4" w:space="0"/>
              <w:bottom w:val="single" w:color="auto" w:sz="4" w:space="0"/>
              <w:right w:val="single" w:color="auto" w:sz="4" w:space="0"/>
            </w:tcBorders>
          </w:tcPr>
          <w:p w14:paraId="77BA7FD7">
            <w:pPr>
              <w:pStyle w:val="86"/>
              <w:spacing w:line="254" w:lineRule="auto"/>
              <w:rPr>
                <w:lang w:eastAsia="en-GB"/>
              </w:rPr>
            </w:pPr>
            <w:r>
              <w:t>Note 1:</w:t>
            </w:r>
            <w:r>
              <w:tab/>
            </w:r>
            <w:r>
              <w:t>OCNG shall be used such that both cells are fully allocated and a constant total transmitted power spectral density is achieved for all OFDM symbols.</w:t>
            </w:r>
          </w:p>
          <w:p w14:paraId="48C755C3">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34" o:spt="75" type="#_x0000_t75" style="height:15.8pt;width:19.55pt;" o:ole="t" filled="f" o:preferrelative="t" stroked="f" coordsize="21600,21600">
                  <v:path/>
                  <v:fill on="f" focussize="0,0"/>
                  <v:stroke on="f" joinstyle="miter"/>
                  <v:imagedata r:id="rId9" o:title=""/>
                  <o:lock v:ext="edit" aspectratio="t"/>
                  <w10:wrap type="none"/>
                  <w10:anchorlock/>
                </v:shape>
                <o:OLEObject Type="Embed" ProgID="Equation.3" ShapeID="_x0000_i1034" DrawAspect="Content" ObjectID="_1468075734" r:id="rId21">
                  <o:LockedField>false</o:LockedField>
                </o:OLEObject>
              </w:object>
            </w:r>
            <w:r>
              <w:t xml:space="preserve"> to be fulfilled.</w:t>
            </w:r>
          </w:p>
          <w:p w14:paraId="22320105">
            <w:pPr>
              <w:pStyle w:val="86"/>
              <w:spacing w:line="254" w:lineRule="auto"/>
            </w:pPr>
            <w:r>
              <w:t>Note 3:</w:t>
            </w:r>
            <w:r>
              <w:tab/>
            </w:r>
            <w:r>
              <w:t>PRS-RSRP and Io levels have been derived from other parameters for information purposes. They are not settable parameters themselves.</w:t>
            </w:r>
          </w:p>
          <w:p w14:paraId="735DD4DC">
            <w:pPr>
              <w:pStyle w:val="86"/>
              <w:spacing w:line="254" w:lineRule="auto"/>
            </w:pPr>
            <w:r>
              <w:t>Note 4:</w:t>
            </w:r>
            <w:r>
              <w:tab/>
            </w:r>
            <w:r>
              <w:t>PRS-RSRP minimum requirements are specified assuming independent interference and noise at each receiver antenna port.</w:t>
            </w:r>
          </w:p>
          <w:p w14:paraId="71BBF707">
            <w:pPr>
              <w:pStyle w:val="86"/>
              <w:spacing w:line="254" w:lineRule="auto"/>
            </w:pPr>
            <w:r>
              <w:t>Note 5:</w:t>
            </w:r>
            <w:r>
              <w:tab/>
            </w:r>
            <w:r>
              <w:t>Void.</w:t>
            </w:r>
          </w:p>
          <w:p w14:paraId="5300B22A">
            <w:pPr>
              <w:pStyle w:val="86"/>
              <w:spacing w:line="254" w:lineRule="auto"/>
            </w:pPr>
            <w:r>
              <w:t>Note 6:</w:t>
            </w:r>
            <w:r>
              <w:tab/>
            </w:r>
            <w:r>
              <w:t>Void</w:t>
            </w:r>
          </w:p>
          <w:p w14:paraId="5CBFE161">
            <w:pPr>
              <w:pStyle w:val="86"/>
              <w:spacing w:line="254" w:lineRule="auto"/>
              <w:rPr>
                <w:lang w:eastAsia="en-GB"/>
              </w:rPr>
            </w:pPr>
            <w:r>
              <w:t>Note 7:   The two-tap channel model is defined in 38.101-4 Annex B.2.4 (a = 1, τ</w:t>
            </w:r>
            <w:r>
              <w:rPr>
                <w:vertAlign w:val="subscript"/>
              </w:rPr>
              <w:t>d</w:t>
            </w:r>
            <w:r>
              <w:t>=0.45 µs and f</w:t>
            </w:r>
            <w:r>
              <w:rPr>
                <w:vertAlign w:val="subscript"/>
              </w:rPr>
              <w:t>D</w:t>
            </w:r>
            <w:r>
              <w:t>=5 Hz).</w:t>
            </w:r>
          </w:p>
        </w:tc>
      </w:tr>
    </w:tbl>
    <w:p w14:paraId="601789D3"/>
    <w:p w14:paraId="020F4091">
      <w:pPr>
        <w:pStyle w:val="6"/>
        <w:rPr>
          <w:lang w:eastAsia="ko-KR"/>
        </w:rPr>
      </w:pPr>
      <w:r>
        <w:t>A.6.9</w:t>
      </w:r>
      <w:r>
        <w:rPr>
          <w:lang w:eastAsia="ko-KR"/>
        </w:rPr>
        <w:t>.4.1.3</w:t>
      </w:r>
      <w:r>
        <w:rPr>
          <w:lang w:eastAsia="ko-KR"/>
        </w:rPr>
        <w:tab/>
      </w:r>
      <w:r>
        <w:rPr>
          <w:lang w:eastAsia="ko-KR"/>
        </w:rPr>
        <w:t>Test Requirements</w:t>
      </w:r>
    </w:p>
    <w:p w14:paraId="1E2CB725">
      <w:pPr>
        <w:rPr>
          <w:lang w:eastAsia="en-GB"/>
        </w:rPr>
      </w:pPr>
      <w:r>
        <w:t>In each test, t</w:t>
      </w:r>
      <w:r>
        <w:rPr>
          <w:lang w:eastAsia="ko-KR"/>
        </w:rPr>
        <w:t xml:space="preserve">he </w:t>
      </w:r>
      <w:r>
        <w:t>absolute PRS-RSRPP</w:t>
      </w:r>
      <w:r>
        <w:rPr>
          <w:lang w:eastAsia="ko-KR"/>
        </w:rPr>
        <w:t xml:space="preserve"> measurement </w:t>
      </w:r>
      <w:r>
        <w:t xml:space="preserve">for each cell </w:t>
      </w:r>
      <w:r>
        <w:rPr>
          <w:lang w:eastAsia="ko-KR"/>
        </w:rPr>
        <w:t>shall fulfil</w:t>
      </w:r>
      <w:r>
        <w:t xml:space="preserve"> the absolute accuracy requirement in clause </w:t>
      </w:r>
      <w:r>
        <w:rPr>
          <w:lang w:eastAsia="ko-KR"/>
        </w:rPr>
        <w:t>10.1.38.2</w:t>
      </w:r>
      <w:r>
        <w:t>.</w:t>
      </w:r>
    </w:p>
    <w:p w14:paraId="347AD053">
      <w:pPr>
        <w:pStyle w:val="5"/>
        <w:rPr>
          <w:snapToGrid w:val="0"/>
          <w:lang w:val="en-US"/>
        </w:rPr>
      </w:pPr>
      <w:r>
        <w:rPr>
          <w:snapToGrid w:val="0"/>
        </w:rPr>
        <w:t>A.6.9.4.2</w:t>
      </w:r>
      <w:r>
        <w:rPr>
          <w:snapToGrid w:val="0"/>
        </w:rPr>
        <w:tab/>
      </w:r>
      <w:r>
        <w:rPr>
          <w:snapToGrid w:val="0"/>
        </w:rPr>
        <w:t xml:space="preserve">SA: measurement accuracy with reduced PRS samples </w:t>
      </w:r>
      <w:r>
        <w:rPr>
          <w:snapToGrid w:val="0"/>
          <w:lang w:val="en-US"/>
        </w:rPr>
        <w:t>in FR1 in RRC INACTIVE</w:t>
      </w:r>
    </w:p>
    <w:p w14:paraId="6696CE60">
      <w:pPr>
        <w:pStyle w:val="6"/>
        <w:rPr>
          <w:rFonts w:eastAsia="Times New Roman"/>
          <w:lang w:eastAsia="ko-KR"/>
        </w:rPr>
      </w:pPr>
      <w:r>
        <w:t>A.6.9</w:t>
      </w:r>
      <w:r>
        <w:rPr>
          <w:lang w:eastAsia="ko-KR"/>
        </w:rPr>
        <w:t>.4.2.1</w:t>
      </w:r>
      <w:r>
        <w:rPr>
          <w:lang w:eastAsia="ko-KR"/>
        </w:rPr>
        <w:tab/>
      </w:r>
      <w:r>
        <w:rPr>
          <w:lang w:eastAsia="ko-KR"/>
        </w:rPr>
        <w:t>Test Purpose and Environment</w:t>
      </w:r>
    </w:p>
    <w:p w14:paraId="42782AFE">
      <w:pPr>
        <w:rPr>
          <w:sz w:val="22"/>
          <w:szCs w:val="22"/>
          <w:lang w:eastAsia="en-GB"/>
        </w:rPr>
      </w:pPr>
      <w:r>
        <w:rPr>
          <w:lang w:eastAsia="ko-KR"/>
        </w:rPr>
        <w:t xml:space="preserve">The purpose of this test is to verify that the </w:t>
      </w:r>
      <w:r>
        <w:t>PRS-RSRPP</w:t>
      </w:r>
      <w:r>
        <w:rPr>
          <w:lang w:eastAsia="ko-KR"/>
        </w:rPr>
        <w:t xml:space="preserve"> measurement accuracy with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sample</m:t>
            </m:r>
            <m:ctrlPr>
              <w:rPr>
                <w:rFonts w:ascii="Cambria Math" w:hAnsi="Cambria Math"/>
                <w:lang w:eastAsia="ko-KR"/>
              </w:rPr>
            </m:ctrlPr>
          </m:sub>
        </m:sSub>
      </m:oMath>
      <w:r>
        <w:rPr>
          <w:lang w:eastAsia="ko-KR"/>
        </w:rPr>
        <w:t xml:space="preserve"> = 1 in FR1 in RRC_INACTIVE state is within the specified limits. This test will verify the requirements in clause</w:t>
      </w:r>
      <w:del w:id="32" w:author="CATT" w:date="2024-11-07T09:38:00Z">
        <w:r>
          <w:rPr>
            <w:lang w:val="en-US"/>
          </w:rPr>
          <w:delText>s</w:delText>
        </w:r>
      </w:del>
      <w:del w:id="33" w:author="CATT" w:date="2024-11-07T09:38:00Z">
        <w:r>
          <w:rPr>
            <w:lang w:eastAsia="ko-KR"/>
          </w:rPr>
          <w:delText xml:space="preserve"> </w:delText>
        </w:r>
      </w:del>
      <w:del w:id="34" w:author="CATT" w:date="2024-11-07T09:35:00Z">
        <w:r>
          <w:rPr>
            <w:lang w:eastAsia="ko-KR"/>
          </w:rPr>
          <w:delText>[</w:delText>
        </w:r>
      </w:del>
      <w:del w:id="35" w:author="CATT" w:date="2024-11-07T09:35:00Z">
        <w:r>
          <w:rPr/>
          <w:delText>10</w:delText>
        </w:r>
      </w:del>
      <w:del w:id="36" w:author="CATT" w:date="2024-11-07T09:35:00Z">
        <w:r>
          <w:rPr>
            <w:lang w:eastAsia="ko-KR"/>
          </w:rPr>
          <w:delText>.1.24.Z.1]</w:delText>
        </w:r>
      </w:del>
      <w:del w:id="37" w:author="CATT" w:date="2024-11-07T09:38:00Z">
        <w:r>
          <w:rPr>
            <w:lang w:val="en-US"/>
          </w:rPr>
          <w:delText xml:space="preserve"> and </w:delText>
        </w:r>
      </w:del>
      <w:r>
        <w:rPr>
          <w:lang w:eastAsia="ko-KR"/>
        </w:rPr>
        <w:t>10.1.38.2.</w:t>
      </w:r>
      <w:r>
        <w:rPr>
          <w:rFonts w:eastAsia="等线"/>
        </w:rPr>
        <w:t xml:space="preserve">The UE under test should support </w:t>
      </w:r>
      <w:r>
        <w:rPr>
          <w:i/>
        </w:rPr>
        <w:t>supportedDL-PRS-ProcessingSamples-RRC-Inactive</w:t>
      </w:r>
      <w:r>
        <w:rPr>
          <w:rFonts w:eastAsia="等线"/>
        </w:rPr>
        <w:t xml:space="preserve">, and the TE indicates the UE to perform positioning measurements with reduced number of samples. The PRS bandwidth is contained within the initial DL BWP and the power difference between the serving cell SS-RSRP and neighbour cell PRS-RSRP is within </w:t>
      </w:r>
      <w:del w:id="38" w:author="CATT" w:date="2024-11-07T09:35:00Z">
        <w:r>
          <w:rPr>
            <w:rFonts w:eastAsia="等线"/>
          </w:rPr>
          <w:delText>[</w:delText>
        </w:r>
      </w:del>
      <w:r>
        <w:rPr>
          <w:rFonts w:eastAsia="等线"/>
        </w:rPr>
        <w:t>6</w:t>
      </w:r>
      <w:del w:id="39" w:author="CATT" w:date="2024-11-07T09:35:00Z">
        <w:r>
          <w:rPr>
            <w:rFonts w:eastAsia="等线"/>
          </w:rPr>
          <w:delText>]</w:delText>
        </w:r>
      </w:del>
      <w:r>
        <w:rPr>
          <w:rFonts w:eastAsia="等线"/>
        </w:rPr>
        <w:t xml:space="preserve">dB, so that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sample</m:t>
            </m:r>
            <m:ctrlPr>
              <w:rPr>
                <w:rFonts w:ascii="Cambria Math" w:hAnsi="Cambria Math"/>
                <w:lang w:eastAsia="ko-KR"/>
              </w:rPr>
            </m:ctrlPr>
          </m:sub>
        </m:sSub>
      </m:oMath>
      <w:r>
        <w:rPr>
          <w:lang w:eastAsia="ko-KR"/>
        </w:rPr>
        <w:t>= 1 is assumed.</w:t>
      </w:r>
    </w:p>
    <w:p w14:paraId="17161E41">
      <w:pPr>
        <w:pStyle w:val="6"/>
        <w:rPr>
          <w:lang w:eastAsia="ko-KR"/>
        </w:rPr>
      </w:pPr>
      <w:r>
        <w:t>A.6.9</w:t>
      </w:r>
      <w:r>
        <w:rPr>
          <w:lang w:eastAsia="ko-KR"/>
        </w:rPr>
        <w:t>.4.2.2</w:t>
      </w:r>
      <w:r>
        <w:rPr>
          <w:lang w:eastAsia="ko-KR"/>
        </w:rPr>
        <w:tab/>
      </w:r>
      <w:r>
        <w:rPr>
          <w:lang w:eastAsia="ko-KR"/>
        </w:rPr>
        <w:t>Test parameters</w:t>
      </w:r>
    </w:p>
    <w:p w14:paraId="46935E22">
      <w:pPr>
        <w:rPr>
          <w:lang w:eastAsia="ko-KR"/>
        </w:rPr>
      </w:pPr>
      <w:r>
        <w:rPr>
          <w:lang w:eastAsia="ko-KR"/>
        </w:rPr>
        <w:t xml:space="preserve">In this set of test cases all cells are on the same carrier frequency. Supported test configurations are shown in table </w:t>
      </w:r>
      <w:r>
        <w:t>A.6.9.4.2.2</w:t>
      </w:r>
      <w:r>
        <w:rPr>
          <w:lang w:eastAsia="ko-KR"/>
        </w:rPr>
        <w:t xml:space="preserve">-1. Both absolute and relative accuracy of </w:t>
      </w:r>
      <w:r>
        <w:t>PRS-RSRPP</w:t>
      </w:r>
      <w:r>
        <w:rPr>
          <w:lang w:val="en-US"/>
        </w:rPr>
        <w:t xml:space="preserve"> </w:t>
      </w:r>
      <w:r>
        <w:rPr>
          <w:lang w:eastAsia="ko-KR"/>
        </w:rPr>
        <w:t xml:space="preserve">measurements are tested by using the parameters in </w:t>
      </w:r>
      <w:r>
        <w:t>A.6.9.4.2.2</w:t>
      </w:r>
      <w:r>
        <w:rPr>
          <w:lang w:eastAsia="ko-KR"/>
        </w:rPr>
        <w:t>-2. In all test cases, Cell 1 is the PCell.</w:t>
      </w:r>
    </w:p>
    <w:p w14:paraId="1E8F12DF">
      <w:pPr>
        <w:pStyle w:val="75"/>
        <w:rPr>
          <w:lang w:eastAsia="en-GB"/>
        </w:rPr>
      </w:pPr>
      <w:r>
        <w:t>Table A.6.9.4.2.2-1: PRS-RSRPP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0C17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tcBorders>
              <w:top w:val="single" w:color="auto" w:sz="4" w:space="0"/>
              <w:left w:val="single" w:color="auto" w:sz="4" w:space="0"/>
              <w:bottom w:val="single" w:color="auto" w:sz="4" w:space="0"/>
              <w:right w:val="single" w:color="auto" w:sz="4" w:space="0"/>
            </w:tcBorders>
          </w:tcPr>
          <w:p w14:paraId="71D3CAA7">
            <w:pPr>
              <w:pStyle w:val="71"/>
              <w:spacing w:line="256" w:lineRule="auto"/>
              <w:rPr>
                <w:lang w:eastAsia="en-GB"/>
              </w:rPr>
            </w:pPr>
            <w:r>
              <w:t>Config</w:t>
            </w:r>
          </w:p>
        </w:tc>
        <w:tc>
          <w:tcPr>
            <w:tcW w:w="7481" w:type="dxa"/>
            <w:tcBorders>
              <w:top w:val="single" w:color="auto" w:sz="4" w:space="0"/>
              <w:left w:val="single" w:color="auto" w:sz="4" w:space="0"/>
              <w:bottom w:val="single" w:color="auto" w:sz="4" w:space="0"/>
              <w:right w:val="single" w:color="auto" w:sz="4" w:space="0"/>
            </w:tcBorders>
          </w:tcPr>
          <w:p w14:paraId="65125A1C">
            <w:pPr>
              <w:pStyle w:val="71"/>
              <w:spacing w:line="256" w:lineRule="auto"/>
              <w:rPr>
                <w:lang w:eastAsia="en-GB"/>
              </w:rPr>
            </w:pPr>
            <w:r>
              <w:t>Description</w:t>
            </w:r>
          </w:p>
        </w:tc>
      </w:tr>
      <w:tr w14:paraId="6627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05E70A82">
            <w:pPr>
              <w:pStyle w:val="73"/>
              <w:spacing w:line="256" w:lineRule="auto"/>
              <w:rPr>
                <w:lang w:eastAsia="en-GB"/>
              </w:rPr>
            </w:pPr>
            <w:r>
              <w:t>1</w:t>
            </w:r>
          </w:p>
        </w:tc>
        <w:tc>
          <w:tcPr>
            <w:tcW w:w="7481" w:type="dxa"/>
            <w:tcBorders>
              <w:top w:val="single" w:color="auto" w:sz="4" w:space="0"/>
              <w:left w:val="single" w:color="auto" w:sz="4" w:space="0"/>
              <w:bottom w:val="single" w:color="auto" w:sz="4" w:space="0"/>
              <w:right w:val="single" w:color="auto" w:sz="4" w:space="0"/>
            </w:tcBorders>
          </w:tcPr>
          <w:p w14:paraId="0B8AC804">
            <w:pPr>
              <w:pStyle w:val="73"/>
              <w:spacing w:line="256" w:lineRule="auto"/>
              <w:rPr>
                <w:lang w:eastAsia="en-GB"/>
              </w:rPr>
            </w:pPr>
            <w:r>
              <w:t>NR 15 kHz SSB SCS, 20 MHz bandwidth, FDD duplex mode</w:t>
            </w:r>
          </w:p>
        </w:tc>
      </w:tr>
      <w:tr w14:paraId="363F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244B52E3">
            <w:pPr>
              <w:pStyle w:val="73"/>
              <w:spacing w:line="256" w:lineRule="auto"/>
              <w:rPr>
                <w:lang w:eastAsia="en-GB"/>
              </w:rPr>
            </w:pPr>
            <w:r>
              <w:t>2</w:t>
            </w:r>
          </w:p>
        </w:tc>
        <w:tc>
          <w:tcPr>
            <w:tcW w:w="7481" w:type="dxa"/>
            <w:tcBorders>
              <w:top w:val="single" w:color="auto" w:sz="4" w:space="0"/>
              <w:left w:val="single" w:color="auto" w:sz="4" w:space="0"/>
              <w:bottom w:val="single" w:color="auto" w:sz="4" w:space="0"/>
              <w:right w:val="single" w:color="auto" w:sz="4" w:space="0"/>
            </w:tcBorders>
          </w:tcPr>
          <w:p w14:paraId="78B79797">
            <w:pPr>
              <w:pStyle w:val="73"/>
              <w:spacing w:line="256" w:lineRule="auto"/>
              <w:rPr>
                <w:lang w:eastAsia="en-GB"/>
              </w:rPr>
            </w:pPr>
            <w:r>
              <w:t>NR 15 kHz SSB SCS, 20 MHz bandwidth, TDD duplex mode</w:t>
            </w:r>
          </w:p>
        </w:tc>
      </w:tr>
      <w:tr w14:paraId="3BE6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3E250A93">
            <w:pPr>
              <w:pStyle w:val="73"/>
              <w:spacing w:line="256" w:lineRule="auto"/>
              <w:rPr>
                <w:lang w:eastAsia="en-GB"/>
              </w:rPr>
            </w:pPr>
            <w:r>
              <w:t>3</w:t>
            </w:r>
          </w:p>
        </w:tc>
        <w:tc>
          <w:tcPr>
            <w:tcW w:w="7481" w:type="dxa"/>
            <w:tcBorders>
              <w:top w:val="single" w:color="auto" w:sz="4" w:space="0"/>
              <w:left w:val="single" w:color="auto" w:sz="4" w:space="0"/>
              <w:bottom w:val="single" w:color="auto" w:sz="4" w:space="0"/>
              <w:right w:val="single" w:color="auto" w:sz="4" w:space="0"/>
            </w:tcBorders>
          </w:tcPr>
          <w:p w14:paraId="2E1377C7">
            <w:pPr>
              <w:pStyle w:val="73"/>
              <w:spacing w:line="256" w:lineRule="auto"/>
              <w:rPr>
                <w:lang w:eastAsia="en-GB"/>
              </w:rPr>
            </w:pPr>
            <w:r>
              <w:t>NR 30</w:t>
            </w:r>
            <w:r>
              <w:rPr>
                <w:lang w:val="en-US"/>
              </w:rPr>
              <w:t xml:space="preserve"> </w:t>
            </w:r>
            <w:r>
              <w:t>kHz SSB SCS, 50 MHz bandwidth, TDD duplex mode</w:t>
            </w:r>
          </w:p>
        </w:tc>
      </w:tr>
      <w:tr w14:paraId="1695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gridSpan w:val="2"/>
            <w:tcBorders>
              <w:top w:val="single" w:color="auto" w:sz="4" w:space="0"/>
              <w:left w:val="single" w:color="auto" w:sz="4" w:space="0"/>
              <w:bottom w:val="single" w:color="auto" w:sz="4" w:space="0"/>
              <w:right w:val="single" w:color="auto" w:sz="4" w:space="0"/>
            </w:tcBorders>
          </w:tcPr>
          <w:p w14:paraId="24381549">
            <w:pPr>
              <w:pStyle w:val="86"/>
              <w:spacing w:line="256" w:lineRule="auto"/>
              <w:rPr>
                <w:lang w:eastAsia="en-GB"/>
              </w:rPr>
            </w:pPr>
            <w:r>
              <w:t>Note:</w:t>
            </w:r>
            <w:r>
              <w:tab/>
            </w:r>
            <w:r>
              <w:t>The UE is only required to be tested in one of the supported test configurations in each supported band</w:t>
            </w:r>
          </w:p>
        </w:tc>
      </w:tr>
    </w:tbl>
    <w:p w14:paraId="78AFAEDB">
      <w:pPr>
        <w:spacing w:line="256" w:lineRule="auto"/>
        <w:rPr>
          <w:rFonts w:eastAsia="Times New Roman"/>
          <w:lang w:eastAsia="ko-KR"/>
        </w:rPr>
      </w:pPr>
    </w:p>
    <w:p w14:paraId="06D400B9">
      <w:pPr>
        <w:pStyle w:val="75"/>
        <w:rPr>
          <w:lang w:eastAsia="en-GB"/>
        </w:rPr>
      </w:pPr>
      <w:r>
        <w:t>Table A.6.9.4.2.2-2: PRS-RSRPP test parameters</w:t>
      </w:r>
    </w:p>
    <w:tbl>
      <w:tblPr>
        <w:tblStyle w:val="59"/>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94"/>
        <w:gridCol w:w="1732"/>
        <w:gridCol w:w="1439"/>
        <w:gridCol w:w="1243"/>
        <w:gridCol w:w="426"/>
        <w:gridCol w:w="1669"/>
      </w:tblGrid>
      <w:tr w14:paraId="38AB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nil"/>
              <w:right w:val="single" w:color="auto" w:sz="4" w:space="0"/>
            </w:tcBorders>
            <w:vAlign w:val="center"/>
          </w:tcPr>
          <w:p w14:paraId="0E2C61BF">
            <w:pPr>
              <w:pStyle w:val="71"/>
              <w:spacing w:line="254" w:lineRule="auto"/>
              <w:rPr>
                <w:lang w:eastAsia="en-GB"/>
              </w:rPr>
            </w:pPr>
            <w:r>
              <w:t>Parameter</w:t>
            </w:r>
          </w:p>
        </w:tc>
        <w:tc>
          <w:tcPr>
            <w:tcW w:w="1421" w:type="dxa"/>
            <w:tcBorders>
              <w:top w:val="single" w:color="auto" w:sz="4" w:space="0"/>
              <w:left w:val="single" w:color="auto" w:sz="4" w:space="0"/>
              <w:bottom w:val="nil"/>
              <w:right w:val="single" w:color="auto" w:sz="4" w:space="0"/>
            </w:tcBorders>
            <w:vAlign w:val="center"/>
          </w:tcPr>
          <w:p w14:paraId="57AE9A20">
            <w:pPr>
              <w:pStyle w:val="71"/>
              <w:spacing w:line="254" w:lineRule="auto"/>
              <w:rPr>
                <w:lang w:eastAsia="en-GB"/>
              </w:rPr>
            </w:pPr>
            <w:r>
              <w:t>Unit</w:t>
            </w:r>
          </w:p>
        </w:tc>
        <w:tc>
          <w:tcPr>
            <w:tcW w:w="3296" w:type="dxa"/>
            <w:gridSpan w:val="3"/>
            <w:tcBorders>
              <w:top w:val="single" w:color="auto" w:sz="4" w:space="0"/>
              <w:left w:val="single" w:color="auto" w:sz="4" w:space="0"/>
              <w:bottom w:val="single" w:color="auto" w:sz="4" w:space="0"/>
              <w:right w:val="single" w:color="auto" w:sz="4" w:space="0"/>
            </w:tcBorders>
            <w:vAlign w:val="center"/>
          </w:tcPr>
          <w:p w14:paraId="605BB13D">
            <w:pPr>
              <w:pStyle w:val="71"/>
              <w:spacing w:line="254" w:lineRule="auto"/>
              <w:rPr>
                <w:lang w:eastAsia="en-GB"/>
              </w:rPr>
            </w:pPr>
            <w:r>
              <w:t>Test 1</w:t>
            </w:r>
          </w:p>
        </w:tc>
      </w:tr>
      <w:tr w14:paraId="688A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nil"/>
              <w:left w:val="single" w:color="auto" w:sz="4" w:space="0"/>
              <w:bottom w:val="single" w:color="auto" w:sz="4" w:space="0"/>
              <w:right w:val="single" w:color="auto" w:sz="4" w:space="0"/>
            </w:tcBorders>
            <w:vAlign w:val="center"/>
          </w:tcPr>
          <w:p w14:paraId="1FF89EB3">
            <w:pPr>
              <w:pStyle w:val="71"/>
              <w:spacing w:line="254" w:lineRule="auto"/>
              <w:rPr>
                <w:lang w:eastAsia="en-GB"/>
              </w:rPr>
            </w:pPr>
          </w:p>
        </w:tc>
        <w:tc>
          <w:tcPr>
            <w:tcW w:w="1421" w:type="dxa"/>
            <w:tcBorders>
              <w:top w:val="nil"/>
              <w:left w:val="single" w:color="auto" w:sz="4" w:space="0"/>
              <w:bottom w:val="single" w:color="auto" w:sz="4" w:space="0"/>
              <w:right w:val="single" w:color="auto" w:sz="4" w:space="0"/>
            </w:tcBorders>
            <w:vAlign w:val="center"/>
          </w:tcPr>
          <w:p w14:paraId="1FECEEAE">
            <w:pPr>
              <w:pStyle w:val="71"/>
              <w:spacing w:line="254" w:lineRule="auto"/>
              <w:rPr>
                <w:lang w:eastAsia="en-GB"/>
              </w:rPr>
            </w:pPr>
          </w:p>
        </w:tc>
        <w:tc>
          <w:tcPr>
            <w:tcW w:w="1227" w:type="dxa"/>
            <w:tcBorders>
              <w:top w:val="single" w:color="auto" w:sz="4" w:space="0"/>
              <w:left w:val="single" w:color="auto" w:sz="4" w:space="0"/>
              <w:bottom w:val="single" w:color="auto" w:sz="4" w:space="0"/>
              <w:right w:val="single" w:color="auto" w:sz="4" w:space="0"/>
            </w:tcBorders>
            <w:vAlign w:val="center"/>
          </w:tcPr>
          <w:p w14:paraId="5F8D3EC8">
            <w:pPr>
              <w:pStyle w:val="71"/>
              <w:spacing w:line="254" w:lineRule="auto"/>
              <w:rPr>
                <w:lang w:eastAsia="en-GB"/>
              </w:rPr>
            </w:pPr>
            <w:r>
              <w:t>Cell 1</w:t>
            </w:r>
          </w:p>
        </w:tc>
        <w:tc>
          <w:tcPr>
            <w:tcW w:w="2069" w:type="dxa"/>
            <w:gridSpan w:val="2"/>
            <w:tcBorders>
              <w:top w:val="single" w:color="auto" w:sz="4" w:space="0"/>
              <w:left w:val="single" w:color="auto" w:sz="4" w:space="0"/>
              <w:bottom w:val="single" w:color="auto" w:sz="4" w:space="0"/>
              <w:right w:val="single" w:color="auto" w:sz="4" w:space="0"/>
            </w:tcBorders>
            <w:vAlign w:val="center"/>
          </w:tcPr>
          <w:p w14:paraId="48AE79FD">
            <w:pPr>
              <w:pStyle w:val="71"/>
              <w:spacing w:line="254" w:lineRule="auto"/>
              <w:rPr>
                <w:lang w:eastAsia="en-GB"/>
              </w:rPr>
            </w:pPr>
            <w:r>
              <w:t>Cell 2</w:t>
            </w:r>
          </w:p>
        </w:tc>
      </w:tr>
      <w:tr w14:paraId="03F7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2CC1B0B7">
            <w:pPr>
              <w:keepNext/>
              <w:keepLines/>
              <w:overflowPunct w:val="0"/>
              <w:autoSpaceDE w:val="0"/>
              <w:autoSpaceDN w:val="0"/>
              <w:adjustRightInd w:val="0"/>
              <w:spacing w:after="0" w:line="254" w:lineRule="auto"/>
              <w:rPr>
                <w:rFonts w:ascii="Arial" w:hAnsi="Arial" w:cs="Arial"/>
                <w:sz w:val="18"/>
                <w:lang w:eastAsia="en-GB"/>
              </w:rPr>
            </w:pPr>
            <w:r>
              <w:rPr>
                <w:rFonts w:ascii="Arial" w:hAnsi="Arial"/>
                <w:sz w:val="18"/>
              </w:rPr>
              <w:t>Cell ID</w:t>
            </w:r>
          </w:p>
        </w:tc>
        <w:tc>
          <w:tcPr>
            <w:tcW w:w="1421" w:type="dxa"/>
            <w:tcBorders>
              <w:top w:val="single" w:color="auto" w:sz="4" w:space="0"/>
              <w:left w:val="single" w:color="auto" w:sz="4" w:space="0"/>
              <w:bottom w:val="single" w:color="auto" w:sz="4" w:space="0"/>
              <w:right w:val="single" w:color="auto" w:sz="4" w:space="0"/>
            </w:tcBorders>
          </w:tcPr>
          <w:p w14:paraId="1DA538B8">
            <w:pPr>
              <w:keepNext/>
              <w:keepLines/>
              <w:overflowPunct w:val="0"/>
              <w:autoSpaceDE w:val="0"/>
              <w:autoSpaceDN w:val="0"/>
              <w:adjustRightInd w:val="0"/>
              <w:spacing w:after="0" w:line="254" w:lineRule="auto"/>
              <w:jc w:val="center"/>
              <w:rPr>
                <w:rFonts w:ascii="Arial" w:hAnsi="Arial"/>
                <w:sz w:val="18"/>
                <w:lang w:eastAsia="en-GB"/>
              </w:rPr>
            </w:pPr>
          </w:p>
        </w:tc>
        <w:tc>
          <w:tcPr>
            <w:tcW w:w="1227" w:type="dxa"/>
            <w:tcBorders>
              <w:top w:val="single" w:color="auto" w:sz="4" w:space="0"/>
              <w:left w:val="single" w:color="auto" w:sz="4" w:space="0"/>
              <w:bottom w:val="single" w:color="auto" w:sz="4" w:space="0"/>
              <w:right w:val="single" w:color="auto" w:sz="4" w:space="0"/>
            </w:tcBorders>
          </w:tcPr>
          <w:p w14:paraId="667DB55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489</w:t>
            </w:r>
          </w:p>
        </w:tc>
        <w:tc>
          <w:tcPr>
            <w:tcW w:w="2069" w:type="dxa"/>
            <w:gridSpan w:val="2"/>
            <w:tcBorders>
              <w:top w:val="single" w:color="auto" w:sz="4" w:space="0"/>
              <w:left w:val="single" w:color="auto" w:sz="4" w:space="0"/>
              <w:bottom w:val="single" w:color="auto" w:sz="4" w:space="0"/>
              <w:right w:val="single" w:color="auto" w:sz="4" w:space="0"/>
            </w:tcBorders>
          </w:tcPr>
          <w:p w14:paraId="7FA1F9C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w:t>
            </w:r>
          </w:p>
        </w:tc>
      </w:tr>
      <w:tr w14:paraId="7136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446B9173">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SSB ARFCN</w:t>
            </w:r>
          </w:p>
        </w:tc>
        <w:tc>
          <w:tcPr>
            <w:tcW w:w="1421" w:type="dxa"/>
            <w:tcBorders>
              <w:top w:val="single" w:color="auto" w:sz="4" w:space="0"/>
              <w:left w:val="single" w:color="auto" w:sz="4" w:space="0"/>
              <w:bottom w:val="single" w:color="auto" w:sz="4" w:space="0"/>
              <w:right w:val="single" w:color="auto" w:sz="4" w:space="0"/>
            </w:tcBorders>
          </w:tcPr>
          <w:p w14:paraId="6DB7D3EC">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4049FB3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freq1</w:t>
            </w:r>
          </w:p>
        </w:tc>
      </w:tr>
      <w:tr w14:paraId="2F9D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54E8B765">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Duplex mode</w:t>
            </w:r>
          </w:p>
        </w:tc>
        <w:tc>
          <w:tcPr>
            <w:tcW w:w="1710" w:type="dxa"/>
            <w:tcBorders>
              <w:top w:val="single" w:color="auto" w:sz="4" w:space="0"/>
              <w:left w:val="single" w:color="auto" w:sz="4" w:space="0"/>
              <w:bottom w:val="single" w:color="auto" w:sz="4" w:space="0"/>
              <w:right w:val="single" w:color="auto" w:sz="4" w:space="0"/>
            </w:tcBorders>
          </w:tcPr>
          <w:p w14:paraId="7ED083D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 1</w:t>
            </w:r>
          </w:p>
        </w:tc>
        <w:tc>
          <w:tcPr>
            <w:tcW w:w="1421" w:type="dxa"/>
            <w:tcBorders>
              <w:top w:val="single" w:color="auto" w:sz="4" w:space="0"/>
              <w:left w:val="single" w:color="auto" w:sz="4" w:space="0"/>
              <w:bottom w:val="nil"/>
              <w:right w:val="single" w:color="auto" w:sz="4" w:space="0"/>
            </w:tcBorders>
          </w:tcPr>
          <w:p w14:paraId="205DD8DF">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4B55A4B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FDD</w:t>
            </w:r>
          </w:p>
        </w:tc>
      </w:tr>
      <w:tr w14:paraId="35CB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3CA7953F">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04155A92">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 2,3</w:t>
            </w:r>
          </w:p>
        </w:tc>
        <w:tc>
          <w:tcPr>
            <w:tcW w:w="1421" w:type="dxa"/>
            <w:tcBorders>
              <w:top w:val="nil"/>
              <w:left w:val="single" w:color="auto" w:sz="4" w:space="0"/>
              <w:bottom w:val="single" w:color="auto" w:sz="4" w:space="0"/>
              <w:right w:val="single" w:color="auto" w:sz="4" w:space="0"/>
            </w:tcBorders>
          </w:tcPr>
          <w:p w14:paraId="42404DDC">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37F7BAF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r>
      <w:tr w14:paraId="40F8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6A88700C">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TDD configuration</w:t>
            </w:r>
          </w:p>
        </w:tc>
        <w:tc>
          <w:tcPr>
            <w:tcW w:w="1710" w:type="dxa"/>
            <w:tcBorders>
              <w:top w:val="single" w:color="auto" w:sz="4" w:space="0"/>
              <w:left w:val="single" w:color="auto" w:sz="4" w:space="0"/>
              <w:bottom w:val="single" w:color="auto" w:sz="4" w:space="0"/>
              <w:right w:val="single" w:color="auto" w:sz="4" w:space="0"/>
            </w:tcBorders>
          </w:tcPr>
          <w:p w14:paraId="0F3F6EA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421" w:type="dxa"/>
            <w:tcBorders>
              <w:top w:val="single" w:color="auto" w:sz="4" w:space="0"/>
              <w:left w:val="single" w:color="auto" w:sz="4" w:space="0"/>
              <w:bottom w:val="nil"/>
              <w:right w:val="single" w:color="auto" w:sz="4" w:space="0"/>
            </w:tcBorders>
          </w:tcPr>
          <w:p w14:paraId="0F83CA0B">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4DEABA4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Not Applicable</w:t>
            </w:r>
          </w:p>
        </w:tc>
      </w:tr>
      <w:tr w14:paraId="20A2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276A75A1">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3A2F69B8">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421" w:type="dxa"/>
            <w:tcBorders>
              <w:top w:val="nil"/>
              <w:left w:val="single" w:color="auto" w:sz="4" w:space="0"/>
              <w:bottom w:val="nil"/>
              <w:right w:val="single" w:color="auto" w:sz="4" w:space="0"/>
            </w:tcBorders>
          </w:tcPr>
          <w:p w14:paraId="47F79594">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0032318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TDDConf.1.1</w:t>
            </w:r>
          </w:p>
        </w:tc>
      </w:tr>
      <w:tr w14:paraId="3E1F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1A911691">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4B1B7524">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421" w:type="dxa"/>
            <w:tcBorders>
              <w:top w:val="nil"/>
              <w:left w:val="single" w:color="auto" w:sz="4" w:space="0"/>
              <w:bottom w:val="single" w:color="auto" w:sz="4" w:space="0"/>
              <w:right w:val="single" w:color="auto" w:sz="4" w:space="0"/>
            </w:tcBorders>
          </w:tcPr>
          <w:p w14:paraId="7769D651">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324FE56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TDDConf.2.1</w:t>
            </w:r>
          </w:p>
        </w:tc>
      </w:tr>
      <w:tr w14:paraId="540B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56031FB0">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BW</w:t>
            </w:r>
            <w:r>
              <w:rPr>
                <w:rFonts w:ascii="Arial" w:hAnsi="Arial" w:cs="Arial"/>
                <w:sz w:val="18"/>
                <w:vertAlign w:val="subscript"/>
              </w:rPr>
              <w:t>channel</w:t>
            </w:r>
          </w:p>
        </w:tc>
        <w:tc>
          <w:tcPr>
            <w:tcW w:w="1710" w:type="dxa"/>
            <w:tcBorders>
              <w:top w:val="single" w:color="auto" w:sz="4" w:space="0"/>
              <w:left w:val="single" w:color="auto" w:sz="4" w:space="0"/>
              <w:bottom w:val="single" w:color="auto" w:sz="4" w:space="0"/>
              <w:right w:val="single" w:color="auto" w:sz="4" w:space="0"/>
            </w:tcBorders>
          </w:tcPr>
          <w:p w14:paraId="50E37FC6">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421" w:type="dxa"/>
            <w:tcBorders>
              <w:top w:val="single" w:color="auto" w:sz="4" w:space="0"/>
              <w:left w:val="single" w:color="auto" w:sz="4" w:space="0"/>
              <w:bottom w:val="nil"/>
              <w:right w:val="single" w:color="auto" w:sz="4" w:space="0"/>
            </w:tcBorders>
          </w:tcPr>
          <w:p w14:paraId="42A9AAC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MHz</w:t>
            </w:r>
          </w:p>
        </w:tc>
        <w:tc>
          <w:tcPr>
            <w:tcW w:w="3296" w:type="dxa"/>
            <w:gridSpan w:val="3"/>
            <w:tcBorders>
              <w:top w:val="single" w:color="auto" w:sz="4" w:space="0"/>
              <w:left w:val="single" w:color="auto" w:sz="4" w:space="0"/>
              <w:bottom w:val="single" w:color="auto" w:sz="4" w:space="0"/>
              <w:right w:val="single" w:color="auto" w:sz="4" w:space="0"/>
            </w:tcBorders>
          </w:tcPr>
          <w:p w14:paraId="0209FBC0">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Arial"/>
                <w:sz w:val="18"/>
                <w:szCs w:val="16"/>
              </w:rPr>
              <w:t>20: N</w:t>
            </w:r>
            <w:r>
              <w:rPr>
                <w:rFonts w:ascii="Arial" w:hAnsi="Arial" w:cs="Arial"/>
                <w:sz w:val="18"/>
                <w:szCs w:val="16"/>
                <w:vertAlign w:val="subscript"/>
              </w:rPr>
              <w:t>RB,c</w:t>
            </w:r>
            <w:r>
              <w:rPr>
                <w:rFonts w:ascii="Arial" w:hAnsi="Arial" w:cs="Arial"/>
                <w:sz w:val="18"/>
                <w:szCs w:val="16"/>
              </w:rPr>
              <w:t xml:space="preserve"> = 106</w:t>
            </w:r>
          </w:p>
        </w:tc>
      </w:tr>
      <w:tr w14:paraId="7B9B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5EC2E4EC">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75D5287E">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421" w:type="dxa"/>
            <w:tcBorders>
              <w:top w:val="nil"/>
              <w:left w:val="single" w:color="auto" w:sz="4" w:space="0"/>
              <w:bottom w:val="nil"/>
              <w:right w:val="single" w:color="auto" w:sz="4" w:space="0"/>
            </w:tcBorders>
          </w:tcPr>
          <w:p w14:paraId="0D7F6628">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6B7ED416">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Arial"/>
                <w:sz w:val="18"/>
                <w:szCs w:val="16"/>
              </w:rPr>
              <w:t>20: N</w:t>
            </w:r>
            <w:r>
              <w:rPr>
                <w:rFonts w:ascii="Arial" w:hAnsi="Arial" w:cs="Arial"/>
                <w:sz w:val="18"/>
                <w:szCs w:val="16"/>
                <w:vertAlign w:val="subscript"/>
              </w:rPr>
              <w:t>RB,c</w:t>
            </w:r>
            <w:r>
              <w:rPr>
                <w:rFonts w:ascii="Arial" w:hAnsi="Arial" w:cs="Arial"/>
                <w:sz w:val="18"/>
                <w:szCs w:val="16"/>
              </w:rPr>
              <w:t xml:space="preserve"> = 106</w:t>
            </w:r>
          </w:p>
        </w:tc>
      </w:tr>
      <w:tr w14:paraId="5D44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0D4FA325">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4332820E">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421" w:type="dxa"/>
            <w:tcBorders>
              <w:top w:val="nil"/>
              <w:left w:val="single" w:color="auto" w:sz="4" w:space="0"/>
              <w:bottom w:val="single" w:color="auto" w:sz="4" w:space="0"/>
              <w:right w:val="single" w:color="auto" w:sz="4" w:space="0"/>
            </w:tcBorders>
          </w:tcPr>
          <w:p w14:paraId="03B43519">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3365A3AD">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Arial"/>
                <w:sz w:val="18"/>
                <w:szCs w:val="16"/>
              </w:rPr>
              <w:t>50: N</w:t>
            </w:r>
            <w:r>
              <w:rPr>
                <w:rFonts w:ascii="Arial" w:hAnsi="Arial" w:cs="Arial"/>
                <w:sz w:val="18"/>
                <w:szCs w:val="16"/>
                <w:vertAlign w:val="subscript"/>
              </w:rPr>
              <w:t>RB,c</w:t>
            </w:r>
            <w:r>
              <w:rPr>
                <w:rFonts w:ascii="Arial" w:hAnsi="Arial" w:cs="Arial"/>
                <w:sz w:val="18"/>
                <w:szCs w:val="16"/>
              </w:rPr>
              <w:t xml:space="preserve"> = 133</w:t>
            </w:r>
          </w:p>
        </w:tc>
      </w:tr>
      <w:tr w14:paraId="22C1A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36A06A55">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BWP BW</w:t>
            </w:r>
          </w:p>
        </w:tc>
        <w:tc>
          <w:tcPr>
            <w:tcW w:w="1710" w:type="dxa"/>
            <w:tcBorders>
              <w:top w:val="single" w:color="auto" w:sz="4" w:space="0"/>
              <w:left w:val="single" w:color="auto" w:sz="4" w:space="0"/>
              <w:bottom w:val="single" w:color="auto" w:sz="4" w:space="0"/>
              <w:right w:val="single" w:color="auto" w:sz="4" w:space="0"/>
            </w:tcBorders>
          </w:tcPr>
          <w:p w14:paraId="431C0A68">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421" w:type="dxa"/>
            <w:tcBorders>
              <w:top w:val="single" w:color="auto" w:sz="4" w:space="0"/>
              <w:left w:val="single" w:color="auto" w:sz="4" w:space="0"/>
              <w:bottom w:val="nil"/>
              <w:right w:val="single" w:color="auto" w:sz="4" w:space="0"/>
            </w:tcBorders>
          </w:tcPr>
          <w:p w14:paraId="25C81538">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07E2CC3B">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Arial"/>
                <w:sz w:val="18"/>
                <w:szCs w:val="16"/>
              </w:rPr>
              <w:t>20: N</w:t>
            </w:r>
            <w:r>
              <w:rPr>
                <w:rFonts w:ascii="Arial" w:hAnsi="Arial" w:cs="Arial"/>
                <w:sz w:val="18"/>
                <w:szCs w:val="16"/>
                <w:vertAlign w:val="subscript"/>
              </w:rPr>
              <w:t>RB,c</w:t>
            </w:r>
            <w:r>
              <w:rPr>
                <w:rFonts w:ascii="Arial" w:hAnsi="Arial" w:cs="Arial"/>
                <w:sz w:val="18"/>
                <w:szCs w:val="16"/>
              </w:rPr>
              <w:t xml:space="preserve"> = 106</w:t>
            </w:r>
          </w:p>
        </w:tc>
      </w:tr>
      <w:tr w14:paraId="7880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7935D56F">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214A0C38">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421" w:type="dxa"/>
            <w:tcBorders>
              <w:top w:val="nil"/>
              <w:left w:val="single" w:color="auto" w:sz="4" w:space="0"/>
              <w:bottom w:val="nil"/>
              <w:right w:val="single" w:color="auto" w:sz="4" w:space="0"/>
            </w:tcBorders>
          </w:tcPr>
          <w:p w14:paraId="30C394CA">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5A2FD80E">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Arial"/>
                <w:sz w:val="18"/>
                <w:szCs w:val="16"/>
              </w:rPr>
              <w:t>20: N</w:t>
            </w:r>
            <w:r>
              <w:rPr>
                <w:rFonts w:ascii="Arial" w:hAnsi="Arial" w:cs="Arial"/>
                <w:sz w:val="18"/>
                <w:szCs w:val="16"/>
                <w:vertAlign w:val="subscript"/>
              </w:rPr>
              <w:t>RB,c</w:t>
            </w:r>
            <w:r>
              <w:rPr>
                <w:rFonts w:ascii="Arial" w:hAnsi="Arial" w:cs="Arial"/>
                <w:sz w:val="18"/>
                <w:szCs w:val="16"/>
              </w:rPr>
              <w:t xml:space="preserve"> = 106</w:t>
            </w:r>
          </w:p>
        </w:tc>
      </w:tr>
      <w:tr w14:paraId="26EE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75BA67EA">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0B31858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421" w:type="dxa"/>
            <w:tcBorders>
              <w:top w:val="nil"/>
              <w:left w:val="single" w:color="auto" w:sz="4" w:space="0"/>
              <w:bottom w:val="single" w:color="auto" w:sz="4" w:space="0"/>
              <w:right w:val="single" w:color="auto" w:sz="4" w:space="0"/>
            </w:tcBorders>
          </w:tcPr>
          <w:p w14:paraId="05DB6555">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4CCB1B96">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Arial"/>
                <w:sz w:val="18"/>
                <w:szCs w:val="16"/>
              </w:rPr>
              <w:t>50: N</w:t>
            </w:r>
            <w:r>
              <w:rPr>
                <w:rFonts w:ascii="Arial" w:hAnsi="Arial" w:cs="Arial"/>
                <w:sz w:val="18"/>
                <w:szCs w:val="16"/>
                <w:vertAlign w:val="subscript"/>
              </w:rPr>
              <w:t>RB,c</w:t>
            </w:r>
            <w:r>
              <w:rPr>
                <w:rFonts w:ascii="Arial" w:hAnsi="Arial" w:cs="Arial"/>
                <w:sz w:val="18"/>
                <w:szCs w:val="16"/>
              </w:rPr>
              <w:t xml:space="preserve"> = 133</w:t>
            </w:r>
          </w:p>
        </w:tc>
      </w:tr>
      <w:tr w14:paraId="2200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17A912BF">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Downlink initial BWP configuration</w:t>
            </w:r>
          </w:p>
        </w:tc>
        <w:tc>
          <w:tcPr>
            <w:tcW w:w="1421" w:type="dxa"/>
            <w:tcBorders>
              <w:top w:val="single" w:color="auto" w:sz="4" w:space="0"/>
              <w:left w:val="single" w:color="auto" w:sz="4" w:space="0"/>
              <w:bottom w:val="single" w:color="auto" w:sz="4" w:space="0"/>
              <w:right w:val="single" w:color="auto" w:sz="4" w:space="0"/>
            </w:tcBorders>
          </w:tcPr>
          <w:p w14:paraId="4C40DAC4">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6F155F9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6"/>
                <w:szCs w:val="16"/>
              </w:rPr>
              <w:t>DLBWP.0.1</w:t>
            </w:r>
          </w:p>
        </w:tc>
      </w:tr>
      <w:tr w14:paraId="3974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09CC6E51">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Uplink initial BWP configuration</w:t>
            </w:r>
          </w:p>
        </w:tc>
        <w:tc>
          <w:tcPr>
            <w:tcW w:w="1421" w:type="dxa"/>
            <w:tcBorders>
              <w:top w:val="single" w:color="auto" w:sz="4" w:space="0"/>
              <w:left w:val="single" w:color="auto" w:sz="4" w:space="0"/>
              <w:bottom w:val="single" w:color="auto" w:sz="4" w:space="0"/>
              <w:right w:val="single" w:color="auto" w:sz="4" w:space="0"/>
            </w:tcBorders>
          </w:tcPr>
          <w:p w14:paraId="02B0DBAB">
            <w:pPr>
              <w:keepNext/>
              <w:keepLines/>
              <w:overflowPunct w:val="0"/>
              <w:autoSpaceDE w:val="0"/>
              <w:autoSpaceDN w:val="0"/>
              <w:adjustRightInd w:val="0"/>
              <w:spacing w:after="0" w:line="254" w:lineRule="auto"/>
              <w:jc w:val="center"/>
              <w:rPr>
                <w:rFonts w:ascii="Arial" w:hAnsi="Arial"/>
                <w:sz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55E7D21D">
            <w:pPr>
              <w:keepNext/>
              <w:keepLines/>
              <w:overflowPunct w:val="0"/>
              <w:autoSpaceDE w:val="0"/>
              <w:autoSpaceDN w:val="0"/>
              <w:adjustRightInd w:val="0"/>
              <w:spacing w:after="0" w:line="254" w:lineRule="auto"/>
              <w:jc w:val="center"/>
              <w:rPr>
                <w:rFonts w:ascii="Arial" w:hAnsi="Arial"/>
                <w:sz w:val="16"/>
                <w:szCs w:val="16"/>
                <w:lang w:eastAsia="en-GB"/>
              </w:rPr>
            </w:pPr>
            <w:r>
              <w:rPr>
                <w:rFonts w:ascii="Arial" w:hAnsi="Arial"/>
                <w:sz w:val="16"/>
                <w:szCs w:val="16"/>
              </w:rPr>
              <w:t>ULBWP.0.1</w:t>
            </w:r>
          </w:p>
        </w:tc>
      </w:tr>
      <w:tr w14:paraId="138C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43D4830F">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TRS configuration</w:t>
            </w:r>
          </w:p>
        </w:tc>
        <w:tc>
          <w:tcPr>
            <w:tcW w:w="1710" w:type="dxa"/>
            <w:tcBorders>
              <w:top w:val="single" w:color="auto" w:sz="4" w:space="0"/>
              <w:left w:val="single" w:color="auto" w:sz="4" w:space="0"/>
              <w:bottom w:val="single" w:color="auto" w:sz="4" w:space="0"/>
              <w:right w:val="single" w:color="auto" w:sz="4" w:space="0"/>
            </w:tcBorders>
          </w:tcPr>
          <w:p w14:paraId="4AB4BC4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Config</w:t>
            </w:r>
            <w:r>
              <w:rPr>
                <w:rFonts w:ascii="Arial" w:hAnsi="Arial"/>
                <w:sz w:val="18"/>
                <w:szCs w:val="18"/>
              </w:rPr>
              <w:t xml:space="preserve"> 1</w:t>
            </w:r>
          </w:p>
        </w:tc>
        <w:tc>
          <w:tcPr>
            <w:tcW w:w="1421" w:type="dxa"/>
            <w:tcBorders>
              <w:top w:val="single" w:color="auto" w:sz="4" w:space="0"/>
              <w:left w:val="single" w:color="auto" w:sz="4" w:space="0"/>
              <w:bottom w:val="single" w:color="auto" w:sz="4" w:space="0"/>
              <w:right w:val="single" w:color="auto" w:sz="4" w:space="0"/>
            </w:tcBorders>
          </w:tcPr>
          <w:p w14:paraId="12A7C3DE">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4911C77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TRS.1.1 FDD</w:t>
            </w:r>
          </w:p>
        </w:tc>
        <w:tc>
          <w:tcPr>
            <w:tcW w:w="1648" w:type="dxa"/>
            <w:tcBorders>
              <w:top w:val="single" w:color="auto" w:sz="4" w:space="0"/>
              <w:left w:val="single" w:color="auto" w:sz="4" w:space="0"/>
              <w:bottom w:val="single" w:color="auto" w:sz="4" w:space="0"/>
              <w:right w:val="single" w:color="auto" w:sz="4" w:space="0"/>
            </w:tcBorders>
          </w:tcPr>
          <w:p w14:paraId="4A1E9D7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NA</w:t>
            </w:r>
          </w:p>
        </w:tc>
      </w:tr>
      <w:tr w14:paraId="161D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144F528C">
            <w:pPr>
              <w:keepNext/>
              <w:keepLines/>
              <w:overflowPunct w:val="0"/>
              <w:autoSpaceDE w:val="0"/>
              <w:autoSpaceDN w:val="0"/>
              <w:adjustRightInd w:val="0"/>
              <w:spacing w:after="0" w:line="254" w:lineRule="auto"/>
              <w:rPr>
                <w:rFonts w:ascii="Arial" w:hAnsi="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421E782F">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Config</w:t>
            </w:r>
            <w:r>
              <w:rPr>
                <w:rFonts w:ascii="Arial" w:hAnsi="Arial"/>
                <w:sz w:val="18"/>
                <w:szCs w:val="18"/>
              </w:rPr>
              <w:t xml:space="preserve"> 2</w:t>
            </w:r>
          </w:p>
        </w:tc>
        <w:tc>
          <w:tcPr>
            <w:tcW w:w="1421" w:type="dxa"/>
            <w:tcBorders>
              <w:top w:val="single" w:color="auto" w:sz="4" w:space="0"/>
              <w:left w:val="single" w:color="auto" w:sz="4" w:space="0"/>
              <w:bottom w:val="single" w:color="auto" w:sz="4" w:space="0"/>
              <w:right w:val="single" w:color="auto" w:sz="4" w:space="0"/>
            </w:tcBorders>
          </w:tcPr>
          <w:p w14:paraId="25F58D2D">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5835B29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TRS.1.1 TDD</w:t>
            </w:r>
          </w:p>
        </w:tc>
        <w:tc>
          <w:tcPr>
            <w:tcW w:w="1648" w:type="dxa"/>
            <w:tcBorders>
              <w:top w:val="single" w:color="auto" w:sz="4" w:space="0"/>
              <w:left w:val="single" w:color="auto" w:sz="4" w:space="0"/>
              <w:bottom w:val="single" w:color="auto" w:sz="4" w:space="0"/>
              <w:right w:val="single" w:color="auto" w:sz="4" w:space="0"/>
            </w:tcBorders>
          </w:tcPr>
          <w:p w14:paraId="1F1224E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NA</w:t>
            </w:r>
          </w:p>
        </w:tc>
      </w:tr>
      <w:tr w14:paraId="0605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0397FED0">
            <w:pPr>
              <w:keepNext/>
              <w:keepLines/>
              <w:overflowPunct w:val="0"/>
              <w:autoSpaceDE w:val="0"/>
              <w:autoSpaceDN w:val="0"/>
              <w:adjustRightInd w:val="0"/>
              <w:spacing w:after="0" w:line="254" w:lineRule="auto"/>
              <w:rPr>
                <w:rFonts w:ascii="Arial" w:hAnsi="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79172855">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Config</w:t>
            </w:r>
            <w:r>
              <w:rPr>
                <w:rFonts w:ascii="Arial" w:hAnsi="Arial"/>
                <w:sz w:val="18"/>
                <w:szCs w:val="18"/>
              </w:rPr>
              <w:t xml:space="preserve"> 3</w:t>
            </w:r>
          </w:p>
        </w:tc>
        <w:tc>
          <w:tcPr>
            <w:tcW w:w="1421" w:type="dxa"/>
            <w:tcBorders>
              <w:top w:val="single" w:color="auto" w:sz="4" w:space="0"/>
              <w:left w:val="single" w:color="auto" w:sz="4" w:space="0"/>
              <w:bottom w:val="single" w:color="auto" w:sz="4" w:space="0"/>
              <w:right w:val="single" w:color="auto" w:sz="4" w:space="0"/>
            </w:tcBorders>
          </w:tcPr>
          <w:p w14:paraId="08733C9E">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47E936E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TRS.1.2 TDD</w:t>
            </w:r>
          </w:p>
        </w:tc>
        <w:tc>
          <w:tcPr>
            <w:tcW w:w="1648" w:type="dxa"/>
            <w:tcBorders>
              <w:top w:val="single" w:color="auto" w:sz="4" w:space="0"/>
              <w:left w:val="single" w:color="auto" w:sz="4" w:space="0"/>
              <w:bottom w:val="single" w:color="auto" w:sz="4" w:space="0"/>
              <w:right w:val="single" w:color="auto" w:sz="4" w:space="0"/>
            </w:tcBorders>
          </w:tcPr>
          <w:p w14:paraId="58EC8DB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sz w:val="18"/>
              </w:rPr>
              <w:t>NA</w:t>
            </w:r>
          </w:p>
        </w:tc>
      </w:tr>
      <w:tr w14:paraId="4F1E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1F5C1726">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DRX Cycle length</w:t>
            </w:r>
          </w:p>
        </w:tc>
        <w:tc>
          <w:tcPr>
            <w:tcW w:w="1710" w:type="dxa"/>
            <w:tcBorders>
              <w:top w:val="single" w:color="auto" w:sz="4" w:space="0"/>
              <w:left w:val="single" w:color="auto" w:sz="4" w:space="0"/>
              <w:bottom w:val="single" w:color="auto" w:sz="4" w:space="0"/>
              <w:right w:val="single" w:color="auto" w:sz="4" w:space="0"/>
            </w:tcBorders>
          </w:tcPr>
          <w:p w14:paraId="2AF0CD05">
            <w:pPr>
              <w:keepNext/>
              <w:keepLines/>
              <w:overflowPunct w:val="0"/>
              <w:autoSpaceDE w:val="0"/>
              <w:autoSpaceDN w:val="0"/>
              <w:adjustRightInd w:val="0"/>
              <w:spacing w:after="0" w:line="254" w:lineRule="auto"/>
              <w:rPr>
                <w:rFonts w:ascii="Arial" w:hAnsi="Arial"/>
                <w:sz w:val="18"/>
                <w:lang w:eastAsia="en-GB"/>
              </w:rPr>
            </w:pPr>
            <w:r>
              <w:rPr>
                <w:rFonts w:ascii="Arial" w:hAnsi="Arial" w:cs="Arial"/>
                <w:sz w:val="18"/>
                <w:szCs w:val="18"/>
              </w:rPr>
              <w:t>Config</w:t>
            </w:r>
            <w:r>
              <w:rPr>
                <w:rFonts w:ascii="Arial" w:hAnsi="Arial"/>
                <w:sz w:val="18"/>
                <w:szCs w:val="18"/>
              </w:rPr>
              <w:t xml:space="preserve"> 1,2,3</w:t>
            </w:r>
          </w:p>
        </w:tc>
        <w:tc>
          <w:tcPr>
            <w:tcW w:w="1421" w:type="dxa"/>
            <w:tcBorders>
              <w:top w:val="single" w:color="auto" w:sz="4" w:space="0"/>
              <w:left w:val="single" w:color="auto" w:sz="4" w:space="0"/>
              <w:bottom w:val="single" w:color="auto" w:sz="4" w:space="0"/>
              <w:right w:val="single" w:color="auto" w:sz="4" w:space="0"/>
            </w:tcBorders>
          </w:tcPr>
          <w:p w14:paraId="72F605D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ms</w:t>
            </w:r>
          </w:p>
        </w:tc>
        <w:tc>
          <w:tcPr>
            <w:tcW w:w="3296" w:type="dxa"/>
            <w:gridSpan w:val="3"/>
            <w:tcBorders>
              <w:top w:val="single" w:color="auto" w:sz="4" w:space="0"/>
              <w:left w:val="single" w:color="auto" w:sz="4" w:space="0"/>
              <w:bottom w:val="single" w:color="auto" w:sz="4" w:space="0"/>
              <w:right w:val="single" w:color="auto" w:sz="4" w:space="0"/>
            </w:tcBorders>
          </w:tcPr>
          <w:p w14:paraId="634AFED1">
            <w:pPr>
              <w:keepNext/>
              <w:keepLines/>
              <w:overflowPunct w:val="0"/>
              <w:autoSpaceDE w:val="0"/>
              <w:autoSpaceDN w:val="0"/>
              <w:adjustRightInd w:val="0"/>
              <w:spacing w:after="0" w:line="254" w:lineRule="auto"/>
              <w:jc w:val="center"/>
              <w:rPr>
                <w:rFonts w:ascii="Arial" w:hAnsi="Arial"/>
                <w:bCs/>
                <w:sz w:val="18"/>
                <w:lang w:eastAsia="en-GB"/>
              </w:rPr>
            </w:pPr>
            <w:r>
              <w:rPr>
                <w:rFonts w:ascii="Arial" w:hAnsi="Arial"/>
                <w:sz w:val="18"/>
              </w:rPr>
              <w:t>1280</w:t>
            </w:r>
          </w:p>
        </w:tc>
      </w:tr>
      <w:tr w14:paraId="63FC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60102614">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 xml:space="preserve">PDSCH Reference measurement channel </w:t>
            </w:r>
          </w:p>
        </w:tc>
        <w:tc>
          <w:tcPr>
            <w:tcW w:w="1710" w:type="dxa"/>
            <w:tcBorders>
              <w:top w:val="single" w:color="auto" w:sz="4" w:space="0"/>
              <w:left w:val="single" w:color="auto" w:sz="4" w:space="0"/>
              <w:bottom w:val="single" w:color="auto" w:sz="4" w:space="0"/>
              <w:right w:val="single" w:color="auto" w:sz="4" w:space="0"/>
            </w:tcBorders>
          </w:tcPr>
          <w:p w14:paraId="6691AFA5">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421" w:type="dxa"/>
            <w:tcBorders>
              <w:top w:val="single" w:color="auto" w:sz="4" w:space="0"/>
              <w:left w:val="single" w:color="auto" w:sz="4" w:space="0"/>
              <w:bottom w:val="nil"/>
              <w:right w:val="single" w:color="auto" w:sz="4" w:space="0"/>
            </w:tcBorders>
          </w:tcPr>
          <w:p w14:paraId="7E0C39BC">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360FD79C">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SR.1.1 FDD</w:t>
            </w:r>
          </w:p>
        </w:tc>
        <w:tc>
          <w:tcPr>
            <w:tcW w:w="1648" w:type="dxa"/>
            <w:tcBorders>
              <w:top w:val="single" w:color="auto" w:sz="4" w:space="0"/>
              <w:left w:val="single" w:color="auto" w:sz="4" w:space="0"/>
              <w:bottom w:val="nil"/>
              <w:right w:val="single" w:color="auto" w:sz="4" w:space="0"/>
            </w:tcBorders>
          </w:tcPr>
          <w:p w14:paraId="18CF4E52">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w:t>
            </w:r>
          </w:p>
        </w:tc>
      </w:tr>
      <w:tr w14:paraId="74F4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6415B239">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2F632BB2">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2</w:t>
            </w:r>
          </w:p>
        </w:tc>
        <w:tc>
          <w:tcPr>
            <w:tcW w:w="1421" w:type="dxa"/>
            <w:tcBorders>
              <w:top w:val="nil"/>
              <w:left w:val="single" w:color="auto" w:sz="4" w:space="0"/>
              <w:bottom w:val="nil"/>
              <w:right w:val="single" w:color="auto" w:sz="4" w:space="0"/>
            </w:tcBorders>
          </w:tcPr>
          <w:p w14:paraId="0A90103A">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53CB3C43">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SR.1.1 TDD</w:t>
            </w:r>
          </w:p>
        </w:tc>
        <w:tc>
          <w:tcPr>
            <w:tcW w:w="1648" w:type="dxa"/>
            <w:tcBorders>
              <w:top w:val="nil"/>
              <w:left w:val="single" w:color="auto" w:sz="4" w:space="0"/>
              <w:bottom w:val="nil"/>
              <w:right w:val="single" w:color="auto" w:sz="4" w:space="0"/>
            </w:tcBorders>
          </w:tcPr>
          <w:p w14:paraId="36D3C336">
            <w:pPr>
              <w:keepNext/>
              <w:keepLines/>
              <w:overflowPunct w:val="0"/>
              <w:autoSpaceDE w:val="0"/>
              <w:autoSpaceDN w:val="0"/>
              <w:adjustRightInd w:val="0"/>
              <w:spacing w:after="0" w:line="254" w:lineRule="auto"/>
              <w:jc w:val="center"/>
              <w:rPr>
                <w:rFonts w:ascii="Arial" w:hAnsi="Arial"/>
                <w:sz w:val="16"/>
                <w:lang w:eastAsia="en-GB"/>
              </w:rPr>
            </w:pPr>
          </w:p>
        </w:tc>
      </w:tr>
      <w:tr w14:paraId="136CF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6D4AE738">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6D953013">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3</w:t>
            </w:r>
          </w:p>
        </w:tc>
        <w:tc>
          <w:tcPr>
            <w:tcW w:w="1421" w:type="dxa"/>
            <w:tcBorders>
              <w:top w:val="nil"/>
              <w:left w:val="single" w:color="auto" w:sz="4" w:space="0"/>
              <w:bottom w:val="single" w:color="auto" w:sz="4" w:space="0"/>
              <w:right w:val="single" w:color="auto" w:sz="4" w:space="0"/>
            </w:tcBorders>
          </w:tcPr>
          <w:p w14:paraId="0F6235ED">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45BB83AA">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SR2.1 TDD</w:t>
            </w:r>
          </w:p>
        </w:tc>
        <w:tc>
          <w:tcPr>
            <w:tcW w:w="1648" w:type="dxa"/>
            <w:tcBorders>
              <w:top w:val="nil"/>
              <w:left w:val="single" w:color="auto" w:sz="4" w:space="0"/>
              <w:bottom w:val="single" w:color="auto" w:sz="4" w:space="0"/>
              <w:right w:val="single" w:color="auto" w:sz="4" w:space="0"/>
            </w:tcBorders>
          </w:tcPr>
          <w:p w14:paraId="45B6DDEF">
            <w:pPr>
              <w:keepNext/>
              <w:keepLines/>
              <w:overflowPunct w:val="0"/>
              <w:autoSpaceDE w:val="0"/>
              <w:autoSpaceDN w:val="0"/>
              <w:adjustRightInd w:val="0"/>
              <w:spacing w:after="0" w:line="254" w:lineRule="auto"/>
              <w:jc w:val="center"/>
              <w:rPr>
                <w:rFonts w:ascii="Arial" w:hAnsi="Arial"/>
                <w:sz w:val="16"/>
                <w:lang w:eastAsia="en-GB"/>
              </w:rPr>
            </w:pPr>
          </w:p>
        </w:tc>
      </w:tr>
      <w:tr w14:paraId="447D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5650CC7B">
            <w:pPr>
              <w:keepNext/>
              <w:keepLines/>
              <w:overflowPunct w:val="0"/>
              <w:autoSpaceDE w:val="0"/>
              <w:autoSpaceDN w:val="0"/>
              <w:adjustRightInd w:val="0"/>
              <w:spacing w:after="0" w:line="254" w:lineRule="auto"/>
              <w:rPr>
                <w:rFonts w:ascii="Arial" w:hAnsi="Arial" w:cs="Arial"/>
                <w:sz w:val="18"/>
                <w:lang w:eastAsia="en-GB"/>
              </w:rPr>
            </w:pPr>
            <w:r>
              <w:rPr>
                <w:rFonts w:ascii="Arial" w:hAnsi="Arial" w:cs="v5.0.0"/>
                <w:sz w:val="18"/>
              </w:rPr>
              <w:t>RMSI CORESET Reference Channel</w:t>
            </w:r>
          </w:p>
        </w:tc>
        <w:tc>
          <w:tcPr>
            <w:tcW w:w="1710" w:type="dxa"/>
            <w:tcBorders>
              <w:top w:val="single" w:color="auto" w:sz="4" w:space="0"/>
              <w:left w:val="single" w:color="auto" w:sz="4" w:space="0"/>
              <w:bottom w:val="single" w:color="auto" w:sz="4" w:space="0"/>
              <w:right w:val="single" w:color="auto" w:sz="4" w:space="0"/>
            </w:tcBorders>
          </w:tcPr>
          <w:p w14:paraId="74C1665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421" w:type="dxa"/>
            <w:tcBorders>
              <w:top w:val="single" w:color="auto" w:sz="4" w:space="0"/>
              <w:left w:val="single" w:color="auto" w:sz="4" w:space="0"/>
              <w:bottom w:val="nil"/>
              <w:right w:val="single" w:color="auto" w:sz="4" w:space="0"/>
            </w:tcBorders>
          </w:tcPr>
          <w:p w14:paraId="3A7F3740">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3D775576">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CR.1.1 FDD</w:t>
            </w:r>
          </w:p>
        </w:tc>
        <w:tc>
          <w:tcPr>
            <w:tcW w:w="1648" w:type="dxa"/>
            <w:tcBorders>
              <w:top w:val="single" w:color="auto" w:sz="4" w:space="0"/>
              <w:left w:val="single" w:color="auto" w:sz="4" w:space="0"/>
              <w:bottom w:val="nil"/>
              <w:right w:val="single" w:color="auto" w:sz="4" w:space="0"/>
            </w:tcBorders>
          </w:tcPr>
          <w:p w14:paraId="26166716">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w:t>
            </w:r>
          </w:p>
        </w:tc>
      </w:tr>
      <w:tr w14:paraId="78C1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1CE2B2D1">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3FF2BD0A">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2</w:t>
            </w:r>
          </w:p>
        </w:tc>
        <w:tc>
          <w:tcPr>
            <w:tcW w:w="1421" w:type="dxa"/>
            <w:tcBorders>
              <w:top w:val="nil"/>
              <w:left w:val="single" w:color="auto" w:sz="4" w:space="0"/>
              <w:bottom w:val="nil"/>
              <w:right w:val="single" w:color="auto" w:sz="4" w:space="0"/>
            </w:tcBorders>
          </w:tcPr>
          <w:p w14:paraId="5E4AFC8D">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7DC797D8">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CR.1.1 TDD</w:t>
            </w:r>
          </w:p>
        </w:tc>
        <w:tc>
          <w:tcPr>
            <w:tcW w:w="1648" w:type="dxa"/>
            <w:tcBorders>
              <w:top w:val="nil"/>
              <w:left w:val="single" w:color="auto" w:sz="4" w:space="0"/>
              <w:bottom w:val="nil"/>
              <w:right w:val="single" w:color="auto" w:sz="4" w:space="0"/>
            </w:tcBorders>
          </w:tcPr>
          <w:p w14:paraId="6D192583">
            <w:pPr>
              <w:keepNext/>
              <w:keepLines/>
              <w:overflowPunct w:val="0"/>
              <w:autoSpaceDE w:val="0"/>
              <w:autoSpaceDN w:val="0"/>
              <w:adjustRightInd w:val="0"/>
              <w:spacing w:after="0" w:line="254" w:lineRule="auto"/>
              <w:jc w:val="center"/>
              <w:rPr>
                <w:rFonts w:ascii="Arial" w:hAnsi="Arial"/>
                <w:sz w:val="16"/>
                <w:lang w:eastAsia="en-GB"/>
              </w:rPr>
            </w:pPr>
          </w:p>
        </w:tc>
      </w:tr>
      <w:tr w14:paraId="675F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218D8C69">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4E50555C">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3</w:t>
            </w:r>
          </w:p>
        </w:tc>
        <w:tc>
          <w:tcPr>
            <w:tcW w:w="1421" w:type="dxa"/>
            <w:tcBorders>
              <w:top w:val="nil"/>
              <w:left w:val="single" w:color="auto" w:sz="4" w:space="0"/>
              <w:bottom w:val="single" w:color="auto" w:sz="4" w:space="0"/>
              <w:right w:val="single" w:color="auto" w:sz="4" w:space="0"/>
            </w:tcBorders>
          </w:tcPr>
          <w:p w14:paraId="7AE7939E">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21171581">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CR2.1 TDD</w:t>
            </w:r>
          </w:p>
        </w:tc>
        <w:tc>
          <w:tcPr>
            <w:tcW w:w="1648" w:type="dxa"/>
            <w:tcBorders>
              <w:top w:val="nil"/>
              <w:left w:val="single" w:color="auto" w:sz="4" w:space="0"/>
              <w:bottom w:val="single" w:color="auto" w:sz="4" w:space="0"/>
              <w:right w:val="single" w:color="auto" w:sz="4" w:space="0"/>
            </w:tcBorders>
          </w:tcPr>
          <w:p w14:paraId="0DA0A825">
            <w:pPr>
              <w:keepNext/>
              <w:keepLines/>
              <w:overflowPunct w:val="0"/>
              <w:autoSpaceDE w:val="0"/>
              <w:autoSpaceDN w:val="0"/>
              <w:adjustRightInd w:val="0"/>
              <w:spacing w:after="0" w:line="254" w:lineRule="auto"/>
              <w:jc w:val="center"/>
              <w:rPr>
                <w:rFonts w:ascii="Arial" w:hAnsi="Arial"/>
                <w:sz w:val="16"/>
                <w:lang w:eastAsia="en-GB"/>
              </w:rPr>
            </w:pPr>
          </w:p>
        </w:tc>
      </w:tr>
      <w:tr w14:paraId="75E5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4C811EEE">
            <w:pPr>
              <w:keepNext/>
              <w:keepLines/>
              <w:overflowPunct w:val="0"/>
              <w:autoSpaceDE w:val="0"/>
              <w:autoSpaceDN w:val="0"/>
              <w:adjustRightInd w:val="0"/>
              <w:spacing w:after="0" w:line="254" w:lineRule="auto"/>
              <w:rPr>
                <w:rFonts w:ascii="Arial" w:hAnsi="Arial" w:cs="Arial"/>
                <w:sz w:val="18"/>
                <w:lang w:eastAsia="en-GB"/>
              </w:rPr>
            </w:pPr>
            <w:r>
              <w:rPr>
                <w:rFonts w:ascii="Arial" w:hAnsi="Arial" w:cs="v5.0.0"/>
                <w:sz w:val="18"/>
              </w:rPr>
              <w:t>Control channel RMC</w:t>
            </w:r>
          </w:p>
        </w:tc>
        <w:tc>
          <w:tcPr>
            <w:tcW w:w="1710" w:type="dxa"/>
            <w:tcBorders>
              <w:top w:val="single" w:color="auto" w:sz="4" w:space="0"/>
              <w:left w:val="single" w:color="auto" w:sz="4" w:space="0"/>
              <w:bottom w:val="single" w:color="auto" w:sz="4" w:space="0"/>
              <w:right w:val="single" w:color="auto" w:sz="4" w:space="0"/>
            </w:tcBorders>
          </w:tcPr>
          <w:p w14:paraId="108C7F0F">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421" w:type="dxa"/>
            <w:tcBorders>
              <w:top w:val="single" w:color="auto" w:sz="4" w:space="0"/>
              <w:left w:val="single" w:color="auto" w:sz="4" w:space="0"/>
              <w:bottom w:val="nil"/>
              <w:right w:val="single" w:color="auto" w:sz="4" w:space="0"/>
            </w:tcBorders>
          </w:tcPr>
          <w:p w14:paraId="78F319D1">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2132700C">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CCR.1.1 FDD</w:t>
            </w:r>
          </w:p>
        </w:tc>
        <w:tc>
          <w:tcPr>
            <w:tcW w:w="1648" w:type="dxa"/>
            <w:tcBorders>
              <w:top w:val="single" w:color="auto" w:sz="4" w:space="0"/>
              <w:left w:val="single" w:color="auto" w:sz="4" w:space="0"/>
              <w:bottom w:val="nil"/>
              <w:right w:val="single" w:color="auto" w:sz="4" w:space="0"/>
            </w:tcBorders>
          </w:tcPr>
          <w:p w14:paraId="27013F46">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w:t>
            </w:r>
          </w:p>
        </w:tc>
      </w:tr>
      <w:tr w14:paraId="0C56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71674F5F">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235CE4A0">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2</w:t>
            </w:r>
          </w:p>
        </w:tc>
        <w:tc>
          <w:tcPr>
            <w:tcW w:w="1421" w:type="dxa"/>
            <w:tcBorders>
              <w:top w:val="nil"/>
              <w:left w:val="single" w:color="auto" w:sz="4" w:space="0"/>
              <w:bottom w:val="nil"/>
              <w:right w:val="single" w:color="auto" w:sz="4" w:space="0"/>
            </w:tcBorders>
          </w:tcPr>
          <w:p w14:paraId="3DBBA45E">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629D869C">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CCR.1.1 TDD</w:t>
            </w:r>
          </w:p>
        </w:tc>
        <w:tc>
          <w:tcPr>
            <w:tcW w:w="1648" w:type="dxa"/>
            <w:tcBorders>
              <w:top w:val="nil"/>
              <w:left w:val="single" w:color="auto" w:sz="4" w:space="0"/>
              <w:bottom w:val="nil"/>
              <w:right w:val="single" w:color="auto" w:sz="4" w:space="0"/>
            </w:tcBorders>
          </w:tcPr>
          <w:p w14:paraId="5041EE0E">
            <w:pPr>
              <w:keepNext/>
              <w:keepLines/>
              <w:overflowPunct w:val="0"/>
              <w:autoSpaceDE w:val="0"/>
              <w:autoSpaceDN w:val="0"/>
              <w:adjustRightInd w:val="0"/>
              <w:spacing w:after="0" w:line="254" w:lineRule="auto"/>
              <w:jc w:val="center"/>
              <w:rPr>
                <w:rFonts w:ascii="Arial" w:hAnsi="Arial"/>
                <w:sz w:val="16"/>
                <w:lang w:eastAsia="en-GB"/>
              </w:rPr>
            </w:pPr>
          </w:p>
        </w:tc>
      </w:tr>
      <w:tr w14:paraId="3520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6B546EA3">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21254D2A">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3</w:t>
            </w:r>
          </w:p>
        </w:tc>
        <w:tc>
          <w:tcPr>
            <w:tcW w:w="1421" w:type="dxa"/>
            <w:tcBorders>
              <w:top w:val="nil"/>
              <w:left w:val="single" w:color="auto" w:sz="4" w:space="0"/>
              <w:bottom w:val="single" w:color="auto" w:sz="4" w:space="0"/>
              <w:right w:val="single" w:color="auto" w:sz="4" w:space="0"/>
            </w:tcBorders>
          </w:tcPr>
          <w:p w14:paraId="2F0E17F4">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4AB9C15C">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rPr>
              <w:t>CCR2.1 TDD</w:t>
            </w:r>
          </w:p>
        </w:tc>
        <w:tc>
          <w:tcPr>
            <w:tcW w:w="1648" w:type="dxa"/>
            <w:tcBorders>
              <w:top w:val="nil"/>
              <w:left w:val="single" w:color="auto" w:sz="4" w:space="0"/>
              <w:bottom w:val="single" w:color="auto" w:sz="4" w:space="0"/>
              <w:right w:val="single" w:color="auto" w:sz="4" w:space="0"/>
            </w:tcBorders>
          </w:tcPr>
          <w:p w14:paraId="533BB878">
            <w:pPr>
              <w:keepNext/>
              <w:keepLines/>
              <w:overflowPunct w:val="0"/>
              <w:autoSpaceDE w:val="0"/>
              <w:autoSpaceDN w:val="0"/>
              <w:adjustRightInd w:val="0"/>
              <w:spacing w:after="0" w:line="254" w:lineRule="auto"/>
              <w:jc w:val="center"/>
              <w:rPr>
                <w:rFonts w:ascii="Arial" w:hAnsi="Arial"/>
                <w:sz w:val="16"/>
                <w:lang w:eastAsia="en-GB"/>
              </w:rPr>
            </w:pPr>
          </w:p>
        </w:tc>
      </w:tr>
      <w:tr w14:paraId="7C4D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4111F3DA">
            <w:pPr>
              <w:keepNext/>
              <w:keepLines/>
              <w:overflowPunct w:val="0"/>
              <w:autoSpaceDE w:val="0"/>
              <w:autoSpaceDN w:val="0"/>
              <w:adjustRightInd w:val="0"/>
              <w:spacing w:after="0" w:line="254" w:lineRule="auto"/>
              <w:rPr>
                <w:rFonts w:ascii="Arial" w:hAnsi="Arial" w:cs="Arial"/>
                <w:sz w:val="18"/>
                <w:lang w:eastAsia="en-GB"/>
              </w:rPr>
            </w:pPr>
            <w:r>
              <w:rPr>
                <w:rFonts w:ascii="Arial" w:hAnsi="Arial" w:cs="v5.0.0"/>
                <w:sz w:val="18"/>
                <w:lang w:val="en-US"/>
              </w:rPr>
              <w:t>PRS</w:t>
            </w:r>
            <w:r>
              <w:rPr>
                <w:rFonts w:ascii="Arial" w:hAnsi="Arial" w:cs="v5.0.0"/>
                <w:sz w:val="18"/>
              </w:rPr>
              <w:t xml:space="preserve"> configuration</w:t>
            </w:r>
          </w:p>
        </w:tc>
        <w:tc>
          <w:tcPr>
            <w:tcW w:w="1710" w:type="dxa"/>
            <w:tcBorders>
              <w:top w:val="single" w:color="auto" w:sz="4" w:space="0"/>
              <w:left w:val="single" w:color="auto" w:sz="4" w:space="0"/>
              <w:bottom w:val="single" w:color="auto" w:sz="4" w:space="0"/>
              <w:right w:val="single" w:color="auto" w:sz="4" w:space="0"/>
            </w:tcBorders>
          </w:tcPr>
          <w:p w14:paraId="68C4BFD2">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1</w:t>
            </w:r>
          </w:p>
        </w:tc>
        <w:tc>
          <w:tcPr>
            <w:tcW w:w="1421" w:type="dxa"/>
            <w:tcBorders>
              <w:top w:val="single" w:color="auto" w:sz="4" w:space="0"/>
              <w:left w:val="single" w:color="auto" w:sz="4" w:space="0"/>
              <w:bottom w:val="nil"/>
              <w:right w:val="single" w:color="auto" w:sz="4" w:space="0"/>
            </w:tcBorders>
          </w:tcPr>
          <w:p w14:paraId="5EFFBC05">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13DCF8C4">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PRS.1.4 FR1</w:t>
            </w:r>
          </w:p>
        </w:tc>
        <w:tc>
          <w:tcPr>
            <w:tcW w:w="1648" w:type="dxa"/>
            <w:tcBorders>
              <w:top w:val="single" w:color="auto" w:sz="4" w:space="0"/>
              <w:left w:val="single" w:color="auto" w:sz="4" w:space="0"/>
              <w:bottom w:val="single" w:color="auto" w:sz="4" w:space="0"/>
              <w:right w:val="single" w:color="auto" w:sz="4" w:space="0"/>
            </w:tcBorders>
          </w:tcPr>
          <w:p w14:paraId="1F402EBA">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PRS.1.4 FR1</w:t>
            </w:r>
          </w:p>
        </w:tc>
      </w:tr>
      <w:tr w14:paraId="484E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3F64DB96">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1B48EC07">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2</w:t>
            </w:r>
          </w:p>
        </w:tc>
        <w:tc>
          <w:tcPr>
            <w:tcW w:w="1421" w:type="dxa"/>
            <w:tcBorders>
              <w:top w:val="nil"/>
              <w:left w:val="single" w:color="auto" w:sz="4" w:space="0"/>
              <w:bottom w:val="nil"/>
              <w:right w:val="single" w:color="auto" w:sz="4" w:space="0"/>
            </w:tcBorders>
          </w:tcPr>
          <w:p w14:paraId="5793768C">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4F37C6EE">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PRS.1.4 FR1</w:t>
            </w:r>
          </w:p>
        </w:tc>
        <w:tc>
          <w:tcPr>
            <w:tcW w:w="1648" w:type="dxa"/>
            <w:tcBorders>
              <w:top w:val="single" w:color="auto" w:sz="4" w:space="0"/>
              <w:left w:val="single" w:color="auto" w:sz="4" w:space="0"/>
              <w:bottom w:val="single" w:color="auto" w:sz="4" w:space="0"/>
              <w:right w:val="single" w:color="auto" w:sz="4" w:space="0"/>
            </w:tcBorders>
          </w:tcPr>
          <w:p w14:paraId="29D76BC8">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PRS.1.4 FR1</w:t>
            </w:r>
          </w:p>
        </w:tc>
      </w:tr>
      <w:tr w14:paraId="3E0E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0DE527D9">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2B365D77">
            <w:pPr>
              <w:keepNext/>
              <w:keepLines/>
              <w:overflowPunct w:val="0"/>
              <w:autoSpaceDE w:val="0"/>
              <w:autoSpaceDN w:val="0"/>
              <w:adjustRightInd w:val="0"/>
              <w:spacing w:after="0" w:line="254" w:lineRule="auto"/>
              <w:rPr>
                <w:rFonts w:ascii="Arial" w:hAnsi="Arial" w:cs="v5.0.0"/>
                <w:sz w:val="18"/>
                <w:lang w:eastAsia="en-GB"/>
              </w:rPr>
            </w:pPr>
            <w:r>
              <w:rPr>
                <w:rFonts w:ascii="Arial" w:hAnsi="Arial" w:cs="Arial"/>
                <w:sz w:val="18"/>
              </w:rPr>
              <w:t>Config</w:t>
            </w:r>
            <w:r>
              <w:rPr>
                <w:rFonts w:ascii="Arial" w:hAnsi="Arial"/>
                <w:sz w:val="18"/>
                <w:szCs w:val="18"/>
              </w:rPr>
              <w:t xml:space="preserve"> 3</w:t>
            </w:r>
          </w:p>
        </w:tc>
        <w:tc>
          <w:tcPr>
            <w:tcW w:w="1421" w:type="dxa"/>
            <w:tcBorders>
              <w:top w:val="nil"/>
              <w:left w:val="single" w:color="auto" w:sz="4" w:space="0"/>
              <w:bottom w:val="single" w:color="auto" w:sz="4" w:space="0"/>
              <w:right w:val="single" w:color="auto" w:sz="4" w:space="0"/>
            </w:tcBorders>
          </w:tcPr>
          <w:p w14:paraId="5FAC6975">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7456956D">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PRS.2.4 FR1</w:t>
            </w:r>
          </w:p>
        </w:tc>
        <w:tc>
          <w:tcPr>
            <w:tcW w:w="1648" w:type="dxa"/>
            <w:tcBorders>
              <w:top w:val="single" w:color="auto" w:sz="4" w:space="0"/>
              <w:left w:val="single" w:color="auto" w:sz="4" w:space="0"/>
              <w:bottom w:val="single" w:color="auto" w:sz="4" w:space="0"/>
              <w:right w:val="single" w:color="auto" w:sz="4" w:space="0"/>
            </w:tcBorders>
          </w:tcPr>
          <w:p w14:paraId="38AF7454">
            <w:pPr>
              <w:keepNext/>
              <w:keepLines/>
              <w:overflowPunct w:val="0"/>
              <w:autoSpaceDE w:val="0"/>
              <w:autoSpaceDN w:val="0"/>
              <w:adjustRightInd w:val="0"/>
              <w:spacing w:after="0" w:line="254" w:lineRule="auto"/>
              <w:jc w:val="center"/>
              <w:rPr>
                <w:rFonts w:ascii="Arial" w:hAnsi="Arial"/>
                <w:sz w:val="16"/>
                <w:lang w:eastAsia="en-GB"/>
              </w:rPr>
            </w:pPr>
            <w:r>
              <w:rPr>
                <w:rFonts w:ascii="Arial" w:hAnsi="Arial"/>
                <w:sz w:val="16"/>
                <w:lang w:val="en-US"/>
              </w:rPr>
              <w:t>PRS.2.4 FR1</w:t>
            </w:r>
          </w:p>
        </w:tc>
      </w:tr>
      <w:tr w14:paraId="3478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4F2D8670">
            <w:pPr>
              <w:keepNext/>
              <w:keepLines/>
              <w:overflowPunct w:val="0"/>
              <w:autoSpaceDE w:val="0"/>
              <w:autoSpaceDN w:val="0"/>
              <w:adjustRightInd w:val="0"/>
              <w:spacing w:after="0" w:line="254" w:lineRule="auto"/>
              <w:rPr>
                <w:rFonts w:ascii="Arial" w:hAnsi="Arial" w:eastAsia="等线" w:cs="Arial"/>
                <w:sz w:val="18"/>
                <w:lang w:eastAsia="en-GB"/>
              </w:rPr>
            </w:pPr>
            <w:r>
              <w:rPr>
                <w:rFonts w:ascii="Arial" w:hAnsi="Arial" w:eastAsia="等线" w:cs="Arial"/>
                <w:sz w:val="18"/>
              </w:rPr>
              <w:t>PRS bandwidth</w:t>
            </w:r>
          </w:p>
        </w:tc>
        <w:tc>
          <w:tcPr>
            <w:tcW w:w="1710" w:type="dxa"/>
            <w:tcBorders>
              <w:top w:val="single" w:color="auto" w:sz="4" w:space="0"/>
              <w:left w:val="single" w:color="auto" w:sz="4" w:space="0"/>
              <w:bottom w:val="single" w:color="auto" w:sz="4" w:space="0"/>
              <w:right w:val="single" w:color="auto" w:sz="4" w:space="0"/>
            </w:tcBorders>
          </w:tcPr>
          <w:p w14:paraId="208B5EEA">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Config</w:t>
            </w:r>
            <w:r>
              <w:rPr>
                <w:rFonts w:ascii="Arial" w:hAnsi="Arial"/>
                <w:sz w:val="18"/>
                <w:szCs w:val="18"/>
              </w:rPr>
              <w:t xml:space="preserve"> 1,2,3</w:t>
            </w:r>
          </w:p>
        </w:tc>
        <w:tc>
          <w:tcPr>
            <w:tcW w:w="1421" w:type="dxa"/>
            <w:tcBorders>
              <w:top w:val="nil"/>
              <w:left w:val="single" w:color="auto" w:sz="4" w:space="0"/>
              <w:bottom w:val="single" w:color="auto" w:sz="4" w:space="0"/>
              <w:right w:val="single" w:color="auto" w:sz="4" w:space="0"/>
            </w:tcBorders>
          </w:tcPr>
          <w:p w14:paraId="1DC503E3">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2A32DCE1">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52 PRBs</w:t>
            </w:r>
          </w:p>
        </w:tc>
        <w:tc>
          <w:tcPr>
            <w:tcW w:w="1648" w:type="dxa"/>
            <w:tcBorders>
              <w:top w:val="single" w:color="auto" w:sz="4" w:space="0"/>
              <w:left w:val="single" w:color="auto" w:sz="4" w:space="0"/>
              <w:bottom w:val="single" w:color="auto" w:sz="4" w:space="0"/>
              <w:right w:val="single" w:color="auto" w:sz="4" w:space="0"/>
            </w:tcBorders>
          </w:tcPr>
          <w:p w14:paraId="7C506D2A">
            <w:pPr>
              <w:keepNext/>
              <w:keepLines/>
              <w:overflowPunct w:val="0"/>
              <w:autoSpaceDE w:val="0"/>
              <w:autoSpaceDN w:val="0"/>
              <w:adjustRightInd w:val="0"/>
              <w:spacing w:after="0" w:line="254" w:lineRule="auto"/>
              <w:jc w:val="center"/>
              <w:rPr>
                <w:rFonts w:ascii="Arial" w:hAnsi="Arial"/>
                <w:sz w:val="16"/>
                <w:lang w:val="en-US" w:eastAsia="en-GB"/>
              </w:rPr>
            </w:pPr>
            <w:r>
              <w:rPr>
                <w:rFonts w:ascii="Arial" w:hAnsi="Arial"/>
                <w:sz w:val="16"/>
                <w:lang w:val="en-US"/>
              </w:rPr>
              <w:t>52 PRBs</w:t>
            </w:r>
          </w:p>
        </w:tc>
      </w:tr>
      <w:tr w14:paraId="7348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1CECD419">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sz w:val="18"/>
              </w:rPr>
              <w:t>PRS Resource slot offset (slot)</w:t>
            </w:r>
          </w:p>
        </w:tc>
        <w:tc>
          <w:tcPr>
            <w:tcW w:w="1710" w:type="dxa"/>
            <w:tcBorders>
              <w:top w:val="single" w:color="auto" w:sz="4" w:space="0"/>
              <w:left w:val="single" w:color="auto" w:sz="4" w:space="0"/>
              <w:bottom w:val="single" w:color="auto" w:sz="4" w:space="0"/>
              <w:right w:val="single" w:color="auto" w:sz="4" w:space="0"/>
            </w:tcBorders>
          </w:tcPr>
          <w:p w14:paraId="449192F5">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1,2,3</w:t>
            </w:r>
          </w:p>
        </w:tc>
        <w:tc>
          <w:tcPr>
            <w:tcW w:w="1421" w:type="dxa"/>
            <w:tcBorders>
              <w:top w:val="nil"/>
              <w:left w:val="single" w:color="auto" w:sz="4" w:space="0"/>
              <w:bottom w:val="single" w:color="auto" w:sz="4" w:space="0"/>
              <w:right w:val="single" w:color="auto" w:sz="4" w:space="0"/>
            </w:tcBorders>
          </w:tcPr>
          <w:p w14:paraId="1FBF8C9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slot</w:t>
            </w:r>
          </w:p>
        </w:tc>
        <w:tc>
          <w:tcPr>
            <w:tcW w:w="1648" w:type="dxa"/>
            <w:gridSpan w:val="2"/>
            <w:tcBorders>
              <w:top w:val="single" w:color="auto" w:sz="4" w:space="0"/>
              <w:left w:val="single" w:color="auto" w:sz="4" w:space="0"/>
              <w:bottom w:val="single" w:color="auto" w:sz="4" w:space="0"/>
              <w:right w:val="single" w:color="auto" w:sz="4" w:space="0"/>
            </w:tcBorders>
          </w:tcPr>
          <w:p w14:paraId="1281FAB7">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v4.2.0"/>
                <w:sz w:val="18"/>
              </w:rPr>
              <w:t>0</w:t>
            </w:r>
          </w:p>
        </w:tc>
        <w:tc>
          <w:tcPr>
            <w:tcW w:w="1648" w:type="dxa"/>
            <w:tcBorders>
              <w:top w:val="single" w:color="auto" w:sz="4" w:space="0"/>
              <w:left w:val="single" w:color="auto" w:sz="4" w:space="0"/>
              <w:bottom w:val="single" w:color="auto" w:sz="4" w:space="0"/>
              <w:right w:val="single" w:color="auto" w:sz="4" w:space="0"/>
            </w:tcBorders>
          </w:tcPr>
          <w:p w14:paraId="1F7C013E">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cs="v4.2.0"/>
                <w:sz w:val="18"/>
              </w:rPr>
              <w:t>4</w:t>
            </w:r>
          </w:p>
        </w:tc>
      </w:tr>
      <w:tr w14:paraId="3D64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3EAEC8EF">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SSB configuration</w:t>
            </w:r>
          </w:p>
        </w:tc>
        <w:tc>
          <w:tcPr>
            <w:tcW w:w="1710" w:type="dxa"/>
            <w:tcBorders>
              <w:top w:val="single" w:color="auto" w:sz="4" w:space="0"/>
              <w:left w:val="single" w:color="auto" w:sz="4" w:space="0"/>
              <w:bottom w:val="single" w:color="auto" w:sz="4" w:space="0"/>
              <w:right w:val="single" w:color="auto" w:sz="4" w:space="0"/>
            </w:tcBorders>
          </w:tcPr>
          <w:p w14:paraId="525F46D3">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Config</w:t>
            </w:r>
            <w:r>
              <w:rPr>
                <w:rFonts w:ascii="Arial" w:hAnsi="Arial"/>
                <w:sz w:val="18"/>
                <w:szCs w:val="18"/>
              </w:rPr>
              <w:t xml:space="preserve"> 1</w:t>
            </w:r>
          </w:p>
        </w:tc>
        <w:tc>
          <w:tcPr>
            <w:tcW w:w="1421" w:type="dxa"/>
            <w:tcBorders>
              <w:top w:val="single" w:color="auto" w:sz="4" w:space="0"/>
              <w:left w:val="single" w:color="auto" w:sz="4" w:space="0"/>
              <w:bottom w:val="single" w:color="auto" w:sz="4" w:space="0"/>
              <w:right w:val="single" w:color="auto" w:sz="4" w:space="0"/>
            </w:tcBorders>
          </w:tcPr>
          <w:p w14:paraId="2C2CE9DD">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52149BA0">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1648" w:type="dxa"/>
            <w:tcBorders>
              <w:top w:val="single" w:color="auto" w:sz="4" w:space="0"/>
              <w:left w:val="single" w:color="auto" w:sz="4" w:space="0"/>
              <w:bottom w:val="single" w:color="auto" w:sz="4" w:space="0"/>
              <w:right w:val="single" w:color="auto" w:sz="4" w:space="0"/>
            </w:tcBorders>
          </w:tcPr>
          <w:p w14:paraId="7BA328E1">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r>
      <w:tr w14:paraId="52D8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nil"/>
              <w:right w:val="single" w:color="auto" w:sz="4" w:space="0"/>
            </w:tcBorders>
          </w:tcPr>
          <w:p w14:paraId="4ABF093F">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1DD2825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Config</w:t>
            </w:r>
            <w:r>
              <w:rPr>
                <w:rFonts w:ascii="Arial" w:hAnsi="Arial"/>
                <w:sz w:val="18"/>
                <w:szCs w:val="18"/>
              </w:rPr>
              <w:t xml:space="preserve"> 2</w:t>
            </w:r>
          </w:p>
        </w:tc>
        <w:tc>
          <w:tcPr>
            <w:tcW w:w="1421" w:type="dxa"/>
            <w:tcBorders>
              <w:top w:val="single" w:color="auto" w:sz="4" w:space="0"/>
              <w:left w:val="single" w:color="auto" w:sz="4" w:space="0"/>
              <w:bottom w:val="single" w:color="auto" w:sz="4" w:space="0"/>
              <w:right w:val="single" w:color="auto" w:sz="4" w:space="0"/>
            </w:tcBorders>
          </w:tcPr>
          <w:p w14:paraId="2FDE1B65">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76CDAD7B">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c>
          <w:tcPr>
            <w:tcW w:w="1648" w:type="dxa"/>
            <w:tcBorders>
              <w:top w:val="single" w:color="auto" w:sz="4" w:space="0"/>
              <w:left w:val="single" w:color="auto" w:sz="4" w:space="0"/>
              <w:bottom w:val="single" w:color="auto" w:sz="4" w:space="0"/>
              <w:right w:val="single" w:color="auto" w:sz="4" w:space="0"/>
            </w:tcBorders>
          </w:tcPr>
          <w:p w14:paraId="4B8545F0">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SSB.1 FR1</w:t>
            </w:r>
          </w:p>
        </w:tc>
      </w:tr>
      <w:tr w14:paraId="550E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65C5B3D1">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6C903FA6">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Config</w:t>
            </w:r>
            <w:r>
              <w:rPr>
                <w:rFonts w:ascii="Arial" w:hAnsi="Arial"/>
                <w:sz w:val="18"/>
                <w:szCs w:val="18"/>
              </w:rPr>
              <w:t xml:space="preserve"> 3</w:t>
            </w:r>
          </w:p>
        </w:tc>
        <w:tc>
          <w:tcPr>
            <w:tcW w:w="1421" w:type="dxa"/>
            <w:tcBorders>
              <w:top w:val="single" w:color="auto" w:sz="4" w:space="0"/>
              <w:left w:val="single" w:color="auto" w:sz="4" w:space="0"/>
              <w:bottom w:val="single" w:color="auto" w:sz="4" w:space="0"/>
              <w:right w:val="single" w:color="auto" w:sz="4" w:space="0"/>
            </w:tcBorders>
          </w:tcPr>
          <w:p w14:paraId="74E6C4A1">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single" w:color="auto" w:sz="4" w:space="0"/>
              <w:left w:val="single" w:color="auto" w:sz="4" w:space="0"/>
              <w:bottom w:val="single" w:color="auto" w:sz="4" w:space="0"/>
              <w:right w:val="single" w:color="auto" w:sz="4" w:space="0"/>
            </w:tcBorders>
          </w:tcPr>
          <w:p w14:paraId="541241F5">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SSB.2 FR1</w:t>
            </w:r>
          </w:p>
        </w:tc>
        <w:tc>
          <w:tcPr>
            <w:tcW w:w="1648" w:type="dxa"/>
            <w:tcBorders>
              <w:top w:val="single" w:color="auto" w:sz="4" w:space="0"/>
              <w:left w:val="single" w:color="auto" w:sz="4" w:space="0"/>
              <w:bottom w:val="single" w:color="auto" w:sz="4" w:space="0"/>
              <w:right w:val="single" w:color="auto" w:sz="4" w:space="0"/>
            </w:tcBorders>
          </w:tcPr>
          <w:p w14:paraId="5B793C61">
            <w:pPr>
              <w:keepNext/>
              <w:keepLines/>
              <w:overflowPunct w:val="0"/>
              <w:autoSpaceDE w:val="0"/>
              <w:autoSpaceDN w:val="0"/>
              <w:adjustRightInd w:val="0"/>
              <w:spacing w:after="0" w:line="254" w:lineRule="auto"/>
              <w:jc w:val="center"/>
              <w:rPr>
                <w:rFonts w:ascii="Arial" w:hAnsi="Arial"/>
                <w:snapToGrid w:val="0"/>
                <w:sz w:val="18"/>
                <w:lang w:eastAsia="en-GB"/>
              </w:rPr>
            </w:pPr>
            <w:r>
              <w:rPr>
                <w:rFonts w:ascii="Arial" w:hAnsi="Arial"/>
                <w:sz w:val="18"/>
                <w:szCs w:val="18"/>
              </w:rPr>
              <w:t>SSB.2 FR1</w:t>
            </w:r>
          </w:p>
        </w:tc>
      </w:tr>
      <w:tr w14:paraId="25E7A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single" w:color="auto" w:sz="4" w:space="0"/>
              <w:left w:val="single" w:color="auto" w:sz="4" w:space="0"/>
              <w:bottom w:val="nil"/>
              <w:right w:val="single" w:color="auto" w:sz="4" w:space="0"/>
            </w:tcBorders>
          </w:tcPr>
          <w:p w14:paraId="1C564242">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Time offset with Cell 1</w:t>
            </w:r>
          </w:p>
        </w:tc>
        <w:tc>
          <w:tcPr>
            <w:tcW w:w="1710" w:type="dxa"/>
            <w:tcBorders>
              <w:top w:val="single" w:color="auto" w:sz="4" w:space="0"/>
              <w:left w:val="single" w:color="auto" w:sz="4" w:space="0"/>
              <w:bottom w:val="single" w:color="auto" w:sz="4" w:space="0"/>
              <w:right w:val="single" w:color="auto" w:sz="4" w:space="0"/>
            </w:tcBorders>
          </w:tcPr>
          <w:p w14:paraId="3438A828">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1</w:t>
            </w:r>
          </w:p>
        </w:tc>
        <w:tc>
          <w:tcPr>
            <w:tcW w:w="1421" w:type="dxa"/>
            <w:tcBorders>
              <w:top w:val="single" w:color="auto" w:sz="4" w:space="0"/>
              <w:left w:val="single" w:color="auto" w:sz="4" w:space="0"/>
              <w:bottom w:val="single" w:color="auto" w:sz="4" w:space="0"/>
              <w:right w:val="single" w:color="auto" w:sz="4" w:space="0"/>
            </w:tcBorders>
          </w:tcPr>
          <w:p w14:paraId="7C97D9A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szCs w:val="18"/>
                <w:lang w:eastAsia="ja-JP"/>
              </w:rPr>
              <w:t>ms</w:t>
            </w:r>
          </w:p>
        </w:tc>
        <w:tc>
          <w:tcPr>
            <w:tcW w:w="1648" w:type="dxa"/>
            <w:gridSpan w:val="2"/>
            <w:tcBorders>
              <w:top w:val="single" w:color="auto" w:sz="4" w:space="0"/>
              <w:left w:val="single" w:color="auto" w:sz="4" w:space="0"/>
              <w:bottom w:val="single" w:color="auto" w:sz="4" w:space="0"/>
              <w:right w:val="single" w:color="auto" w:sz="4" w:space="0"/>
            </w:tcBorders>
          </w:tcPr>
          <w:p w14:paraId="6884B9D2">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w:t>
            </w:r>
          </w:p>
        </w:tc>
        <w:tc>
          <w:tcPr>
            <w:tcW w:w="1648" w:type="dxa"/>
            <w:tcBorders>
              <w:top w:val="single" w:color="auto" w:sz="4" w:space="0"/>
              <w:left w:val="single" w:color="auto" w:sz="4" w:space="0"/>
              <w:bottom w:val="single" w:color="auto" w:sz="4" w:space="0"/>
              <w:right w:val="single" w:color="auto" w:sz="4" w:space="0"/>
            </w:tcBorders>
          </w:tcPr>
          <w:p w14:paraId="46D9A04E">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3</w:t>
            </w:r>
          </w:p>
        </w:tc>
      </w:tr>
      <w:tr w14:paraId="288E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tcBorders>
              <w:top w:val="nil"/>
              <w:left w:val="single" w:color="auto" w:sz="4" w:space="0"/>
              <w:bottom w:val="single" w:color="auto" w:sz="4" w:space="0"/>
              <w:right w:val="single" w:color="auto" w:sz="4" w:space="0"/>
            </w:tcBorders>
          </w:tcPr>
          <w:p w14:paraId="426CFE0C">
            <w:pPr>
              <w:keepNext/>
              <w:keepLines/>
              <w:overflowPunct w:val="0"/>
              <w:autoSpaceDE w:val="0"/>
              <w:autoSpaceDN w:val="0"/>
              <w:adjustRightInd w:val="0"/>
              <w:spacing w:after="0" w:line="254" w:lineRule="auto"/>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6A5AEB5F">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2,3</w:t>
            </w:r>
          </w:p>
        </w:tc>
        <w:tc>
          <w:tcPr>
            <w:tcW w:w="1421" w:type="dxa"/>
            <w:tcBorders>
              <w:top w:val="single" w:color="auto" w:sz="4" w:space="0"/>
              <w:left w:val="single" w:color="auto" w:sz="4" w:space="0"/>
              <w:bottom w:val="single" w:color="auto" w:sz="4" w:space="0"/>
              <w:right w:val="single" w:color="auto" w:sz="4" w:space="0"/>
            </w:tcBorders>
          </w:tcPr>
          <w:p w14:paraId="3D04939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szCs w:val="18"/>
              </w:rPr>
              <w:sym w:font="Symbol" w:char="F06D"/>
            </w:r>
            <w:r>
              <w:rPr>
                <w:rFonts w:ascii="Arial" w:hAnsi="Arial" w:cs="v4.2.0"/>
                <w:sz w:val="18"/>
                <w:szCs w:val="18"/>
              </w:rPr>
              <w:t>s</w:t>
            </w:r>
          </w:p>
        </w:tc>
        <w:tc>
          <w:tcPr>
            <w:tcW w:w="1648" w:type="dxa"/>
            <w:gridSpan w:val="2"/>
            <w:tcBorders>
              <w:top w:val="single" w:color="auto" w:sz="4" w:space="0"/>
              <w:left w:val="single" w:color="auto" w:sz="4" w:space="0"/>
              <w:bottom w:val="single" w:color="auto" w:sz="4" w:space="0"/>
              <w:right w:val="single" w:color="auto" w:sz="4" w:space="0"/>
            </w:tcBorders>
          </w:tcPr>
          <w:p w14:paraId="73A01B1E">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w:t>
            </w:r>
          </w:p>
        </w:tc>
        <w:tc>
          <w:tcPr>
            <w:tcW w:w="1648" w:type="dxa"/>
            <w:tcBorders>
              <w:top w:val="single" w:color="auto" w:sz="4" w:space="0"/>
              <w:left w:val="single" w:color="auto" w:sz="4" w:space="0"/>
              <w:bottom w:val="single" w:color="auto" w:sz="4" w:space="0"/>
              <w:right w:val="single" w:color="auto" w:sz="4" w:space="0"/>
            </w:tcBorders>
          </w:tcPr>
          <w:p w14:paraId="603D3E5D">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3</w:t>
            </w:r>
          </w:p>
        </w:tc>
      </w:tr>
      <w:tr w14:paraId="6C70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vMerge w:val="restart"/>
            <w:tcBorders>
              <w:top w:val="nil"/>
              <w:left w:val="single" w:color="auto" w:sz="4" w:space="0"/>
              <w:bottom w:val="single" w:color="auto" w:sz="4" w:space="0"/>
              <w:right w:val="single" w:color="auto" w:sz="4" w:space="0"/>
            </w:tcBorders>
          </w:tcPr>
          <w:p w14:paraId="7A46141E">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szCs w:val="18"/>
              </w:rPr>
              <w:t>SMTC configuration</w:t>
            </w:r>
          </w:p>
        </w:tc>
        <w:tc>
          <w:tcPr>
            <w:tcW w:w="1710" w:type="dxa"/>
            <w:tcBorders>
              <w:top w:val="single" w:color="auto" w:sz="4" w:space="0"/>
              <w:left w:val="single" w:color="auto" w:sz="4" w:space="0"/>
              <w:bottom w:val="single" w:color="auto" w:sz="4" w:space="0"/>
              <w:right w:val="single" w:color="auto" w:sz="4" w:space="0"/>
            </w:tcBorders>
          </w:tcPr>
          <w:p w14:paraId="6D7EB16A">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1</w:t>
            </w:r>
          </w:p>
        </w:tc>
        <w:tc>
          <w:tcPr>
            <w:tcW w:w="1421" w:type="dxa"/>
            <w:tcBorders>
              <w:top w:val="single" w:color="auto" w:sz="4" w:space="0"/>
              <w:left w:val="single" w:color="auto" w:sz="4" w:space="0"/>
              <w:bottom w:val="single" w:color="auto" w:sz="4" w:space="0"/>
              <w:right w:val="single" w:color="auto" w:sz="4" w:space="0"/>
            </w:tcBorders>
          </w:tcPr>
          <w:p w14:paraId="30692CB7">
            <w:pPr>
              <w:keepNext/>
              <w:keepLines/>
              <w:overflowPunct w:val="0"/>
              <w:autoSpaceDE w:val="0"/>
              <w:autoSpaceDN w:val="0"/>
              <w:adjustRightInd w:val="0"/>
              <w:spacing w:after="0" w:line="254" w:lineRule="auto"/>
              <w:jc w:val="center"/>
              <w:rPr>
                <w:rFonts w:ascii="Arial" w:hAnsi="Arial" w:cs="v4.2.0"/>
                <w:sz w:val="18"/>
                <w:szCs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4DE53009">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SMTC.2</w:t>
            </w:r>
          </w:p>
        </w:tc>
      </w:tr>
      <w:tr w14:paraId="0D38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03" w:type="dxa"/>
            <w:gridSpan w:val="2"/>
            <w:vMerge w:val="continue"/>
            <w:tcBorders>
              <w:top w:val="nil"/>
              <w:left w:val="single" w:color="auto" w:sz="4" w:space="0"/>
              <w:bottom w:val="single" w:color="auto" w:sz="4" w:space="0"/>
              <w:right w:val="single" w:color="auto" w:sz="4" w:space="0"/>
            </w:tcBorders>
            <w:vAlign w:val="center"/>
          </w:tcPr>
          <w:p w14:paraId="3ADD3BEF">
            <w:pPr>
              <w:spacing w:after="0"/>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545125CD">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szCs w:val="18"/>
              </w:rPr>
              <w:t>Config</w:t>
            </w:r>
            <w:r>
              <w:rPr>
                <w:rFonts w:ascii="Arial" w:hAnsi="Arial"/>
                <w:sz w:val="18"/>
                <w:szCs w:val="18"/>
              </w:rPr>
              <w:t xml:space="preserve"> 2,3</w:t>
            </w:r>
          </w:p>
        </w:tc>
        <w:tc>
          <w:tcPr>
            <w:tcW w:w="1421" w:type="dxa"/>
            <w:tcBorders>
              <w:top w:val="single" w:color="auto" w:sz="4" w:space="0"/>
              <w:left w:val="single" w:color="auto" w:sz="4" w:space="0"/>
              <w:bottom w:val="single" w:color="auto" w:sz="4" w:space="0"/>
              <w:right w:val="single" w:color="auto" w:sz="4" w:space="0"/>
            </w:tcBorders>
          </w:tcPr>
          <w:p w14:paraId="48240B7B">
            <w:pPr>
              <w:keepNext/>
              <w:keepLines/>
              <w:overflowPunct w:val="0"/>
              <w:autoSpaceDE w:val="0"/>
              <w:autoSpaceDN w:val="0"/>
              <w:adjustRightInd w:val="0"/>
              <w:spacing w:after="0" w:line="254" w:lineRule="auto"/>
              <w:jc w:val="center"/>
              <w:rPr>
                <w:rFonts w:ascii="Arial" w:hAnsi="Arial" w:cs="v4.2.0"/>
                <w:sz w:val="18"/>
                <w:szCs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29D937A4">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SMTC.1</w:t>
            </w:r>
          </w:p>
        </w:tc>
      </w:tr>
      <w:tr w14:paraId="5A6E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43E5F244">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rPr>
              <w:t>OCNG Patterns</w:t>
            </w:r>
          </w:p>
        </w:tc>
        <w:tc>
          <w:tcPr>
            <w:tcW w:w="1421" w:type="dxa"/>
            <w:tcBorders>
              <w:top w:val="single" w:color="auto" w:sz="4" w:space="0"/>
              <w:left w:val="single" w:color="auto" w:sz="4" w:space="0"/>
              <w:bottom w:val="single" w:color="auto" w:sz="4" w:space="0"/>
              <w:right w:val="single" w:color="auto" w:sz="4" w:space="0"/>
            </w:tcBorders>
          </w:tcPr>
          <w:p w14:paraId="678BE63B">
            <w:pPr>
              <w:keepNext/>
              <w:keepLines/>
              <w:overflowPunct w:val="0"/>
              <w:autoSpaceDE w:val="0"/>
              <w:autoSpaceDN w:val="0"/>
              <w:adjustRightInd w:val="0"/>
              <w:spacing w:after="0" w:line="254" w:lineRule="auto"/>
              <w:jc w:val="center"/>
              <w:rPr>
                <w:rFonts w:ascii="Arial" w:hAnsi="Arial" w:cs="v4.2.0"/>
                <w:sz w:val="18"/>
                <w:szCs w:val="18"/>
                <w:lang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7D0C42DE">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napToGrid w:val="0"/>
                <w:sz w:val="18"/>
              </w:rPr>
              <w:t>OCNG pattern 1</w:t>
            </w:r>
          </w:p>
        </w:tc>
      </w:tr>
      <w:tr w14:paraId="10B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73" w:type="dxa"/>
            <w:gridSpan w:val="2"/>
            <w:vMerge w:val="restart"/>
            <w:tcBorders>
              <w:top w:val="single" w:color="auto" w:sz="4" w:space="0"/>
              <w:left w:val="single" w:color="auto" w:sz="4" w:space="0"/>
              <w:bottom w:val="single" w:color="auto" w:sz="4" w:space="0"/>
              <w:right w:val="single" w:color="auto" w:sz="4" w:space="0"/>
            </w:tcBorders>
          </w:tcPr>
          <w:p w14:paraId="4F96C396">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PDSCH/PDCCH subcarrier spacing</w:t>
            </w:r>
          </w:p>
        </w:tc>
        <w:tc>
          <w:tcPr>
            <w:tcW w:w="1710" w:type="dxa"/>
            <w:tcBorders>
              <w:top w:val="single" w:color="auto" w:sz="4" w:space="0"/>
              <w:left w:val="single" w:color="auto" w:sz="4" w:space="0"/>
              <w:bottom w:val="single" w:color="auto" w:sz="4" w:space="0"/>
              <w:right w:val="single" w:color="auto" w:sz="4" w:space="0"/>
            </w:tcBorders>
          </w:tcPr>
          <w:p w14:paraId="65DA31B3">
            <w:pPr>
              <w:keepNext/>
              <w:keepLines/>
              <w:overflowPunct w:val="0"/>
              <w:autoSpaceDE w:val="0"/>
              <w:autoSpaceDN w:val="0"/>
              <w:adjustRightInd w:val="0"/>
              <w:spacing w:after="0" w:line="254" w:lineRule="auto"/>
              <w:rPr>
                <w:rFonts w:ascii="Arial" w:hAnsi="Arial" w:cs="Arial"/>
                <w:sz w:val="18"/>
                <w:szCs w:val="18"/>
                <w:lang w:eastAsia="en-GB"/>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1421" w:type="dxa"/>
            <w:vMerge w:val="restart"/>
            <w:tcBorders>
              <w:top w:val="single" w:color="auto" w:sz="4" w:space="0"/>
              <w:left w:val="single" w:color="auto" w:sz="4" w:space="0"/>
              <w:bottom w:val="single" w:color="auto" w:sz="4" w:space="0"/>
              <w:right w:val="single" w:color="auto" w:sz="4" w:space="0"/>
            </w:tcBorders>
          </w:tcPr>
          <w:p w14:paraId="7EB1828E">
            <w:pPr>
              <w:keepNext/>
              <w:keepLines/>
              <w:overflowPunct w:val="0"/>
              <w:autoSpaceDE w:val="0"/>
              <w:autoSpaceDN w:val="0"/>
              <w:adjustRightInd w:val="0"/>
              <w:spacing w:after="0" w:line="254" w:lineRule="auto"/>
              <w:jc w:val="center"/>
              <w:rPr>
                <w:rFonts w:ascii="Arial" w:hAnsi="Arial" w:cs="v4.2.0"/>
                <w:sz w:val="18"/>
                <w:szCs w:val="18"/>
                <w:lang w:val="en-US" w:eastAsia="en-GB"/>
              </w:rPr>
            </w:pPr>
            <w:r>
              <w:rPr>
                <w:rFonts w:ascii="Arial" w:hAnsi="Arial" w:cs="v4.2.0"/>
                <w:sz w:val="18"/>
                <w:szCs w:val="18"/>
                <w:lang w:val="en-US"/>
              </w:rPr>
              <w:t>kHz</w:t>
            </w:r>
          </w:p>
        </w:tc>
        <w:tc>
          <w:tcPr>
            <w:tcW w:w="3296" w:type="dxa"/>
            <w:gridSpan w:val="3"/>
            <w:tcBorders>
              <w:top w:val="single" w:color="auto" w:sz="4" w:space="0"/>
              <w:left w:val="single" w:color="auto" w:sz="4" w:space="0"/>
              <w:bottom w:val="single" w:color="auto" w:sz="4" w:space="0"/>
              <w:right w:val="single" w:color="auto" w:sz="4" w:space="0"/>
            </w:tcBorders>
          </w:tcPr>
          <w:p w14:paraId="7AEA7C51">
            <w:pPr>
              <w:keepNext/>
              <w:keepLines/>
              <w:overflowPunct w:val="0"/>
              <w:autoSpaceDE w:val="0"/>
              <w:autoSpaceDN w:val="0"/>
              <w:adjustRightInd w:val="0"/>
              <w:spacing w:after="0" w:line="254" w:lineRule="auto"/>
              <w:jc w:val="center"/>
              <w:rPr>
                <w:rFonts w:ascii="Arial" w:hAnsi="Arial"/>
                <w:sz w:val="18"/>
                <w:szCs w:val="18"/>
                <w:lang w:val="en-US" w:eastAsia="en-GB"/>
              </w:rPr>
            </w:pPr>
            <w:r>
              <w:rPr>
                <w:rFonts w:ascii="Arial" w:hAnsi="Arial"/>
                <w:sz w:val="18"/>
                <w:szCs w:val="18"/>
                <w:lang w:val="en-US"/>
              </w:rPr>
              <w:t>15 kHz</w:t>
            </w:r>
          </w:p>
        </w:tc>
      </w:tr>
      <w:tr w14:paraId="09D8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03" w:type="dxa"/>
            <w:gridSpan w:val="2"/>
            <w:vMerge w:val="continue"/>
            <w:tcBorders>
              <w:top w:val="single" w:color="auto" w:sz="4" w:space="0"/>
              <w:left w:val="single" w:color="auto" w:sz="4" w:space="0"/>
              <w:bottom w:val="single" w:color="auto" w:sz="4" w:space="0"/>
              <w:right w:val="single" w:color="auto" w:sz="4" w:space="0"/>
            </w:tcBorders>
            <w:vAlign w:val="center"/>
          </w:tcPr>
          <w:p w14:paraId="4F686488">
            <w:pPr>
              <w:spacing w:after="0"/>
              <w:rPr>
                <w:rFonts w:ascii="Arial" w:hAnsi="Arial" w:cs="Arial"/>
                <w:sz w:val="18"/>
                <w:lang w:eastAsia="en-GB"/>
              </w:rPr>
            </w:pPr>
          </w:p>
        </w:tc>
        <w:tc>
          <w:tcPr>
            <w:tcW w:w="1710" w:type="dxa"/>
            <w:tcBorders>
              <w:top w:val="single" w:color="auto" w:sz="4" w:space="0"/>
              <w:left w:val="single" w:color="auto" w:sz="4" w:space="0"/>
              <w:bottom w:val="single" w:color="auto" w:sz="4" w:space="0"/>
              <w:right w:val="single" w:color="auto" w:sz="4" w:space="0"/>
            </w:tcBorders>
          </w:tcPr>
          <w:p w14:paraId="72E5959D">
            <w:pPr>
              <w:keepNext/>
              <w:keepLines/>
              <w:overflowPunct w:val="0"/>
              <w:autoSpaceDE w:val="0"/>
              <w:autoSpaceDN w:val="0"/>
              <w:adjustRightInd w:val="0"/>
              <w:spacing w:after="0" w:line="254" w:lineRule="auto"/>
              <w:rPr>
                <w:rFonts w:ascii="Arial" w:hAnsi="Arial" w:cs="Arial"/>
                <w:sz w:val="18"/>
                <w:szCs w:val="18"/>
                <w:lang w:val="en-US" w:eastAsia="en-GB"/>
              </w:rPr>
            </w:pPr>
            <w:r>
              <w:rPr>
                <w:rFonts w:ascii="Arial" w:hAnsi="Arial" w:cs="Arial"/>
                <w:sz w:val="18"/>
              </w:rPr>
              <w:t>Config</w:t>
            </w:r>
            <w:r>
              <w:rPr>
                <w:rFonts w:ascii="Arial" w:hAnsi="Arial"/>
                <w:sz w:val="18"/>
                <w:szCs w:val="18"/>
              </w:rPr>
              <w:t xml:space="preserve"> </w:t>
            </w:r>
            <w:r>
              <w:rPr>
                <w:rFonts w:ascii="Arial" w:hAnsi="Arial"/>
                <w:sz w:val="18"/>
                <w:szCs w:val="18"/>
                <w:lang w:val="en-US"/>
              </w:rPr>
              <w:t>3</w:t>
            </w:r>
          </w:p>
        </w:tc>
        <w:tc>
          <w:tcPr>
            <w:tcW w:w="1421" w:type="dxa"/>
            <w:vMerge w:val="continue"/>
            <w:tcBorders>
              <w:top w:val="single" w:color="auto" w:sz="4" w:space="0"/>
              <w:left w:val="single" w:color="auto" w:sz="4" w:space="0"/>
              <w:bottom w:val="single" w:color="auto" w:sz="4" w:space="0"/>
              <w:right w:val="single" w:color="auto" w:sz="4" w:space="0"/>
            </w:tcBorders>
            <w:vAlign w:val="center"/>
          </w:tcPr>
          <w:p w14:paraId="6CA98A90">
            <w:pPr>
              <w:spacing w:after="0"/>
              <w:rPr>
                <w:rFonts w:ascii="Arial" w:hAnsi="Arial" w:cs="v4.2.0"/>
                <w:sz w:val="18"/>
                <w:szCs w:val="18"/>
                <w:lang w:val="en-US" w:eastAsia="en-GB"/>
              </w:rPr>
            </w:pPr>
          </w:p>
        </w:tc>
        <w:tc>
          <w:tcPr>
            <w:tcW w:w="3296" w:type="dxa"/>
            <w:gridSpan w:val="3"/>
            <w:tcBorders>
              <w:top w:val="single" w:color="auto" w:sz="4" w:space="0"/>
              <w:left w:val="single" w:color="auto" w:sz="4" w:space="0"/>
              <w:bottom w:val="single" w:color="auto" w:sz="4" w:space="0"/>
              <w:right w:val="single" w:color="auto" w:sz="4" w:space="0"/>
            </w:tcBorders>
          </w:tcPr>
          <w:p w14:paraId="3F35B11F">
            <w:pPr>
              <w:keepNext/>
              <w:keepLines/>
              <w:overflowPunct w:val="0"/>
              <w:autoSpaceDE w:val="0"/>
              <w:autoSpaceDN w:val="0"/>
              <w:adjustRightInd w:val="0"/>
              <w:spacing w:after="0" w:line="254" w:lineRule="auto"/>
              <w:jc w:val="center"/>
              <w:rPr>
                <w:rFonts w:ascii="Arial" w:hAnsi="Arial"/>
                <w:sz w:val="18"/>
                <w:szCs w:val="18"/>
                <w:lang w:val="en-US" w:eastAsia="en-GB"/>
              </w:rPr>
            </w:pPr>
            <w:r>
              <w:rPr>
                <w:rFonts w:ascii="Arial" w:hAnsi="Arial"/>
                <w:sz w:val="18"/>
                <w:szCs w:val="18"/>
                <w:lang w:val="en-US"/>
              </w:rPr>
              <w:t>30 kHz</w:t>
            </w:r>
          </w:p>
        </w:tc>
      </w:tr>
      <w:tr w14:paraId="2981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5B716642">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PSS to SSS</w:t>
            </w:r>
          </w:p>
        </w:tc>
        <w:tc>
          <w:tcPr>
            <w:tcW w:w="1421" w:type="dxa"/>
            <w:tcBorders>
              <w:top w:val="single" w:color="auto" w:sz="4" w:space="0"/>
              <w:left w:val="single" w:color="auto" w:sz="4" w:space="0"/>
              <w:bottom w:val="nil"/>
              <w:right w:val="single" w:color="auto" w:sz="4" w:space="0"/>
            </w:tcBorders>
          </w:tcPr>
          <w:p w14:paraId="286CC77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dB</w:t>
            </w:r>
          </w:p>
        </w:tc>
        <w:tc>
          <w:tcPr>
            <w:tcW w:w="1648" w:type="dxa"/>
            <w:gridSpan w:val="2"/>
            <w:tcBorders>
              <w:top w:val="single" w:color="auto" w:sz="4" w:space="0"/>
              <w:left w:val="single" w:color="auto" w:sz="4" w:space="0"/>
              <w:bottom w:val="nil"/>
              <w:right w:val="single" w:color="auto" w:sz="4" w:space="0"/>
            </w:tcBorders>
          </w:tcPr>
          <w:p w14:paraId="702D2A1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0</w:t>
            </w:r>
          </w:p>
        </w:tc>
        <w:tc>
          <w:tcPr>
            <w:tcW w:w="1648" w:type="dxa"/>
            <w:tcBorders>
              <w:top w:val="single" w:color="auto" w:sz="4" w:space="0"/>
              <w:left w:val="single" w:color="auto" w:sz="4" w:space="0"/>
              <w:bottom w:val="nil"/>
              <w:right w:val="single" w:color="auto" w:sz="4" w:space="0"/>
            </w:tcBorders>
          </w:tcPr>
          <w:p w14:paraId="0FB4E35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eastAsia="ja-JP"/>
              </w:rPr>
              <w:t>0</w:t>
            </w:r>
          </w:p>
        </w:tc>
      </w:tr>
      <w:tr w14:paraId="1472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6159DFCB">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PBCH DMRS to SSS</w:t>
            </w:r>
          </w:p>
        </w:tc>
        <w:tc>
          <w:tcPr>
            <w:tcW w:w="1421" w:type="dxa"/>
            <w:tcBorders>
              <w:top w:val="nil"/>
              <w:left w:val="single" w:color="auto" w:sz="4" w:space="0"/>
              <w:bottom w:val="nil"/>
              <w:right w:val="single" w:color="auto" w:sz="4" w:space="0"/>
            </w:tcBorders>
          </w:tcPr>
          <w:p w14:paraId="4FEB62CF">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nil"/>
              <w:right w:val="single" w:color="auto" w:sz="4" w:space="0"/>
            </w:tcBorders>
          </w:tcPr>
          <w:p w14:paraId="143A86E7">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nil"/>
              <w:right w:val="single" w:color="auto" w:sz="4" w:space="0"/>
            </w:tcBorders>
          </w:tcPr>
          <w:p w14:paraId="24560E62">
            <w:pPr>
              <w:keepNext/>
              <w:keepLines/>
              <w:overflowPunct w:val="0"/>
              <w:autoSpaceDE w:val="0"/>
              <w:autoSpaceDN w:val="0"/>
              <w:adjustRightInd w:val="0"/>
              <w:spacing w:after="0" w:line="254" w:lineRule="auto"/>
              <w:jc w:val="center"/>
              <w:rPr>
                <w:rFonts w:ascii="Arial" w:hAnsi="Arial"/>
                <w:sz w:val="18"/>
                <w:lang w:eastAsia="en-GB"/>
              </w:rPr>
            </w:pPr>
          </w:p>
        </w:tc>
      </w:tr>
      <w:tr w14:paraId="6B6A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07455E50">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PBCH to PBCH DMRS</w:t>
            </w:r>
          </w:p>
        </w:tc>
        <w:tc>
          <w:tcPr>
            <w:tcW w:w="1421" w:type="dxa"/>
            <w:tcBorders>
              <w:top w:val="nil"/>
              <w:left w:val="single" w:color="auto" w:sz="4" w:space="0"/>
              <w:bottom w:val="nil"/>
              <w:right w:val="single" w:color="auto" w:sz="4" w:space="0"/>
            </w:tcBorders>
          </w:tcPr>
          <w:p w14:paraId="0B3FC921">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nil"/>
              <w:right w:val="single" w:color="auto" w:sz="4" w:space="0"/>
            </w:tcBorders>
          </w:tcPr>
          <w:p w14:paraId="2913B4F5">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nil"/>
              <w:right w:val="single" w:color="auto" w:sz="4" w:space="0"/>
            </w:tcBorders>
          </w:tcPr>
          <w:p w14:paraId="7411D6CB">
            <w:pPr>
              <w:keepNext/>
              <w:keepLines/>
              <w:overflowPunct w:val="0"/>
              <w:autoSpaceDE w:val="0"/>
              <w:autoSpaceDN w:val="0"/>
              <w:adjustRightInd w:val="0"/>
              <w:spacing w:after="0" w:line="254" w:lineRule="auto"/>
              <w:jc w:val="center"/>
              <w:rPr>
                <w:rFonts w:ascii="Arial" w:hAnsi="Arial"/>
                <w:sz w:val="18"/>
                <w:lang w:eastAsia="en-GB"/>
              </w:rPr>
            </w:pPr>
          </w:p>
        </w:tc>
      </w:tr>
      <w:tr w14:paraId="2B27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628D6463">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PDCCH DMRS to SSS</w:t>
            </w:r>
          </w:p>
        </w:tc>
        <w:tc>
          <w:tcPr>
            <w:tcW w:w="1421" w:type="dxa"/>
            <w:tcBorders>
              <w:top w:val="nil"/>
              <w:left w:val="single" w:color="auto" w:sz="4" w:space="0"/>
              <w:bottom w:val="nil"/>
              <w:right w:val="single" w:color="auto" w:sz="4" w:space="0"/>
            </w:tcBorders>
          </w:tcPr>
          <w:p w14:paraId="65510274">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nil"/>
              <w:right w:val="single" w:color="auto" w:sz="4" w:space="0"/>
            </w:tcBorders>
          </w:tcPr>
          <w:p w14:paraId="6FD809D5">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nil"/>
              <w:right w:val="single" w:color="auto" w:sz="4" w:space="0"/>
            </w:tcBorders>
          </w:tcPr>
          <w:p w14:paraId="4DFE2D95">
            <w:pPr>
              <w:keepNext/>
              <w:keepLines/>
              <w:overflowPunct w:val="0"/>
              <w:autoSpaceDE w:val="0"/>
              <w:autoSpaceDN w:val="0"/>
              <w:adjustRightInd w:val="0"/>
              <w:spacing w:after="0" w:line="254" w:lineRule="auto"/>
              <w:jc w:val="center"/>
              <w:rPr>
                <w:rFonts w:ascii="Arial" w:hAnsi="Arial"/>
                <w:sz w:val="18"/>
                <w:lang w:eastAsia="en-GB"/>
              </w:rPr>
            </w:pPr>
          </w:p>
        </w:tc>
      </w:tr>
      <w:tr w14:paraId="57B0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2974071C">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PDCCH to PDCCH DMRS</w:t>
            </w:r>
          </w:p>
        </w:tc>
        <w:tc>
          <w:tcPr>
            <w:tcW w:w="1421" w:type="dxa"/>
            <w:tcBorders>
              <w:top w:val="nil"/>
              <w:left w:val="single" w:color="auto" w:sz="4" w:space="0"/>
              <w:bottom w:val="nil"/>
              <w:right w:val="single" w:color="auto" w:sz="4" w:space="0"/>
            </w:tcBorders>
          </w:tcPr>
          <w:p w14:paraId="6341784A">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nil"/>
              <w:right w:val="single" w:color="auto" w:sz="4" w:space="0"/>
            </w:tcBorders>
          </w:tcPr>
          <w:p w14:paraId="61B094C9">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nil"/>
              <w:right w:val="single" w:color="auto" w:sz="4" w:space="0"/>
            </w:tcBorders>
          </w:tcPr>
          <w:p w14:paraId="4E48BE0F">
            <w:pPr>
              <w:keepNext/>
              <w:keepLines/>
              <w:overflowPunct w:val="0"/>
              <w:autoSpaceDE w:val="0"/>
              <w:autoSpaceDN w:val="0"/>
              <w:adjustRightInd w:val="0"/>
              <w:spacing w:after="0" w:line="254" w:lineRule="auto"/>
              <w:jc w:val="center"/>
              <w:rPr>
                <w:rFonts w:ascii="Arial" w:hAnsi="Arial"/>
                <w:sz w:val="18"/>
                <w:lang w:eastAsia="en-GB"/>
              </w:rPr>
            </w:pPr>
          </w:p>
        </w:tc>
      </w:tr>
      <w:tr w14:paraId="09F8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18E9DFDD">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 xml:space="preserve">EPRE ratio of PDSCH DMRS to SSS </w:t>
            </w:r>
          </w:p>
        </w:tc>
        <w:tc>
          <w:tcPr>
            <w:tcW w:w="1421" w:type="dxa"/>
            <w:tcBorders>
              <w:top w:val="nil"/>
              <w:left w:val="single" w:color="auto" w:sz="4" w:space="0"/>
              <w:bottom w:val="nil"/>
              <w:right w:val="single" w:color="auto" w:sz="4" w:space="0"/>
            </w:tcBorders>
          </w:tcPr>
          <w:p w14:paraId="5F3DCF24">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nil"/>
              <w:right w:val="single" w:color="auto" w:sz="4" w:space="0"/>
            </w:tcBorders>
          </w:tcPr>
          <w:p w14:paraId="61407836">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nil"/>
              <w:right w:val="single" w:color="auto" w:sz="4" w:space="0"/>
            </w:tcBorders>
          </w:tcPr>
          <w:p w14:paraId="01508B2F">
            <w:pPr>
              <w:keepNext/>
              <w:keepLines/>
              <w:overflowPunct w:val="0"/>
              <w:autoSpaceDE w:val="0"/>
              <w:autoSpaceDN w:val="0"/>
              <w:adjustRightInd w:val="0"/>
              <w:spacing w:after="0" w:line="254" w:lineRule="auto"/>
              <w:jc w:val="center"/>
              <w:rPr>
                <w:rFonts w:ascii="Arial" w:hAnsi="Arial"/>
                <w:sz w:val="18"/>
                <w:lang w:eastAsia="en-GB"/>
              </w:rPr>
            </w:pPr>
          </w:p>
        </w:tc>
      </w:tr>
      <w:tr w14:paraId="2B49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132A5E3A">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 xml:space="preserve">EPRE ratio of PDSCH to PDSCH </w:t>
            </w:r>
          </w:p>
        </w:tc>
        <w:tc>
          <w:tcPr>
            <w:tcW w:w="1421" w:type="dxa"/>
            <w:tcBorders>
              <w:top w:val="nil"/>
              <w:left w:val="single" w:color="auto" w:sz="4" w:space="0"/>
              <w:bottom w:val="nil"/>
              <w:right w:val="single" w:color="auto" w:sz="4" w:space="0"/>
            </w:tcBorders>
          </w:tcPr>
          <w:p w14:paraId="5B6D930D">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nil"/>
              <w:right w:val="single" w:color="auto" w:sz="4" w:space="0"/>
            </w:tcBorders>
          </w:tcPr>
          <w:p w14:paraId="15AF2FDB">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nil"/>
              <w:right w:val="single" w:color="auto" w:sz="4" w:space="0"/>
            </w:tcBorders>
          </w:tcPr>
          <w:p w14:paraId="7CCBA36C">
            <w:pPr>
              <w:keepNext/>
              <w:keepLines/>
              <w:overflowPunct w:val="0"/>
              <w:autoSpaceDE w:val="0"/>
              <w:autoSpaceDN w:val="0"/>
              <w:adjustRightInd w:val="0"/>
              <w:spacing w:after="0" w:line="254" w:lineRule="auto"/>
              <w:jc w:val="center"/>
              <w:rPr>
                <w:rFonts w:ascii="Arial" w:hAnsi="Arial"/>
                <w:sz w:val="18"/>
                <w:lang w:eastAsia="en-GB"/>
              </w:rPr>
            </w:pPr>
          </w:p>
        </w:tc>
      </w:tr>
      <w:tr w14:paraId="043B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36737052">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OCNG DMRS to SSS(Note 1)</w:t>
            </w:r>
          </w:p>
        </w:tc>
        <w:tc>
          <w:tcPr>
            <w:tcW w:w="1421" w:type="dxa"/>
            <w:tcBorders>
              <w:top w:val="nil"/>
              <w:left w:val="single" w:color="auto" w:sz="4" w:space="0"/>
              <w:bottom w:val="nil"/>
              <w:right w:val="single" w:color="auto" w:sz="4" w:space="0"/>
            </w:tcBorders>
          </w:tcPr>
          <w:p w14:paraId="05A8DA9A">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nil"/>
              <w:right w:val="single" w:color="auto" w:sz="4" w:space="0"/>
            </w:tcBorders>
          </w:tcPr>
          <w:p w14:paraId="39D6ED22">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nil"/>
              <w:right w:val="single" w:color="auto" w:sz="4" w:space="0"/>
            </w:tcBorders>
          </w:tcPr>
          <w:p w14:paraId="05540B1F">
            <w:pPr>
              <w:keepNext/>
              <w:keepLines/>
              <w:overflowPunct w:val="0"/>
              <w:autoSpaceDE w:val="0"/>
              <w:autoSpaceDN w:val="0"/>
              <w:adjustRightInd w:val="0"/>
              <w:spacing w:after="0" w:line="254" w:lineRule="auto"/>
              <w:jc w:val="center"/>
              <w:rPr>
                <w:rFonts w:ascii="Arial" w:hAnsi="Arial"/>
                <w:sz w:val="18"/>
                <w:lang w:eastAsia="en-GB"/>
              </w:rPr>
            </w:pPr>
          </w:p>
        </w:tc>
      </w:tr>
      <w:tr w14:paraId="49C6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715D1974">
            <w:pPr>
              <w:keepNext/>
              <w:keepLines/>
              <w:overflowPunct w:val="0"/>
              <w:autoSpaceDE w:val="0"/>
              <w:autoSpaceDN w:val="0"/>
              <w:adjustRightInd w:val="0"/>
              <w:spacing w:after="0" w:line="254" w:lineRule="auto"/>
              <w:rPr>
                <w:rFonts w:ascii="Arial" w:hAnsi="Arial"/>
                <w:sz w:val="16"/>
                <w:szCs w:val="16"/>
                <w:lang w:eastAsia="en-GB"/>
              </w:rPr>
            </w:pPr>
            <w:r>
              <w:rPr>
                <w:rFonts w:ascii="Arial" w:hAnsi="Arial"/>
                <w:sz w:val="16"/>
                <w:szCs w:val="16"/>
                <w:lang w:eastAsia="ja-JP"/>
              </w:rPr>
              <w:t>EPRE ratio of OCNG to OCNG DMRS (Note 1)</w:t>
            </w:r>
          </w:p>
        </w:tc>
        <w:tc>
          <w:tcPr>
            <w:tcW w:w="1421" w:type="dxa"/>
            <w:tcBorders>
              <w:top w:val="nil"/>
              <w:left w:val="single" w:color="auto" w:sz="4" w:space="0"/>
              <w:bottom w:val="single" w:color="auto" w:sz="4" w:space="0"/>
              <w:right w:val="single" w:color="auto" w:sz="4" w:space="0"/>
            </w:tcBorders>
          </w:tcPr>
          <w:p w14:paraId="1BA66B5B">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gridSpan w:val="2"/>
            <w:tcBorders>
              <w:top w:val="nil"/>
              <w:left w:val="single" w:color="auto" w:sz="4" w:space="0"/>
              <w:bottom w:val="single" w:color="auto" w:sz="4" w:space="0"/>
              <w:right w:val="single" w:color="auto" w:sz="4" w:space="0"/>
            </w:tcBorders>
          </w:tcPr>
          <w:p w14:paraId="5A715168">
            <w:pPr>
              <w:keepNext/>
              <w:keepLines/>
              <w:overflowPunct w:val="0"/>
              <w:autoSpaceDE w:val="0"/>
              <w:autoSpaceDN w:val="0"/>
              <w:adjustRightInd w:val="0"/>
              <w:spacing w:after="0" w:line="254" w:lineRule="auto"/>
              <w:jc w:val="center"/>
              <w:rPr>
                <w:rFonts w:ascii="Arial" w:hAnsi="Arial"/>
                <w:sz w:val="18"/>
                <w:lang w:eastAsia="en-GB"/>
              </w:rPr>
            </w:pPr>
          </w:p>
        </w:tc>
        <w:tc>
          <w:tcPr>
            <w:tcW w:w="1648" w:type="dxa"/>
            <w:tcBorders>
              <w:top w:val="nil"/>
              <w:left w:val="single" w:color="auto" w:sz="4" w:space="0"/>
              <w:bottom w:val="single" w:color="auto" w:sz="4" w:space="0"/>
              <w:right w:val="single" w:color="auto" w:sz="4" w:space="0"/>
            </w:tcBorders>
          </w:tcPr>
          <w:p w14:paraId="484CEA55">
            <w:pPr>
              <w:keepNext/>
              <w:keepLines/>
              <w:overflowPunct w:val="0"/>
              <w:autoSpaceDE w:val="0"/>
              <w:autoSpaceDN w:val="0"/>
              <w:adjustRightInd w:val="0"/>
              <w:spacing w:after="0" w:line="254" w:lineRule="auto"/>
              <w:jc w:val="center"/>
              <w:rPr>
                <w:rFonts w:ascii="Arial" w:hAnsi="Arial"/>
                <w:sz w:val="18"/>
                <w:lang w:eastAsia="en-GB"/>
              </w:rPr>
            </w:pPr>
          </w:p>
        </w:tc>
      </w:tr>
      <w:tr w14:paraId="7D06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6305DAB4">
            <w:pPr>
              <w:keepNext/>
              <w:keepLines/>
              <w:overflowPunct w:val="0"/>
              <w:autoSpaceDE w:val="0"/>
              <w:autoSpaceDN w:val="0"/>
              <w:adjustRightInd w:val="0"/>
              <w:spacing w:after="0" w:line="254" w:lineRule="auto"/>
              <w:rPr>
                <w:rFonts w:ascii="Arial" w:hAnsi="Arial"/>
                <w:sz w:val="16"/>
                <w:szCs w:val="16"/>
                <w:lang w:eastAsia="ja-JP"/>
              </w:rPr>
            </w:pPr>
            <w:r>
              <w:rPr>
                <w:rFonts w:ascii="Arial" w:hAnsi="Arial" w:eastAsia="Calibri" w:cs="Arial"/>
                <w:position w:val="-12"/>
                <w:sz w:val="18"/>
                <w:szCs w:val="22"/>
                <w:lang w:eastAsia="en-GB"/>
              </w:rPr>
              <w:object>
                <v:shape id="_x0000_i1035" o:spt="75" type="#_x0000_t75" style="height:15.8pt;width:19.55pt;" o:ole="t" filled="f" o:preferrelative="t" stroked="f" coordsize="21600,21600">
                  <v:path/>
                  <v:fill on="f" focussize="0,0"/>
                  <v:stroke on="f" joinstyle="miter"/>
                  <v:imagedata r:id="rId9" o:title=""/>
                  <o:lock v:ext="edit" aspectratio="t"/>
                  <w10:wrap type="none"/>
                  <w10:anchorlock/>
                </v:shape>
                <o:OLEObject Type="Embed" ProgID="Equation.3" ShapeID="_x0000_i1035" DrawAspect="Content" ObjectID="_1468075735" r:id="rId22">
                  <o:LockedField>false</o:LockedField>
                </o:OLEObject>
              </w:object>
            </w:r>
            <w:r>
              <w:rPr>
                <w:rFonts w:ascii="Arial" w:hAnsi="Arial" w:cs="Arial"/>
                <w:sz w:val="18"/>
                <w:vertAlign w:val="superscript"/>
              </w:rPr>
              <w:t>Note2</w:t>
            </w:r>
          </w:p>
        </w:tc>
        <w:tc>
          <w:tcPr>
            <w:tcW w:w="1803" w:type="dxa"/>
            <w:gridSpan w:val="2"/>
            <w:tcBorders>
              <w:top w:val="single" w:color="auto" w:sz="4" w:space="0"/>
              <w:left w:val="single" w:color="auto" w:sz="4" w:space="0"/>
              <w:bottom w:val="single" w:color="auto" w:sz="4" w:space="0"/>
              <w:right w:val="single" w:color="auto" w:sz="4" w:space="0"/>
            </w:tcBorders>
          </w:tcPr>
          <w:p w14:paraId="72A417CF">
            <w:pPr>
              <w:keepNext/>
              <w:keepLines/>
              <w:overflowPunct w:val="0"/>
              <w:autoSpaceDE w:val="0"/>
              <w:autoSpaceDN w:val="0"/>
              <w:adjustRightInd w:val="0"/>
              <w:spacing w:after="0" w:line="254" w:lineRule="auto"/>
              <w:rPr>
                <w:rFonts w:ascii="Arial" w:hAnsi="Arial"/>
                <w:sz w:val="16"/>
                <w:szCs w:val="16"/>
                <w:lang w:eastAsia="ja-JP"/>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1421" w:type="dxa"/>
            <w:vMerge w:val="restart"/>
            <w:tcBorders>
              <w:top w:val="nil"/>
              <w:left w:val="single" w:color="auto" w:sz="4" w:space="0"/>
              <w:bottom w:val="single" w:color="auto" w:sz="4" w:space="0"/>
              <w:right w:val="single" w:color="auto" w:sz="4" w:space="0"/>
            </w:tcBorders>
          </w:tcPr>
          <w:p w14:paraId="1C325A09">
            <w:pPr>
              <w:pStyle w:val="72"/>
              <w:spacing w:line="256" w:lineRule="auto"/>
              <w:rPr>
                <w:lang w:eastAsia="en-GB"/>
              </w:rPr>
            </w:pPr>
            <w:r>
              <w:t>dBm/15KhZ</w:t>
            </w:r>
          </w:p>
        </w:tc>
        <w:tc>
          <w:tcPr>
            <w:tcW w:w="3296" w:type="dxa"/>
            <w:gridSpan w:val="3"/>
            <w:vMerge w:val="restart"/>
            <w:tcBorders>
              <w:top w:val="nil"/>
              <w:left w:val="single" w:color="auto" w:sz="4" w:space="0"/>
              <w:bottom w:val="single" w:color="auto" w:sz="4" w:space="0"/>
              <w:right w:val="single" w:color="auto" w:sz="4" w:space="0"/>
            </w:tcBorders>
          </w:tcPr>
          <w:p w14:paraId="52B4CC1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r>
      <w:tr w14:paraId="6DB0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00" w:type="dxa"/>
            <w:vMerge w:val="continue"/>
            <w:tcBorders>
              <w:top w:val="single" w:color="auto" w:sz="4" w:space="0"/>
              <w:left w:val="single" w:color="auto" w:sz="4" w:space="0"/>
              <w:bottom w:val="single" w:color="auto" w:sz="4" w:space="0"/>
              <w:right w:val="single" w:color="auto" w:sz="4" w:space="0"/>
            </w:tcBorders>
            <w:vAlign w:val="center"/>
          </w:tcPr>
          <w:p w14:paraId="6F07F460">
            <w:pPr>
              <w:spacing w:after="0"/>
              <w:rPr>
                <w:rFonts w:ascii="Arial" w:hAnsi="Arial"/>
                <w:sz w:val="16"/>
                <w:szCs w:val="16"/>
                <w:lang w:eastAsia="ja-JP"/>
              </w:rPr>
            </w:pPr>
          </w:p>
        </w:tc>
        <w:tc>
          <w:tcPr>
            <w:tcW w:w="1803" w:type="dxa"/>
            <w:gridSpan w:val="2"/>
            <w:tcBorders>
              <w:top w:val="single" w:color="auto" w:sz="4" w:space="0"/>
              <w:left w:val="single" w:color="auto" w:sz="4" w:space="0"/>
              <w:bottom w:val="single" w:color="auto" w:sz="4" w:space="0"/>
              <w:right w:val="single" w:color="auto" w:sz="4" w:space="0"/>
            </w:tcBorders>
          </w:tcPr>
          <w:p w14:paraId="1F36F180">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w:t>
            </w:r>
            <w:r>
              <w:rPr>
                <w:rFonts w:ascii="Arial" w:hAnsi="Arial"/>
                <w:sz w:val="18"/>
                <w:szCs w:val="18"/>
                <w:lang w:val="en-US"/>
              </w:rPr>
              <w:t>3</w:t>
            </w:r>
          </w:p>
        </w:tc>
        <w:tc>
          <w:tcPr>
            <w:tcW w:w="1421" w:type="dxa"/>
            <w:vMerge w:val="continue"/>
            <w:tcBorders>
              <w:top w:val="nil"/>
              <w:left w:val="single" w:color="auto" w:sz="4" w:space="0"/>
              <w:bottom w:val="single" w:color="auto" w:sz="4" w:space="0"/>
              <w:right w:val="single" w:color="auto" w:sz="4" w:space="0"/>
            </w:tcBorders>
            <w:vAlign w:val="center"/>
          </w:tcPr>
          <w:p w14:paraId="19DB8143">
            <w:pPr>
              <w:spacing w:after="0"/>
              <w:rPr>
                <w:rFonts w:ascii="Arial" w:hAnsi="Arial"/>
                <w:sz w:val="18"/>
                <w:lang w:eastAsia="en-GB"/>
              </w:rPr>
            </w:pPr>
          </w:p>
        </w:tc>
        <w:tc>
          <w:tcPr>
            <w:tcW w:w="7013" w:type="dxa"/>
            <w:gridSpan w:val="3"/>
            <w:vMerge w:val="continue"/>
            <w:tcBorders>
              <w:top w:val="nil"/>
              <w:left w:val="single" w:color="auto" w:sz="4" w:space="0"/>
              <w:bottom w:val="single" w:color="auto" w:sz="4" w:space="0"/>
              <w:right w:val="single" w:color="auto" w:sz="4" w:space="0"/>
            </w:tcBorders>
            <w:vAlign w:val="center"/>
          </w:tcPr>
          <w:p w14:paraId="14FA9EF1">
            <w:pPr>
              <w:spacing w:after="0"/>
              <w:rPr>
                <w:rFonts w:ascii="Arial" w:hAnsi="Arial"/>
                <w:sz w:val="18"/>
                <w:lang w:eastAsia="en-GB"/>
              </w:rPr>
            </w:pPr>
          </w:p>
        </w:tc>
      </w:tr>
      <w:tr w14:paraId="4220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1AF427F6">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eastAsia="Calibri" w:cs="Arial"/>
                <w:position w:val="-12"/>
                <w:sz w:val="18"/>
                <w:szCs w:val="22"/>
                <w:lang w:eastAsia="en-GB"/>
              </w:rPr>
              <w:object>
                <v:shape id="_x0000_i1036" o:spt="75" type="#_x0000_t75" style="height:15.8pt;width:19.55pt;" o:ole="t" filled="f" o:preferrelative="t" stroked="f" coordsize="21600,21600">
                  <v:path/>
                  <v:fill on="f" focussize="0,0"/>
                  <v:stroke on="f" joinstyle="miter"/>
                  <v:imagedata r:id="rId9" o:title=""/>
                  <o:lock v:ext="edit" aspectratio="t"/>
                  <w10:wrap type="none"/>
                  <w10:anchorlock/>
                </v:shape>
                <o:OLEObject Type="Embed" ProgID="Equation.3" ShapeID="_x0000_i1036" DrawAspect="Content" ObjectID="_1468075736" r:id="rId23">
                  <o:LockedField>false</o:LockedField>
                </o:OLEObject>
              </w:object>
            </w:r>
            <w:r>
              <w:rPr>
                <w:rFonts w:ascii="Arial" w:hAnsi="Arial" w:cs="Arial"/>
                <w:sz w:val="18"/>
                <w:vertAlign w:val="superscript"/>
              </w:rPr>
              <w:t>Note2</w:t>
            </w:r>
          </w:p>
        </w:tc>
        <w:tc>
          <w:tcPr>
            <w:tcW w:w="1803" w:type="dxa"/>
            <w:gridSpan w:val="2"/>
            <w:tcBorders>
              <w:top w:val="single" w:color="auto" w:sz="4" w:space="0"/>
              <w:left w:val="single" w:color="auto" w:sz="4" w:space="0"/>
              <w:bottom w:val="single" w:color="auto" w:sz="4" w:space="0"/>
              <w:right w:val="single" w:color="auto" w:sz="4" w:space="0"/>
            </w:tcBorders>
          </w:tcPr>
          <w:p w14:paraId="23ADC4D6">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1421" w:type="dxa"/>
            <w:vMerge w:val="restart"/>
            <w:tcBorders>
              <w:top w:val="single" w:color="auto" w:sz="4" w:space="0"/>
              <w:left w:val="single" w:color="auto" w:sz="4" w:space="0"/>
              <w:bottom w:val="single" w:color="auto" w:sz="4" w:space="0"/>
              <w:right w:val="single" w:color="auto" w:sz="4" w:space="0"/>
            </w:tcBorders>
          </w:tcPr>
          <w:p w14:paraId="5C650F9F">
            <w:pPr>
              <w:pStyle w:val="72"/>
              <w:spacing w:line="256" w:lineRule="auto"/>
              <w:rPr>
                <w:lang w:eastAsia="ko-KR"/>
              </w:rPr>
            </w:pPr>
            <w:r>
              <w:t>dBm/SCS</w:t>
            </w:r>
          </w:p>
        </w:tc>
        <w:tc>
          <w:tcPr>
            <w:tcW w:w="3296" w:type="dxa"/>
            <w:gridSpan w:val="3"/>
            <w:tcBorders>
              <w:top w:val="nil"/>
              <w:left w:val="single" w:color="auto" w:sz="4" w:space="0"/>
              <w:bottom w:val="single" w:color="auto" w:sz="4" w:space="0"/>
              <w:right w:val="single" w:color="auto" w:sz="4" w:space="0"/>
            </w:tcBorders>
          </w:tcPr>
          <w:p w14:paraId="2C15245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r>
      <w:tr w14:paraId="5672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00" w:type="dxa"/>
            <w:vMerge w:val="continue"/>
            <w:tcBorders>
              <w:top w:val="single" w:color="auto" w:sz="4" w:space="0"/>
              <w:left w:val="single" w:color="auto" w:sz="4" w:space="0"/>
              <w:bottom w:val="single" w:color="auto" w:sz="4" w:space="0"/>
              <w:right w:val="single" w:color="auto" w:sz="4" w:space="0"/>
            </w:tcBorders>
            <w:vAlign w:val="center"/>
          </w:tcPr>
          <w:p w14:paraId="6A238652">
            <w:pPr>
              <w:spacing w:after="0"/>
              <w:rPr>
                <w:rFonts w:ascii="Arial" w:hAnsi="Arial" w:eastAsia="Calibri" w:cs="Arial"/>
                <w:position w:val="-12"/>
                <w:sz w:val="18"/>
                <w:szCs w:val="22"/>
                <w:lang w:eastAsia="en-GB"/>
              </w:rPr>
            </w:pPr>
          </w:p>
        </w:tc>
        <w:tc>
          <w:tcPr>
            <w:tcW w:w="1803" w:type="dxa"/>
            <w:gridSpan w:val="2"/>
            <w:tcBorders>
              <w:top w:val="single" w:color="auto" w:sz="4" w:space="0"/>
              <w:left w:val="single" w:color="auto" w:sz="4" w:space="0"/>
              <w:bottom w:val="single" w:color="auto" w:sz="4" w:space="0"/>
              <w:right w:val="single" w:color="auto" w:sz="4" w:space="0"/>
            </w:tcBorders>
          </w:tcPr>
          <w:p w14:paraId="6FE4D8BE">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Config</w:t>
            </w:r>
            <w:r>
              <w:rPr>
                <w:rFonts w:ascii="Arial" w:hAnsi="Arial"/>
                <w:sz w:val="18"/>
                <w:szCs w:val="18"/>
              </w:rPr>
              <w:t xml:space="preserve"> </w:t>
            </w:r>
            <w:r>
              <w:rPr>
                <w:rFonts w:ascii="Arial" w:hAnsi="Arial" w:cs="Arial"/>
                <w:sz w:val="18"/>
              </w:rPr>
              <w:t>3</w:t>
            </w:r>
          </w:p>
        </w:tc>
        <w:tc>
          <w:tcPr>
            <w:tcW w:w="1421" w:type="dxa"/>
            <w:vMerge w:val="continue"/>
            <w:tcBorders>
              <w:top w:val="single" w:color="auto" w:sz="4" w:space="0"/>
              <w:left w:val="single" w:color="auto" w:sz="4" w:space="0"/>
              <w:bottom w:val="single" w:color="auto" w:sz="4" w:space="0"/>
              <w:right w:val="single" w:color="auto" w:sz="4" w:space="0"/>
            </w:tcBorders>
            <w:vAlign w:val="center"/>
          </w:tcPr>
          <w:p w14:paraId="395BF2E0">
            <w:pPr>
              <w:spacing w:after="0"/>
              <w:rPr>
                <w:rFonts w:ascii="Arial" w:hAnsi="Arial"/>
                <w:sz w:val="18"/>
                <w:lang w:eastAsia="ko-KR"/>
              </w:rPr>
            </w:pPr>
          </w:p>
        </w:tc>
        <w:tc>
          <w:tcPr>
            <w:tcW w:w="3296" w:type="dxa"/>
            <w:gridSpan w:val="3"/>
            <w:tcBorders>
              <w:top w:val="single" w:color="auto" w:sz="4" w:space="0"/>
              <w:left w:val="single" w:color="auto" w:sz="4" w:space="0"/>
              <w:bottom w:val="single" w:color="auto" w:sz="4" w:space="0"/>
              <w:right w:val="single" w:color="auto" w:sz="4" w:space="0"/>
            </w:tcBorders>
          </w:tcPr>
          <w:p w14:paraId="17814CF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-95</w:t>
            </w:r>
          </w:p>
        </w:tc>
      </w:tr>
      <w:tr w14:paraId="4359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0B119017">
            <w:pPr>
              <w:keepNext/>
              <w:keepLines/>
              <w:overflowPunct w:val="0"/>
              <w:autoSpaceDE w:val="0"/>
              <w:autoSpaceDN w:val="0"/>
              <w:adjustRightInd w:val="0"/>
              <w:spacing w:after="0" w:line="254" w:lineRule="auto"/>
              <w:rPr>
                <w:rFonts w:ascii="Arial" w:hAnsi="Arial" w:cs="Arial"/>
                <w:sz w:val="18"/>
                <w:lang w:eastAsia="en-GB"/>
              </w:rPr>
            </w:pPr>
            <w:r>
              <w:rPr>
                <w:rFonts w:ascii="Arial" w:hAnsi="Arial" w:eastAsia="Calibri" w:cs="Arial"/>
                <w:i/>
                <w:position w:val="-12"/>
                <w:sz w:val="18"/>
                <w:szCs w:val="22"/>
                <w:lang w:eastAsia="en-GB"/>
              </w:rPr>
              <w:object>
                <v:shape id="_x0000_i1037" o:spt="75" type="#_x0000_t75" style="height:19.55pt;width:19.55pt;" o:ole="t" filled="f" o:preferrelative="t" stroked="f" coordsize="21600,21600">
                  <v:path/>
                  <v:fill on="f" focussize="0,0"/>
                  <v:stroke on="f" joinstyle="miter"/>
                  <v:imagedata r:id="rId10" o:title=""/>
                  <o:lock v:ext="edit" aspectratio="t"/>
                  <w10:wrap type="none"/>
                  <w10:anchorlock/>
                </v:shape>
                <o:OLEObject Type="Embed" ProgID="Equation.3" ShapeID="_x0000_i1037" DrawAspect="Content" ObjectID="_1468075737" r:id="rId24">
                  <o:LockedField>false</o:LockedField>
                </o:OLEObject>
              </w:object>
            </w:r>
          </w:p>
        </w:tc>
        <w:tc>
          <w:tcPr>
            <w:tcW w:w="1421" w:type="dxa"/>
            <w:tcBorders>
              <w:top w:val="single" w:color="auto" w:sz="4" w:space="0"/>
              <w:left w:val="single" w:color="auto" w:sz="4" w:space="0"/>
              <w:bottom w:val="single" w:color="auto" w:sz="4" w:space="0"/>
              <w:right w:val="single" w:color="auto" w:sz="4" w:space="0"/>
            </w:tcBorders>
          </w:tcPr>
          <w:p w14:paraId="3BD1675F">
            <w:pPr>
              <w:pStyle w:val="72"/>
              <w:spacing w:line="256" w:lineRule="auto"/>
              <w:rPr>
                <w:lang w:val="en-US" w:eastAsia="en-GB"/>
              </w:rPr>
            </w:pPr>
            <w:r>
              <w:rPr>
                <w:lang w:val="en-US"/>
              </w:rPr>
              <w:t>dB</w:t>
            </w:r>
          </w:p>
        </w:tc>
        <w:tc>
          <w:tcPr>
            <w:tcW w:w="1648" w:type="dxa"/>
            <w:gridSpan w:val="2"/>
            <w:tcBorders>
              <w:top w:val="nil"/>
              <w:left w:val="single" w:color="auto" w:sz="4" w:space="0"/>
              <w:bottom w:val="single" w:color="auto" w:sz="4" w:space="0"/>
              <w:right w:val="single" w:color="auto" w:sz="4" w:space="0"/>
            </w:tcBorders>
          </w:tcPr>
          <w:p w14:paraId="6B777702">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0</w:t>
            </w:r>
          </w:p>
        </w:tc>
        <w:tc>
          <w:tcPr>
            <w:tcW w:w="1648" w:type="dxa"/>
            <w:tcBorders>
              <w:top w:val="nil"/>
              <w:left w:val="single" w:color="auto" w:sz="4" w:space="0"/>
              <w:bottom w:val="single" w:color="auto" w:sz="4" w:space="0"/>
              <w:right w:val="single" w:color="auto" w:sz="4" w:space="0"/>
            </w:tcBorders>
          </w:tcPr>
          <w:p w14:paraId="611D7D36">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-6</w:t>
            </w:r>
          </w:p>
        </w:tc>
      </w:tr>
      <w:tr w14:paraId="2C35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5A9BD660">
            <w:pPr>
              <w:keepNext/>
              <w:keepLines/>
              <w:overflowPunct w:val="0"/>
              <w:autoSpaceDE w:val="0"/>
              <w:autoSpaceDN w:val="0"/>
              <w:adjustRightInd w:val="0"/>
              <w:spacing w:after="0" w:line="254" w:lineRule="auto"/>
              <w:rPr>
                <w:rFonts w:ascii="Arial" w:hAnsi="Arial" w:cs="Arial"/>
                <w:sz w:val="18"/>
                <w:lang w:eastAsia="en-GB"/>
              </w:rPr>
            </w:pPr>
            <w:r>
              <w:rPr>
                <w:rFonts w:ascii="Arial" w:hAnsi="Arial" w:eastAsia="Calibri" w:cs="Arial"/>
                <w:position w:val="-12"/>
                <w:sz w:val="18"/>
                <w:szCs w:val="22"/>
                <w:lang w:eastAsia="en-GB"/>
              </w:rPr>
              <w:object>
                <v:shape id="_x0000_i1038" o:spt="75" type="#_x0000_t75" style="height:19.55pt;width:32.05pt;" o:ole="t" filled="f" o:preferrelative="t" stroked="f" coordsize="21600,21600">
                  <v:path/>
                  <v:fill on="f" focussize="0,0"/>
                  <v:stroke on="f" joinstyle="miter"/>
                  <v:imagedata r:id="rId11" o:title=""/>
                  <o:lock v:ext="edit" aspectratio="t"/>
                  <w10:wrap type="none"/>
                  <w10:anchorlock/>
                </v:shape>
                <o:OLEObject Type="Embed" ProgID="Equation.3" ShapeID="_x0000_i1038" DrawAspect="Content" ObjectID="_1468075738" r:id="rId25">
                  <o:LockedField>false</o:LockedField>
                </o:OLEObject>
              </w:object>
            </w:r>
          </w:p>
        </w:tc>
        <w:tc>
          <w:tcPr>
            <w:tcW w:w="1421" w:type="dxa"/>
            <w:tcBorders>
              <w:top w:val="single" w:color="auto" w:sz="4" w:space="0"/>
              <w:left w:val="single" w:color="auto" w:sz="4" w:space="0"/>
              <w:bottom w:val="single" w:color="auto" w:sz="4" w:space="0"/>
              <w:right w:val="single" w:color="auto" w:sz="4" w:space="0"/>
            </w:tcBorders>
          </w:tcPr>
          <w:p w14:paraId="277C0641">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w:t>
            </w:r>
          </w:p>
        </w:tc>
        <w:tc>
          <w:tcPr>
            <w:tcW w:w="1648" w:type="dxa"/>
            <w:gridSpan w:val="2"/>
            <w:tcBorders>
              <w:top w:val="nil"/>
              <w:left w:val="single" w:color="auto" w:sz="4" w:space="0"/>
              <w:bottom w:val="single" w:color="auto" w:sz="4" w:space="0"/>
              <w:right w:val="single" w:color="auto" w:sz="4" w:space="0"/>
            </w:tcBorders>
          </w:tcPr>
          <w:p w14:paraId="5C08BC3C">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2.23</w:t>
            </w:r>
          </w:p>
        </w:tc>
        <w:tc>
          <w:tcPr>
            <w:tcW w:w="1648" w:type="dxa"/>
            <w:tcBorders>
              <w:top w:val="nil"/>
              <w:left w:val="single" w:color="auto" w:sz="4" w:space="0"/>
              <w:bottom w:val="single" w:color="auto" w:sz="4" w:space="0"/>
              <w:right w:val="single" w:color="auto" w:sz="4" w:space="0"/>
            </w:tcBorders>
          </w:tcPr>
          <w:p w14:paraId="562A34B8">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-1.73</w:t>
            </w:r>
          </w:p>
        </w:tc>
      </w:tr>
      <w:tr w14:paraId="32DA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80" w:type="dxa"/>
            <w:tcBorders>
              <w:top w:val="single" w:color="auto" w:sz="4" w:space="0"/>
              <w:left w:val="single" w:color="auto" w:sz="4" w:space="0"/>
              <w:bottom w:val="single" w:color="auto" w:sz="4" w:space="0"/>
              <w:right w:val="single" w:color="auto" w:sz="4" w:space="0"/>
            </w:tcBorders>
          </w:tcPr>
          <w:p w14:paraId="158D2DEE">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PRS-RSRP</w:t>
            </w:r>
            <w:r>
              <w:rPr>
                <w:rFonts w:ascii="Arial" w:hAnsi="Arial" w:cs="Arial"/>
                <w:sz w:val="18"/>
                <w:lang w:val="en-US"/>
              </w:rPr>
              <w:t xml:space="preserve"> </w:t>
            </w:r>
            <w:r>
              <w:rPr>
                <w:rFonts w:ascii="Arial" w:hAnsi="Arial" w:cs="Arial"/>
                <w:sz w:val="18"/>
                <w:vertAlign w:val="superscript"/>
              </w:rPr>
              <w:t>Note3</w:t>
            </w:r>
          </w:p>
        </w:tc>
        <w:tc>
          <w:tcPr>
            <w:tcW w:w="1803" w:type="dxa"/>
            <w:gridSpan w:val="2"/>
            <w:tcBorders>
              <w:top w:val="single" w:color="auto" w:sz="4" w:space="0"/>
              <w:left w:val="single" w:color="auto" w:sz="4" w:space="0"/>
              <w:bottom w:val="single" w:color="auto" w:sz="4" w:space="0"/>
              <w:right w:val="single" w:color="auto" w:sz="4" w:space="0"/>
            </w:tcBorders>
          </w:tcPr>
          <w:p w14:paraId="6427B403">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lang w:val="en-US"/>
              </w:rPr>
              <w:t>Config 1, 2</w:t>
            </w:r>
          </w:p>
        </w:tc>
        <w:tc>
          <w:tcPr>
            <w:tcW w:w="1421" w:type="dxa"/>
            <w:vMerge w:val="restart"/>
            <w:tcBorders>
              <w:top w:val="single" w:color="auto" w:sz="4" w:space="0"/>
              <w:left w:val="single" w:color="auto" w:sz="4" w:space="0"/>
              <w:bottom w:val="single" w:color="auto" w:sz="4" w:space="0"/>
              <w:right w:val="single" w:color="auto" w:sz="4" w:space="0"/>
            </w:tcBorders>
          </w:tcPr>
          <w:p w14:paraId="6231CBE7">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dBm/SCS</w:t>
            </w:r>
          </w:p>
        </w:tc>
        <w:tc>
          <w:tcPr>
            <w:tcW w:w="1648" w:type="dxa"/>
            <w:gridSpan w:val="2"/>
            <w:tcBorders>
              <w:top w:val="nil"/>
              <w:left w:val="single" w:color="auto" w:sz="4" w:space="0"/>
              <w:bottom w:val="single" w:color="auto" w:sz="4" w:space="0"/>
              <w:right w:val="single" w:color="auto" w:sz="4" w:space="0"/>
            </w:tcBorders>
          </w:tcPr>
          <w:p w14:paraId="2B683D94">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-95.77</w:t>
            </w:r>
          </w:p>
        </w:tc>
        <w:tc>
          <w:tcPr>
            <w:tcW w:w="1648" w:type="dxa"/>
            <w:tcBorders>
              <w:top w:val="nil"/>
              <w:left w:val="single" w:color="auto" w:sz="4" w:space="0"/>
              <w:bottom w:val="single" w:color="auto" w:sz="4" w:space="0"/>
              <w:right w:val="single" w:color="auto" w:sz="4" w:space="0"/>
            </w:tcBorders>
          </w:tcPr>
          <w:p w14:paraId="590F1661">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-99.73</w:t>
            </w:r>
          </w:p>
        </w:tc>
      </w:tr>
      <w:tr w14:paraId="0A23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80" w:type="dxa"/>
            <w:tcBorders>
              <w:top w:val="single" w:color="auto" w:sz="4" w:space="0"/>
              <w:left w:val="single" w:color="auto" w:sz="4" w:space="0"/>
              <w:bottom w:val="single" w:color="auto" w:sz="4" w:space="0"/>
              <w:right w:val="single" w:color="auto" w:sz="4" w:space="0"/>
            </w:tcBorders>
          </w:tcPr>
          <w:p w14:paraId="00045FD8">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p>
        </w:tc>
        <w:tc>
          <w:tcPr>
            <w:tcW w:w="1803" w:type="dxa"/>
            <w:gridSpan w:val="2"/>
            <w:tcBorders>
              <w:top w:val="single" w:color="auto" w:sz="4" w:space="0"/>
              <w:left w:val="single" w:color="auto" w:sz="4" w:space="0"/>
              <w:bottom w:val="single" w:color="auto" w:sz="4" w:space="0"/>
              <w:right w:val="single" w:color="auto" w:sz="4" w:space="0"/>
            </w:tcBorders>
          </w:tcPr>
          <w:p w14:paraId="42DD9FA9">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position w:val="-12"/>
                <w:sz w:val="18"/>
                <w:szCs w:val="22"/>
                <w:lang w:val="en-US"/>
              </w:rPr>
              <w:t>Config 3</w:t>
            </w:r>
          </w:p>
        </w:tc>
        <w:tc>
          <w:tcPr>
            <w:tcW w:w="1421" w:type="dxa"/>
            <w:vMerge w:val="continue"/>
            <w:tcBorders>
              <w:top w:val="single" w:color="auto" w:sz="4" w:space="0"/>
              <w:left w:val="single" w:color="auto" w:sz="4" w:space="0"/>
              <w:bottom w:val="single" w:color="auto" w:sz="4" w:space="0"/>
              <w:right w:val="single" w:color="auto" w:sz="4" w:space="0"/>
            </w:tcBorders>
            <w:vAlign w:val="center"/>
          </w:tcPr>
          <w:p w14:paraId="4B42E718">
            <w:pPr>
              <w:spacing w:after="0"/>
              <w:rPr>
                <w:rFonts w:ascii="Arial" w:hAnsi="Arial"/>
                <w:sz w:val="18"/>
                <w:lang w:val="en-US" w:eastAsia="en-GB"/>
              </w:rPr>
            </w:pPr>
          </w:p>
        </w:tc>
        <w:tc>
          <w:tcPr>
            <w:tcW w:w="1648" w:type="dxa"/>
            <w:gridSpan w:val="2"/>
            <w:tcBorders>
              <w:top w:val="nil"/>
              <w:left w:val="single" w:color="auto" w:sz="4" w:space="0"/>
              <w:bottom w:val="single" w:color="auto" w:sz="4" w:space="0"/>
              <w:right w:val="single" w:color="auto" w:sz="4" w:space="0"/>
            </w:tcBorders>
          </w:tcPr>
          <w:p w14:paraId="60A85D1B">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-92.77</w:t>
            </w:r>
          </w:p>
        </w:tc>
        <w:tc>
          <w:tcPr>
            <w:tcW w:w="1648" w:type="dxa"/>
            <w:tcBorders>
              <w:top w:val="nil"/>
              <w:left w:val="single" w:color="auto" w:sz="4" w:space="0"/>
              <w:bottom w:val="single" w:color="auto" w:sz="4" w:space="0"/>
              <w:right w:val="single" w:color="auto" w:sz="4" w:space="0"/>
            </w:tcBorders>
          </w:tcPr>
          <w:p w14:paraId="3608C966">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-96.73</w:t>
            </w:r>
          </w:p>
        </w:tc>
      </w:tr>
      <w:tr w14:paraId="116D6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7FA1E62C">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SS-RSRP</w:t>
            </w:r>
            <w:r>
              <w:rPr>
                <w:rFonts w:ascii="Arial" w:hAnsi="Arial" w:cs="Arial"/>
                <w:sz w:val="18"/>
                <w:lang w:val="en-US"/>
              </w:rPr>
              <w:t xml:space="preserve"> </w:t>
            </w:r>
            <w:r>
              <w:rPr>
                <w:rFonts w:ascii="Arial" w:hAnsi="Arial" w:cs="Arial"/>
                <w:sz w:val="18"/>
                <w:vertAlign w:val="superscript"/>
              </w:rPr>
              <w:t>Note3</w:t>
            </w:r>
          </w:p>
        </w:tc>
        <w:tc>
          <w:tcPr>
            <w:tcW w:w="1803" w:type="dxa"/>
            <w:gridSpan w:val="2"/>
            <w:tcBorders>
              <w:top w:val="single" w:color="auto" w:sz="4" w:space="0"/>
              <w:left w:val="single" w:color="auto" w:sz="4" w:space="0"/>
              <w:bottom w:val="single" w:color="auto" w:sz="4" w:space="0"/>
              <w:right w:val="single" w:color="auto" w:sz="4" w:space="0"/>
            </w:tcBorders>
          </w:tcPr>
          <w:p w14:paraId="01082D3C">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lang w:val="en-US"/>
              </w:rPr>
              <w:t>Config 1, 2</w:t>
            </w:r>
          </w:p>
        </w:tc>
        <w:tc>
          <w:tcPr>
            <w:tcW w:w="1421" w:type="dxa"/>
            <w:vMerge w:val="restart"/>
            <w:tcBorders>
              <w:top w:val="single" w:color="auto" w:sz="4" w:space="0"/>
              <w:left w:val="single" w:color="auto" w:sz="4" w:space="0"/>
              <w:bottom w:val="single" w:color="auto" w:sz="4" w:space="0"/>
              <w:right w:val="single" w:color="auto" w:sz="4" w:space="0"/>
            </w:tcBorders>
          </w:tcPr>
          <w:p w14:paraId="31BC0507">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dBm/SCS</w:t>
            </w:r>
          </w:p>
        </w:tc>
        <w:tc>
          <w:tcPr>
            <w:tcW w:w="1648" w:type="dxa"/>
            <w:gridSpan w:val="2"/>
            <w:tcBorders>
              <w:top w:val="nil"/>
              <w:left w:val="single" w:color="auto" w:sz="4" w:space="0"/>
              <w:bottom w:val="single" w:color="auto" w:sz="4" w:space="0"/>
              <w:right w:val="single" w:color="auto" w:sz="4" w:space="0"/>
            </w:tcBorders>
          </w:tcPr>
          <w:p w14:paraId="1519BA2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val="en-US"/>
              </w:rPr>
              <w:t>-95.77</w:t>
            </w:r>
          </w:p>
        </w:tc>
        <w:tc>
          <w:tcPr>
            <w:tcW w:w="1648" w:type="dxa"/>
            <w:tcBorders>
              <w:top w:val="nil"/>
              <w:left w:val="single" w:color="auto" w:sz="4" w:space="0"/>
              <w:bottom w:val="single" w:color="auto" w:sz="4" w:space="0"/>
              <w:right w:val="single" w:color="auto" w:sz="4" w:space="0"/>
            </w:tcBorders>
          </w:tcPr>
          <w:p w14:paraId="170762F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val="en-US"/>
              </w:rPr>
              <w:t>-99.73</w:t>
            </w:r>
          </w:p>
        </w:tc>
      </w:tr>
      <w:tr w14:paraId="4C58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continue"/>
            <w:tcBorders>
              <w:top w:val="single" w:color="auto" w:sz="4" w:space="0"/>
              <w:left w:val="single" w:color="auto" w:sz="4" w:space="0"/>
              <w:bottom w:val="single" w:color="auto" w:sz="4" w:space="0"/>
              <w:right w:val="single" w:color="auto" w:sz="4" w:space="0"/>
            </w:tcBorders>
            <w:vAlign w:val="center"/>
          </w:tcPr>
          <w:p w14:paraId="2DF8763C">
            <w:pPr>
              <w:spacing w:after="0"/>
              <w:rPr>
                <w:rFonts w:ascii="Arial" w:hAnsi="Arial" w:eastAsia="Calibri" w:cs="Arial"/>
                <w:position w:val="-12"/>
                <w:sz w:val="18"/>
                <w:szCs w:val="22"/>
                <w:lang w:eastAsia="en-GB"/>
              </w:rPr>
            </w:pPr>
          </w:p>
        </w:tc>
        <w:tc>
          <w:tcPr>
            <w:tcW w:w="1803" w:type="dxa"/>
            <w:gridSpan w:val="2"/>
            <w:tcBorders>
              <w:top w:val="single" w:color="auto" w:sz="4" w:space="0"/>
              <w:left w:val="single" w:color="auto" w:sz="4" w:space="0"/>
              <w:bottom w:val="single" w:color="auto" w:sz="4" w:space="0"/>
              <w:right w:val="single" w:color="auto" w:sz="4" w:space="0"/>
            </w:tcBorders>
          </w:tcPr>
          <w:p w14:paraId="2FDCAB7C">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position w:val="-12"/>
                <w:sz w:val="18"/>
                <w:szCs w:val="22"/>
                <w:lang w:val="en-US"/>
              </w:rPr>
              <w:t>Config 3</w:t>
            </w:r>
          </w:p>
        </w:tc>
        <w:tc>
          <w:tcPr>
            <w:tcW w:w="1421" w:type="dxa"/>
            <w:vMerge w:val="continue"/>
            <w:tcBorders>
              <w:top w:val="single" w:color="auto" w:sz="4" w:space="0"/>
              <w:left w:val="single" w:color="auto" w:sz="4" w:space="0"/>
              <w:bottom w:val="single" w:color="auto" w:sz="4" w:space="0"/>
              <w:right w:val="single" w:color="auto" w:sz="4" w:space="0"/>
            </w:tcBorders>
            <w:vAlign w:val="center"/>
          </w:tcPr>
          <w:p w14:paraId="3FAB8169">
            <w:pPr>
              <w:spacing w:after="0"/>
              <w:rPr>
                <w:rFonts w:ascii="Arial" w:hAnsi="Arial"/>
                <w:sz w:val="18"/>
                <w:lang w:val="en-US" w:eastAsia="en-GB"/>
              </w:rPr>
            </w:pPr>
          </w:p>
        </w:tc>
        <w:tc>
          <w:tcPr>
            <w:tcW w:w="1648" w:type="dxa"/>
            <w:gridSpan w:val="2"/>
            <w:tcBorders>
              <w:top w:val="nil"/>
              <w:left w:val="single" w:color="auto" w:sz="4" w:space="0"/>
              <w:bottom w:val="single" w:color="auto" w:sz="4" w:space="0"/>
              <w:right w:val="single" w:color="auto" w:sz="4" w:space="0"/>
            </w:tcBorders>
          </w:tcPr>
          <w:p w14:paraId="319074A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-92.77</w:t>
            </w:r>
          </w:p>
        </w:tc>
        <w:tc>
          <w:tcPr>
            <w:tcW w:w="1648" w:type="dxa"/>
            <w:tcBorders>
              <w:top w:val="nil"/>
              <w:left w:val="single" w:color="auto" w:sz="4" w:space="0"/>
              <w:bottom w:val="single" w:color="auto" w:sz="4" w:space="0"/>
              <w:right w:val="single" w:color="auto" w:sz="4" w:space="0"/>
            </w:tcBorders>
          </w:tcPr>
          <w:p w14:paraId="0DD8AC5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-96.73</w:t>
            </w:r>
          </w:p>
        </w:tc>
      </w:tr>
      <w:tr w14:paraId="6EB0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7EE09C07">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Io</w:t>
            </w:r>
            <w:r>
              <w:rPr>
                <w:rFonts w:ascii="Arial" w:hAnsi="Arial" w:cs="Arial"/>
                <w:sz w:val="18"/>
                <w:vertAlign w:val="superscript"/>
              </w:rPr>
              <w:t>Note3</w:t>
            </w:r>
          </w:p>
        </w:tc>
        <w:tc>
          <w:tcPr>
            <w:tcW w:w="1803" w:type="dxa"/>
            <w:gridSpan w:val="2"/>
            <w:tcBorders>
              <w:top w:val="single" w:color="auto" w:sz="4" w:space="0"/>
              <w:left w:val="single" w:color="auto" w:sz="4" w:space="0"/>
              <w:bottom w:val="single" w:color="auto" w:sz="4" w:space="0"/>
              <w:right w:val="single" w:color="auto" w:sz="4" w:space="0"/>
            </w:tcBorders>
          </w:tcPr>
          <w:p w14:paraId="09CEA857">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Config</w:t>
            </w:r>
            <w:r>
              <w:rPr>
                <w:rFonts w:ascii="Arial" w:hAnsi="Arial"/>
                <w:sz w:val="18"/>
                <w:szCs w:val="18"/>
              </w:rPr>
              <w:t xml:space="preserve"> </w:t>
            </w:r>
            <w:r>
              <w:rPr>
                <w:rFonts w:ascii="Arial" w:hAnsi="Arial" w:cs="Arial"/>
                <w:sz w:val="18"/>
              </w:rPr>
              <w:t>1,2</w:t>
            </w:r>
          </w:p>
        </w:tc>
        <w:tc>
          <w:tcPr>
            <w:tcW w:w="1421" w:type="dxa"/>
            <w:tcBorders>
              <w:top w:val="single" w:color="auto" w:sz="4" w:space="0"/>
              <w:left w:val="single" w:color="auto" w:sz="4" w:space="0"/>
              <w:bottom w:val="single" w:color="auto" w:sz="4" w:space="0"/>
              <w:right w:val="single" w:color="auto" w:sz="4" w:space="0"/>
            </w:tcBorders>
          </w:tcPr>
          <w:p w14:paraId="581CC561">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dBm/19.08MHz</w:t>
            </w:r>
          </w:p>
        </w:tc>
        <w:tc>
          <w:tcPr>
            <w:tcW w:w="3296" w:type="dxa"/>
            <w:gridSpan w:val="3"/>
            <w:tcBorders>
              <w:top w:val="nil"/>
              <w:left w:val="single" w:color="auto" w:sz="4" w:space="0"/>
              <w:bottom w:val="single" w:color="auto" w:sz="4" w:space="0"/>
              <w:right w:val="single" w:color="auto" w:sz="4" w:space="0"/>
            </w:tcBorders>
          </w:tcPr>
          <w:p w14:paraId="62CD07C8">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-61.71</w:t>
            </w:r>
          </w:p>
        </w:tc>
      </w:tr>
      <w:tr w14:paraId="0C4E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vMerge w:val="continue"/>
            <w:tcBorders>
              <w:top w:val="single" w:color="auto" w:sz="4" w:space="0"/>
              <w:left w:val="single" w:color="auto" w:sz="4" w:space="0"/>
              <w:bottom w:val="single" w:color="auto" w:sz="4" w:space="0"/>
              <w:right w:val="single" w:color="auto" w:sz="4" w:space="0"/>
            </w:tcBorders>
            <w:vAlign w:val="center"/>
          </w:tcPr>
          <w:p w14:paraId="0235BDD3">
            <w:pPr>
              <w:spacing w:after="0"/>
              <w:rPr>
                <w:rFonts w:ascii="Arial" w:hAnsi="Arial" w:eastAsia="Calibri" w:cs="Arial"/>
                <w:position w:val="-12"/>
                <w:sz w:val="18"/>
                <w:szCs w:val="22"/>
                <w:lang w:eastAsia="en-GB"/>
              </w:rPr>
            </w:pPr>
          </w:p>
        </w:tc>
        <w:tc>
          <w:tcPr>
            <w:tcW w:w="1803" w:type="dxa"/>
            <w:gridSpan w:val="2"/>
            <w:tcBorders>
              <w:top w:val="single" w:color="auto" w:sz="4" w:space="0"/>
              <w:left w:val="single" w:color="auto" w:sz="4" w:space="0"/>
              <w:bottom w:val="single" w:color="auto" w:sz="4" w:space="0"/>
              <w:right w:val="single" w:color="auto" w:sz="4" w:space="0"/>
            </w:tcBorders>
          </w:tcPr>
          <w:p w14:paraId="62C00551">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Config</w:t>
            </w:r>
            <w:r>
              <w:rPr>
                <w:rFonts w:ascii="Arial" w:hAnsi="Arial"/>
                <w:sz w:val="18"/>
                <w:szCs w:val="18"/>
              </w:rPr>
              <w:t xml:space="preserve"> </w:t>
            </w:r>
            <w:r>
              <w:rPr>
                <w:rFonts w:ascii="Arial" w:hAnsi="Arial"/>
                <w:sz w:val="18"/>
                <w:szCs w:val="18"/>
                <w:lang w:val="en-US"/>
              </w:rPr>
              <w:t>3</w:t>
            </w:r>
          </w:p>
        </w:tc>
        <w:tc>
          <w:tcPr>
            <w:tcW w:w="1421" w:type="dxa"/>
            <w:tcBorders>
              <w:top w:val="single" w:color="auto" w:sz="4" w:space="0"/>
              <w:left w:val="single" w:color="auto" w:sz="4" w:space="0"/>
              <w:bottom w:val="single" w:color="auto" w:sz="4" w:space="0"/>
              <w:right w:val="single" w:color="auto" w:sz="4" w:space="0"/>
            </w:tcBorders>
          </w:tcPr>
          <w:p w14:paraId="7B98E112">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dBm/47.88MHz</w:t>
            </w:r>
          </w:p>
        </w:tc>
        <w:tc>
          <w:tcPr>
            <w:tcW w:w="3296" w:type="dxa"/>
            <w:gridSpan w:val="3"/>
            <w:tcBorders>
              <w:top w:val="nil"/>
              <w:left w:val="single" w:color="auto" w:sz="4" w:space="0"/>
              <w:bottom w:val="single" w:color="auto" w:sz="4" w:space="0"/>
              <w:right w:val="single" w:color="auto" w:sz="4" w:space="0"/>
            </w:tcBorders>
          </w:tcPr>
          <w:p w14:paraId="32FF6EEB">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-57.73</w:t>
            </w:r>
          </w:p>
        </w:tc>
      </w:tr>
      <w:tr w14:paraId="3EA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4D9E0241">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Propagation condition</w:t>
            </w:r>
          </w:p>
        </w:tc>
        <w:tc>
          <w:tcPr>
            <w:tcW w:w="1421" w:type="dxa"/>
            <w:tcBorders>
              <w:top w:val="single" w:color="auto" w:sz="4" w:space="0"/>
              <w:left w:val="single" w:color="auto" w:sz="4" w:space="0"/>
              <w:bottom w:val="single" w:color="auto" w:sz="4" w:space="0"/>
              <w:right w:val="single" w:color="auto" w:sz="4" w:space="0"/>
            </w:tcBorders>
          </w:tcPr>
          <w:p w14:paraId="41C96815">
            <w:pPr>
              <w:keepNext/>
              <w:keepLines/>
              <w:overflowPunct w:val="0"/>
              <w:autoSpaceDE w:val="0"/>
              <w:autoSpaceDN w:val="0"/>
              <w:adjustRightInd w:val="0"/>
              <w:spacing w:after="0" w:line="254" w:lineRule="auto"/>
              <w:jc w:val="center"/>
              <w:rPr>
                <w:rFonts w:ascii="Arial" w:hAnsi="Arial"/>
                <w:sz w:val="18"/>
                <w:lang w:val="en-US" w:eastAsia="en-GB"/>
              </w:rPr>
            </w:pPr>
          </w:p>
        </w:tc>
        <w:tc>
          <w:tcPr>
            <w:tcW w:w="3296" w:type="dxa"/>
            <w:gridSpan w:val="3"/>
            <w:tcBorders>
              <w:top w:val="nil"/>
              <w:left w:val="single" w:color="auto" w:sz="4" w:space="0"/>
              <w:bottom w:val="single" w:color="auto" w:sz="4" w:space="0"/>
              <w:right w:val="single" w:color="auto" w:sz="4" w:space="0"/>
            </w:tcBorders>
          </w:tcPr>
          <w:p w14:paraId="66AAB9C1">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Two-tap channel</w:t>
            </w:r>
            <w:r>
              <w:rPr>
                <w:rFonts w:ascii="Arial" w:hAnsi="Arial" w:cs="Arial"/>
                <w:sz w:val="18"/>
                <w:vertAlign w:val="superscript"/>
              </w:rPr>
              <w:t xml:space="preserve"> Note5</w:t>
            </w:r>
          </w:p>
        </w:tc>
      </w:tr>
      <w:tr w14:paraId="1E68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83" w:type="dxa"/>
            <w:gridSpan w:val="3"/>
            <w:tcBorders>
              <w:top w:val="single" w:color="auto" w:sz="4" w:space="0"/>
              <w:left w:val="single" w:color="auto" w:sz="4" w:space="0"/>
              <w:bottom w:val="single" w:color="auto" w:sz="4" w:space="0"/>
              <w:right w:val="single" w:color="auto" w:sz="4" w:space="0"/>
            </w:tcBorders>
          </w:tcPr>
          <w:p w14:paraId="5D61101A">
            <w:pPr>
              <w:keepNext/>
              <w:keepLines/>
              <w:overflowPunct w:val="0"/>
              <w:autoSpaceDE w:val="0"/>
              <w:autoSpaceDN w:val="0"/>
              <w:adjustRightInd w:val="0"/>
              <w:spacing w:after="0" w:line="254" w:lineRule="auto"/>
              <w:rPr>
                <w:rFonts w:ascii="Arial" w:hAnsi="Arial" w:eastAsia="Calibri" w:cs="Arial"/>
                <w:position w:val="-12"/>
                <w:sz w:val="18"/>
                <w:szCs w:val="22"/>
                <w:lang w:eastAsia="en-GB"/>
              </w:rPr>
            </w:pPr>
            <w:r>
              <w:rPr>
                <w:rFonts w:ascii="Arial" w:hAnsi="Arial" w:cs="Arial"/>
                <w:sz w:val="18"/>
              </w:rPr>
              <w:t>Antenna configuration</w:t>
            </w:r>
          </w:p>
        </w:tc>
        <w:tc>
          <w:tcPr>
            <w:tcW w:w="1421" w:type="dxa"/>
            <w:tcBorders>
              <w:top w:val="single" w:color="auto" w:sz="4" w:space="0"/>
              <w:left w:val="single" w:color="auto" w:sz="4" w:space="0"/>
              <w:bottom w:val="single" w:color="auto" w:sz="4" w:space="0"/>
              <w:right w:val="single" w:color="auto" w:sz="4" w:space="0"/>
            </w:tcBorders>
          </w:tcPr>
          <w:p w14:paraId="6FB38BD6">
            <w:pPr>
              <w:keepNext/>
              <w:keepLines/>
              <w:overflowPunct w:val="0"/>
              <w:autoSpaceDE w:val="0"/>
              <w:autoSpaceDN w:val="0"/>
              <w:adjustRightInd w:val="0"/>
              <w:spacing w:after="0" w:line="254" w:lineRule="auto"/>
              <w:jc w:val="center"/>
              <w:rPr>
                <w:rFonts w:ascii="Arial" w:hAnsi="Arial"/>
                <w:sz w:val="18"/>
                <w:lang w:val="en-US" w:eastAsia="en-GB"/>
              </w:rPr>
            </w:pPr>
          </w:p>
        </w:tc>
        <w:tc>
          <w:tcPr>
            <w:tcW w:w="3296" w:type="dxa"/>
            <w:gridSpan w:val="3"/>
            <w:tcBorders>
              <w:top w:val="nil"/>
              <w:left w:val="single" w:color="auto" w:sz="4" w:space="0"/>
              <w:bottom w:val="nil"/>
              <w:right w:val="single" w:color="auto" w:sz="4" w:space="0"/>
            </w:tcBorders>
          </w:tcPr>
          <w:p w14:paraId="56087B24">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rPr>
              <w:t>1x2</w:t>
            </w:r>
          </w:p>
        </w:tc>
      </w:tr>
      <w:tr w14:paraId="758D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500" w:type="dxa"/>
            <w:gridSpan w:val="7"/>
            <w:tcBorders>
              <w:top w:val="single" w:color="auto" w:sz="4" w:space="0"/>
              <w:left w:val="single" w:color="auto" w:sz="4" w:space="0"/>
              <w:bottom w:val="single" w:color="auto" w:sz="4" w:space="0"/>
              <w:right w:val="single" w:color="auto" w:sz="4" w:space="0"/>
            </w:tcBorders>
          </w:tcPr>
          <w:p w14:paraId="3A14A6B3">
            <w:pPr>
              <w:pStyle w:val="86"/>
              <w:spacing w:line="254" w:lineRule="auto"/>
              <w:rPr>
                <w:lang w:eastAsia="en-GB"/>
              </w:rPr>
            </w:pPr>
            <w:r>
              <w:t>Note 1:</w:t>
            </w:r>
            <w:r>
              <w:tab/>
            </w:r>
            <w:r>
              <w:t>OCNG shall be used such that both cells are fully allocated and a constant total transmitted power spectral density is achieved for all OFDM symbols.</w:t>
            </w:r>
          </w:p>
          <w:p w14:paraId="454BF552">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39" o:spt="75" type="#_x0000_t75" style="height:15.8pt;width:19.55pt;" o:ole="t" filled="f" o:preferrelative="t" stroked="f" coordsize="21600,21600">
                  <v:path/>
                  <v:fill on="f" focussize="0,0"/>
                  <v:stroke on="f" joinstyle="miter"/>
                  <v:imagedata r:id="rId9" o:title=""/>
                  <o:lock v:ext="edit" aspectratio="t"/>
                  <w10:wrap type="none"/>
                  <w10:anchorlock/>
                </v:shape>
                <o:OLEObject Type="Embed" ProgID="Equation.3" ShapeID="_x0000_i1039" DrawAspect="Content" ObjectID="_1468075739" r:id="rId26">
                  <o:LockedField>false</o:LockedField>
                </o:OLEObject>
              </w:object>
            </w:r>
            <w:r>
              <w:t xml:space="preserve"> to be fulfilled.</w:t>
            </w:r>
          </w:p>
          <w:p w14:paraId="0E0F31E5">
            <w:pPr>
              <w:pStyle w:val="86"/>
              <w:spacing w:line="254" w:lineRule="auto"/>
            </w:pPr>
            <w:r>
              <w:t>Note 3:</w:t>
            </w:r>
            <w:r>
              <w:tab/>
            </w:r>
            <w:r>
              <w:t>PRS-RSRP, SS-RSRP and Io levels have been derived from other parameters for information purposes. They are not settable parameters themselves.</w:t>
            </w:r>
          </w:p>
          <w:p w14:paraId="77F9CF44">
            <w:pPr>
              <w:pStyle w:val="86"/>
              <w:spacing w:line="254" w:lineRule="auto"/>
            </w:pPr>
            <w:r>
              <w:t>Note 4:</w:t>
            </w:r>
            <w:r>
              <w:tab/>
            </w:r>
            <w:r>
              <w:t>PRS-RSRP minimum requirements are specified assuming independent interference and noise at each receiver antenna port.</w:t>
            </w:r>
          </w:p>
          <w:p w14:paraId="459162EE">
            <w:pPr>
              <w:pStyle w:val="86"/>
              <w:spacing w:line="254" w:lineRule="auto"/>
              <w:rPr>
                <w:lang w:eastAsia="en-GB"/>
              </w:rPr>
            </w:pPr>
            <w:r>
              <w:t>Note 5:</w:t>
            </w:r>
            <w:r>
              <w:tab/>
            </w:r>
            <w:r>
              <w:t>The two-tap channel model is defined in 38.101-4 Annex B.2.4 (a = 1, τ</w:t>
            </w:r>
            <w:r>
              <w:rPr>
                <w:vertAlign w:val="subscript"/>
              </w:rPr>
              <w:t>d</w:t>
            </w:r>
            <w:r>
              <w:t>=0.45 µs and f</w:t>
            </w:r>
            <w:r>
              <w:rPr>
                <w:vertAlign w:val="subscript"/>
              </w:rPr>
              <w:t>D</w:t>
            </w:r>
            <w:r>
              <w:t>=5 Hz).</w:t>
            </w:r>
          </w:p>
        </w:tc>
      </w:tr>
    </w:tbl>
    <w:p w14:paraId="4442E574">
      <w:pPr>
        <w:rPr>
          <w:rFonts w:eastAsia="Times New Roman"/>
          <w:lang w:eastAsia="en-GB"/>
        </w:rPr>
      </w:pPr>
    </w:p>
    <w:p w14:paraId="55695C7F">
      <w:pPr>
        <w:pStyle w:val="6"/>
        <w:rPr>
          <w:lang w:eastAsia="ko-KR"/>
        </w:rPr>
      </w:pPr>
      <w:r>
        <w:t>A.6.9</w:t>
      </w:r>
      <w:r>
        <w:rPr>
          <w:lang w:eastAsia="ko-KR"/>
        </w:rPr>
        <w:t>.4.2.3</w:t>
      </w:r>
      <w:r>
        <w:rPr>
          <w:lang w:eastAsia="ko-KR"/>
        </w:rPr>
        <w:tab/>
      </w:r>
      <w:r>
        <w:rPr>
          <w:lang w:eastAsia="ko-KR"/>
        </w:rPr>
        <w:t>Test Requirements</w:t>
      </w:r>
    </w:p>
    <w:p w14:paraId="3338EDAB">
      <w:pPr>
        <w:rPr>
          <w:lang w:eastAsia="zh-CN"/>
        </w:rPr>
      </w:pPr>
      <w:r>
        <w:t>In each test, t</w:t>
      </w:r>
      <w:r>
        <w:rPr>
          <w:lang w:eastAsia="ko-KR"/>
        </w:rPr>
        <w:t xml:space="preserve">he </w:t>
      </w:r>
      <w:r>
        <w:t>absolute PRS-RSRPP</w:t>
      </w:r>
      <w:r>
        <w:rPr>
          <w:lang w:eastAsia="ko-KR"/>
        </w:rPr>
        <w:t xml:space="preserve"> measurement </w:t>
      </w:r>
      <w:r>
        <w:t xml:space="preserve">for each cell </w:t>
      </w:r>
      <w:r>
        <w:rPr>
          <w:lang w:eastAsia="ko-KR"/>
        </w:rPr>
        <w:t>shall fulfil</w:t>
      </w:r>
      <w:r>
        <w:t xml:space="preserve"> the absolute accuracy requirement in clause </w:t>
      </w:r>
      <w:r>
        <w:rPr>
          <w:lang w:eastAsia="ko-KR"/>
        </w:rPr>
        <w:t>10.1.38.2.</w:t>
      </w:r>
    </w:p>
    <w:p w14:paraId="2A027B10">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4&gt;</w:t>
      </w:r>
    </w:p>
    <w:p w14:paraId="3C37D0AE">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5&gt;</w:t>
      </w:r>
    </w:p>
    <w:p w14:paraId="53150BE5">
      <w:pPr>
        <w:pStyle w:val="4"/>
      </w:pPr>
      <w:r>
        <w:t>A.7.6.12</w:t>
      </w:r>
      <w:r>
        <w:tab/>
      </w:r>
      <w:r>
        <w:t>PRS-RSRPP measurements</w:t>
      </w:r>
    </w:p>
    <w:p w14:paraId="6976253C">
      <w:pPr>
        <w:pStyle w:val="5"/>
      </w:pPr>
      <w:r>
        <w:t>A.7.6.12.1 PRS-RSRPP reporting delay test case for single positioning frequency layer in FR2 in RRC_CONNECTED state</w:t>
      </w:r>
    </w:p>
    <w:p w14:paraId="747F4EDA">
      <w:pPr>
        <w:pStyle w:val="6"/>
      </w:pPr>
      <w:r>
        <w:t>A.7.6.12.1.1</w:t>
      </w:r>
      <w:r>
        <w:tab/>
      </w:r>
      <w:r>
        <w:t>Test Purpose and Environment</w:t>
      </w:r>
    </w:p>
    <w:p w14:paraId="5300FC27">
      <w:pPr>
        <w:rPr>
          <w:rFonts w:eastAsiaTheme="minorEastAsia"/>
        </w:rPr>
      </w:pPr>
      <w:r>
        <w:rPr>
          <w:rFonts w:eastAsiaTheme="minorEastAsia"/>
        </w:rPr>
        <w:t>The purpose of the test is to verify the PRS RSRPP measurement requirements specified in Clause 9.9.6.5</w:t>
      </w:r>
      <w:r>
        <w:t xml:space="preserve"> for single positioning frequency layer under </w:t>
      </w:r>
      <w:ins w:id="40" w:author="CATT" w:date="2024-11-07T09:14:00Z">
        <w:r>
          <w:rPr>
            <w:rFonts w:hint="eastAsia"/>
            <w:lang w:eastAsia="zh-CN"/>
          </w:rPr>
          <w:t>t</w:t>
        </w:r>
      </w:ins>
      <w:ins w:id="41" w:author="CATT" w:date="2024-11-07T00:31:00Z">
        <w:r>
          <w:rPr>
            <w:rFonts w:eastAsiaTheme="minorEastAsia"/>
          </w:rPr>
          <w:t>wo-tap channel</w:t>
        </w:r>
      </w:ins>
      <w:del w:id="42" w:author="CATT" w:date="2024-11-07T00:31:00Z">
        <w:r>
          <w:rPr/>
          <w:delText>AWGN propagation conditions</w:delText>
        </w:r>
      </w:del>
      <w:r>
        <w:t xml:space="preserve"> in standalone scenario</w:t>
      </w:r>
      <w:r>
        <w:rPr>
          <w:rFonts w:eastAsiaTheme="minorEastAsia"/>
        </w:rPr>
        <w:t>. Supported test configurations are shown in table A.7.6.12.1.1-1</w:t>
      </w:r>
    </w:p>
    <w:p w14:paraId="67D640DA">
      <w:pPr>
        <w:rPr>
          <w:rFonts w:eastAsiaTheme="minorEastAsia"/>
        </w:rPr>
      </w:pPr>
      <w:r>
        <w:rPr>
          <w:rFonts w:eastAsiaTheme="minorEastAsia"/>
        </w:rPr>
        <w:t>There are two cells in the test, PCell (Cell 1) and a FR2 neighbour cell (Cell 2) on the same frequency as the Pcell.</w:t>
      </w:r>
    </w:p>
    <w:p w14:paraId="2182DF7C">
      <w:pPr>
        <w:rPr>
          <w:rFonts w:eastAsiaTheme="minorEastAsia"/>
        </w:rPr>
      </w:pPr>
      <w:r>
        <w:rPr>
          <w:rFonts w:eastAsiaTheme="minorEastAsia"/>
        </w:rPr>
        <w:t xml:space="preserve">The test consists of two successive time periods, with time duration of T1, and T2 respectively. During time duration T1, the UE shall not have any </w:t>
      </w:r>
      <w:r>
        <w:rPr>
          <w:rFonts w:cs="v4.2.0" w:eastAsiaTheme="minorEastAsia"/>
        </w:rPr>
        <w:t>timing</w:t>
      </w:r>
      <w:r>
        <w:rPr>
          <w:rFonts w:eastAsiaTheme="minorEastAsia"/>
        </w:rPr>
        <w:t xml:space="preserve"> information of Cell 2. Both cells transmit PRS during T2. </w:t>
      </w:r>
    </w:p>
    <w:p w14:paraId="34C46E4A">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 </w:t>
      </w:r>
    </w:p>
    <w:p w14:paraId="6EC7E957">
      <w:r>
        <w:t xml:space="preserve">The beginning of the time interval T2 shall be aligned with the beginning of the first MG instance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064FB45B">
      <w:pPr>
        <w:rPr>
          <w:rFonts w:eastAsiaTheme="minorEastAsia"/>
        </w:rPr>
      </w:pPr>
      <w:r>
        <w:rPr>
          <w:rFonts w:eastAsiaTheme="minorEastAsia"/>
        </w:rPr>
        <w:t>The test parameters are as given in table A.7.6.12.1.1-2, and table A.7.6.12.1.1-3.</w:t>
      </w:r>
    </w:p>
    <w:p w14:paraId="3AC6C360">
      <w:pPr>
        <w:keepNext/>
        <w:keepLines/>
        <w:spacing w:before="60"/>
        <w:jc w:val="center"/>
        <w:rPr>
          <w:rFonts w:ascii="Arial" w:hAnsi="Arial" w:eastAsia="Times New Roman"/>
          <w:b/>
        </w:rPr>
      </w:pPr>
      <w:r>
        <w:rPr>
          <w:rFonts w:ascii="Arial" w:hAnsi="Arial"/>
          <w:b/>
        </w:rPr>
        <w:t>Table A.7.6.12.1.1-1: supported test configurations for PRS RSRPP measurement for FR2</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6DE1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76421C2E">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Config</w:t>
            </w:r>
          </w:p>
        </w:tc>
        <w:tc>
          <w:tcPr>
            <w:tcW w:w="7481" w:type="dxa"/>
            <w:tcBorders>
              <w:top w:val="single" w:color="auto" w:sz="4" w:space="0"/>
              <w:left w:val="single" w:color="auto" w:sz="4" w:space="0"/>
              <w:bottom w:val="single" w:color="auto" w:sz="4" w:space="0"/>
              <w:right w:val="single" w:color="auto" w:sz="4" w:space="0"/>
            </w:tcBorders>
          </w:tcPr>
          <w:p w14:paraId="613FF689">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Description</w:t>
            </w:r>
          </w:p>
        </w:tc>
      </w:tr>
      <w:tr w14:paraId="34D4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0D65DCF6">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w:t>
            </w:r>
          </w:p>
        </w:tc>
        <w:tc>
          <w:tcPr>
            <w:tcW w:w="7481" w:type="dxa"/>
            <w:tcBorders>
              <w:top w:val="single" w:color="auto" w:sz="4" w:space="0"/>
              <w:left w:val="single" w:color="auto" w:sz="4" w:space="0"/>
              <w:bottom w:val="single" w:color="auto" w:sz="4" w:space="0"/>
              <w:right w:val="single" w:color="auto" w:sz="4" w:space="0"/>
            </w:tcBorders>
          </w:tcPr>
          <w:p w14:paraId="17DA82B1">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120 kHz SSB SCS, 200 MHz bandwidth, TDD duplex mode</w:t>
            </w:r>
          </w:p>
        </w:tc>
      </w:tr>
    </w:tbl>
    <w:p w14:paraId="55284DF0">
      <w:pPr>
        <w:rPr>
          <w:rFonts w:eastAsiaTheme="minorEastAsia"/>
          <w:lang w:eastAsia="en-GB"/>
        </w:rPr>
      </w:pPr>
    </w:p>
    <w:p w14:paraId="0642DBA3">
      <w:pPr>
        <w:keepNext/>
        <w:keepLines/>
        <w:spacing w:before="60"/>
        <w:jc w:val="center"/>
        <w:rPr>
          <w:rFonts w:ascii="Arial" w:hAnsi="Arial" w:eastAsia="Times New Roman"/>
          <w:b/>
        </w:rPr>
      </w:pPr>
      <w:r>
        <w:rPr>
          <w:rFonts w:ascii="Arial" w:hAnsi="Arial"/>
          <w:b/>
        </w:rPr>
        <w:t>Table A.7.6.12.1.1-2: General test parameters for PRS RSRPP measurement reporting delay</w:t>
      </w:r>
    </w:p>
    <w:tbl>
      <w:tblPr>
        <w:tblStyle w:val="59"/>
        <w:tblpPr w:leftFromText="180" w:rightFromText="180" w:bottomFromText="160" w:vertAnchor="text"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14:paraId="0719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17" w:type="dxa"/>
            <w:tcBorders>
              <w:top w:val="single" w:color="auto" w:sz="4" w:space="0"/>
              <w:left w:val="single" w:color="auto" w:sz="4" w:space="0"/>
              <w:bottom w:val="single" w:color="auto" w:sz="4" w:space="0"/>
              <w:right w:val="single" w:color="auto" w:sz="4" w:space="0"/>
            </w:tcBorders>
          </w:tcPr>
          <w:p w14:paraId="4DF0C1D3">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Parameter</w:t>
            </w:r>
          </w:p>
        </w:tc>
        <w:tc>
          <w:tcPr>
            <w:tcW w:w="596" w:type="dxa"/>
            <w:tcBorders>
              <w:top w:val="single" w:color="auto" w:sz="4" w:space="0"/>
              <w:left w:val="single" w:color="auto" w:sz="4" w:space="0"/>
              <w:bottom w:val="single" w:color="auto" w:sz="4" w:space="0"/>
              <w:right w:val="single" w:color="auto" w:sz="4" w:space="0"/>
            </w:tcBorders>
          </w:tcPr>
          <w:p w14:paraId="28488BAD">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Unit</w:t>
            </w:r>
          </w:p>
        </w:tc>
        <w:tc>
          <w:tcPr>
            <w:tcW w:w="1251" w:type="dxa"/>
            <w:tcBorders>
              <w:top w:val="single" w:color="auto" w:sz="4" w:space="0"/>
              <w:left w:val="single" w:color="auto" w:sz="4" w:space="0"/>
              <w:bottom w:val="single" w:color="auto" w:sz="4" w:space="0"/>
              <w:right w:val="single" w:color="auto" w:sz="4" w:space="0"/>
            </w:tcBorders>
          </w:tcPr>
          <w:p w14:paraId="02234564">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Test configuration</w:t>
            </w:r>
          </w:p>
        </w:tc>
        <w:tc>
          <w:tcPr>
            <w:tcW w:w="2505" w:type="dxa"/>
            <w:tcBorders>
              <w:top w:val="single" w:color="auto" w:sz="4" w:space="0"/>
              <w:left w:val="single" w:color="auto" w:sz="4" w:space="0"/>
              <w:bottom w:val="single" w:color="auto" w:sz="4" w:space="0"/>
              <w:right w:val="single" w:color="auto" w:sz="4" w:space="0"/>
            </w:tcBorders>
          </w:tcPr>
          <w:p w14:paraId="1E29C321">
            <w:pPr>
              <w:keepNext/>
              <w:keepLines/>
              <w:spacing w:after="0" w:line="256" w:lineRule="auto"/>
              <w:jc w:val="center"/>
              <w:rPr>
                <w:rFonts w:ascii="Arial" w:hAnsi="Arial" w:eastAsia="Times New Roman"/>
                <w:b/>
                <w:sz w:val="18"/>
                <w:lang w:eastAsia="en-GB"/>
              </w:rPr>
            </w:pPr>
            <w:r>
              <w:rPr>
                <w:rFonts w:ascii="Arial" w:hAnsi="Arial"/>
                <w:b/>
                <w:sz w:val="18"/>
              </w:rPr>
              <w:t>Value</w:t>
            </w:r>
          </w:p>
          <w:p w14:paraId="432F8C80">
            <w:pPr>
              <w:keepNext/>
              <w:keepLines/>
              <w:overflowPunct w:val="0"/>
              <w:autoSpaceDE w:val="0"/>
              <w:autoSpaceDN w:val="0"/>
              <w:adjustRightInd w:val="0"/>
              <w:spacing w:after="0" w:line="256" w:lineRule="auto"/>
              <w:jc w:val="center"/>
              <w:rPr>
                <w:rFonts w:ascii="Arial" w:hAnsi="Arial"/>
                <w:b/>
                <w:sz w:val="18"/>
                <w:lang w:eastAsia="en-GB"/>
              </w:rPr>
            </w:pPr>
          </w:p>
        </w:tc>
        <w:tc>
          <w:tcPr>
            <w:tcW w:w="3072" w:type="dxa"/>
            <w:tcBorders>
              <w:top w:val="single" w:color="auto" w:sz="4" w:space="0"/>
              <w:left w:val="single" w:color="auto" w:sz="4" w:space="0"/>
              <w:bottom w:val="single" w:color="auto" w:sz="4" w:space="0"/>
              <w:right w:val="single" w:color="auto" w:sz="4" w:space="0"/>
            </w:tcBorders>
          </w:tcPr>
          <w:p w14:paraId="122DEE3C">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Comment</w:t>
            </w:r>
          </w:p>
        </w:tc>
      </w:tr>
      <w:tr w14:paraId="4FBF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69A8A9BF">
            <w:pPr>
              <w:keepNext/>
              <w:keepLines/>
              <w:overflowPunct w:val="0"/>
              <w:autoSpaceDE w:val="0"/>
              <w:autoSpaceDN w:val="0"/>
              <w:adjustRightInd w:val="0"/>
              <w:spacing w:after="0" w:line="256" w:lineRule="auto"/>
              <w:rPr>
                <w:rFonts w:ascii="Arial" w:hAnsi="Arial"/>
                <w:sz w:val="18"/>
                <w:lang w:val="it-IT" w:eastAsia="en-GB"/>
              </w:rPr>
            </w:pPr>
            <w:r>
              <w:rPr>
                <w:rFonts w:ascii="Arial" w:hAnsi="Arial"/>
                <w:sz w:val="18"/>
                <w:lang w:val="it-IT"/>
              </w:rPr>
              <w:t>NR RF Channel Number</w:t>
            </w:r>
          </w:p>
        </w:tc>
        <w:tc>
          <w:tcPr>
            <w:tcW w:w="596" w:type="dxa"/>
            <w:tcBorders>
              <w:top w:val="single" w:color="auto" w:sz="4" w:space="0"/>
              <w:left w:val="single" w:color="auto" w:sz="4" w:space="0"/>
              <w:bottom w:val="single" w:color="auto" w:sz="4" w:space="0"/>
              <w:right w:val="single" w:color="auto" w:sz="4" w:space="0"/>
            </w:tcBorders>
          </w:tcPr>
          <w:p w14:paraId="06850411">
            <w:pPr>
              <w:keepNext/>
              <w:keepLines/>
              <w:overflowPunct w:val="0"/>
              <w:autoSpaceDE w:val="0"/>
              <w:autoSpaceDN w:val="0"/>
              <w:adjustRightInd w:val="0"/>
              <w:spacing w:after="0" w:line="256" w:lineRule="auto"/>
              <w:jc w:val="center"/>
              <w:rPr>
                <w:rFonts w:ascii="Arial" w:hAnsi="Arial"/>
                <w:sz w:val="18"/>
                <w:lang w:val="it-IT" w:eastAsia="en-GB"/>
              </w:rPr>
            </w:pPr>
          </w:p>
        </w:tc>
        <w:tc>
          <w:tcPr>
            <w:tcW w:w="1251" w:type="dxa"/>
            <w:tcBorders>
              <w:top w:val="single" w:color="auto" w:sz="4" w:space="0"/>
              <w:left w:val="single" w:color="auto" w:sz="4" w:space="0"/>
              <w:bottom w:val="single" w:color="auto" w:sz="4" w:space="0"/>
              <w:right w:val="single" w:color="auto" w:sz="4" w:space="0"/>
            </w:tcBorders>
          </w:tcPr>
          <w:p w14:paraId="37F9C76F">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0464BD3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bCs/>
                <w:sz w:val="18"/>
              </w:rPr>
              <w:t>1: Cell 1 and Cell 2</w:t>
            </w:r>
          </w:p>
        </w:tc>
        <w:tc>
          <w:tcPr>
            <w:tcW w:w="3072" w:type="dxa"/>
            <w:tcBorders>
              <w:top w:val="single" w:color="auto" w:sz="4" w:space="0"/>
              <w:left w:val="single" w:color="auto" w:sz="4" w:space="0"/>
              <w:bottom w:val="single" w:color="auto" w:sz="4" w:space="0"/>
              <w:right w:val="single" w:color="auto" w:sz="4" w:space="0"/>
            </w:tcBorders>
          </w:tcPr>
          <w:p w14:paraId="27BB1922">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One TDD carrier frequency is used for the NR cells.</w:t>
            </w:r>
          </w:p>
        </w:tc>
      </w:tr>
      <w:tr w14:paraId="64CE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7" w:type="dxa"/>
            <w:tcBorders>
              <w:top w:val="single" w:color="auto" w:sz="4" w:space="0"/>
              <w:left w:val="single" w:color="auto" w:sz="4" w:space="0"/>
              <w:bottom w:val="single" w:color="auto" w:sz="4" w:space="0"/>
              <w:right w:val="single" w:color="auto" w:sz="4" w:space="0"/>
            </w:tcBorders>
          </w:tcPr>
          <w:p w14:paraId="10B64475">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Active cell</w:t>
            </w:r>
          </w:p>
        </w:tc>
        <w:tc>
          <w:tcPr>
            <w:tcW w:w="596" w:type="dxa"/>
            <w:tcBorders>
              <w:top w:val="single" w:color="auto" w:sz="4" w:space="0"/>
              <w:left w:val="single" w:color="auto" w:sz="4" w:space="0"/>
              <w:bottom w:val="single" w:color="auto" w:sz="4" w:space="0"/>
              <w:right w:val="single" w:color="auto" w:sz="4" w:space="0"/>
            </w:tcBorders>
          </w:tcPr>
          <w:p w14:paraId="3B6CE9E9">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5C566C54">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7A86C6C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NR cell 1 (Pcell)</w:t>
            </w:r>
          </w:p>
        </w:tc>
        <w:tc>
          <w:tcPr>
            <w:tcW w:w="3072" w:type="dxa"/>
            <w:tcBorders>
              <w:top w:val="single" w:color="auto" w:sz="4" w:space="0"/>
              <w:left w:val="single" w:color="auto" w:sz="4" w:space="0"/>
              <w:bottom w:val="single" w:color="auto" w:sz="4" w:space="0"/>
              <w:right w:val="single" w:color="auto" w:sz="4" w:space="0"/>
            </w:tcBorders>
          </w:tcPr>
          <w:p w14:paraId="1F85A315">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Cell 1 is the PCell and the DL-AoD reference cell in the positioning assistance data.</w:t>
            </w:r>
          </w:p>
        </w:tc>
      </w:tr>
      <w:tr w14:paraId="21FA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7" w:type="dxa"/>
            <w:tcBorders>
              <w:top w:val="single" w:color="auto" w:sz="4" w:space="0"/>
              <w:left w:val="single" w:color="auto" w:sz="4" w:space="0"/>
              <w:bottom w:val="single" w:color="auto" w:sz="4" w:space="0"/>
              <w:right w:val="single" w:color="auto" w:sz="4" w:space="0"/>
            </w:tcBorders>
          </w:tcPr>
          <w:p w14:paraId="50B428D3">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Neighbour cell</w:t>
            </w:r>
          </w:p>
        </w:tc>
        <w:tc>
          <w:tcPr>
            <w:tcW w:w="596" w:type="dxa"/>
            <w:tcBorders>
              <w:top w:val="single" w:color="auto" w:sz="4" w:space="0"/>
              <w:left w:val="single" w:color="auto" w:sz="4" w:space="0"/>
              <w:bottom w:val="single" w:color="auto" w:sz="4" w:space="0"/>
              <w:right w:val="single" w:color="auto" w:sz="4" w:space="0"/>
            </w:tcBorders>
          </w:tcPr>
          <w:p w14:paraId="2A8F0523">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4BC4EB6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5C889B06">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NR cell 2</w:t>
            </w:r>
          </w:p>
        </w:tc>
        <w:tc>
          <w:tcPr>
            <w:tcW w:w="3072" w:type="dxa"/>
            <w:tcBorders>
              <w:top w:val="single" w:color="auto" w:sz="4" w:space="0"/>
              <w:left w:val="single" w:color="auto" w:sz="4" w:space="0"/>
              <w:bottom w:val="single" w:color="auto" w:sz="4" w:space="0"/>
              <w:right w:val="single" w:color="auto" w:sz="4" w:space="0"/>
            </w:tcBorders>
          </w:tcPr>
          <w:p w14:paraId="7FB01AA1">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rPr>
              <w:t>Cell 2 is a neighbour cell</w:t>
            </w:r>
            <w:r>
              <w:rPr>
                <w:rFonts w:ascii="Arial" w:hAnsi="Arial" w:cs="Arial"/>
                <w:sz w:val="18"/>
              </w:rPr>
              <w:t xml:space="preserve"> in the positioning assistance data.</w:t>
            </w:r>
          </w:p>
        </w:tc>
      </w:tr>
      <w:tr w14:paraId="20AE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248425EE">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Gap Pattern Id</w:t>
            </w:r>
          </w:p>
        </w:tc>
        <w:tc>
          <w:tcPr>
            <w:tcW w:w="596" w:type="dxa"/>
            <w:tcBorders>
              <w:top w:val="single" w:color="auto" w:sz="4" w:space="0"/>
              <w:left w:val="single" w:color="auto" w:sz="4" w:space="0"/>
              <w:bottom w:val="single" w:color="auto" w:sz="4" w:space="0"/>
              <w:right w:val="single" w:color="auto" w:sz="4" w:space="0"/>
            </w:tcBorders>
          </w:tcPr>
          <w:p w14:paraId="7CAFDDFE">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01E464DE">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31FE5B6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GP#13 or GP#24</w:t>
            </w:r>
            <w:r>
              <w:rPr>
                <w:rFonts w:ascii="Arial" w:hAnsi="Arial" w:cs="Arial"/>
                <w:sz w:val="18"/>
                <w:vertAlign w:val="superscript"/>
              </w:rPr>
              <w:t>Note1</w:t>
            </w:r>
          </w:p>
        </w:tc>
        <w:tc>
          <w:tcPr>
            <w:tcW w:w="3072" w:type="dxa"/>
            <w:tcBorders>
              <w:top w:val="single" w:color="auto" w:sz="4" w:space="0"/>
              <w:left w:val="single" w:color="auto" w:sz="4" w:space="0"/>
              <w:bottom w:val="single" w:color="auto" w:sz="4" w:space="0"/>
              <w:right w:val="single" w:color="auto" w:sz="4" w:space="0"/>
            </w:tcBorders>
          </w:tcPr>
          <w:p w14:paraId="06059EEC">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9.1.2-1.</w:t>
            </w:r>
          </w:p>
        </w:tc>
      </w:tr>
      <w:tr w14:paraId="4A3D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5E4019E3">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lang w:val="it-IT"/>
              </w:rPr>
              <w:t>Measurement gap offset</w:t>
            </w:r>
          </w:p>
        </w:tc>
        <w:tc>
          <w:tcPr>
            <w:tcW w:w="596" w:type="dxa"/>
            <w:tcBorders>
              <w:top w:val="single" w:color="auto" w:sz="4" w:space="0"/>
              <w:left w:val="single" w:color="auto" w:sz="4" w:space="0"/>
              <w:bottom w:val="single" w:color="auto" w:sz="4" w:space="0"/>
              <w:right w:val="single" w:color="auto" w:sz="4" w:space="0"/>
            </w:tcBorders>
          </w:tcPr>
          <w:p w14:paraId="5C2DF088">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69716DCA">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3F8DDD2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39</w:t>
            </w:r>
          </w:p>
        </w:tc>
        <w:tc>
          <w:tcPr>
            <w:tcW w:w="3072" w:type="dxa"/>
            <w:tcBorders>
              <w:top w:val="single" w:color="auto" w:sz="4" w:space="0"/>
              <w:left w:val="single" w:color="auto" w:sz="4" w:space="0"/>
              <w:bottom w:val="single" w:color="auto" w:sz="4" w:space="0"/>
              <w:right w:val="single" w:color="auto" w:sz="4" w:space="0"/>
            </w:tcBorders>
          </w:tcPr>
          <w:p w14:paraId="406A549F">
            <w:pPr>
              <w:keepNext/>
              <w:keepLines/>
              <w:overflowPunct w:val="0"/>
              <w:autoSpaceDE w:val="0"/>
              <w:autoSpaceDN w:val="0"/>
              <w:adjustRightInd w:val="0"/>
              <w:spacing w:after="0" w:line="256" w:lineRule="auto"/>
              <w:rPr>
                <w:rFonts w:ascii="Arial" w:hAnsi="Arial" w:cs="Arial"/>
                <w:sz w:val="18"/>
                <w:lang w:eastAsia="en-GB"/>
              </w:rPr>
            </w:pPr>
          </w:p>
        </w:tc>
      </w:tr>
      <w:tr w14:paraId="57534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28CFD0AE">
            <w:pPr>
              <w:keepNext/>
              <w:keepLines/>
              <w:overflowPunct w:val="0"/>
              <w:autoSpaceDE w:val="0"/>
              <w:autoSpaceDN w:val="0"/>
              <w:adjustRightInd w:val="0"/>
              <w:spacing w:after="0" w:line="256" w:lineRule="auto"/>
              <w:rPr>
                <w:rFonts w:ascii="Arial" w:hAnsi="Arial" w:eastAsia="MS Mincho"/>
                <w:sz w:val="18"/>
                <w:lang w:val="it-IT" w:eastAsia="en-GB"/>
              </w:rPr>
            </w:pPr>
            <w:r>
              <w:rPr>
                <w:rFonts w:ascii="Arial" w:hAnsi="Arial"/>
                <w:sz w:val="18"/>
                <w:lang w:val="it-IT"/>
              </w:rPr>
              <w:t>SMTC parameters</w:t>
            </w:r>
          </w:p>
        </w:tc>
        <w:tc>
          <w:tcPr>
            <w:tcW w:w="596" w:type="dxa"/>
            <w:tcBorders>
              <w:top w:val="single" w:color="auto" w:sz="4" w:space="0"/>
              <w:left w:val="single" w:color="auto" w:sz="4" w:space="0"/>
              <w:bottom w:val="single" w:color="auto" w:sz="4" w:space="0"/>
              <w:right w:val="single" w:color="auto" w:sz="4" w:space="0"/>
            </w:tcBorders>
          </w:tcPr>
          <w:p w14:paraId="47856526">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638636A6">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2EEB61F6">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 xml:space="preserve">SMTC.1 </w:t>
            </w:r>
          </w:p>
        </w:tc>
        <w:tc>
          <w:tcPr>
            <w:tcW w:w="3072" w:type="dxa"/>
            <w:tcBorders>
              <w:top w:val="single" w:color="auto" w:sz="4" w:space="0"/>
              <w:left w:val="single" w:color="auto" w:sz="4" w:space="0"/>
              <w:bottom w:val="single" w:color="auto" w:sz="4" w:space="0"/>
              <w:right w:val="single" w:color="auto" w:sz="4" w:space="0"/>
            </w:tcBorders>
          </w:tcPr>
          <w:p w14:paraId="1719E42D">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A.3.11</w:t>
            </w:r>
          </w:p>
        </w:tc>
      </w:tr>
      <w:tr w14:paraId="19D3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302EE6E3">
            <w:pPr>
              <w:keepNext/>
              <w:keepLines/>
              <w:overflowPunct w:val="0"/>
              <w:autoSpaceDE w:val="0"/>
              <w:autoSpaceDN w:val="0"/>
              <w:adjustRightInd w:val="0"/>
              <w:spacing w:after="0" w:line="256" w:lineRule="auto"/>
              <w:rPr>
                <w:rFonts w:ascii="Arial" w:hAnsi="Arial"/>
                <w:sz w:val="18"/>
                <w:lang w:val="it-IT" w:eastAsia="en-GB"/>
              </w:rPr>
            </w:pPr>
            <w:r>
              <w:rPr>
                <w:rFonts w:ascii="Arial" w:hAnsi="Arial"/>
                <w:sz w:val="18"/>
                <w:lang w:val="it-IT"/>
              </w:rPr>
              <w:t>SSB parameters</w:t>
            </w:r>
          </w:p>
        </w:tc>
        <w:tc>
          <w:tcPr>
            <w:tcW w:w="596" w:type="dxa"/>
            <w:tcBorders>
              <w:top w:val="single" w:color="auto" w:sz="4" w:space="0"/>
              <w:left w:val="single" w:color="auto" w:sz="4" w:space="0"/>
              <w:bottom w:val="single" w:color="auto" w:sz="4" w:space="0"/>
              <w:right w:val="single" w:color="auto" w:sz="4" w:space="0"/>
            </w:tcBorders>
          </w:tcPr>
          <w:p w14:paraId="125C5D3F">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7C71F800">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3B44081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SSB.3 FR2</w:t>
            </w:r>
          </w:p>
        </w:tc>
        <w:tc>
          <w:tcPr>
            <w:tcW w:w="3072" w:type="dxa"/>
            <w:tcBorders>
              <w:top w:val="single" w:color="auto" w:sz="4" w:space="0"/>
              <w:left w:val="single" w:color="auto" w:sz="4" w:space="0"/>
              <w:bottom w:val="single" w:color="auto" w:sz="4" w:space="0"/>
              <w:right w:val="single" w:color="auto" w:sz="4" w:space="0"/>
            </w:tcBorders>
          </w:tcPr>
          <w:p w14:paraId="3BF7505E">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A.3.10.2</w:t>
            </w:r>
          </w:p>
        </w:tc>
      </w:tr>
      <w:tr w14:paraId="6858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4F2EF905">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A3-Offset</w:t>
            </w:r>
          </w:p>
        </w:tc>
        <w:tc>
          <w:tcPr>
            <w:tcW w:w="596" w:type="dxa"/>
            <w:tcBorders>
              <w:top w:val="single" w:color="auto" w:sz="4" w:space="0"/>
              <w:left w:val="single" w:color="auto" w:sz="4" w:space="0"/>
              <w:bottom w:val="single" w:color="auto" w:sz="4" w:space="0"/>
              <w:right w:val="single" w:color="auto" w:sz="4" w:space="0"/>
            </w:tcBorders>
          </w:tcPr>
          <w:p w14:paraId="58141CD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251" w:type="dxa"/>
            <w:tcBorders>
              <w:top w:val="single" w:color="auto" w:sz="4" w:space="0"/>
              <w:left w:val="single" w:color="auto" w:sz="4" w:space="0"/>
              <w:bottom w:val="single" w:color="auto" w:sz="4" w:space="0"/>
              <w:right w:val="single" w:color="auto" w:sz="4" w:space="0"/>
            </w:tcBorders>
          </w:tcPr>
          <w:p w14:paraId="16A25C43">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DBA441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-6</w:t>
            </w:r>
          </w:p>
        </w:tc>
        <w:tc>
          <w:tcPr>
            <w:tcW w:w="3072" w:type="dxa"/>
            <w:tcBorders>
              <w:top w:val="single" w:color="auto" w:sz="4" w:space="0"/>
              <w:left w:val="single" w:color="auto" w:sz="4" w:space="0"/>
              <w:bottom w:val="single" w:color="auto" w:sz="4" w:space="0"/>
              <w:right w:val="single" w:color="auto" w:sz="4" w:space="0"/>
            </w:tcBorders>
          </w:tcPr>
          <w:p w14:paraId="1DD3FB35">
            <w:pPr>
              <w:keepNext/>
              <w:keepLines/>
              <w:overflowPunct w:val="0"/>
              <w:autoSpaceDE w:val="0"/>
              <w:autoSpaceDN w:val="0"/>
              <w:adjustRightInd w:val="0"/>
              <w:spacing w:after="0" w:line="256" w:lineRule="auto"/>
              <w:rPr>
                <w:rFonts w:ascii="Arial" w:hAnsi="Arial" w:cs="Arial"/>
                <w:sz w:val="18"/>
                <w:lang w:eastAsia="en-GB"/>
              </w:rPr>
            </w:pPr>
          </w:p>
        </w:tc>
      </w:tr>
      <w:tr w14:paraId="3E87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34632BBA">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Hysteresis</w:t>
            </w:r>
          </w:p>
        </w:tc>
        <w:tc>
          <w:tcPr>
            <w:tcW w:w="596" w:type="dxa"/>
            <w:tcBorders>
              <w:top w:val="single" w:color="auto" w:sz="4" w:space="0"/>
              <w:left w:val="single" w:color="auto" w:sz="4" w:space="0"/>
              <w:bottom w:val="single" w:color="auto" w:sz="4" w:space="0"/>
              <w:right w:val="single" w:color="auto" w:sz="4" w:space="0"/>
            </w:tcBorders>
          </w:tcPr>
          <w:p w14:paraId="5B913DB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251" w:type="dxa"/>
            <w:tcBorders>
              <w:top w:val="single" w:color="auto" w:sz="4" w:space="0"/>
              <w:left w:val="single" w:color="auto" w:sz="4" w:space="0"/>
              <w:bottom w:val="single" w:color="auto" w:sz="4" w:space="0"/>
              <w:right w:val="single" w:color="auto" w:sz="4" w:space="0"/>
            </w:tcBorders>
          </w:tcPr>
          <w:p w14:paraId="6DFA33DB">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32A43B3E">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6181758A">
            <w:pPr>
              <w:keepNext/>
              <w:keepLines/>
              <w:overflowPunct w:val="0"/>
              <w:autoSpaceDE w:val="0"/>
              <w:autoSpaceDN w:val="0"/>
              <w:adjustRightInd w:val="0"/>
              <w:spacing w:after="0" w:line="256" w:lineRule="auto"/>
              <w:rPr>
                <w:rFonts w:ascii="Arial" w:hAnsi="Arial" w:cs="Arial"/>
                <w:sz w:val="18"/>
                <w:lang w:eastAsia="en-GB"/>
              </w:rPr>
            </w:pPr>
          </w:p>
        </w:tc>
      </w:tr>
      <w:tr w14:paraId="372C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60474968">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CP length</w:t>
            </w:r>
          </w:p>
        </w:tc>
        <w:tc>
          <w:tcPr>
            <w:tcW w:w="596" w:type="dxa"/>
            <w:tcBorders>
              <w:top w:val="single" w:color="auto" w:sz="4" w:space="0"/>
              <w:left w:val="single" w:color="auto" w:sz="4" w:space="0"/>
              <w:bottom w:val="single" w:color="auto" w:sz="4" w:space="0"/>
              <w:right w:val="single" w:color="auto" w:sz="4" w:space="0"/>
            </w:tcBorders>
          </w:tcPr>
          <w:p w14:paraId="29D813B8">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617933C3">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01C3A95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Normal</w:t>
            </w:r>
          </w:p>
        </w:tc>
        <w:tc>
          <w:tcPr>
            <w:tcW w:w="3072" w:type="dxa"/>
            <w:tcBorders>
              <w:top w:val="single" w:color="auto" w:sz="4" w:space="0"/>
              <w:left w:val="single" w:color="auto" w:sz="4" w:space="0"/>
              <w:bottom w:val="single" w:color="auto" w:sz="4" w:space="0"/>
              <w:right w:val="single" w:color="auto" w:sz="4" w:space="0"/>
            </w:tcBorders>
          </w:tcPr>
          <w:p w14:paraId="4A443EDA">
            <w:pPr>
              <w:keepNext/>
              <w:keepLines/>
              <w:overflowPunct w:val="0"/>
              <w:autoSpaceDE w:val="0"/>
              <w:autoSpaceDN w:val="0"/>
              <w:adjustRightInd w:val="0"/>
              <w:spacing w:after="0" w:line="256" w:lineRule="auto"/>
              <w:rPr>
                <w:rFonts w:ascii="Arial" w:hAnsi="Arial" w:cs="Arial"/>
                <w:sz w:val="18"/>
                <w:lang w:eastAsia="en-GB"/>
              </w:rPr>
            </w:pPr>
          </w:p>
        </w:tc>
      </w:tr>
      <w:tr w14:paraId="49B1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32C6BD62">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TimeToTrigger</w:t>
            </w:r>
          </w:p>
        </w:tc>
        <w:tc>
          <w:tcPr>
            <w:tcW w:w="596" w:type="dxa"/>
            <w:tcBorders>
              <w:top w:val="single" w:color="auto" w:sz="4" w:space="0"/>
              <w:left w:val="single" w:color="auto" w:sz="4" w:space="0"/>
              <w:bottom w:val="single" w:color="auto" w:sz="4" w:space="0"/>
              <w:right w:val="single" w:color="auto" w:sz="4" w:space="0"/>
            </w:tcBorders>
          </w:tcPr>
          <w:p w14:paraId="0D5C142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207E9EF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34A578C5">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4B16EDE4">
            <w:pPr>
              <w:keepNext/>
              <w:keepLines/>
              <w:overflowPunct w:val="0"/>
              <w:autoSpaceDE w:val="0"/>
              <w:autoSpaceDN w:val="0"/>
              <w:adjustRightInd w:val="0"/>
              <w:spacing w:after="0" w:line="256" w:lineRule="auto"/>
              <w:rPr>
                <w:rFonts w:ascii="Arial" w:hAnsi="Arial" w:cs="Arial"/>
                <w:sz w:val="18"/>
                <w:lang w:eastAsia="en-GB"/>
              </w:rPr>
            </w:pPr>
          </w:p>
        </w:tc>
      </w:tr>
      <w:tr w14:paraId="3864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292E0D6B">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Filter coefficient</w:t>
            </w:r>
          </w:p>
        </w:tc>
        <w:tc>
          <w:tcPr>
            <w:tcW w:w="596" w:type="dxa"/>
            <w:tcBorders>
              <w:top w:val="single" w:color="auto" w:sz="4" w:space="0"/>
              <w:left w:val="single" w:color="auto" w:sz="4" w:space="0"/>
              <w:bottom w:val="single" w:color="auto" w:sz="4" w:space="0"/>
              <w:right w:val="single" w:color="auto" w:sz="4" w:space="0"/>
            </w:tcBorders>
          </w:tcPr>
          <w:p w14:paraId="66C586E1">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42D44ABE">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5442F2A">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03D25DCA">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L3 filtering is not used</w:t>
            </w:r>
          </w:p>
        </w:tc>
      </w:tr>
      <w:tr w14:paraId="12CB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0D4E1C82">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DRX</w:t>
            </w:r>
          </w:p>
        </w:tc>
        <w:tc>
          <w:tcPr>
            <w:tcW w:w="596" w:type="dxa"/>
            <w:tcBorders>
              <w:top w:val="single" w:color="auto" w:sz="4" w:space="0"/>
              <w:left w:val="single" w:color="auto" w:sz="4" w:space="0"/>
              <w:bottom w:val="single" w:color="auto" w:sz="4" w:space="0"/>
              <w:right w:val="single" w:color="auto" w:sz="4" w:space="0"/>
            </w:tcBorders>
          </w:tcPr>
          <w:p w14:paraId="08A87215">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412D54B7">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0317B61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OFF</w:t>
            </w:r>
          </w:p>
        </w:tc>
        <w:tc>
          <w:tcPr>
            <w:tcW w:w="3072" w:type="dxa"/>
            <w:tcBorders>
              <w:top w:val="single" w:color="auto" w:sz="4" w:space="0"/>
              <w:left w:val="single" w:color="auto" w:sz="4" w:space="0"/>
              <w:bottom w:val="single" w:color="auto" w:sz="4" w:space="0"/>
              <w:right w:val="single" w:color="auto" w:sz="4" w:space="0"/>
            </w:tcBorders>
          </w:tcPr>
          <w:p w14:paraId="3FB16061">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DRX is not used</w:t>
            </w:r>
          </w:p>
        </w:tc>
      </w:tr>
      <w:tr w14:paraId="49F3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1ACDBF76">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Time offset between serving and neighbour cells</w:t>
            </w:r>
          </w:p>
        </w:tc>
        <w:tc>
          <w:tcPr>
            <w:tcW w:w="596" w:type="dxa"/>
            <w:tcBorders>
              <w:top w:val="single" w:color="auto" w:sz="4" w:space="0"/>
              <w:left w:val="single" w:color="auto" w:sz="4" w:space="0"/>
              <w:bottom w:val="single" w:color="auto" w:sz="4" w:space="0"/>
              <w:right w:val="single" w:color="auto" w:sz="4" w:space="0"/>
            </w:tcBorders>
          </w:tcPr>
          <w:p w14:paraId="6236CC4F">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6B48E69C">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6C3EEC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r>
              <w:rPr>
                <w:rFonts w:ascii="Arial" w:hAnsi="Arial"/>
                <w:sz w:val="18"/>
              </w:rPr>
              <w:sym w:font="Symbol" w:char="F06D"/>
            </w:r>
            <w:r>
              <w:rPr>
                <w:rFonts w:ascii="Arial" w:hAnsi="Arial"/>
                <w:sz w:val="18"/>
              </w:rPr>
              <w:t>s</w:t>
            </w:r>
          </w:p>
        </w:tc>
        <w:tc>
          <w:tcPr>
            <w:tcW w:w="3072" w:type="dxa"/>
            <w:tcBorders>
              <w:top w:val="single" w:color="auto" w:sz="4" w:space="0"/>
              <w:left w:val="single" w:color="auto" w:sz="4" w:space="0"/>
              <w:bottom w:val="single" w:color="auto" w:sz="4" w:space="0"/>
              <w:right w:val="single" w:color="auto" w:sz="4" w:space="0"/>
            </w:tcBorders>
          </w:tcPr>
          <w:p w14:paraId="05ACF92E">
            <w:pPr>
              <w:keepNext/>
              <w:keepLines/>
              <w:spacing w:after="0" w:line="256" w:lineRule="auto"/>
              <w:rPr>
                <w:rFonts w:ascii="Arial" w:hAnsi="Arial" w:eastAsia="Times New Roman"/>
                <w:sz w:val="18"/>
                <w:lang w:eastAsia="en-GB"/>
              </w:rPr>
            </w:pPr>
            <w:r>
              <w:rPr>
                <w:rFonts w:ascii="Arial" w:hAnsi="Arial"/>
                <w:sz w:val="18"/>
              </w:rPr>
              <w:t>Synchronous cells.</w:t>
            </w:r>
          </w:p>
          <w:p w14:paraId="57E010DB">
            <w:pPr>
              <w:keepNext/>
              <w:keepLines/>
              <w:overflowPunct w:val="0"/>
              <w:autoSpaceDE w:val="0"/>
              <w:autoSpaceDN w:val="0"/>
              <w:adjustRightInd w:val="0"/>
              <w:spacing w:after="0" w:line="256" w:lineRule="auto"/>
              <w:rPr>
                <w:rFonts w:ascii="Arial" w:hAnsi="Arial"/>
                <w:sz w:val="18"/>
                <w:lang w:eastAsia="en-GB"/>
              </w:rPr>
            </w:pPr>
          </w:p>
        </w:tc>
      </w:tr>
      <w:tr w14:paraId="5963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20C59C35">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w:t>
            </w:r>
          </w:p>
        </w:tc>
        <w:tc>
          <w:tcPr>
            <w:tcW w:w="596" w:type="dxa"/>
            <w:tcBorders>
              <w:top w:val="single" w:color="auto" w:sz="4" w:space="0"/>
              <w:left w:val="single" w:color="auto" w:sz="4" w:space="0"/>
              <w:bottom w:val="single" w:color="auto" w:sz="4" w:space="0"/>
              <w:right w:val="single" w:color="auto" w:sz="4" w:space="0"/>
            </w:tcBorders>
          </w:tcPr>
          <w:p w14:paraId="5806577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06569BF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3AA38D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p>
        </w:tc>
        <w:tc>
          <w:tcPr>
            <w:tcW w:w="3072" w:type="dxa"/>
            <w:tcBorders>
              <w:top w:val="single" w:color="auto" w:sz="4" w:space="0"/>
              <w:left w:val="single" w:color="auto" w:sz="4" w:space="0"/>
              <w:bottom w:val="single" w:color="auto" w:sz="4" w:space="0"/>
              <w:right w:val="single" w:color="auto" w:sz="4" w:space="0"/>
            </w:tcBorders>
          </w:tcPr>
          <w:p w14:paraId="74541980">
            <w:pPr>
              <w:keepNext/>
              <w:keepLines/>
              <w:overflowPunct w:val="0"/>
              <w:autoSpaceDE w:val="0"/>
              <w:autoSpaceDN w:val="0"/>
              <w:adjustRightInd w:val="0"/>
              <w:spacing w:after="0" w:line="256" w:lineRule="auto"/>
              <w:rPr>
                <w:rFonts w:ascii="Arial" w:hAnsi="Arial"/>
                <w:sz w:val="18"/>
                <w:lang w:eastAsia="en-GB"/>
              </w:rPr>
            </w:pPr>
          </w:p>
        </w:tc>
      </w:tr>
      <w:tr w14:paraId="2257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4C8B8BC8">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 uncertainty</w:t>
            </w:r>
          </w:p>
        </w:tc>
        <w:tc>
          <w:tcPr>
            <w:tcW w:w="596" w:type="dxa"/>
            <w:tcBorders>
              <w:top w:val="single" w:color="auto" w:sz="4" w:space="0"/>
              <w:left w:val="single" w:color="auto" w:sz="4" w:space="0"/>
              <w:bottom w:val="single" w:color="auto" w:sz="4" w:space="0"/>
              <w:right w:val="single" w:color="auto" w:sz="4" w:space="0"/>
            </w:tcBorders>
          </w:tcPr>
          <w:p w14:paraId="207E4848">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27A7B6B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8196C0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5</w:t>
            </w:r>
          </w:p>
        </w:tc>
        <w:tc>
          <w:tcPr>
            <w:tcW w:w="3072" w:type="dxa"/>
            <w:tcBorders>
              <w:top w:val="single" w:color="auto" w:sz="4" w:space="0"/>
              <w:left w:val="single" w:color="auto" w:sz="4" w:space="0"/>
              <w:bottom w:val="single" w:color="auto" w:sz="4" w:space="0"/>
              <w:right w:val="single" w:color="auto" w:sz="4" w:space="0"/>
            </w:tcBorders>
          </w:tcPr>
          <w:p w14:paraId="32528224">
            <w:pPr>
              <w:keepNext/>
              <w:keepLines/>
              <w:overflowPunct w:val="0"/>
              <w:autoSpaceDE w:val="0"/>
              <w:autoSpaceDN w:val="0"/>
              <w:adjustRightInd w:val="0"/>
              <w:spacing w:after="0" w:line="256" w:lineRule="auto"/>
              <w:rPr>
                <w:rFonts w:ascii="Arial" w:hAnsi="Arial"/>
                <w:sz w:val="18"/>
                <w:lang w:eastAsia="en-GB"/>
              </w:rPr>
            </w:pPr>
          </w:p>
        </w:tc>
      </w:tr>
      <w:tr w14:paraId="6E8A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10568617">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T1</w:t>
            </w:r>
          </w:p>
        </w:tc>
        <w:tc>
          <w:tcPr>
            <w:tcW w:w="596" w:type="dxa"/>
            <w:tcBorders>
              <w:top w:val="single" w:color="auto" w:sz="4" w:space="0"/>
              <w:left w:val="single" w:color="auto" w:sz="4" w:space="0"/>
              <w:bottom w:val="single" w:color="auto" w:sz="4" w:space="0"/>
              <w:right w:val="single" w:color="auto" w:sz="4" w:space="0"/>
            </w:tcBorders>
          </w:tcPr>
          <w:p w14:paraId="6262DAA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056AF84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73C3C42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5</w:t>
            </w:r>
          </w:p>
        </w:tc>
        <w:tc>
          <w:tcPr>
            <w:tcW w:w="3072" w:type="dxa"/>
            <w:tcBorders>
              <w:top w:val="single" w:color="auto" w:sz="4" w:space="0"/>
              <w:left w:val="single" w:color="auto" w:sz="4" w:space="0"/>
              <w:bottom w:val="single" w:color="auto" w:sz="4" w:space="0"/>
              <w:right w:val="single" w:color="auto" w:sz="4" w:space="0"/>
            </w:tcBorders>
          </w:tcPr>
          <w:p w14:paraId="38494936">
            <w:pPr>
              <w:keepNext/>
              <w:keepLines/>
              <w:overflowPunct w:val="0"/>
              <w:autoSpaceDE w:val="0"/>
              <w:autoSpaceDN w:val="0"/>
              <w:adjustRightInd w:val="0"/>
              <w:spacing w:after="0" w:line="256" w:lineRule="auto"/>
              <w:rPr>
                <w:rFonts w:ascii="Arial" w:hAnsi="Arial" w:cs="Arial"/>
                <w:sz w:val="18"/>
                <w:lang w:eastAsia="en-GB"/>
              </w:rPr>
            </w:pPr>
          </w:p>
        </w:tc>
      </w:tr>
      <w:tr w14:paraId="7A0C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528D258D">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T2</w:t>
            </w:r>
          </w:p>
        </w:tc>
        <w:tc>
          <w:tcPr>
            <w:tcW w:w="596" w:type="dxa"/>
            <w:tcBorders>
              <w:top w:val="single" w:color="auto" w:sz="4" w:space="0"/>
              <w:left w:val="single" w:color="auto" w:sz="4" w:space="0"/>
              <w:bottom w:val="single" w:color="auto" w:sz="4" w:space="0"/>
              <w:right w:val="single" w:color="auto" w:sz="4" w:space="0"/>
            </w:tcBorders>
          </w:tcPr>
          <w:p w14:paraId="0BE67FF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24C9111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50A13C5A">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7</w:t>
            </w:r>
          </w:p>
        </w:tc>
        <w:tc>
          <w:tcPr>
            <w:tcW w:w="3072" w:type="dxa"/>
            <w:tcBorders>
              <w:top w:val="single" w:color="auto" w:sz="4" w:space="0"/>
              <w:left w:val="single" w:color="auto" w:sz="4" w:space="0"/>
              <w:bottom w:val="single" w:color="auto" w:sz="4" w:space="0"/>
              <w:right w:val="single" w:color="auto" w:sz="4" w:space="0"/>
            </w:tcBorders>
          </w:tcPr>
          <w:p w14:paraId="54952DD9">
            <w:pPr>
              <w:keepNext/>
              <w:keepLines/>
              <w:overflowPunct w:val="0"/>
              <w:autoSpaceDE w:val="0"/>
              <w:autoSpaceDN w:val="0"/>
              <w:adjustRightInd w:val="0"/>
              <w:spacing w:after="0" w:line="256" w:lineRule="auto"/>
              <w:rPr>
                <w:rFonts w:ascii="Arial" w:hAnsi="Arial"/>
                <w:sz w:val="18"/>
                <w:lang w:eastAsia="en-GB"/>
              </w:rPr>
            </w:pPr>
          </w:p>
        </w:tc>
      </w:tr>
      <w:tr w14:paraId="5500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9541" w:type="dxa"/>
            <w:gridSpan w:val="5"/>
            <w:tcBorders>
              <w:top w:val="single" w:color="auto" w:sz="4" w:space="0"/>
              <w:left w:val="single" w:color="auto" w:sz="4" w:space="0"/>
              <w:bottom w:val="single" w:color="auto" w:sz="4" w:space="0"/>
              <w:right w:val="single" w:color="auto" w:sz="4" w:space="0"/>
            </w:tcBorders>
          </w:tcPr>
          <w:p w14:paraId="562B44EE">
            <w:pPr>
              <w:keepNext/>
              <w:keepLines/>
              <w:overflowPunct w:val="0"/>
              <w:autoSpaceDE w:val="0"/>
              <w:autoSpaceDN w:val="0"/>
              <w:adjustRightInd w:val="0"/>
              <w:spacing w:after="0" w:line="256" w:lineRule="auto"/>
              <w:ind w:left="851" w:hanging="851"/>
              <w:rPr>
                <w:rFonts w:ascii="Arial" w:hAnsi="Arial"/>
                <w:sz w:val="18"/>
                <w:lang w:eastAsia="en-GB"/>
              </w:rPr>
            </w:pPr>
            <w:r>
              <w:rPr>
                <w:rFonts w:ascii="Arial" w:hAnsi="Arial"/>
                <w:sz w:val="18"/>
              </w:rPr>
              <w:t>Note 1:</w:t>
            </w:r>
            <w:r>
              <w:rPr>
                <w:rFonts w:ascii="Arial" w:hAnsi="Arial" w:eastAsiaTheme="minorEastAsia"/>
                <w:sz w:val="18"/>
              </w:rPr>
              <w:tab/>
            </w:r>
            <w:r>
              <w:rPr>
                <w:rFonts w:ascii="Arial" w:hAnsi="Arial"/>
                <w:sz w:val="18"/>
              </w:rPr>
              <w:t>GP#24 is configured if UE supports MG#24, otherwise GP#13 is configured.</w:t>
            </w:r>
          </w:p>
        </w:tc>
      </w:tr>
    </w:tbl>
    <w:p w14:paraId="0579A845">
      <w:pPr>
        <w:rPr>
          <w:rFonts w:eastAsiaTheme="minorEastAsia"/>
          <w:lang w:eastAsia="en-GB"/>
        </w:rPr>
      </w:pPr>
    </w:p>
    <w:p w14:paraId="273900B6">
      <w:pPr>
        <w:keepNext/>
        <w:keepLines/>
        <w:spacing w:before="60"/>
        <w:jc w:val="center"/>
        <w:rPr>
          <w:rFonts w:ascii="Arial" w:hAnsi="Arial" w:eastAsia="Times New Roman"/>
          <w:b/>
        </w:rPr>
      </w:pPr>
      <w:r>
        <w:rPr>
          <w:rFonts w:ascii="Arial" w:hAnsi="Arial"/>
          <w:b/>
        </w:rPr>
        <w:t>Table A.7.6.12.1.1-3: Cell-specific test parameters for PRS RSRPP measurement reporting delay</w:t>
      </w:r>
    </w:p>
    <w:tbl>
      <w:tblPr>
        <w:tblStyle w:val="59"/>
        <w:tblpPr w:leftFromText="180" w:rightFromText="180" w:bottomFromText="16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5"/>
        <w:gridCol w:w="877"/>
        <w:gridCol w:w="1457"/>
        <w:gridCol w:w="808"/>
        <w:gridCol w:w="85"/>
        <w:gridCol w:w="893"/>
        <w:gridCol w:w="993"/>
        <w:gridCol w:w="109"/>
        <w:gridCol w:w="1102"/>
      </w:tblGrid>
      <w:tr w14:paraId="5866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0DD0EF2">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Parameter</w:t>
            </w:r>
          </w:p>
        </w:tc>
        <w:tc>
          <w:tcPr>
            <w:tcW w:w="877" w:type="dxa"/>
            <w:tcBorders>
              <w:top w:val="single" w:color="auto" w:sz="4" w:space="0"/>
              <w:left w:val="single" w:color="auto" w:sz="4" w:space="0"/>
              <w:bottom w:val="single" w:color="auto" w:sz="4" w:space="0"/>
              <w:right w:val="single" w:color="auto" w:sz="4" w:space="0"/>
            </w:tcBorders>
          </w:tcPr>
          <w:p w14:paraId="4B934908">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Unit</w:t>
            </w:r>
          </w:p>
        </w:tc>
        <w:tc>
          <w:tcPr>
            <w:tcW w:w="1457" w:type="dxa"/>
            <w:vMerge w:val="restart"/>
            <w:tcBorders>
              <w:top w:val="single" w:color="auto" w:sz="4" w:space="0"/>
              <w:left w:val="single" w:color="auto" w:sz="4" w:space="0"/>
              <w:bottom w:val="single" w:color="auto" w:sz="4" w:space="0"/>
              <w:right w:val="single" w:color="auto" w:sz="4" w:space="0"/>
            </w:tcBorders>
          </w:tcPr>
          <w:p w14:paraId="6C65A00E">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cs="Arial"/>
                <w:b/>
                <w:sz w:val="18"/>
              </w:rPr>
              <w:t>Test configuration</w:t>
            </w:r>
          </w:p>
        </w:tc>
        <w:tc>
          <w:tcPr>
            <w:tcW w:w="1786" w:type="dxa"/>
            <w:gridSpan w:val="3"/>
            <w:tcBorders>
              <w:top w:val="single" w:color="auto" w:sz="4" w:space="0"/>
              <w:left w:val="single" w:color="auto" w:sz="4" w:space="0"/>
              <w:bottom w:val="single" w:color="auto" w:sz="4" w:space="0"/>
              <w:right w:val="single" w:color="auto" w:sz="4" w:space="0"/>
            </w:tcBorders>
          </w:tcPr>
          <w:p w14:paraId="11BA255C">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Cell 1</w:t>
            </w:r>
          </w:p>
        </w:tc>
        <w:tc>
          <w:tcPr>
            <w:tcW w:w="2204" w:type="dxa"/>
            <w:gridSpan w:val="3"/>
            <w:tcBorders>
              <w:top w:val="single" w:color="auto" w:sz="4" w:space="0"/>
              <w:left w:val="single" w:color="auto" w:sz="4" w:space="0"/>
              <w:bottom w:val="single" w:color="auto" w:sz="4" w:space="0"/>
              <w:right w:val="single" w:color="auto" w:sz="4" w:space="0"/>
            </w:tcBorders>
          </w:tcPr>
          <w:p w14:paraId="2D380008">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Cell 2</w:t>
            </w:r>
          </w:p>
        </w:tc>
      </w:tr>
      <w:tr w14:paraId="38D7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C8B3E00">
            <w:pPr>
              <w:keepNext/>
              <w:keepLines/>
              <w:overflowPunct w:val="0"/>
              <w:autoSpaceDE w:val="0"/>
              <w:autoSpaceDN w:val="0"/>
              <w:adjustRightInd w:val="0"/>
              <w:spacing w:after="0" w:line="254" w:lineRule="auto"/>
              <w:jc w:val="center"/>
              <w:rPr>
                <w:rFonts w:ascii="Arial" w:hAnsi="Arial" w:cs="Arial"/>
                <w:b/>
                <w:sz w:val="18"/>
                <w:lang w:eastAsia="en-GB"/>
              </w:rPr>
            </w:pPr>
          </w:p>
        </w:tc>
        <w:tc>
          <w:tcPr>
            <w:tcW w:w="877" w:type="dxa"/>
            <w:tcBorders>
              <w:top w:val="single" w:color="auto" w:sz="4" w:space="0"/>
              <w:left w:val="single" w:color="auto" w:sz="4" w:space="0"/>
              <w:bottom w:val="single" w:color="auto" w:sz="4" w:space="0"/>
              <w:right w:val="single" w:color="auto" w:sz="4" w:space="0"/>
            </w:tcBorders>
          </w:tcPr>
          <w:p w14:paraId="64D66229">
            <w:pPr>
              <w:keepNext/>
              <w:keepLines/>
              <w:overflowPunct w:val="0"/>
              <w:autoSpaceDE w:val="0"/>
              <w:autoSpaceDN w:val="0"/>
              <w:adjustRightInd w:val="0"/>
              <w:spacing w:after="0" w:line="254" w:lineRule="auto"/>
              <w:jc w:val="center"/>
              <w:rPr>
                <w:rFonts w:ascii="Arial" w:hAnsi="Arial" w:cs="Arial"/>
                <w:b/>
                <w:sz w:val="18"/>
                <w:lang w:eastAsia="en-GB"/>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0F80A8C6">
            <w:pPr>
              <w:spacing w:after="0"/>
              <w:rPr>
                <w:rFonts w:ascii="Arial" w:hAnsi="Arial"/>
                <w:b/>
                <w:sz w:val="18"/>
                <w:lang w:eastAsia="en-GB"/>
              </w:rPr>
            </w:pPr>
          </w:p>
        </w:tc>
        <w:tc>
          <w:tcPr>
            <w:tcW w:w="808" w:type="dxa"/>
            <w:tcBorders>
              <w:top w:val="single" w:color="auto" w:sz="4" w:space="0"/>
              <w:left w:val="single" w:color="auto" w:sz="4" w:space="0"/>
              <w:bottom w:val="single" w:color="auto" w:sz="4" w:space="0"/>
              <w:right w:val="single" w:color="auto" w:sz="4" w:space="0"/>
            </w:tcBorders>
          </w:tcPr>
          <w:p w14:paraId="55D75A4B">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T1</w:t>
            </w:r>
          </w:p>
        </w:tc>
        <w:tc>
          <w:tcPr>
            <w:tcW w:w="978" w:type="dxa"/>
            <w:gridSpan w:val="2"/>
            <w:tcBorders>
              <w:top w:val="single" w:color="auto" w:sz="4" w:space="0"/>
              <w:left w:val="single" w:color="auto" w:sz="4" w:space="0"/>
              <w:bottom w:val="single" w:color="auto" w:sz="4" w:space="0"/>
              <w:right w:val="single" w:color="auto" w:sz="4" w:space="0"/>
            </w:tcBorders>
          </w:tcPr>
          <w:p w14:paraId="41AFC916">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T2</w:t>
            </w:r>
          </w:p>
        </w:tc>
        <w:tc>
          <w:tcPr>
            <w:tcW w:w="993" w:type="dxa"/>
            <w:tcBorders>
              <w:top w:val="single" w:color="auto" w:sz="4" w:space="0"/>
              <w:left w:val="single" w:color="auto" w:sz="4" w:space="0"/>
              <w:bottom w:val="single" w:color="auto" w:sz="4" w:space="0"/>
              <w:right w:val="single" w:color="auto" w:sz="4" w:space="0"/>
            </w:tcBorders>
          </w:tcPr>
          <w:p w14:paraId="0FC222AB">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T1</w:t>
            </w:r>
          </w:p>
        </w:tc>
        <w:tc>
          <w:tcPr>
            <w:tcW w:w="1211" w:type="dxa"/>
            <w:gridSpan w:val="2"/>
            <w:tcBorders>
              <w:top w:val="single" w:color="auto" w:sz="4" w:space="0"/>
              <w:left w:val="single" w:color="auto" w:sz="4" w:space="0"/>
              <w:bottom w:val="single" w:color="auto" w:sz="4" w:space="0"/>
              <w:right w:val="single" w:color="auto" w:sz="4" w:space="0"/>
            </w:tcBorders>
          </w:tcPr>
          <w:p w14:paraId="25B8AD26">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T2</w:t>
            </w:r>
          </w:p>
        </w:tc>
      </w:tr>
      <w:tr w14:paraId="21E8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87F53A9">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AoA setup</w:t>
            </w:r>
          </w:p>
        </w:tc>
        <w:tc>
          <w:tcPr>
            <w:tcW w:w="877" w:type="dxa"/>
            <w:tcBorders>
              <w:top w:val="single" w:color="auto" w:sz="4" w:space="0"/>
              <w:left w:val="single" w:color="auto" w:sz="4" w:space="0"/>
              <w:bottom w:val="single" w:color="auto" w:sz="4" w:space="0"/>
              <w:right w:val="single" w:color="auto" w:sz="4" w:space="0"/>
            </w:tcBorders>
          </w:tcPr>
          <w:p w14:paraId="07B94660">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69CD8B6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3990" w:type="dxa"/>
            <w:gridSpan w:val="6"/>
            <w:tcBorders>
              <w:top w:val="single" w:color="auto" w:sz="4" w:space="0"/>
              <w:left w:val="single" w:color="auto" w:sz="4" w:space="0"/>
              <w:bottom w:val="single" w:color="auto" w:sz="4" w:space="0"/>
              <w:right w:val="single" w:color="auto" w:sz="4" w:space="0"/>
            </w:tcBorders>
          </w:tcPr>
          <w:p w14:paraId="0D697637">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Setup 1 as specified in clause A.3.15</w:t>
            </w:r>
          </w:p>
        </w:tc>
      </w:tr>
      <w:tr w14:paraId="3EA9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ACA946A">
            <w:pPr>
              <w:keepNext/>
              <w:keepLines/>
              <w:overflowPunct w:val="0"/>
              <w:autoSpaceDE w:val="0"/>
              <w:autoSpaceDN w:val="0"/>
              <w:adjustRightInd w:val="0"/>
              <w:spacing w:after="0" w:line="254" w:lineRule="auto"/>
              <w:rPr>
                <w:rFonts w:ascii="Arial" w:hAnsi="Arial"/>
                <w:sz w:val="18"/>
                <w:lang w:eastAsia="en-GB"/>
              </w:rPr>
            </w:pPr>
            <w:r>
              <w:rPr>
                <w:rFonts w:ascii="Arial" w:hAnsi="Arial"/>
                <w:position w:val="-12"/>
                <w:sz w:val="18"/>
              </w:rPr>
              <w:t>Beam Assumption</w:t>
            </w:r>
            <w:r>
              <w:rPr>
                <w:rFonts w:ascii="Arial" w:hAnsi="Arial"/>
                <w:position w:val="-12"/>
                <w:sz w:val="18"/>
                <w:vertAlign w:val="superscript"/>
              </w:rPr>
              <w:t>Note 7</w:t>
            </w:r>
          </w:p>
        </w:tc>
        <w:tc>
          <w:tcPr>
            <w:tcW w:w="877" w:type="dxa"/>
            <w:tcBorders>
              <w:top w:val="single" w:color="auto" w:sz="4" w:space="0"/>
              <w:left w:val="single" w:color="auto" w:sz="4" w:space="0"/>
              <w:bottom w:val="single" w:color="auto" w:sz="4" w:space="0"/>
              <w:right w:val="single" w:color="auto" w:sz="4" w:space="0"/>
            </w:tcBorders>
          </w:tcPr>
          <w:p w14:paraId="48ACA6DC">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28A259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28D1836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Rough</w:t>
            </w:r>
          </w:p>
        </w:tc>
        <w:tc>
          <w:tcPr>
            <w:tcW w:w="2204" w:type="dxa"/>
            <w:gridSpan w:val="3"/>
            <w:tcBorders>
              <w:top w:val="single" w:color="auto" w:sz="4" w:space="0"/>
              <w:left w:val="single" w:color="auto" w:sz="4" w:space="0"/>
              <w:bottom w:val="single" w:color="auto" w:sz="4" w:space="0"/>
              <w:right w:val="single" w:color="auto" w:sz="4" w:space="0"/>
            </w:tcBorders>
          </w:tcPr>
          <w:p w14:paraId="08ABB774">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Rough</w:t>
            </w:r>
          </w:p>
        </w:tc>
      </w:tr>
      <w:tr w14:paraId="044B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CC150AF">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TDD configuration</w:t>
            </w:r>
          </w:p>
        </w:tc>
        <w:tc>
          <w:tcPr>
            <w:tcW w:w="877" w:type="dxa"/>
            <w:tcBorders>
              <w:top w:val="single" w:color="auto" w:sz="4" w:space="0"/>
              <w:left w:val="single" w:color="auto" w:sz="4" w:space="0"/>
              <w:bottom w:val="single" w:color="auto" w:sz="4" w:space="0"/>
              <w:right w:val="single" w:color="auto" w:sz="4" w:space="0"/>
            </w:tcBorders>
          </w:tcPr>
          <w:p w14:paraId="6F40F33B">
            <w:pPr>
              <w:keepNext/>
              <w:keepLines/>
              <w:overflowPunct w:val="0"/>
              <w:autoSpaceDE w:val="0"/>
              <w:autoSpaceDN w:val="0"/>
              <w:adjustRightInd w:val="0"/>
              <w:spacing w:after="0" w:line="254" w:lineRule="auto"/>
              <w:jc w:val="center"/>
              <w:rPr>
                <w:rFonts w:ascii="Arial" w:hAnsi="Arial" w:cs="v4.2.0"/>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9C01E5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4A58A57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TDDConf.3.1</w:t>
            </w:r>
          </w:p>
        </w:tc>
        <w:tc>
          <w:tcPr>
            <w:tcW w:w="2204" w:type="dxa"/>
            <w:gridSpan w:val="3"/>
            <w:tcBorders>
              <w:top w:val="single" w:color="auto" w:sz="4" w:space="0"/>
              <w:left w:val="single" w:color="auto" w:sz="4" w:space="0"/>
              <w:bottom w:val="single" w:color="auto" w:sz="4" w:space="0"/>
              <w:right w:val="single" w:color="auto" w:sz="4" w:space="0"/>
            </w:tcBorders>
          </w:tcPr>
          <w:p w14:paraId="45D12A2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TDDConf.3.1</w:t>
            </w:r>
          </w:p>
        </w:tc>
      </w:tr>
      <w:tr w14:paraId="424C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929D97F">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Duplex mode</w:t>
            </w:r>
          </w:p>
        </w:tc>
        <w:tc>
          <w:tcPr>
            <w:tcW w:w="877" w:type="dxa"/>
            <w:tcBorders>
              <w:top w:val="single" w:color="auto" w:sz="4" w:space="0"/>
              <w:left w:val="single" w:color="auto" w:sz="4" w:space="0"/>
              <w:bottom w:val="single" w:color="auto" w:sz="4" w:space="0"/>
              <w:right w:val="single" w:color="auto" w:sz="4" w:space="0"/>
            </w:tcBorders>
          </w:tcPr>
          <w:p w14:paraId="3589D1A7">
            <w:pPr>
              <w:keepNext/>
              <w:keepLines/>
              <w:overflowPunct w:val="0"/>
              <w:autoSpaceDE w:val="0"/>
              <w:autoSpaceDN w:val="0"/>
              <w:adjustRightInd w:val="0"/>
              <w:spacing w:after="0" w:line="254" w:lineRule="auto"/>
              <w:jc w:val="center"/>
              <w:rPr>
                <w:rFonts w:ascii="Arial" w:hAnsi="Arial" w:cs="v4.2.0"/>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33CB87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4B7D0A3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c>
          <w:tcPr>
            <w:tcW w:w="2204" w:type="dxa"/>
            <w:gridSpan w:val="3"/>
            <w:tcBorders>
              <w:top w:val="single" w:color="auto" w:sz="4" w:space="0"/>
              <w:left w:val="single" w:color="auto" w:sz="4" w:space="0"/>
              <w:bottom w:val="single" w:color="auto" w:sz="4" w:space="0"/>
              <w:right w:val="single" w:color="auto" w:sz="4" w:space="0"/>
            </w:tcBorders>
          </w:tcPr>
          <w:p w14:paraId="16FEA6A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r>
      <w:tr w14:paraId="70CF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9CD7571">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BW</w:t>
            </w:r>
            <w:r>
              <w:rPr>
                <w:rFonts w:ascii="Arial" w:hAnsi="Arial"/>
                <w:sz w:val="18"/>
                <w:vertAlign w:val="subscript"/>
              </w:rPr>
              <w:t>channel</w:t>
            </w:r>
          </w:p>
        </w:tc>
        <w:tc>
          <w:tcPr>
            <w:tcW w:w="877" w:type="dxa"/>
            <w:tcBorders>
              <w:top w:val="single" w:color="auto" w:sz="4" w:space="0"/>
              <w:left w:val="single" w:color="auto" w:sz="4" w:space="0"/>
              <w:bottom w:val="single" w:color="auto" w:sz="4" w:space="0"/>
              <w:right w:val="single" w:color="auto" w:sz="4" w:space="0"/>
            </w:tcBorders>
          </w:tcPr>
          <w:p w14:paraId="7A1F3A1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MHz</w:t>
            </w:r>
          </w:p>
        </w:tc>
        <w:tc>
          <w:tcPr>
            <w:tcW w:w="1457" w:type="dxa"/>
            <w:tcBorders>
              <w:top w:val="single" w:color="auto" w:sz="4" w:space="0"/>
              <w:left w:val="single" w:color="auto" w:sz="4" w:space="0"/>
              <w:bottom w:val="single" w:color="auto" w:sz="4" w:space="0"/>
              <w:right w:val="single" w:color="auto" w:sz="4" w:space="0"/>
            </w:tcBorders>
          </w:tcPr>
          <w:p w14:paraId="1B03FCC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03059E0A">
            <w:pPr>
              <w:keepNext/>
              <w:keepLines/>
              <w:overflowPunct w:val="0"/>
              <w:autoSpaceDE w:val="0"/>
              <w:autoSpaceDN w:val="0"/>
              <w:adjustRightInd w:val="0"/>
              <w:spacing w:after="0" w:line="254" w:lineRule="auto"/>
              <w:jc w:val="center"/>
              <w:rPr>
                <w:rFonts w:ascii="Arial" w:hAnsi="Arial"/>
                <w:sz w:val="18"/>
                <w:szCs w:val="18"/>
                <w:lang w:eastAsia="en-GB"/>
              </w:rPr>
            </w:pPr>
            <w:ins w:id="43" w:author="CATT" w:date="2024-11-07T00:50:00Z">
              <w:r>
                <w:rPr>
                  <w:rFonts w:hint="eastAsia" w:ascii="Arial" w:hAnsi="Arial" w:eastAsiaTheme="minorEastAsia"/>
                  <w:sz w:val="18"/>
                  <w:szCs w:val="18"/>
                  <w:lang w:eastAsia="zh-CN"/>
                </w:rPr>
                <w:t>200</w:t>
              </w:r>
            </w:ins>
            <w:ins w:id="44" w:author="CATT" w:date="2024-11-07T00:50:00Z">
              <w:r>
                <w:rPr>
                  <w:rFonts w:ascii="Arial" w:hAnsi="Arial"/>
                  <w:sz w:val="18"/>
                  <w:szCs w:val="18"/>
                </w:rPr>
                <w:t>: N</w:t>
              </w:r>
            </w:ins>
            <w:ins w:id="45" w:author="CATT" w:date="2024-11-07T00:50:00Z">
              <w:r>
                <w:rPr>
                  <w:rFonts w:ascii="Arial" w:hAnsi="Arial"/>
                  <w:sz w:val="18"/>
                  <w:szCs w:val="18"/>
                  <w:vertAlign w:val="subscript"/>
                </w:rPr>
                <w:t xml:space="preserve">RB,c </w:t>
              </w:r>
            </w:ins>
            <w:ins w:id="46" w:author="CATT" w:date="2024-11-07T00:50:00Z">
              <w:r>
                <w:rPr>
                  <w:rFonts w:ascii="Arial" w:hAnsi="Arial"/>
                  <w:sz w:val="18"/>
                  <w:szCs w:val="18"/>
                </w:rPr>
                <w:t xml:space="preserve">= </w:t>
              </w:r>
            </w:ins>
            <w:ins w:id="47" w:author="CATT" w:date="2024-11-07T00:50:00Z">
              <w:r>
                <w:rPr>
                  <w:rFonts w:hint="eastAsia" w:ascii="Arial" w:hAnsi="Arial" w:eastAsiaTheme="minorEastAsia"/>
                  <w:sz w:val="18"/>
                  <w:szCs w:val="18"/>
                  <w:lang w:eastAsia="zh-CN"/>
                </w:rPr>
                <w:t>132</w:t>
              </w:r>
            </w:ins>
            <w:del w:id="48" w:author="CATT" w:date="2024-11-07T00:49:00Z">
              <w:r>
                <w:rPr>
                  <w:rFonts w:ascii="Arial" w:hAnsi="Arial"/>
                  <w:sz w:val="18"/>
                  <w:szCs w:val="18"/>
                </w:rPr>
                <w:delText>100: N</w:delText>
              </w:r>
            </w:del>
            <w:del w:id="49" w:author="CATT" w:date="2024-11-07T00:49:00Z">
              <w:r>
                <w:rPr>
                  <w:rFonts w:ascii="Arial" w:hAnsi="Arial"/>
                  <w:sz w:val="18"/>
                  <w:szCs w:val="18"/>
                  <w:vertAlign w:val="subscript"/>
                </w:rPr>
                <w:delText xml:space="preserve">RB,c </w:delText>
              </w:r>
            </w:del>
            <w:del w:id="50" w:author="CATT" w:date="2024-11-07T00:49:00Z">
              <w:r>
                <w:rPr>
                  <w:rFonts w:ascii="Arial" w:hAnsi="Arial"/>
                  <w:sz w:val="18"/>
                  <w:szCs w:val="18"/>
                </w:rPr>
                <w:delText>= 66</w:delText>
              </w:r>
            </w:del>
          </w:p>
        </w:tc>
        <w:tc>
          <w:tcPr>
            <w:tcW w:w="2204" w:type="dxa"/>
            <w:gridSpan w:val="3"/>
            <w:tcBorders>
              <w:top w:val="single" w:color="auto" w:sz="4" w:space="0"/>
              <w:left w:val="single" w:color="auto" w:sz="4" w:space="0"/>
              <w:bottom w:val="single" w:color="auto" w:sz="4" w:space="0"/>
              <w:right w:val="single" w:color="auto" w:sz="4" w:space="0"/>
            </w:tcBorders>
          </w:tcPr>
          <w:p w14:paraId="098C9225">
            <w:pPr>
              <w:keepNext/>
              <w:keepLines/>
              <w:overflowPunct w:val="0"/>
              <w:autoSpaceDE w:val="0"/>
              <w:autoSpaceDN w:val="0"/>
              <w:adjustRightInd w:val="0"/>
              <w:spacing w:after="0" w:line="254" w:lineRule="auto"/>
              <w:jc w:val="center"/>
              <w:rPr>
                <w:rFonts w:ascii="Arial" w:hAnsi="Arial"/>
                <w:sz w:val="18"/>
                <w:szCs w:val="18"/>
                <w:lang w:eastAsia="en-GB"/>
              </w:rPr>
            </w:pPr>
            <w:ins w:id="51" w:author="CATT" w:date="2024-11-07T00:50:00Z">
              <w:r>
                <w:rPr>
                  <w:rFonts w:hint="eastAsia" w:ascii="Arial" w:hAnsi="Arial" w:eastAsiaTheme="minorEastAsia"/>
                  <w:sz w:val="18"/>
                  <w:szCs w:val="18"/>
                  <w:lang w:eastAsia="zh-CN"/>
                </w:rPr>
                <w:t>200</w:t>
              </w:r>
            </w:ins>
            <w:ins w:id="52" w:author="CATT" w:date="2024-11-07T00:50:00Z">
              <w:r>
                <w:rPr>
                  <w:rFonts w:ascii="Arial" w:hAnsi="Arial"/>
                  <w:sz w:val="18"/>
                  <w:szCs w:val="18"/>
                </w:rPr>
                <w:t>: N</w:t>
              </w:r>
            </w:ins>
            <w:ins w:id="53" w:author="CATT" w:date="2024-11-07T00:50:00Z">
              <w:r>
                <w:rPr>
                  <w:rFonts w:ascii="Arial" w:hAnsi="Arial"/>
                  <w:sz w:val="18"/>
                  <w:szCs w:val="18"/>
                  <w:vertAlign w:val="subscript"/>
                </w:rPr>
                <w:t xml:space="preserve">RB,c </w:t>
              </w:r>
            </w:ins>
            <w:ins w:id="54" w:author="CATT" w:date="2024-11-07T00:50:00Z">
              <w:r>
                <w:rPr>
                  <w:rFonts w:ascii="Arial" w:hAnsi="Arial"/>
                  <w:sz w:val="18"/>
                  <w:szCs w:val="18"/>
                </w:rPr>
                <w:t xml:space="preserve">= </w:t>
              </w:r>
            </w:ins>
            <w:ins w:id="55" w:author="CATT" w:date="2024-11-07T00:50:00Z">
              <w:r>
                <w:rPr>
                  <w:rFonts w:hint="eastAsia" w:ascii="Arial" w:hAnsi="Arial" w:eastAsiaTheme="minorEastAsia"/>
                  <w:sz w:val="18"/>
                  <w:szCs w:val="18"/>
                  <w:lang w:eastAsia="zh-CN"/>
                </w:rPr>
                <w:t>132</w:t>
              </w:r>
            </w:ins>
            <w:del w:id="56" w:author="CATT" w:date="2024-11-07T00:50:00Z">
              <w:r>
                <w:rPr>
                  <w:rFonts w:ascii="Arial" w:hAnsi="Arial"/>
                  <w:sz w:val="18"/>
                  <w:szCs w:val="18"/>
                </w:rPr>
                <w:delText>100: N</w:delText>
              </w:r>
            </w:del>
            <w:del w:id="57" w:author="CATT" w:date="2024-11-07T00:50:00Z">
              <w:r>
                <w:rPr>
                  <w:rFonts w:ascii="Arial" w:hAnsi="Arial"/>
                  <w:sz w:val="18"/>
                  <w:szCs w:val="18"/>
                  <w:vertAlign w:val="subscript"/>
                </w:rPr>
                <w:delText xml:space="preserve">RB,c </w:delText>
              </w:r>
            </w:del>
            <w:del w:id="58" w:author="CATT" w:date="2024-11-07T00:50:00Z">
              <w:r>
                <w:rPr>
                  <w:rFonts w:ascii="Arial" w:hAnsi="Arial"/>
                  <w:sz w:val="18"/>
                  <w:szCs w:val="18"/>
                </w:rPr>
                <w:delText>= 66</w:delText>
              </w:r>
            </w:del>
          </w:p>
        </w:tc>
      </w:tr>
      <w:tr w14:paraId="58C0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A920F05">
            <w:pPr>
              <w:keepNext/>
              <w:keepLines/>
              <w:overflowPunct w:val="0"/>
              <w:autoSpaceDE w:val="0"/>
              <w:autoSpaceDN w:val="0"/>
              <w:adjustRightInd w:val="0"/>
              <w:spacing w:after="0" w:line="254" w:lineRule="auto"/>
              <w:rPr>
                <w:rFonts w:ascii="Arial" w:hAnsi="Arial"/>
                <w:bCs/>
                <w:sz w:val="18"/>
                <w:lang w:eastAsia="en-GB"/>
              </w:rPr>
            </w:pPr>
            <w:r>
              <w:rPr>
                <w:rFonts w:ascii="Arial" w:hAnsi="Arial"/>
                <w:sz w:val="18"/>
              </w:rPr>
              <w:t>BWP BW</w:t>
            </w:r>
          </w:p>
        </w:tc>
        <w:tc>
          <w:tcPr>
            <w:tcW w:w="877" w:type="dxa"/>
            <w:tcBorders>
              <w:top w:val="single" w:color="auto" w:sz="4" w:space="0"/>
              <w:left w:val="single" w:color="auto" w:sz="4" w:space="0"/>
              <w:bottom w:val="single" w:color="auto" w:sz="4" w:space="0"/>
              <w:right w:val="single" w:color="auto" w:sz="4" w:space="0"/>
            </w:tcBorders>
          </w:tcPr>
          <w:p w14:paraId="305712A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MHz</w:t>
            </w:r>
          </w:p>
        </w:tc>
        <w:tc>
          <w:tcPr>
            <w:tcW w:w="1457" w:type="dxa"/>
            <w:tcBorders>
              <w:top w:val="single" w:color="auto" w:sz="4" w:space="0"/>
              <w:left w:val="single" w:color="auto" w:sz="4" w:space="0"/>
              <w:bottom w:val="single" w:color="auto" w:sz="4" w:space="0"/>
              <w:right w:val="single" w:color="auto" w:sz="4" w:space="0"/>
            </w:tcBorders>
          </w:tcPr>
          <w:p w14:paraId="1773505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3DDE9C09">
            <w:pPr>
              <w:keepNext/>
              <w:keepLines/>
              <w:overflowPunct w:val="0"/>
              <w:autoSpaceDE w:val="0"/>
              <w:autoSpaceDN w:val="0"/>
              <w:adjustRightInd w:val="0"/>
              <w:spacing w:after="0" w:line="254" w:lineRule="auto"/>
              <w:jc w:val="center"/>
              <w:rPr>
                <w:rFonts w:ascii="Arial" w:hAnsi="Arial"/>
                <w:sz w:val="18"/>
                <w:szCs w:val="18"/>
                <w:lang w:eastAsia="en-GB"/>
              </w:rPr>
            </w:pPr>
            <w:ins w:id="59" w:author="CATT" w:date="2024-11-07T00:49:00Z">
              <w:r>
                <w:rPr>
                  <w:rFonts w:hint="eastAsia" w:ascii="Arial" w:hAnsi="Arial" w:eastAsiaTheme="minorEastAsia"/>
                  <w:sz w:val="18"/>
                  <w:szCs w:val="18"/>
                  <w:lang w:eastAsia="zh-CN"/>
                </w:rPr>
                <w:t>200</w:t>
              </w:r>
            </w:ins>
            <w:ins w:id="60" w:author="CATT" w:date="2024-11-07T00:49:00Z">
              <w:r>
                <w:rPr>
                  <w:rFonts w:ascii="Arial" w:hAnsi="Arial"/>
                  <w:sz w:val="18"/>
                  <w:szCs w:val="18"/>
                </w:rPr>
                <w:t>: N</w:t>
              </w:r>
            </w:ins>
            <w:ins w:id="61" w:author="CATT" w:date="2024-11-07T00:49:00Z">
              <w:r>
                <w:rPr>
                  <w:rFonts w:ascii="Arial" w:hAnsi="Arial"/>
                  <w:sz w:val="18"/>
                  <w:szCs w:val="18"/>
                  <w:vertAlign w:val="subscript"/>
                </w:rPr>
                <w:t xml:space="preserve">RB,c </w:t>
              </w:r>
            </w:ins>
            <w:ins w:id="62" w:author="CATT" w:date="2024-11-07T00:49:00Z">
              <w:r>
                <w:rPr>
                  <w:rFonts w:ascii="Arial" w:hAnsi="Arial"/>
                  <w:sz w:val="18"/>
                  <w:szCs w:val="18"/>
                </w:rPr>
                <w:t xml:space="preserve">= </w:t>
              </w:r>
            </w:ins>
            <w:ins w:id="63" w:author="CATT" w:date="2024-11-07T00:49:00Z">
              <w:r>
                <w:rPr>
                  <w:rFonts w:hint="eastAsia" w:ascii="Arial" w:hAnsi="Arial" w:eastAsiaTheme="minorEastAsia"/>
                  <w:sz w:val="18"/>
                  <w:szCs w:val="18"/>
                  <w:lang w:eastAsia="zh-CN"/>
                </w:rPr>
                <w:t>132</w:t>
              </w:r>
            </w:ins>
            <w:del w:id="64" w:author="CATT" w:date="2024-11-07T00:49:00Z">
              <w:r>
                <w:rPr>
                  <w:rFonts w:ascii="Arial" w:hAnsi="Arial"/>
                  <w:sz w:val="18"/>
                  <w:szCs w:val="18"/>
                </w:rPr>
                <w:delText>100: N</w:delText>
              </w:r>
            </w:del>
            <w:del w:id="65" w:author="CATT" w:date="2024-11-07T00:49:00Z">
              <w:r>
                <w:rPr>
                  <w:rFonts w:ascii="Arial" w:hAnsi="Arial"/>
                  <w:sz w:val="18"/>
                  <w:szCs w:val="18"/>
                  <w:vertAlign w:val="subscript"/>
                </w:rPr>
                <w:delText xml:space="preserve">RB,c </w:delText>
              </w:r>
            </w:del>
            <w:del w:id="66" w:author="CATT" w:date="2024-11-07T00:49:00Z">
              <w:r>
                <w:rPr>
                  <w:rFonts w:ascii="Arial" w:hAnsi="Arial"/>
                  <w:sz w:val="18"/>
                  <w:szCs w:val="18"/>
                </w:rPr>
                <w:delText>= 66</w:delText>
              </w:r>
            </w:del>
          </w:p>
        </w:tc>
        <w:tc>
          <w:tcPr>
            <w:tcW w:w="2204" w:type="dxa"/>
            <w:gridSpan w:val="3"/>
            <w:tcBorders>
              <w:top w:val="single" w:color="auto" w:sz="4" w:space="0"/>
              <w:left w:val="single" w:color="auto" w:sz="4" w:space="0"/>
              <w:bottom w:val="single" w:color="auto" w:sz="4" w:space="0"/>
              <w:right w:val="single" w:color="auto" w:sz="4" w:space="0"/>
            </w:tcBorders>
          </w:tcPr>
          <w:p w14:paraId="2014CB1B">
            <w:pPr>
              <w:keepNext/>
              <w:keepLines/>
              <w:overflowPunct w:val="0"/>
              <w:autoSpaceDE w:val="0"/>
              <w:autoSpaceDN w:val="0"/>
              <w:adjustRightInd w:val="0"/>
              <w:spacing w:after="0" w:line="254" w:lineRule="auto"/>
              <w:jc w:val="center"/>
              <w:rPr>
                <w:rFonts w:ascii="Arial" w:hAnsi="Arial"/>
                <w:sz w:val="18"/>
                <w:szCs w:val="18"/>
                <w:lang w:eastAsia="en-GB"/>
              </w:rPr>
            </w:pPr>
            <w:ins w:id="67" w:author="CATT" w:date="2024-11-07T00:50:00Z">
              <w:r>
                <w:rPr>
                  <w:rFonts w:hint="eastAsia" w:ascii="Arial" w:hAnsi="Arial" w:eastAsiaTheme="minorEastAsia"/>
                  <w:sz w:val="18"/>
                  <w:szCs w:val="18"/>
                  <w:lang w:eastAsia="zh-CN"/>
                </w:rPr>
                <w:t>200</w:t>
              </w:r>
            </w:ins>
            <w:ins w:id="68" w:author="CATT" w:date="2024-11-07T00:50:00Z">
              <w:r>
                <w:rPr>
                  <w:rFonts w:ascii="Arial" w:hAnsi="Arial"/>
                  <w:sz w:val="18"/>
                  <w:szCs w:val="18"/>
                </w:rPr>
                <w:t>: N</w:t>
              </w:r>
            </w:ins>
            <w:ins w:id="69" w:author="CATT" w:date="2024-11-07T00:50:00Z">
              <w:r>
                <w:rPr>
                  <w:rFonts w:ascii="Arial" w:hAnsi="Arial"/>
                  <w:sz w:val="18"/>
                  <w:szCs w:val="18"/>
                  <w:vertAlign w:val="subscript"/>
                </w:rPr>
                <w:t xml:space="preserve">RB,c </w:t>
              </w:r>
            </w:ins>
            <w:ins w:id="70" w:author="CATT" w:date="2024-11-07T00:50:00Z">
              <w:r>
                <w:rPr>
                  <w:rFonts w:ascii="Arial" w:hAnsi="Arial"/>
                  <w:sz w:val="18"/>
                  <w:szCs w:val="18"/>
                </w:rPr>
                <w:t xml:space="preserve">= </w:t>
              </w:r>
            </w:ins>
            <w:ins w:id="71" w:author="CATT" w:date="2024-11-07T00:50:00Z">
              <w:r>
                <w:rPr>
                  <w:rFonts w:hint="eastAsia" w:ascii="Arial" w:hAnsi="Arial" w:eastAsiaTheme="minorEastAsia"/>
                  <w:sz w:val="18"/>
                  <w:szCs w:val="18"/>
                  <w:lang w:eastAsia="zh-CN"/>
                </w:rPr>
                <w:t>132</w:t>
              </w:r>
            </w:ins>
            <w:del w:id="72" w:author="CATT" w:date="2024-11-07T00:50:00Z">
              <w:r>
                <w:rPr>
                  <w:rFonts w:ascii="Arial" w:hAnsi="Arial"/>
                  <w:sz w:val="18"/>
                  <w:szCs w:val="18"/>
                </w:rPr>
                <w:delText>100: N</w:delText>
              </w:r>
            </w:del>
            <w:del w:id="73" w:author="CATT" w:date="2024-11-07T00:50:00Z">
              <w:r>
                <w:rPr>
                  <w:rFonts w:ascii="Arial" w:hAnsi="Arial"/>
                  <w:sz w:val="18"/>
                  <w:szCs w:val="18"/>
                  <w:vertAlign w:val="subscript"/>
                </w:rPr>
                <w:delText xml:space="preserve">RB,c </w:delText>
              </w:r>
            </w:del>
            <w:del w:id="74" w:author="CATT" w:date="2024-11-07T00:50:00Z">
              <w:r>
                <w:rPr>
                  <w:rFonts w:ascii="Arial" w:hAnsi="Arial"/>
                  <w:sz w:val="18"/>
                  <w:szCs w:val="18"/>
                </w:rPr>
                <w:delText>= 66</w:delText>
              </w:r>
            </w:del>
          </w:p>
        </w:tc>
      </w:tr>
      <w:tr w14:paraId="49E3E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single" w:color="auto" w:sz="4" w:space="0"/>
              <w:left w:val="single" w:color="auto" w:sz="4" w:space="0"/>
              <w:bottom w:val="single" w:color="auto" w:sz="4" w:space="0"/>
              <w:right w:val="single" w:color="auto" w:sz="4" w:space="0"/>
            </w:tcBorders>
          </w:tcPr>
          <w:p w14:paraId="6D62F50C">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BWP configuration</w:t>
            </w:r>
          </w:p>
        </w:tc>
        <w:tc>
          <w:tcPr>
            <w:tcW w:w="1315" w:type="dxa"/>
            <w:tcBorders>
              <w:top w:val="single" w:color="auto" w:sz="4" w:space="0"/>
              <w:left w:val="single" w:color="auto" w:sz="4" w:space="0"/>
              <w:bottom w:val="single" w:color="auto" w:sz="4" w:space="0"/>
              <w:right w:val="single" w:color="auto" w:sz="4" w:space="0"/>
            </w:tcBorders>
          </w:tcPr>
          <w:p w14:paraId="085FD103">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Initial DL BWP</w:t>
            </w:r>
          </w:p>
        </w:tc>
        <w:tc>
          <w:tcPr>
            <w:tcW w:w="877" w:type="dxa"/>
            <w:tcBorders>
              <w:top w:val="single" w:color="auto" w:sz="4" w:space="0"/>
              <w:left w:val="single" w:color="auto" w:sz="4" w:space="0"/>
              <w:bottom w:val="single" w:color="auto" w:sz="4" w:space="0"/>
              <w:right w:val="single" w:color="auto" w:sz="4" w:space="0"/>
            </w:tcBorders>
          </w:tcPr>
          <w:p w14:paraId="5EE2191C">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2EA29C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w:t>
            </w:r>
            <w:r>
              <w:rPr>
                <w:rFonts w:ascii="Arial" w:hAnsi="Arial"/>
                <w:sz w:val="18"/>
                <w:szCs w:val="18"/>
              </w:rPr>
              <w:t xml:space="preserve"> 1</w:t>
            </w:r>
          </w:p>
        </w:tc>
        <w:tc>
          <w:tcPr>
            <w:tcW w:w="1786" w:type="dxa"/>
            <w:gridSpan w:val="3"/>
            <w:tcBorders>
              <w:top w:val="single" w:color="auto" w:sz="4" w:space="0"/>
              <w:left w:val="single" w:color="auto" w:sz="4" w:space="0"/>
              <w:bottom w:val="single" w:color="auto" w:sz="4" w:space="0"/>
              <w:right w:val="single" w:color="auto" w:sz="4" w:space="0"/>
            </w:tcBorders>
          </w:tcPr>
          <w:p w14:paraId="0C5192A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DLBWP.0.1</w:t>
            </w:r>
          </w:p>
        </w:tc>
        <w:tc>
          <w:tcPr>
            <w:tcW w:w="2204" w:type="dxa"/>
            <w:gridSpan w:val="3"/>
            <w:tcBorders>
              <w:top w:val="single" w:color="auto" w:sz="4" w:space="0"/>
              <w:left w:val="single" w:color="auto" w:sz="4" w:space="0"/>
              <w:bottom w:val="single" w:color="auto" w:sz="4" w:space="0"/>
              <w:right w:val="single" w:color="auto" w:sz="4" w:space="0"/>
            </w:tcBorders>
          </w:tcPr>
          <w:p w14:paraId="3073147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1540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single" w:color="auto" w:sz="4" w:space="0"/>
              <w:left w:val="single" w:color="auto" w:sz="4" w:space="0"/>
              <w:bottom w:val="single" w:color="auto" w:sz="4" w:space="0"/>
              <w:right w:val="single" w:color="auto" w:sz="4" w:space="0"/>
            </w:tcBorders>
          </w:tcPr>
          <w:p w14:paraId="4623E552">
            <w:pPr>
              <w:keepNext/>
              <w:keepLines/>
              <w:overflowPunct w:val="0"/>
              <w:autoSpaceDE w:val="0"/>
              <w:autoSpaceDN w:val="0"/>
              <w:adjustRightInd w:val="0"/>
              <w:spacing w:after="0" w:line="254" w:lineRule="auto"/>
              <w:rPr>
                <w:rFonts w:ascii="Arial" w:hAnsi="Arial"/>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6A214CD5">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Initial UL BWP</w:t>
            </w:r>
          </w:p>
        </w:tc>
        <w:tc>
          <w:tcPr>
            <w:tcW w:w="877" w:type="dxa"/>
            <w:tcBorders>
              <w:top w:val="single" w:color="auto" w:sz="4" w:space="0"/>
              <w:left w:val="single" w:color="auto" w:sz="4" w:space="0"/>
              <w:bottom w:val="single" w:color="auto" w:sz="4" w:space="0"/>
              <w:right w:val="single" w:color="auto" w:sz="4" w:space="0"/>
            </w:tcBorders>
          </w:tcPr>
          <w:p w14:paraId="1A8D839D">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41FED7A8">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68A415A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ULBWP.0.1</w:t>
            </w:r>
          </w:p>
        </w:tc>
        <w:tc>
          <w:tcPr>
            <w:tcW w:w="2204" w:type="dxa"/>
            <w:gridSpan w:val="3"/>
            <w:tcBorders>
              <w:top w:val="single" w:color="auto" w:sz="4" w:space="0"/>
              <w:left w:val="single" w:color="auto" w:sz="4" w:space="0"/>
              <w:bottom w:val="single" w:color="auto" w:sz="4" w:space="0"/>
              <w:right w:val="single" w:color="auto" w:sz="4" w:space="0"/>
            </w:tcBorders>
          </w:tcPr>
          <w:p w14:paraId="79DFAEC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6B8D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single" w:color="auto" w:sz="4" w:space="0"/>
              <w:left w:val="single" w:color="auto" w:sz="4" w:space="0"/>
              <w:bottom w:val="single" w:color="auto" w:sz="4" w:space="0"/>
              <w:right w:val="single" w:color="auto" w:sz="4" w:space="0"/>
            </w:tcBorders>
          </w:tcPr>
          <w:p w14:paraId="610E0BE7">
            <w:pPr>
              <w:keepNext/>
              <w:keepLines/>
              <w:overflowPunct w:val="0"/>
              <w:autoSpaceDE w:val="0"/>
              <w:autoSpaceDN w:val="0"/>
              <w:adjustRightInd w:val="0"/>
              <w:spacing w:after="0" w:line="254" w:lineRule="auto"/>
              <w:rPr>
                <w:rFonts w:ascii="Arial" w:hAnsi="Arial"/>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72EB8D9B">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Dedicated DL BWP</w:t>
            </w:r>
          </w:p>
        </w:tc>
        <w:tc>
          <w:tcPr>
            <w:tcW w:w="877" w:type="dxa"/>
            <w:tcBorders>
              <w:top w:val="single" w:color="auto" w:sz="4" w:space="0"/>
              <w:left w:val="single" w:color="auto" w:sz="4" w:space="0"/>
              <w:bottom w:val="single" w:color="auto" w:sz="4" w:space="0"/>
              <w:right w:val="single" w:color="auto" w:sz="4" w:space="0"/>
            </w:tcBorders>
          </w:tcPr>
          <w:p w14:paraId="51A47AB4">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E042DEC">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71628B1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DLBWP.1.1</w:t>
            </w:r>
          </w:p>
        </w:tc>
        <w:tc>
          <w:tcPr>
            <w:tcW w:w="2204" w:type="dxa"/>
            <w:gridSpan w:val="3"/>
            <w:tcBorders>
              <w:top w:val="single" w:color="auto" w:sz="4" w:space="0"/>
              <w:left w:val="single" w:color="auto" w:sz="4" w:space="0"/>
              <w:bottom w:val="single" w:color="auto" w:sz="4" w:space="0"/>
              <w:right w:val="single" w:color="auto" w:sz="4" w:space="0"/>
            </w:tcBorders>
          </w:tcPr>
          <w:p w14:paraId="6C7F528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4584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single" w:color="auto" w:sz="4" w:space="0"/>
              <w:left w:val="single" w:color="auto" w:sz="4" w:space="0"/>
              <w:bottom w:val="single" w:color="auto" w:sz="4" w:space="0"/>
              <w:right w:val="single" w:color="auto" w:sz="4" w:space="0"/>
            </w:tcBorders>
          </w:tcPr>
          <w:p w14:paraId="2A75E79E">
            <w:pPr>
              <w:keepNext/>
              <w:keepLines/>
              <w:overflowPunct w:val="0"/>
              <w:autoSpaceDE w:val="0"/>
              <w:autoSpaceDN w:val="0"/>
              <w:adjustRightInd w:val="0"/>
              <w:spacing w:after="0" w:line="254" w:lineRule="auto"/>
              <w:rPr>
                <w:rFonts w:ascii="Arial" w:hAnsi="Arial"/>
                <w:bCs/>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08435B9D">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Dedicated UL BWP</w:t>
            </w:r>
          </w:p>
        </w:tc>
        <w:tc>
          <w:tcPr>
            <w:tcW w:w="877" w:type="dxa"/>
            <w:tcBorders>
              <w:top w:val="single" w:color="auto" w:sz="4" w:space="0"/>
              <w:left w:val="single" w:color="auto" w:sz="4" w:space="0"/>
              <w:bottom w:val="single" w:color="auto" w:sz="4" w:space="0"/>
              <w:right w:val="single" w:color="auto" w:sz="4" w:space="0"/>
            </w:tcBorders>
          </w:tcPr>
          <w:p w14:paraId="1B1E46E4">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73925CC9">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50FE818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ULBWP.1.1</w:t>
            </w:r>
          </w:p>
        </w:tc>
        <w:tc>
          <w:tcPr>
            <w:tcW w:w="2204" w:type="dxa"/>
            <w:gridSpan w:val="3"/>
            <w:tcBorders>
              <w:top w:val="single" w:color="auto" w:sz="4" w:space="0"/>
              <w:left w:val="single" w:color="auto" w:sz="4" w:space="0"/>
              <w:bottom w:val="single" w:color="auto" w:sz="4" w:space="0"/>
              <w:right w:val="single" w:color="auto" w:sz="4" w:space="0"/>
            </w:tcBorders>
          </w:tcPr>
          <w:p w14:paraId="4EBD0C1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5B29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A71118F">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 xml:space="preserve">OCNG Patterns defined in A.3.2.1.1 (OP.1) </w:t>
            </w:r>
          </w:p>
        </w:tc>
        <w:tc>
          <w:tcPr>
            <w:tcW w:w="877" w:type="dxa"/>
            <w:tcBorders>
              <w:top w:val="single" w:color="auto" w:sz="4" w:space="0"/>
              <w:left w:val="single" w:color="auto" w:sz="4" w:space="0"/>
              <w:bottom w:val="single" w:color="auto" w:sz="4" w:space="0"/>
              <w:right w:val="single" w:color="auto" w:sz="4" w:space="0"/>
            </w:tcBorders>
          </w:tcPr>
          <w:p w14:paraId="2EBB60A2">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6576FDD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20F51CE4">
            <w:pPr>
              <w:keepNext/>
              <w:keepLines/>
              <w:spacing w:after="0" w:line="254" w:lineRule="auto"/>
              <w:jc w:val="center"/>
              <w:rPr>
                <w:rFonts w:ascii="Arial" w:hAnsi="Arial" w:eastAsia="Times New Roman"/>
                <w:sz w:val="18"/>
                <w:lang w:eastAsia="en-GB"/>
              </w:rPr>
            </w:pPr>
          </w:p>
          <w:p w14:paraId="76620D00">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OP.1</w:t>
            </w:r>
          </w:p>
        </w:tc>
        <w:tc>
          <w:tcPr>
            <w:tcW w:w="2204" w:type="dxa"/>
            <w:gridSpan w:val="3"/>
            <w:tcBorders>
              <w:top w:val="single" w:color="auto" w:sz="4" w:space="0"/>
              <w:left w:val="single" w:color="auto" w:sz="4" w:space="0"/>
              <w:bottom w:val="single" w:color="auto" w:sz="4" w:space="0"/>
              <w:right w:val="single" w:color="auto" w:sz="4" w:space="0"/>
            </w:tcBorders>
          </w:tcPr>
          <w:p w14:paraId="2A999F5B">
            <w:pPr>
              <w:keepNext/>
              <w:keepLines/>
              <w:spacing w:after="0" w:line="254" w:lineRule="auto"/>
              <w:jc w:val="center"/>
              <w:rPr>
                <w:rFonts w:ascii="Arial" w:hAnsi="Arial" w:eastAsia="Times New Roman"/>
                <w:sz w:val="18"/>
                <w:lang w:eastAsia="en-GB"/>
              </w:rPr>
            </w:pPr>
          </w:p>
          <w:p w14:paraId="62831E2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OP.1</w:t>
            </w:r>
          </w:p>
        </w:tc>
      </w:tr>
      <w:tr w14:paraId="6176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7E263A9">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PDSCH Reference measurement channel</w:t>
            </w:r>
          </w:p>
        </w:tc>
        <w:tc>
          <w:tcPr>
            <w:tcW w:w="877" w:type="dxa"/>
            <w:tcBorders>
              <w:top w:val="single" w:color="auto" w:sz="4" w:space="0"/>
              <w:left w:val="single" w:color="auto" w:sz="4" w:space="0"/>
              <w:bottom w:val="single" w:color="auto" w:sz="4" w:space="0"/>
              <w:right w:val="single" w:color="auto" w:sz="4" w:space="0"/>
            </w:tcBorders>
          </w:tcPr>
          <w:p w14:paraId="73162FD8">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35366F6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045D691D">
            <w:pPr>
              <w:keepNext/>
              <w:keepLines/>
              <w:spacing w:after="0" w:line="254" w:lineRule="auto"/>
              <w:jc w:val="center"/>
              <w:rPr>
                <w:rFonts w:ascii="Arial" w:hAnsi="Arial" w:eastAsia="Times New Roman"/>
                <w:sz w:val="18"/>
                <w:lang w:eastAsia="en-GB"/>
              </w:rPr>
            </w:pPr>
            <w:r>
              <w:rPr>
                <w:rFonts w:ascii="Arial" w:hAnsi="Arial"/>
                <w:sz w:val="18"/>
              </w:rPr>
              <w:t>SR.3.1 TDD</w:t>
            </w:r>
          </w:p>
          <w:p w14:paraId="0E964013">
            <w:pPr>
              <w:keepNext/>
              <w:keepLines/>
              <w:overflowPunct w:val="0"/>
              <w:autoSpaceDE w:val="0"/>
              <w:autoSpaceDN w:val="0"/>
              <w:adjustRightInd w:val="0"/>
              <w:spacing w:after="0" w:line="254" w:lineRule="auto"/>
              <w:jc w:val="center"/>
              <w:rPr>
                <w:rFonts w:ascii="Arial" w:hAnsi="Arial"/>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3524D7C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w:t>
            </w:r>
          </w:p>
        </w:tc>
      </w:tr>
      <w:tr w14:paraId="2A82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5CA816B">
            <w:pPr>
              <w:keepNext/>
              <w:keepLines/>
              <w:overflowPunct w:val="0"/>
              <w:autoSpaceDE w:val="0"/>
              <w:autoSpaceDN w:val="0"/>
              <w:adjustRightInd w:val="0"/>
              <w:spacing w:after="0" w:line="254" w:lineRule="auto"/>
              <w:rPr>
                <w:rFonts w:ascii="Arial" w:hAnsi="Arial" w:cs="v5.0.0"/>
                <w:sz w:val="18"/>
                <w:lang w:eastAsia="en-GB"/>
              </w:rPr>
            </w:pPr>
            <w:r>
              <w:rPr>
                <w:rFonts w:ascii="Arial" w:hAnsi="Arial" w:cs="v5.0.0"/>
                <w:sz w:val="18"/>
              </w:rPr>
              <w:t>CORESET Reference Channel</w:t>
            </w:r>
          </w:p>
        </w:tc>
        <w:tc>
          <w:tcPr>
            <w:tcW w:w="877" w:type="dxa"/>
            <w:tcBorders>
              <w:top w:val="single" w:color="auto" w:sz="4" w:space="0"/>
              <w:left w:val="single" w:color="auto" w:sz="4" w:space="0"/>
              <w:bottom w:val="single" w:color="auto" w:sz="4" w:space="0"/>
              <w:right w:val="single" w:color="auto" w:sz="4" w:space="0"/>
            </w:tcBorders>
          </w:tcPr>
          <w:p w14:paraId="14D3A051">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15BA10F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1E2A2096">
            <w:pPr>
              <w:keepNext/>
              <w:keepLines/>
              <w:spacing w:after="0" w:line="254" w:lineRule="auto"/>
              <w:jc w:val="center"/>
              <w:rPr>
                <w:rFonts w:ascii="Arial" w:hAnsi="Arial" w:eastAsia="Times New Roman"/>
                <w:sz w:val="18"/>
                <w:lang w:eastAsia="en-GB"/>
              </w:rPr>
            </w:pPr>
            <w:r>
              <w:rPr>
                <w:rFonts w:ascii="Arial" w:hAnsi="Arial"/>
                <w:sz w:val="18"/>
              </w:rPr>
              <w:t>CR.3.1 TDD</w:t>
            </w:r>
          </w:p>
          <w:p w14:paraId="5130E532">
            <w:pPr>
              <w:keepNext/>
              <w:keepLines/>
              <w:overflowPunct w:val="0"/>
              <w:autoSpaceDE w:val="0"/>
              <w:autoSpaceDN w:val="0"/>
              <w:adjustRightInd w:val="0"/>
              <w:spacing w:after="0" w:line="254" w:lineRule="auto"/>
              <w:jc w:val="center"/>
              <w:rPr>
                <w:rFonts w:ascii="Arial" w:hAnsi="Arial"/>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5BD58CA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w:t>
            </w:r>
          </w:p>
        </w:tc>
      </w:tr>
      <w:tr w14:paraId="5288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EDC204D">
            <w:pPr>
              <w:keepNext/>
              <w:keepLines/>
              <w:overflowPunct w:val="0"/>
              <w:autoSpaceDE w:val="0"/>
              <w:autoSpaceDN w:val="0"/>
              <w:adjustRightInd w:val="0"/>
              <w:spacing w:after="0" w:line="254" w:lineRule="auto"/>
              <w:rPr>
                <w:rFonts w:ascii="Arial" w:hAnsi="Arial" w:cs="v5.0.0"/>
                <w:sz w:val="18"/>
                <w:lang w:eastAsia="en-GB"/>
              </w:rPr>
            </w:pPr>
            <w:r>
              <w:rPr>
                <w:rFonts w:ascii="Arial" w:hAnsi="Arial"/>
                <w:sz w:val="18"/>
              </w:rPr>
              <w:t>Dedicated CORESET RMC configuration</w:t>
            </w:r>
          </w:p>
        </w:tc>
        <w:tc>
          <w:tcPr>
            <w:tcW w:w="877" w:type="dxa"/>
            <w:tcBorders>
              <w:top w:val="single" w:color="auto" w:sz="4" w:space="0"/>
              <w:left w:val="single" w:color="auto" w:sz="4" w:space="0"/>
              <w:bottom w:val="single" w:color="auto" w:sz="4" w:space="0"/>
              <w:right w:val="single" w:color="auto" w:sz="4" w:space="0"/>
            </w:tcBorders>
          </w:tcPr>
          <w:p w14:paraId="0DD00A8F">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131C8A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DEC353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CCR.3.1 TDD</w:t>
            </w:r>
          </w:p>
        </w:tc>
        <w:tc>
          <w:tcPr>
            <w:tcW w:w="2204" w:type="dxa"/>
            <w:gridSpan w:val="3"/>
            <w:tcBorders>
              <w:top w:val="single" w:color="auto" w:sz="4" w:space="0"/>
              <w:left w:val="single" w:color="auto" w:sz="4" w:space="0"/>
              <w:bottom w:val="single" w:color="auto" w:sz="4" w:space="0"/>
              <w:right w:val="single" w:color="auto" w:sz="4" w:space="0"/>
            </w:tcBorders>
          </w:tcPr>
          <w:p w14:paraId="19C26AC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 xml:space="preserve">- </w:t>
            </w:r>
          </w:p>
        </w:tc>
      </w:tr>
      <w:tr w14:paraId="6963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D6865BA">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TRS configuration</w:t>
            </w:r>
          </w:p>
        </w:tc>
        <w:tc>
          <w:tcPr>
            <w:tcW w:w="877" w:type="dxa"/>
            <w:tcBorders>
              <w:top w:val="single" w:color="auto" w:sz="4" w:space="0"/>
              <w:left w:val="single" w:color="auto" w:sz="4" w:space="0"/>
              <w:bottom w:val="single" w:color="auto" w:sz="4" w:space="0"/>
              <w:right w:val="single" w:color="auto" w:sz="4" w:space="0"/>
            </w:tcBorders>
          </w:tcPr>
          <w:p w14:paraId="391381A3">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3C6127B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763DD86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TRS.2.1 TDD</w:t>
            </w:r>
          </w:p>
        </w:tc>
        <w:tc>
          <w:tcPr>
            <w:tcW w:w="2204" w:type="dxa"/>
            <w:gridSpan w:val="3"/>
            <w:tcBorders>
              <w:top w:val="single" w:color="auto" w:sz="4" w:space="0"/>
              <w:left w:val="single" w:color="auto" w:sz="4" w:space="0"/>
              <w:bottom w:val="single" w:color="auto" w:sz="4" w:space="0"/>
              <w:right w:val="single" w:color="auto" w:sz="4" w:space="0"/>
            </w:tcBorders>
          </w:tcPr>
          <w:p w14:paraId="3DA47682">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w:t>
            </w:r>
          </w:p>
        </w:tc>
      </w:tr>
      <w:tr w14:paraId="6924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EAD9936">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PDSCH/PDCCH subcarrier spacing</w:t>
            </w:r>
          </w:p>
        </w:tc>
        <w:tc>
          <w:tcPr>
            <w:tcW w:w="877" w:type="dxa"/>
            <w:tcBorders>
              <w:top w:val="single" w:color="auto" w:sz="4" w:space="0"/>
              <w:left w:val="single" w:color="auto" w:sz="4" w:space="0"/>
              <w:bottom w:val="single" w:color="auto" w:sz="4" w:space="0"/>
              <w:right w:val="single" w:color="auto" w:sz="4" w:space="0"/>
            </w:tcBorders>
          </w:tcPr>
          <w:p w14:paraId="04DB6C6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kHz</w:t>
            </w:r>
          </w:p>
        </w:tc>
        <w:tc>
          <w:tcPr>
            <w:tcW w:w="1457" w:type="dxa"/>
            <w:tcBorders>
              <w:top w:val="single" w:color="auto" w:sz="4" w:space="0"/>
              <w:left w:val="single" w:color="auto" w:sz="4" w:space="0"/>
              <w:bottom w:val="single" w:color="auto" w:sz="4" w:space="0"/>
              <w:right w:val="single" w:color="auto" w:sz="4" w:space="0"/>
            </w:tcBorders>
          </w:tcPr>
          <w:p w14:paraId="70D9B52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B088DC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120</w:t>
            </w:r>
          </w:p>
        </w:tc>
        <w:tc>
          <w:tcPr>
            <w:tcW w:w="2204" w:type="dxa"/>
            <w:gridSpan w:val="3"/>
            <w:tcBorders>
              <w:top w:val="single" w:color="auto" w:sz="4" w:space="0"/>
              <w:left w:val="single" w:color="auto" w:sz="4" w:space="0"/>
              <w:bottom w:val="single" w:color="auto" w:sz="4" w:space="0"/>
              <w:right w:val="single" w:color="auto" w:sz="4" w:space="0"/>
            </w:tcBorders>
          </w:tcPr>
          <w:p w14:paraId="42343D6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120</w:t>
            </w:r>
          </w:p>
        </w:tc>
      </w:tr>
      <w:tr w14:paraId="3020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F21B1A4">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PRS configuration</w:t>
            </w:r>
          </w:p>
        </w:tc>
        <w:tc>
          <w:tcPr>
            <w:tcW w:w="877" w:type="dxa"/>
            <w:tcBorders>
              <w:top w:val="single" w:color="auto" w:sz="4" w:space="0"/>
              <w:left w:val="single" w:color="auto" w:sz="4" w:space="0"/>
              <w:bottom w:val="single" w:color="auto" w:sz="4" w:space="0"/>
              <w:right w:val="single" w:color="auto" w:sz="4" w:space="0"/>
            </w:tcBorders>
          </w:tcPr>
          <w:p w14:paraId="3AA8BE04">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768E665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4FF8C4A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PRS.1.4 FR2</w:t>
            </w:r>
          </w:p>
        </w:tc>
        <w:tc>
          <w:tcPr>
            <w:tcW w:w="2204" w:type="dxa"/>
            <w:gridSpan w:val="3"/>
            <w:tcBorders>
              <w:top w:val="single" w:color="auto" w:sz="4" w:space="0"/>
              <w:left w:val="single" w:color="auto" w:sz="4" w:space="0"/>
              <w:bottom w:val="single" w:color="auto" w:sz="4" w:space="0"/>
              <w:right w:val="single" w:color="auto" w:sz="4" w:space="0"/>
            </w:tcBorders>
          </w:tcPr>
          <w:p w14:paraId="159C818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PRS.1.4 FR2</w:t>
            </w:r>
          </w:p>
        </w:tc>
      </w:tr>
      <w:tr w14:paraId="6603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5A41376">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PRS muting configuration</w:t>
            </w:r>
          </w:p>
        </w:tc>
        <w:tc>
          <w:tcPr>
            <w:tcW w:w="877" w:type="dxa"/>
            <w:tcBorders>
              <w:top w:val="single" w:color="auto" w:sz="4" w:space="0"/>
              <w:left w:val="single" w:color="auto" w:sz="4" w:space="0"/>
              <w:bottom w:val="single" w:color="auto" w:sz="4" w:space="0"/>
              <w:right w:val="single" w:color="auto" w:sz="4" w:space="0"/>
            </w:tcBorders>
          </w:tcPr>
          <w:p w14:paraId="328B8450">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D5FC0D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4D76A2E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‘10’</w:t>
            </w:r>
          </w:p>
        </w:tc>
        <w:tc>
          <w:tcPr>
            <w:tcW w:w="2204" w:type="dxa"/>
            <w:gridSpan w:val="3"/>
            <w:tcBorders>
              <w:top w:val="single" w:color="auto" w:sz="4" w:space="0"/>
              <w:left w:val="single" w:color="auto" w:sz="4" w:space="0"/>
              <w:bottom w:val="single" w:color="auto" w:sz="4" w:space="0"/>
              <w:right w:val="single" w:color="auto" w:sz="4" w:space="0"/>
            </w:tcBorders>
          </w:tcPr>
          <w:p w14:paraId="5B54F9E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‘01’</w:t>
            </w:r>
          </w:p>
        </w:tc>
      </w:tr>
      <w:tr w14:paraId="457D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65B2AD8">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PSS to SSS</w:t>
            </w:r>
          </w:p>
        </w:tc>
        <w:tc>
          <w:tcPr>
            <w:tcW w:w="877" w:type="dxa"/>
            <w:tcBorders>
              <w:top w:val="single" w:color="auto" w:sz="4" w:space="0"/>
              <w:left w:val="single" w:color="auto" w:sz="4" w:space="0"/>
              <w:bottom w:val="single" w:color="auto" w:sz="4" w:space="0"/>
              <w:right w:val="single" w:color="auto" w:sz="4" w:space="0"/>
            </w:tcBorders>
          </w:tcPr>
          <w:p w14:paraId="62876B65">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02FF41C">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4AB497A9">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0D2AFECC">
            <w:pPr>
              <w:keepNext/>
              <w:keepLines/>
              <w:overflowPunct w:val="0"/>
              <w:autoSpaceDE w:val="0"/>
              <w:autoSpaceDN w:val="0"/>
              <w:adjustRightInd w:val="0"/>
              <w:spacing w:after="0" w:line="254" w:lineRule="auto"/>
              <w:jc w:val="center"/>
              <w:rPr>
                <w:rFonts w:ascii="Arial" w:hAnsi="Arial"/>
                <w:sz w:val="18"/>
                <w:lang w:eastAsia="en-GB"/>
              </w:rPr>
            </w:pPr>
          </w:p>
        </w:tc>
      </w:tr>
      <w:tr w14:paraId="4DDB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DF618ED">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PBCH DMRS to SSS</w:t>
            </w:r>
          </w:p>
        </w:tc>
        <w:tc>
          <w:tcPr>
            <w:tcW w:w="877" w:type="dxa"/>
            <w:tcBorders>
              <w:top w:val="single" w:color="auto" w:sz="4" w:space="0"/>
              <w:left w:val="single" w:color="auto" w:sz="4" w:space="0"/>
              <w:bottom w:val="single" w:color="auto" w:sz="4" w:space="0"/>
              <w:right w:val="single" w:color="auto" w:sz="4" w:space="0"/>
            </w:tcBorders>
          </w:tcPr>
          <w:p w14:paraId="6527363B">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C58521F">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53533D30">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3B5F30AE">
            <w:pPr>
              <w:keepNext/>
              <w:keepLines/>
              <w:overflowPunct w:val="0"/>
              <w:autoSpaceDE w:val="0"/>
              <w:autoSpaceDN w:val="0"/>
              <w:adjustRightInd w:val="0"/>
              <w:spacing w:after="0" w:line="254" w:lineRule="auto"/>
              <w:jc w:val="center"/>
              <w:rPr>
                <w:rFonts w:ascii="Arial" w:hAnsi="Arial"/>
                <w:sz w:val="18"/>
                <w:lang w:eastAsia="en-GB"/>
              </w:rPr>
            </w:pPr>
          </w:p>
        </w:tc>
      </w:tr>
      <w:tr w14:paraId="0970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3F228DE">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PBCH to PBCH DMRS</w:t>
            </w:r>
          </w:p>
        </w:tc>
        <w:tc>
          <w:tcPr>
            <w:tcW w:w="877" w:type="dxa"/>
            <w:tcBorders>
              <w:top w:val="single" w:color="auto" w:sz="4" w:space="0"/>
              <w:left w:val="single" w:color="auto" w:sz="4" w:space="0"/>
              <w:bottom w:val="single" w:color="auto" w:sz="4" w:space="0"/>
              <w:right w:val="single" w:color="auto" w:sz="4" w:space="0"/>
            </w:tcBorders>
          </w:tcPr>
          <w:p w14:paraId="2C16AF41">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7D4E2BF3">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3AF8F33A">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7B97CBC3">
            <w:pPr>
              <w:keepNext/>
              <w:keepLines/>
              <w:overflowPunct w:val="0"/>
              <w:autoSpaceDE w:val="0"/>
              <w:autoSpaceDN w:val="0"/>
              <w:adjustRightInd w:val="0"/>
              <w:spacing w:after="0" w:line="254" w:lineRule="auto"/>
              <w:jc w:val="center"/>
              <w:rPr>
                <w:rFonts w:ascii="Arial" w:hAnsi="Arial"/>
                <w:sz w:val="18"/>
                <w:lang w:eastAsia="en-GB"/>
              </w:rPr>
            </w:pPr>
          </w:p>
        </w:tc>
      </w:tr>
      <w:tr w14:paraId="11A5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D4A76C8">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PDCCH DMRS to SSS</w:t>
            </w:r>
          </w:p>
        </w:tc>
        <w:tc>
          <w:tcPr>
            <w:tcW w:w="877" w:type="dxa"/>
            <w:tcBorders>
              <w:top w:val="single" w:color="auto" w:sz="4" w:space="0"/>
              <w:left w:val="single" w:color="auto" w:sz="4" w:space="0"/>
              <w:bottom w:val="single" w:color="auto" w:sz="4" w:space="0"/>
              <w:right w:val="single" w:color="auto" w:sz="4" w:space="0"/>
            </w:tcBorders>
          </w:tcPr>
          <w:p w14:paraId="3CBBAC86">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6D670AB">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6BACF762">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659B4B55">
            <w:pPr>
              <w:keepNext/>
              <w:keepLines/>
              <w:overflowPunct w:val="0"/>
              <w:autoSpaceDE w:val="0"/>
              <w:autoSpaceDN w:val="0"/>
              <w:adjustRightInd w:val="0"/>
              <w:spacing w:after="0" w:line="254" w:lineRule="auto"/>
              <w:jc w:val="center"/>
              <w:rPr>
                <w:rFonts w:ascii="Arial" w:hAnsi="Arial"/>
                <w:sz w:val="18"/>
                <w:lang w:eastAsia="en-GB"/>
              </w:rPr>
            </w:pPr>
          </w:p>
        </w:tc>
      </w:tr>
      <w:tr w14:paraId="6002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4E4A469">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PDCCH to PDCCH DMRS</w:t>
            </w:r>
          </w:p>
        </w:tc>
        <w:tc>
          <w:tcPr>
            <w:tcW w:w="877" w:type="dxa"/>
            <w:tcBorders>
              <w:top w:val="single" w:color="auto" w:sz="4" w:space="0"/>
              <w:left w:val="single" w:color="auto" w:sz="4" w:space="0"/>
              <w:bottom w:val="single" w:color="auto" w:sz="4" w:space="0"/>
              <w:right w:val="single" w:color="auto" w:sz="4" w:space="0"/>
            </w:tcBorders>
          </w:tcPr>
          <w:p w14:paraId="72841659">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505A5C1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358C306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0</w:t>
            </w:r>
          </w:p>
        </w:tc>
        <w:tc>
          <w:tcPr>
            <w:tcW w:w="2204" w:type="dxa"/>
            <w:gridSpan w:val="3"/>
            <w:tcBorders>
              <w:top w:val="single" w:color="auto" w:sz="4" w:space="0"/>
              <w:left w:val="single" w:color="auto" w:sz="4" w:space="0"/>
              <w:bottom w:val="single" w:color="auto" w:sz="4" w:space="0"/>
              <w:right w:val="single" w:color="auto" w:sz="4" w:space="0"/>
            </w:tcBorders>
          </w:tcPr>
          <w:p w14:paraId="5E28D86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w:t>
            </w:r>
          </w:p>
        </w:tc>
      </w:tr>
      <w:tr w14:paraId="3BC5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D2B69D0">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 xml:space="preserve">EPRE ratio of PDSCH DMRS to SSS </w:t>
            </w:r>
          </w:p>
        </w:tc>
        <w:tc>
          <w:tcPr>
            <w:tcW w:w="877" w:type="dxa"/>
            <w:tcBorders>
              <w:top w:val="single" w:color="auto" w:sz="4" w:space="0"/>
              <w:left w:val="single" w:color="auto" w:sz="4" w:space="0"/>
              <w:bottom w:val="single" w:color="auto" w:sz="4" w:space="0"/>
              <w:right w:val="single" w:color="auto" w:sz="4" w:space="0"/>
            </w:tcBorders>
          </w:tcPr>
          <w:p w14:paraId="65873963">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FB1693A">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241E9CE1">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4575302A">
            <w:pPr>
              <w:keepNext/>
              <w:keepLines/>
              <w:overflowPunct w:val="0"/>
              <w:autoSpaceDE w:val="0"/>
              <w:autoSpaceDN w:val="0"/>
              <w:adjustRightInd w:val="0"/>
              <w:spacing w:after="0" w:line="254" w:lineRule="auto"/>
              <w:jc w:val="center"/>
              <w:rPr>
                <w:rFonts w:ascii="Arial" w:hAnsi="Arial"/>
                <w:sz w:val="18"/>
                <w:lang w:eastAsia="en-GB"/>
              </w:rPr>
            </w:pPr>
          </w:p>
        </w:tc>
      </w:tr>
      <w:tr w14:paraId="3C98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7881FA6">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 xml:space="preserve">EPRE ratio of PDSCH to PDSCH </w:t>
            </w:r>
          </w:p>
        </w:tc>
        <w:tc>
          <w:tcPr>
            <w:tcW w:w="877" w:type="dxa"/>
            <w:tcBorders>
              <w:top w:val="single" w:color="auto" w:sz="4" w:space="0"/>
              <w:left w:val="single" w:color="auto" w:sz="4" w:space="0"/>
              <w:bottom w:val="single" w:color="auto" w:sz="4" w:space="0"/>
              <w:right w:val="single" w:color="auto" w:sz="4" w:space="0"/>
            </w:tcBorders>
          </w:tcPr>
          <w:p w14:paraId="2C32FB32">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3ADB897A">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1335DEC5">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14AFF00E">
            <w:pPr>
              <w:keepNext/>
              <w:keepLines/>
              <w:overflowPunct w:val="0"/>
              <w:autoSpaceDE w:val="0"/>
              <w:autoSpaceDN w:val="0"/>
              <w:adjustRightInd w:val="0"/>
              <w:spacing w:after="0" w:line="254" w:lineRule="auto"/>
              <w:jc w:val="center"/>
              <w:rPr>
                <w:rFonts w:ascii="Arial" w:hAnsi="Arial"/>
                <w:sz w:val="18"/>
                <w:lang w:eastAsia="en-GB"/>
              </w:rPr>
            </w:pPr>
          </w:p>
        </w:tc>
      </w:tr>
      <w:tr w14:paraId="2998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43AB0B1">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OCNG DMRS to SSS(Note 1)</w:t>
            </w:r>
          </w:p>
        </w:tc>
        <w:tc>
          <w:tcPr>
            <w:tcW w:w="877" w:type="dxa"/>
            <w:tcBorders>
              <w:top w:val="single" w:color="auto" w:sz="4" w:space="0"/>
              <w:left w:val="single" w:color="auto" w:sz="4" w:space="0"/>
              <w:bottom w:val="single" w:color="auto" w:sz="4" w:space="0"/>
              <w:right w:val="single" w:color="auto" w:sz="4" w:space="0"/>
            </w:tcBorders>
          </w:tcPr>
          <w:p w14:paraId="6A994CD7">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1625CC71">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4320D9F3">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5E562361">
            <w:pPr>
              <w:keepNext/>
              <w:keepLines/>
              <w:overflowPunct w:val="0"/>
              <w:autoSpaceDE w:val="0"/>
              <w:autoSpaceDN w:val="0"/>
              <w:adjustRightInd w:val="0"/>
              <w:spacing w:after="0" w:line="254" w:lineRule="auto"/>
              <w:jc w:val="center"/>
              <w:rPr>
                <w:rFonts w:ascii="Arial" w:hAnsi="Arial"/>
                <w:sz w:val="18"/>
                <w:lang w:eastAsia="en-GB"/>
              </w:rPr>
            </w:pPr>
          </w:p>
        </w:tc>
      </w:tr>
      <w:tr w14:paraId="312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F0A1673">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EPRE ratio of OCNG to OCNG DMRS (Note 1)</w:t>
            </w:r>
          </w:p>
        </w:tc>
        <w:tc>
          <w:tcPr>
            <w:tcW w:w="877" w:type="dxa"/>
            <w:tcBorders>
              <w:top w:val="single" w:color="auto" w:sz="4" w:space="0"/>
              <w:left w:val="single" w:color="auto" w:sz="4" w:space="0"/>
              <w:bottom w:val="single" w:color="auto" w:sz="4" w:space="0"/>
              <w:right w:val="single" w:color="auto" w:sz="4" w:space="0"/>
            </w:tcBorders>
          </w:tcPr>
          <w:p w14:paraId="510C14F7">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578D23BE">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5CA10BF6">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2954B156">
            <w:pPr>
              <w:keepNext/>
              <w:keepLines/>
              <w:overflowPunct w:val="0"/>
              <w:autoSpaceDE w:val="0"/>
              <w:autoSpaceDN w:val="0"/>
              <w:adjustRightInd w:val="0"/>
              <w:spacing w:after="0" w:line="254" w:lineRule="auto"/>
              <w:jc w:val="center"/>
              <w:rPr>
                <w:rFonts w:ascii="Arial" w:hAnsi="Arial"/>
                <w:sz w:val="18"/>
                <w:lang w:eastAsia="en-GB"/>
              </w:rPr>
            </w:pPr>
          </w:p>
        </w:tc>
      </w:tr>
      <w:tr w14:paraId="6AA2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E86DA98">
            <w:pPr>
              <w:keepNext/>
              <w:keepLines/>
              <w:overflowPunct w:val="0"/>
              <w:autoSpaceDE w:val="0"/>
              <w:autoSpaceDN w:val="0"/>
              <w:adjustRightInd w:val="0"/>
              <w:spacing w:after="0" w:line="254" w:lineRule="auto"/>
              <w:rPr>
                <w:rFonts w:ascii="Arial" w:hAnsi="Arial"/>
                <w:sz w:val="18"/>
                <w:lang w:eastAsia="en-GB"/>
              </w:rPr>
            </w:pPr>
            <w:r>
              <w:rPr>
                <w:rFonts w:ascii="Arial" w:hAnsi="Arial" w:eastAsia="Calibri"/>
                <w:position w:val="-12"/>
                <w:sz w:val="18"/>
                <w:szCs w:val="22"/>
                <w:lang w:eastAsia="en-GB"/>
              </w:rPr>
              <w:object>
                <v:shape id="_x0000_i1040"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0" DrawAspect="Content" ObjectID="_1468075740" r:id="rId27">
                  <o:LockedField>false</o:LockedField>
                </o:OLEObject>
              </w:object>
            </w:r>
            <w:r>
              <w:rPr>
                <w:rFonts w:ascii="Arial" w:hAnsi="Arial"/>
                <w:sz w:val="18"/>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267CD57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dBm/15kHz Note5</w:t>
            </w:r>
          </w:p>
        </w:tc>
        <w:tc>
          <w:tcPr>
            <w:tcW w:w="1457" w:type="dxa"/>
            <w:tcBorders>
              <w:top w:val="single" w:color="auto" w:sz="4" w:space="0"/>
              <w:left w:val="single" w:color="auto" w:sz="4" w:space="0"/>
              <w:bottom w:val="single" w:color="auto" w:sz="4" w:space="0"/>
              <w:right w:val="single" w:color="auto" w:sz="4" w:space="0"/>
            </w:tcBorders>
          </w:tcPr>
          <w:p w14:paraId="1E15B3FC">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41A6932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c>
          <w:tcPr>
            <w:tcW w:w="2204" w:type="dxa"/>
            <w:gridSpan w:val="3"/>
            <w:tcBorders>
              <w:top w:val="single" w:color="auto" w:sz="4" w:space="0"/>
              <w:left w:val="single" w:color="auto" w:sz="4" w:space="0"/>
              <w:bottom w:val="single" w:color="auto" w:sz="4" w:space="0"/>
              <w:right w:val="single" w:color="auto" w:sz="4" w:space="0"/>
            </w:tcBorders>
          </w:tcPr>
          <w:p w14:paraId="2E68196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r>
      <w:tr w14:paraId="15CC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9E4BAE5">
            <w:pPr>
              <w:pStyle w:val="73"/>
              <w:spacing w:line="254" w:lineRule="auto"/>
              <w:rPr>
                <w:lang w:eastAsia="en-GB"/>
              </w:rPr>
            </w:pPr>
            <w:r>
              <w:rPr>
                <w:rFonts w:eastAsia="Calibri"/>
                <w:lang w:eastAsia="en-GB"/>
              </w:rPr>
              <w:object>
                <v:shape id="_x0000_i1041"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1" DrawAspect="Content" ObjectID="_1468075741" r:id="rId28">
                  <o:LockedField>false</o:LockedField>
                </o:OLEObject>
              </w:object>
            </w:r>
            <w:r>
              <w:rPr>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56E2D9A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Note4</w:t>
            </w:r>
          </w:p>
        </w:tc>
        <w:tc>
          <w:tcPr>
            <w:tcW w:w="1457" w:type="dxa"/>
            <w:tcBorders>
              <w:top w:val="single" w:color="auto" w:sz="4" w:space="0"/>
              <w:left w:val="single" w:color="auto" w:sz="4" w:space="0"/>
              <w:bottom w:val="single" w:color="auto" w:sz="4" w:space="0"/>
              <w:right w:val="single" w:color="auto" w:sz="4" w:space="0"/>
            </w:tcBorders>
          </w:tcPr>
          <w:p w14:paraId="57C4BC4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3176C24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c>
          <w:tcPr>
            <w:tcW w:w="2204" w:type="dxa"/>
            <w:gridSpan w:val="3"/>
            <w:tcBorders>
              <w:top w:val="single" w:color="auto" w:sz="4" w:space="0"/>
              <w:left w:val="single" w:color="auto" w:sz="4" w:space="0"/>
              <w:bottom w:val="single" w:color="auto" w:sz="4" w:space="0"/>
              <w:right w:val="single" w:color="auto" w:sz="4" w:space="0"/>
            </w:tcBorders>
          </w:tcPr>
          <w:p w14:paraId="3407441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r>
      <w:tr w14:paraId="2352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2BF830A">
            <w:pPr>
              <w:pStyle w:val="73"/>
              <w:spacing w:line="254" w:lineRule="auto"/>
              <w:rPr>
                <w:rFonts w:cs="v4.2.0"/>
                <w:lang w:eastAsia="en-GB"/>
              </w:rPr>
            </w:pPr>
            <w:r>
              <w:rPr>
                <w:rFonts w:cs="v4.2.0"/>
              </w:rPr>
              <w:t>SS-RSRP</w:t>
            </w:r>
            <w:r>
              <w:rPr>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6812FBE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Note5</w:t>
            </w:r>
          </w:p>
        </w:tc>
        <w:tc>
          <w:tcPr>
            <w:tcW w:w="1457" w:type="dxa"/>
            <w:tcBorders>
              <w:top w:val="single" w:color="auto" w:sz="4" w:space="0"/>
              <w:left w:val="single" w:color="auto" w:sz="4" w:space="0"/>
              <w:bottom w:val="single" w:color="auto" w:sz="4" w:space="0"/>
              <w:right w:val="single" w:color="auto" w:sz="4" w:space="0"/>
            </w:tcBorders>
          </w:tcPr>
          <w:p w14:paraId="3B57EFD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3798FA2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c>
          <w:tcPr>
            <w:tcW w:w="978" w:type="dxa"/>
            <w:gridSpan w:val="2"/>
            <w:tcBorders>
              <w:top w:val="single" w:color="auto" w:sz="4" w:space="0"/>
              <w:left w:val="single" w:color="auto" w:sz="4" w:space="0"/>
              <w:bottom w:val="single" w:color="auto" w:sz="4" w:space="0"/>
              <w:right w:val="single" w:color="auto" w:sz="4" w:space="0"/>
            </w:tcBorders>
          </w:tcPr>
          <w:p w14:paraId="02C164F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c>
          <w:tcPr>
            <w:tcW w:w="993" w:type="dxa"/>
            <w:tcBorders>
              <w:top w:val="single" w:color="auto" w:sz="4" w:space="0"/>
              <w:left w:val="single" w:color="auto" w:sz="4" w:space="0"/>
              <w:bottom w:val="single" w:color="auto" w:sz="4" w:space="0"/>
              <w:right w:val="single" w:color="auto" w:sz="4" w:space="0"/>
            </w:tcBorders>
          </w:tcPr>
          <w:p w14:paraId="504C07F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0FD96DB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r>
      <w:tr w14:paraId="4879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9040FDD">
            <w:pPr>
              <w:pStyle w:val="73"/>
              <w:spacing w:line="254" w:lineRule="auto"/>
              <w:rPr>
                <w:rFonts w:cs="v4.2.0"/>
                <w:lang w:eastAsia="en-GB"/>
              </w:rPr>
            </w:pPr>
            <w:r>
              <w:rPr>
                <w:rFonts w:cs="v4.2.0"/>
              </w:rPr>
              <w:t>PRS-RSRP</w:t>
            </w:r>
            <w:r>
              <w:rPr>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6BE16C0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Note5</w:t>
            </w:r>
          </w:p>
        </w:tc>
        <w:tc>
          <w:tcPr>
            <w:tcW w:w="1457" w:type="dxa"/>
            <w:tcBorders>
              <w:top w:val="single" w:color="auto" w:sz="4" w:space="0"/>
              <w:left w:val="single" w:color="auto" w:sz="4" w:space="0"/>
              <w:bottom w:val="single" w:color="auto" w:sz="4" w:space="0"/>
              <w:right w:val="single" w:color="auto" w:sz="4" w:space="0"/>
            </w:tcBorders>
          </w:tcPr>
          <w:p w14:paraId="41F9FAB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2E153FB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978" w:type="dxa"/>
            <w:gridSpan w:val="2"/>
            <w:tcBorders>
              <w:top w:val="single" w:color="auto" w:sz="4" w:space="0"/>
              <w:left w:val="single" w:color="auto" w:sz="4" w:space="0"/>
              <w:bottom w:val="single" w:color="auto" w:sz="4" w:space="0"/>
              <w:right w:val="single" w:color="auto" w:sz="4" w:space="0"/>
            </w:tcBorders>
          </w:tcPr>
          <w:p w14:paraId="003915A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-91</w:t>
            </w:r>
          </w:p>
        </w:tc>
        <w:tc>
          <w:tcPr>
            <w:tcW w:w="993" w:type="dxa"/>
            <w:tcBorders>
              <w:top w:val="single" w:color="auto" w:sz="4" w:space="0"/>
              <w:left w:val="single" w:color="auto" w:sz="4" w:space="0"/>
              <w:bottom w:val="single" w:color="auto" w:sz="4" w:space="0"/>
              <w:right w:val="single" w:color="auto" w:sz="4" w:space="0"/>
            </w:tcBorders>
          </w:tcPr>
          <w:p w14:paraId="2900BC4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1C42C48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-99</w:t>
            </w:r>
          </w:p>
        </w:tc>
      </w:tr>
      <w:tr w14:paraId="2137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A60D946">
            <w:pPr>
              <w:pStyle w:val="73"/>
              <w:spacing w:line="254" w:lineRule="auto"/>
              <w:rPr>
                <w:lang w:eastAsia="en-GB"/>
              </w:rPr>
            </w:pPr>
            <w:r>
              <w:t xml:space="preserve">PRS </w:t>
            </w:r>
            <w:r>
              <w:rPr>
                <w:rFonts w:cs="v4.2.0"/>
                <w:lang w:val="en-US" w:eastAsia="zh-CN"/>
              </w:rPr>
              <w:drawing>
                <wp:inline distT="0" distB="0" distL="0" distR="0">
                  <wp:extent cx="407035" cy="2540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703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707C542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457" w:type="dxa"/>
            <w:tcBorders>
              <w:top w:val="single" w:color="auto" w:sz="4" w:space="0"/>
              <w:left w:val="single" w:color="auto" w:sz="4" w:space="0"/>
              <w:bottom w:val="single" w:color="auto" w:sz="4" w:space="0"/>
              <w:right w:val="single" w:color="auto" w:sz="4" w:space="0"/>
            </w:tcBorders>
          </w:tcPr>
          <w:p w14:paraId="6CB4600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5ED42DD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978" w:type="dxa"/>
            <w:gridSpan w:val="2"/>
            <w:tcBorders>
              <w:top w:val="single" w:color="auto" w:sz="4" w:space="0"/>
              <w:left w:val="single" w:color="auto" w:sz="4" w:space="0"/>
              <w:bottom w:val="single" w:color="auto" w:sz="4" w:space="0"/>
              <w:right w:val="single" w:color="auto" w:sz="4" w:space="0"/>
            </w:tcBorders>
          </w:tcPr>
          <w:p w14:paraId="0CEEF6A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-2.41</w:t>
            </w:r>
          </w:p>
        </w:tc>
        <w:tc>
          <w:tcPr>
            <w:tcW w:w="993" w:type="dxa"/>
            <w:tcBorders>
              <w:top w:val="single" w:color="auto" w:sz="4" w:space="0"/>
              <w:left w:val="single" w:color="auto" w:sz="4" w:space="0"/>
              <w:bottom w:val="single" w:color="auto" w:sz="4" w:space="0"/>
              <w:right w:val="single" w:color="auto" w:sz="4" w:space="0"/>
            </w:tcBorders>
          </w:tcPr>
          <w:p w14:paraId="4679604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3970389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-12.12</w:t>
            </w:r>
          </w:p>
        </w:tc>
      </w:tr>
      <w:tr w14:paraId="639F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BF84F96">
            <w:pPr>
              <w:pStyle w:val="73"/>
              <w:spacing w:line="254" w:lineRule="auto"/>
              <w:rPr>
                <w:lang w:eastAsia="en-GB"/>
              </w:rPr>
            </w:pPr>
            <w:r>
              <w:t xml:space="preserve"> PRS </w:t>
            </w:r>
            <w:r>
              <w:rPr>
                <w:rFonts w:cs="v4.2.0"/>
                <w:lang w:val="en-US" w:eastAsia="zh-CN"/>
              </w:rPr>
              <w:drawing>
                <wp:inline distT="0" distB="0" distL="0" distR="0">
                  <wp:extent cx="507365" cy="254000"/>
                  <wp:effectExtent l="0" t="0" r="698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736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6012103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457" w:type="dxa"/>
            <w:tcBorders>
              <w:top w:val="single" w:color="auto" w:sz="4" w:space="0"/>
              <w:left w:val="single" w:color="auto" w:sz="4" w:space="0"/>
              <w:bottom w:val="single" w:color="auto" w:sz="4" w:space="0"/>
              <w:right w:val="single" w:color="auto" w:sz="4" w:space="0"/>
            </w:tcBorders>
          </w:tcPr>
          <w:p w14:paraId="30062A2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778C489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978" w:type="dxa"/>
            <w:gridSpan w:val="2"/>
            <w:tcBorders>
              <w:top w:val="single" w:color="auto" w:sz="4" w:space="0"/>
              <w:left w:val="single" w:color="auto" w:sz="4" w:space="0"/>
              <w:bottom w:val="single" w:color="auto" w:sz="4" w:space="0"/>
              <w:right w:val="single" w:color="auto" w:sz="4" w:space="0"/>
            </w:tcBorders>
          </w:tcPr>
          <w:p w14:paraId="5BCA106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-2</w:t>
            </w:r>
          </w:p>
        </w:tc>
        <w:tc>
          <w:tcPr>
            <w:tcW w:w="993" w:type="dxa"/>
            <w:tcBorders>
              <w:top w:val="single" w:color="auto" w:sz="4" w:space="0"/>
              <w:left w:val="single" w:color="auto" w:sz="4" w:space="0"/>
              <w:bottom w:val="single" w:color="auto" w:sz="4" w:space="0"/>
              <w:right w:val="single" w:color="auto" w:sz="4" w:space="0"/>
            </w:tcBorders>
          </w:tcPr>
          <w:p w14:paraId="71E39B1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43C1246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-10</w:t>
            </w:r>
          </w:p>
        </w:tc>
      </w:tr>
      <w:tr w14:paraId="2EFC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AC3B46D">
            <w:pPr>
              <w:pStyle w:val="73"/>
              <w:spacing w:line="254" w:lineRule="auto"/>
              <w:rPr>
                <w:lang w:eastAsia="en-GB"/>
              </w:rPr>
            </w:pPr>
            <w:r>
              <w:t>Io</w:t>
            </w:r>
            <w:r>
              <w:rPr>
                <w:vertAlign w:val="superscript"/>
              </w:rPr>
              <w:t>Note3</w:t>
            </w:r>
          </w:p>
        </w:tc>
        <w:tc>
          <w:tcPr>
            <w:tcW w:w="877" w:type="dxa"/>
            <w:tcBorders>
              <w:top w:val="single" w:color="auto" w:sz="4" w:space="0"/>
              <w:left w:val="single" w:color="auto" w:sz="4" w:space="0"/>
              <w:bottom w:val="single" w:color="auto" w:sz="4" w:space="0"/>
              <w:right w:val="single" w:color="auto" w:sz="4" w:space="0"/>
            </w:tcBorders>
          </w:tcPr>
          <w:p w14:paraId="40EDC23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dBm/190.08 MHz Note5</w:t>
            </w:r>
          </w:p>
        </w:tc>
        <w:tc>
          <w:tcPr>
            <w:tcW w:w="1457" w:type="dxa"/>
            <w:tcBorders>
              <w:top w:val="single" w:color="auto" w:sz="4" w:space="0"/>
              <w:left w:val="single" w:color="auto" w:sz="4" w:space="0"/>
              <w:bottom w:val="single" w:color="auto" w:sz="4" w:space="0"/>
              <w:right w:val="single" w:color="auto" w:sz="4" w:space="0"/>
            </w:tcBorders>
          </w:tcPr>
          <w:p w14:paraId="7C3FB0B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93" w:type="dxa"/>
            <w:gridSpan w:val="2"/>
            <w:tcBorders>
              <w:top w:val="single" w:color="auto" w:sz="4" w:space="0"/>
              <w:left w:val="single" w:color="auto" w:sz="4" w:space="0"/>
              <w:bottom w:val="single" w:color="auto" w:sz="4" w:space="0"/>
              <w:right w:val="single" w:color="auto" w:sz="4" w:space="0"/>
            </w:tcBorders>
          </w:tcPr>
          <w:p w14:paraId="326BFB7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-54.00</w:t>
            </w:r>
          </w:p>
        </w:tc>
        <w:tc>
          <w:tcPr>
            <w:tcW w:w="893" w:type="dxa"/>
            <w:tcBorders>
              <w:top w:val="single" w:color="auto" w:sz="4" w:space="0"/>
              <w:left w:val="single" w:color="auto" w:sz="4" w:space="0"/>
              <w:bottom w:val="single" w:color="auto" w:sz="4" w:space="0"/>
              <w:right w:val="single" w:color="auto" w:sz="4" w:space="0"/>
            </w:tcBorders>
          </w:tcPr>
          <w:p w14:paraId="739A853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-54.62</w:t>
            </w:r>
          </w:p>
        </w:tc>
        <w:tc>
          <w:tcPr>
            <w:tcW w:w="1102" w:type="dxa"/>
            <w:gridSpan w:val="2"/>
            <w:tcBorders>
              <w:top w:val="single" w:color="auto" w:sz="4" w:space="0"/>
              <w:left w:val="single" w:color="auto" w:sz="4" w:space="0"/>
              <w:bottom w:val="single" w:color="auto" w:sz="4" w:space="0"/>
              <w:right w:val="single" w:color="auto" w:sz="4" w:space="0"/>
            </w:tcBorders>
          </w:tcPr>
          <w:p w14:paraId="09F5039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-54.00</w:t>
            </w:r>
          </w:p>
        </w:tc>
        <w:tc>
          <w:tcPr>
            <w:tcW w:w="1102" w:type="dxa"/>
            <w:tcBorders>
              <w:top w:val="single" w:color="auto" w:sz="4" w:space="0"/>
              <w:left w:val="single" w:color="auto" w:sz="4" w:space="0"/>
              <w:bottom w:val="single" w:color="auto" w:sz="4" w:space="0"/>
              <w:right w:val="single" w:color="auto" w:sz="4" w:space="0"/>
            </w:tcBorders>
          </w:tcPr>
          <w:p w14:paraId="1797A0A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-54.62</w:t>
            </w:r>
          </w:p>
        </w:tc>
      </w:tr>
      <w:tr w14:paraId="0E94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73715C4">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Propagation Condition </w:t>
            </w:r>
          </w:p>
        </w:tc>
        <w:tc>
          <w:tcPr>
            <w:tcW w:w="877" w:type="dxa"/>
            <w:tcBorders>
              <w:top w:val="single" w:color="auto" w:sz="4" w:space="0"/>
              <w:left w:val="single" w:color="auto" w:sz="4" w:space="0"/>
              <w:bottom w:val="single" w:color="auto" w:sz="4" w:space="0"/>
              <w:right w:val="single" w:color="auto" w:sz="4" w:space="0"/>
            </w:tcBorders>
          </w:tcPr>
          <w:p w14:paraId="374ACCA1">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4B9920D1">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Config 1</w:t>
            </w:r>
          </w:p>
        </w:tc>
        <w:tc>
          <w:tcPr>
            <w:tcW w:w="3990" w:type="dxa"/>
            <w:gridSpan w:val="6"/>
            <w:tcBorders>
              <w:top w:val="single" w:color="auto" w:sz="4" w:space="0"/>
              <w:left w:val="single" w:color="auto" w:sz="4" w:space="0"/>
              <w:bottom w:val="single" w:color="auto" w:sz="4" w:space="0"/>
              <w:right w:val="single" w:color="auto" w:sz="4" w:space="0"/>
            </w:tcBorders>
          </w:tcPr>
          <w:p w14:paraId="4C8CD415">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51B1018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i/>
                <w:sz w:val="18"/>
                <w:lang w:val="en-US"/>
              </w:rPr>
              <w:t xml:space="preserve">a </w:t>
            </w:r>
            <w:r>
              <w:rPr>
                <w:rFonts w:ascii="Arial" w:hAnsi="Arial"/>
                <w:bCs/>
                <w:iCs/>
                <w:sz w:val="18"/>
                <w:lang w:val="en-US"/>
              </w:rPr>
              <w:t xml:space="preserve">= 1, </w:t>
            </w:r>
            <m:oMath>
              <m:sSub>
                <m:sSubPr>
                  <m:ctrlPr>
                    <w:rPr>
                      <w:rFonts w:ascii="Cambria Math" w:hAnsi="Cambria Math"/>
                      <w:bCs/>
                      <w:i/>
                      <w:sz w:val="18"/>
                      <w:szCs w:val="18"/>
                      <w:lang w:eastAsia="en-GB"/>
                    </w:rPr>
                  </m:ctrlPr>
                </m:sSubPr>
                <m:e>
                  <m:r>
                    <m:rPr/>
                    <w:rPr>
                      <w:rFonts w:ascii="Cambria Math" w:hAnsi="Cambria Math"/>
                      <w:sz w:val="18"/>
                      <w:lang w:val="en-US"/>
                    </w:rPr>
                    <m:t>τ</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=0.45</m:t>
              </m:r>
            </m:oMath>
            <w:r>
              <w:rPr>
                <w:rFonts w:ascii="Arial" w:hAnsi="Arial"/>
                <w:bCs/>
                <w:sz w:val="18"/>
                <w:lang w:val="en-US"/>
              </w:rPr>
              <w:t xml:space="preserve"> µs and </w:t>
            </w:r>
            <m:oMath>
              <m:sSub>
                <m:sSubPr>
                  <m:ctrlPr>
                    <w:rPr>
                      <w:rFonts w:ascii="Cambria Math" w:hAnsi="Cambria Math"/>
                      <w:bCs/>
                      <w:i/>
                      <w:sz w:val="18"/>
                      <w:szCs w:val="18"/>
                      <w:lang w:eastAsia="en-GB"/>
                    </w:rPr>
                  </m:ctrlPr>
                </m:sSubPr>
                <m:e>
                  <m:r>
                    <m:rPr/>
                    <w:rPr>
                      <w:rFonts w:ascii="Cambria Math" w:hAnsi="Cambria Math"/>
                      <w:sz w:val="18"/>
                      <w:lang w:val="en-US"/>
                    </w:rPr>
                    <m:t>f</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=5</m:t>
              </m:r>
            </m:oMath>
            <w:r>
              <w:rPr>
                <w:rFonts w:ascii="Arial" w:hAnsi="Arial"/>
                <w:bCs/>
                <w:sz w:val="18"/>
                <w:lang w:val="en-US"/>
              </w:rPr>
              <w:t xml:space="preserve"> Hz</w:t>
            </w:r>
          </w:p>
        </w:tc>
      </w:tr>
      <w:tr w14:paraId="43DD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8950" w:type="dxa"/>
            <w:gridSpan w:val="10"/>
            <w:tcBorders>
              <w:top w:val="single" w:color="auto" w:sz="4" w:space="0"/>
              <w:left w:val="single" w:color="auto" w:sz="4" w:space="0"/>
              <w:bottom w:val="single" w:color="auto" w:sz="4" w:space="0"/>
              <w:right w:val="single" w:color="auto" w:sz="4" w:space="0"/>
            </w:tcBorders>
          </w:tcPr>
          <w:p w14:paraId="64C11CEF">
            <w:pPr>
              <w:pStyle w:val="86"/>
              <w:spacing w:line="254" w:lineRule="auto"/>
              <w:rPr>
                <w:rFonts w:eastAsia="Times New Roman"/>
                <w:lang w:eastAsia="en-GB"/>
              </w:rPr>
            </w:pPr>
            <w:r>
              <w:t>Note 1:</w:t>
            </w:r>
            <w:r>
              <w:tab/>
            </w:r>
            <w:r>
              <w:t>OCNG shall be used such that both cells are fully allocated and a constant total transmitted power spectral density is achieved for all OFDM symbols.</w:t>
            </w:r>
          </w:p>
          <w:p w14:paraId="5F7FE7AC">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42"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2" DrawAspect="Content" ObjectID="_1468075742" r:id="rId29">
                  <o:LockedField>false</o:LockedField>
                </o:OLEObject>
              </w:object>
            </w:r>
            <w:r>
              <w:t xml:space="preserve"> to be fulfilled.</w:t>
            </w:r>
          </w:p>
          <w:p w14:paraId="48E78C13">
            <w:pPr>
              <w:pStyle w:val="86"/>
              <w:spacing w:line="254" w:lineRule="auto"/>
            </w:pPr>
            <w:r>
              <w:t>Note 3:</w:t>
            </w:r>
            <w:r>
              <w:tab/>
            </w:r>
            <w:r>
              <w:t>SS-RSRP/PRS-RSRP and Io levels have been derived from other parameters for information purposes. They are not settable parameters themselves.</w:t>
            </w:r>
          </w:p>
          <w:p w14:paraId="75F57F87">
            <w:pPr>
              <w:pStyle w:val="86"/>
              <w:spacing w:line="254" w:lineRule="auto"/>
            </w:pPr>
            <w:r>
              <w:t>Note 4:</w:t>
            </w:r>
            <w:r>
              <w:tab/>
            </w:r>
            <w:r>
              <w:t>PRS-RSRP minimum requirements are specified assuming independent interference and noise at each receiver antenna port.</w:t>
            </w:r>
          </w:p>
          <w:p w14:paraId="662A5AF2">
            <w:pPr>
              <w:pStyle w:val="86"/>
              <w:spacing w:line="254" w:lineRule="auto"/>
            </w:pPr>
            <w:r>
              <w:t>Note 5:</w:t>
            </w:r>
            <w:r>
              <w:tab/>
            </w:r>
            <w:r>
              <w:t>Equivalent power received by an antenna with 0 dBi gain at the centre of the quiet zone</w:t>
            </w:r>
          </w:p>
          <w:p w14:paraId="01EFEE54">
            <w:pPr>
              <w:pStyle w:val="86"/>
              <w:spacing w:line="254" w:lineRule="auto"/>
            </w:pPr>
            <w:r>
              <w:t>Note 6:</w:t>
            </w:r>
            <w:r>
              <w:tab/>
            </w:r>
            <w:r>
              <w:t>As observed with 0 dBi gain antenna at the centre of the quiet zone</w:t>
            </w:r>
          </w:p>
          <w:p w14:paraId="6C96BC05">
            <w:pPr>
              <w:pStyle w:val="86"/>
              <w:spacing w:line="254" w:lineRule="auto"/>
              <w:rPr>
                <w:rFonts w:cs="Arial"/>
              </w:rPr>
            </w:pPr>
            <w:r>
              <w:rPr>
                <w:rFonts w:cs="Arial"/>
              </w:rPr>
              <w:t>Note 7:</w:t>
            </w:r>
            <w:r>
              <w:rPr>
                <w:rFonts w:cs="Arial"/>
              </w:rPr>
              <w:tab/>
            </w:r>
            <w:r>
              <w:rPr>
                <w:rFonts w:cs="Arial"/>
              </w:rPr>
              <w:t>Information about types of UE beam is given in B.2.1.3, and does not limit UE implementation or test system implementation</w:t>
            </w:r>
          </w:p>
          <w:p w14:paraId="6DB7EBCD">
            <w:pPr>
              <w:pStyle w:val="86"/>
              <w:spacing w:line="254" w:lineRule="auto"/>
              <w:rPr>
                <w:sz w:val="14"/>
                <w:lang w:eastAsia="en-GB"/>
              </w:rPr>
            </w:pPr>
            <w:r>
              <w:t>Note 8:</w:t>
            </w:r>
            <w:r>
              <w:tab/>
            </w:r>
            <w:r>
              <w:t xml:space="preserve">Calculation of Es/Iot includes the effect of UE internal noise up to the value assumed for the associated Refsens requirement in clause 7.3.2 of TS 38.101-2 [19], and an allowance of 1dB for UE multi-band relaxation factor </w:t>
            </w:r>
            <w:r>
              <w:rPr>
                <w:rFonts w:cs="Arial"/>
              </w:rPr>
              <w:t>Δ</w:t>
            </w:r>
            <w:r>
              <w:t>MB</w:t>
            </w:r>
            <w:r>
              <w:rPr>
                <w:vertAlign w:val="subscript"/>
              </w:rPr>
              <w:t>P</w:t>
            </w:r>
            <w:r>
              <w:t xml:space="preserve"> from TS 38.101-2 [19] Table 6.2.1.3-4.</w:t>
            </w:r>
          </w:p>
        </w:tc>
      </w:tr>
    </w:tbl>
    <w:p w14:paraId="361D4930"/>
    <w:p w14:paraId="0D38A9A6">
      <w:pPr>
        <w:spacing w:after="0"/>
        <w:rPr>
          <w:rFonts w:ascii="Arial" w:hAnsi="Arial"/>
          <w:sz w:val="22"/>
        </w:rPr>
      </w:pPr>
      <w:r>
        <w:br w:type="page"/>
      </w:r>
    </w:p>
    <w:p w14:paraId="1C8D84D1">
      <w:pPr>
        <w:pStyle w:val="6"/>
      </w:pPr>
      <w:r>
        <w:t>A.7.6.12.1.2</w:t>
      </w:r>
      <w:r>
        <w:tab/>
      </w:r>
      <w:r>
        <w:t>Test Requirements</w:t>
      </w:r>
    </w:p>
    <w:p w14:paraId="7C2CF940">
      <w:r>
        <w:rPr>
          <w:rFonts w:eastAsiaTheme="minorEastAsia"/>
        </w:rPr>
        <w:t>The PRS RSRPP measurement time fulfils the requirements specified in Clause 9.9.6.5.The UE shall perform and report the PRS RSRPP measurements for Cell 2 with respect to the reference cell in the DL-AoD assistance data, Cell 1, within the time duration specified in section 9.9.6.5 starting from the beginning of time interval T2.</w:t>
      </w:r>
    </w:p>
    <w:p w14:paraId="6462F659">
      <w:pPr>
        <w:pStyle w:val="110"/>
        <w:numPr>
          <w:ilvl w:val="0"/>
          <w:numId w:val="17"/>
        </w:numPr>
        <w:autoSpaceDN w:val="0"/>
        <w:spacing w:after="0"/>
        <w:ind w:firstLineChars="0"/>
        <w:contextualSpacing/>
        <w:rPr>
          <w:rFonts w:eastAsiaTheme="minorEastAsia"/>
        </w:rPr>
      </w:pPr>
      <w:r>
        <w:rPr>
          <w:rFonts w:eastAsiaTheme="minorEastAsia"/>
        </w:rPr>
        <w:t>NOTE:</w:t>
      </w:r>
      <w:r>
        <w:rPr>
          <w:rFonts w:eastAsiaTheme="minorEastAsia"/>
        </w:rPr>
        <w:tab/>
      </w:r>
      <w:r>
        <w:rPr>
          <w:rFonts w:eastAsiaTheme="minorEastAsia"/>
        </w:rPr>
        <w:t>The actual overall delays measured in the test may be up to 2xTTI</w:t>
      </w:r>
      <w:r>
        <w:rPr>
          <w:rFonts w:eastAsiaTheme="minorEastAsia"/>
          <w:vertAlign w:val="subscript"/>
        </w:rPr>
        <w:t>DCCH</w:t>
      </w:r>
      <w:r>
        <w:rPr>
          <w:rFonts w:eastAsiaTheme="minorEastAsia"/>
        </w:rPr>
        <w:t xml:space="preserve"> higher than the time duration above because of TTI insertion uncertainty of the measurement report in DCCH.</w:t>
      </w:r>
    </w:p>
    <w:p w14:paraId="439195F7">
      <w:pPr>
        <w:rPr>
          <w:rFonts w:eastAsiaTheme="minorEastAsia"/>
        </w:rPr>
      </w:pPr>
    </w:p>
    <w:p w14:paraId="4332F235">
      <w:pPr>
        <w:rPr>
          <w:rFonts w:eastAsiaTheme="minorEastAsia"/>
        </w:rPr>
      </w:pPr>
      <w:r>
        <w:rPr>
          <w:rFonts w:eastAsiaTheme="minorEastAsia"/>
        </w:rPr>
        <w:t>The rate of the correct events for the neighbour cell observed during repeated tests shall be at least 90%, where the reported PRS RSRPP measurement for each correct event shall be within the PRS RSRPP reporting range specified in Clause 10.1.38, i.e., between PRS RSRPP_0 and PRS RSRPP_126.</w:t>
      </w:r>
    </w:p>
    <w:p w14:paraId="1482AE0D">
      <w:pPr>
        <w:rPr>
          <w:rFonts w:eastAsiaTheme="minorEastAsia"/>
        </w:rPr>
      </w:pPr>
    </w:p>
    <w:p w14:paraId="745BF78B">
      <w:pPr>
        <w:pStyle w:val="5"/>
        <w:rPr>
          <w:rFonts w:eastAsia="Times New Roman"/>
        </w:rPr>
      </w:pPr>
      <w:r>
        <w:t>A.7.6.12.2</w:t>
      </w:r>
      <w:r>
        <w:tab/>
      </w:r>
      <w:r>
        <w:t>PRS-RSRPP reporting delay test case for reduced number of samples for single positioning frequency layer in FR2 in RRC_CONNECTED state</w:t>
      </w:r>
    </w:p>
    <w:p w14:paraId="07349300">
      <w:pPr>
        <w:pStyle w:val="6"/>
      </w:pPr>
      <w:r>
        <w:t>A.7.6.12.2.1</w:t>
      </w:r>
      <w:r>
        <w:tab/>
      </w:r>
      <w:r>
        <w:t>Test Purpose and Environment</w:t>
      </w:r>
    </w:p>
    <w:p w14:paraId="06F81216">
      <w:pPr>
        <w:rPr>
          <w:rFonts w:eastAsiaTheme="minorEastAsia"/>
        </w:rPr>
      </w:pPr>
      <w:r>
        <w:rPr>
          <w:rFonts w:eastAsiaTheme="minorEastAsia"/>
        </w:rPr>
        <w:t>The purpose of the test is to verify the PRS RSRPP measurement requirements specified in Clause 9.9.6.5</w:t>
      </w:r>
      <w:r>
        <w:t xml:space="preserve"> for single positioning frequency layer under </w:t>
      </w:r>
      <w:ins w:id="75" w:author="CATT" w:date="2024-11-07T09:19:00Z">
        <w:r>
          <w:rPr>
            <w:rFonts w:hint="eastAsia"/>
            <w:lang w:eastAsia="zh-CN"/>
          </w:rPr>
          <w:t>t</w:t>
        </w:r>
      </w:ins>
      <w:ins w:id="76" w:author="CATT" w:date="2024-11-07T00:31:00Z">
        <w:r>
          <w:rPr>
            <w:rFonts w:eastAsiaTheme="minorEastAsia"/>
          </w:rPr>
          <w:t>wo-tap channel</w:t>
        </w:r>
      </w:ins>
      <w:del w:id="77" w:author="CATT" w:date="2024-11-07T00:31:00Z">
        <w:r>
          <w:rPr/>
          <w:delText>AWGN propagation conditions</w:delText>
        </w:r>
      </w:del>
      <w:r>
        <w:t xml:space="preserve"> in standalone scenario</w:t>
      </w:r>
      <w:r>
        <w:rPr>
          <w:rFonts w:eastAsiaTheme="minorEastAsia"/>
        </w:rPr>
        <w:t>. Supported test configurations are shown in table A.7.6.12.2.1-1</w:t>
      </w:r>
      <w:r>
        <w:t xml:space="preserve">. In this test PRS is transmitted within the active BWP of the UE. UE can support </w:t>
      </w:r>
      <w:r>
        <w:rPr>
          <w:i/>
          <w:iCs/>
        </w:rPr>
        <w:t>supportedDL-PRS-ProcessingSamples-RRC-CONNECTED</w:t>
      </w:r>
      <w:r>
        <w:t xml:space="preserve">, and the LMF indicates the UE to perform positioning measurements with reduced number of samples </w:t>
      </w:r>
      <w:r>
        <w:fldChar w:fldCharType="begin"/>
      </w:r>
      <w:r>
        <w:instrText xml:space="preserve"> QUOTE </w:instrText>
      </w:r>
      <m:oMath>
        <m:sSub>
          <m:sSubPr>
            <m:ctrlPr>
              <w:rPr>
                <w:rFonts w:ascii="Cambria Math" w:hAnsi="Cambria Math" w:cs="宋体"/>
                <w:sz w:val="24"/>
                <w:szCs w:val="24"/>
                <w:highlight w:val="yellow"/>
                <w:lang w:eastAsia="en-GB"/>
              </w:rPr>
            </m:ctrlPr>
          </m:sSubPr>
          <m:e>
            <m:r>
              <m:rPr>
                <m:sty m:val="p"/>
              </m:rPr>
              <w:rPr>
                <w:rFonts w:ascii="Cambria Math" w:hAnsi="Cambria Math"/>
              </w:rPr>
              <m:t xml:space="preserve">N</m:t>
            </m:r>
            <m:ctrlPr>
              <w:rPr>
                <w:rFonts w:ascii="Cambria Math" w:hAnsi="Cambria Math" w:cs="宋体"/>
                <w:sz w:val="24"/>
                <w:szCs w:val="24"/>
                <w:highlight w:val="yellow"/>
                <w:lang w:eastAsia="en-GB"/>
              </w:rPr>
            </m:ctrlPr>
          </m:e>
          <m:sub>
            <m:r>
              <m:rPr>
                <m:sty m:val="p"/>
              </m:rPr>
              <w:rPr>
                <w:rFonts w:ascii="Cambria Math" w:hAnsi="Cambria Math"/>
              </w:rPr>
              <m:t xml:space="preserve">sample</m:t>
            </m:r>
            <m:ctrlPr>
              <w:rPr>
                <w:rFonts w:ascii="Cambria Math" w:hAnsi="Cambria Math" w:cs="宋体"/>
                <w:sz w:val="24"/>
                <w:szCs w:val="24"/>
                <w:highlight w:val="yellow"/>
                <w:lang w:eastAsia="en-GB"/>
              </w:rPr>
            </m:ctrlPr>
          </m:sub>
        </m:sSub>
      </m:oMath>
      <w:r>
        <w:instrText xml:space="preserve"> </w:instrText>
      </w:r>
      <w:r>
        <w:rPr>
          <w:highlight w:val="yellow"/>
        </w:rPr>
        <w:fldChar w:fldCharType="end"/>
      </w:r>
      <m:oMath>
        <m:sSub>
          <m:sSubPr>
            <m:ctrlPr>
              <w:rPr>
                <w:rFonts w:ascii="Cambria Math" w:hAnsi="Cambria Math" w:cs="宋体"/>
                <w:sz w:val="24"/>
                <w:szCs w:val="24"/>
                <w:lang w:eastAsia="en-GB"/>
              </w:rPr>
            </m:ctrlPr>
          </m:sSubPr>
          <m:e>
            <m:r>
              <m:rPr/>
              <w:rPr>
                <w:rFonts w:ascii="Cambria Math" w:hAnsi="Cambria Math"/>
              </w:rPr>
              <m:t>N</m:t>
            </m:r>
            <m:ctrlPr>
              <w:rPr>
                <w:rFonts w:ascii="Cambria Math" w:hAnsi="Cambria Math" w:cs="宋体"/>
                <w:sz w:val="24"/>
                <w:szCs w:val="24"/>
                <w:lang w:eastAsia="en-GB"/>
              </w:rPr>
            </m:ctrlPr>
          </m:e>
          <m:sub>
            <m:r>
              <m:rPr/>
              <w:rPr>
                <w:rFonts w:ascii="Cambria Math" w:hAnsi="Cambria Math"/>
              </w:rPr>
              <m:t>sample</m:t>
            </m:r>
            <m:ctrlPr>
              <w:rPr>
                <w:rFonts w:ascii="Cambria Math" w:hAnsi="Cambria Math" w:cs="宋体"/>
                <w:sz w:val="24"/>
                <w:szCs w:val="24"/>
                <w:lang w:eastAsia="en-GB"/>
              </w:rPr>
            </m:ctrlPr>
          </m:sub>
        </m:sSub>
      </m:oMath>
      <w:r>
        <w:t xml:space="preserve"> via </w:t>
      </w:r>
      <w:r>
        <w:rPr>
          <w:i/>
          <w:iCs/>
        </w:rPr>
        <w:t>reducedDL-PRS-ProcessingSamples</w:t>
      </w:r>
      <w:r>
        <w:t>.</w:t>
      </w:r>
    </w:p>
    <w:p w14:paraId="75DA9A79">
      <w:pPr>
        <w:rPr>
          <w:rFonts w:eastAsiaTheme="minorEastAsia"/>
        </w:rPr>
      </w:pPr>
      <w:r>
        <w:rPr>
          <w:rFonts w:eastAsiaTheme="minorEastAsia"/>
        </w:rPr>
        <w:t>There are two cells in the test, PCell (Cell 1) and a FR2 neighbour cell (Cell 2) on the same frequency as the PCell.</w:t>
      </w:r>
    </w:p>
    <w:p w14:paraId="5E6514E8">
      <w:pPr>
        <w:rPr>
          <w:rFonts w:eastAsiaTheme="minorEastAsia"/>
        </w:rPr>
      </w:pPr>
      <w:r>
        <w:rPr>
          <w:rFonts w:eastAsiaTheme="minorEastAsia"/>
        </w:rPr>
        <w:t xml:space="preserve">The test consists of two successive time periods, with time duration of T1, and T2 respectively. During time duration T1, the UE shall not have any </w:t>
      </w:r>
      <w:r>
        <w:rPr>
          <w:rFonts w:cs="v4.2.0" w:eastAsiaTheme="minorEastAsia"/>
        </w:rPr>
        <w:t>timing</w:t>
      </w:r>
      <w:r>
        <w:rPr>
          <w:rFonts w:eastAsiaTheme="minorEastAsia"/>
        </w:rPr>
        <w:t xml:space="preserve"> information of Cell 2. Both cells transmit PRS during T2. </w:t>
      </w:r>
    </w:p>
    <w:p w14:paraId="66DFF959">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 </w:t>
      </w:r>
    </w:p>
    <w:p w14:paraId="396DA8D8">
      <w:r>
        <w:t xml:space="preserve">The beginning of the time interval T2 shall be aligned with the beginning of the first MG instance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3EF33452">
      <w:pPr>
        <w:rPr>
          <w:rFonts w:eastAsiaTheme="minorEastAsia"/>
        </w:rPr>
      </w:pPr>
      <w:r>
        <w:rPr>
          <w:rFonts w:eastAsiaTheme="minorEastAsia"/>
        </w:rPr>
        <w:t>The test parameters are as given in table A.7.6.12.2.1-2, and table A.7.6.12.2.1-3.</w:t>
      </w:r>
    </w:p>
    <w:p w14:paraId="132AFD11">
      <w:pPr>
        <w:keepNext/>
        <w:keepLines/>
        <w:spacing w:before="60"/>
        <w:jc w:val="center"/>
        <w:rPr>
          <w:rFonts w:ascii="Arial" w:hAnsi="Arial" w:eastAsia="Times New Roman"/>
          <w:b/>
        </w:rPr>
      </w:pPr>
      <w:r>
        <w:rPr>
          <w:rFonts w:ascii="Arial" w:hAnsi="Arial"/>
          <w:b/>
        </w:rPr>
        <w:t>Table A.7.6.12.2.1-1: supported test configurations for PRS RSRPP measurement for FR2</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58A4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733B2F64">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Config</w:t>
            </w:r>
          </w:p>
        </w:tc>
        <w:tc>
          <w:tcPr>
            <w:tcW w:w="7481" w:type="dxa"/>
            <w:tcBorders>
              <w:top w:val="single" w:color="auto" w:sz="4" w:space="0"/>
              <w:left w:val="single" w:color="auto" w:sz="4" w:space="0"/>
              <w:bottom w:val="single" w:color="auto" w:sz="4" w:space="0"/>
              <w:right w:val="single" w:color="auto" w:sz="4" w:space="0"/>
            </w:tcBorders>
          </w:tcPr>
          <w:p w14:paraId="409614B3">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Description</w:t>
            </w:r>
          </w:p>
        </w:tc>
      </w:tr>
      <w:tr w14:paraId="7970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4C90B11C">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w:t>
            </w:r>
          </w:p>
        </w:tc>
        <w:tc>
          <w:tcPr>
            <w:tcW w:w="7481" w:type="dxa"/>
            <w:tcBorders>
              <w:top w:val="single" w:color="auto" w:sz="4" w:space="0"/>
              <w:left w:val="single" w:color="auto" w:sz="4" w:space="0"/>
              <w:bottom w:val="single" w:color="auto" w:sz="4" w:space="0"/>
              <w:right w:val="single" w:color="auto" w:sz="4" w:space="0"/>
            </w:tcBorders>
          </w:tcPr>
          <w:p w14:paraId="65E7673F">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120 kHz SSB SCS, 200 MHz bandwidth, TDD duplex mode</w:t>
            </w:r>
          </w:p>
        </w:tc>
      </w:tr>
    </w:tbl>
    <w:p w14:paraId="75B03E74">
      <w:pPr>
        <w:rPr>
          <w:rFonts w:eastAsiaTheme="minorEastAsia"/>
          <w:lang w:eastAsia="en-GB"/>
        </w:rPr>
      </w:pPr>
    </w:p>
    <w:p w14:paraId="0558D743">
      <w:pPr>
        <w:keepNext/>
        <w:keepLines/>
        <w:spacing w:before="60"/>
        <w:jc w:val="center"/>
        <w:rPr>
          <w:rFonts w:ascii="Arial" w:hAnsi="Arial" w:eastAsia="Times New Roman"/>
          <w:b/>
        </w:rPr>
      </w:pPr>
      <w:r>
        <w:rPr>
          <w:rFonts w:ascii="Arial" w:hAnsi="Arial"/>
          <w:b/>
        </w:rPr>
        <w:t>Table A.7.6.12.2.1-2: General test parameters for PRS RSRPP measurement reporting delay</w:t>
      </w:r>
    </w:p>
    <w:tbl>
      <w:tblPr>
        <w:tblStyle w:val="59"/>
        <w:tblpPr w:leftFromText="180" w:rightFromText="180" w:bottomFromText="160" w:vertAnchor="text"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14:paraId="1F0D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17" w:type="dxa"/>
            <w:tcBorders>
              <w:top w:val="single" w:color="auto" w:sz="4" w:space="0"/>
              <w:left w:val="single" w:color="auto" w:sz="4" w:space="0"/>
              <w:bottom w:val="single" w:color="auto" w:sz="4" w:space="0"/>
              <w:right w:val="single" w:color="auto" w:sz="4" w:space="0"/>
            </w:tcBorders>
          </w:tcPr>
          <w:p w14:paraId="3C46E734">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Parameter</w:t>
            </w:r>
          </w:p>
        </w:tc>
        <w:tc>
          <w:tcPr>
            <w:tcW w:w="596" w:type="dxa"/>
            <w:tcBorders>
              <w:top w:val="single" w:color="auto" w:sz="4" w:space="0"/>
              <w:left w:val="single" w:color="auto" w:sz="4" w:space="0"/>
              <w:bottom w:val="single" w:color="auto" w:sz="4" w:space="0"/>
              <w:right w:val="single" w:color="auto" w:sz="4" w:space="0"/>
            </w:tcBorders>
          </w:tcPr>
          <w:p w14:paraId="072082C5">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Unit</w:t>
            </w:r>
          </w:p>
        </w:tc>
        <w:tc>
          <w:tcPr>
            <w:tcW w:w="1251" w:type="dxa"/>
            <w:tcBorders>
              <w:top w:val="single" w:color="auto" w:sz="4" w:space="0"/>
              <w:left w:val="single" w:color="auto" w:sz="4" w:space="0"/>
              <w:bottom w:val="single" w:color="auto" w:sz="4" w:space="0"/>
              <w:right w:val="single" w:color="auto" w:sz="4" w:space="0"/>
            </w:tcBorders>
          </w:tcPr>
          <w:p w14:paraId="054580FC">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Test configuration</w:t>
            </w:r>
          </w:p>
        </w:tc>
        <w:tc>
          <w:tcPr>
            <w:tcW w:w="2505" w:type="dxa"/>
            <w:tcBorders>
              <w:top w:val="single" w:color="auto" w:sz="4" w:space="0"/>
              <w:left w:val="single" w:color="auto" w:sz="4" w:space="0"/>
              <w:bottom w:val="single" w:color="auto" w:sz="4" w:space="0"/>
              <w:right w:val="single" w:color="auto" w:sz="4" w:space="0"/>
            </w:tcBorders>
          </w:tcPr>
          <w:p w14:paraId="5671E69D">
            <w:pPr>
              <w:keepNext/>
              <w:keepLines/>
              <w:spacing w:after="0" w:line="256" w:lineRule="auto"/>
              <w:jc w:val="center"/>
              <w:rPr>
                <w:rFonts w:ascii="Arial" w:hAnsi="Arial" w:eastAsia="Times New Roman"/>
                <w:b/>
                <w:sz w:val="18"/>
                <w:lang w:eastAsia="en-GB"/>
              </w:rPr>
            </w:pPr>
            <w:r>
              <w:rPr>
                <w:rFonts w:ascii="Arial" w:hAnsi="Arial"/>
                <w:b/>
                <w:sz w:val="18"/>
              </w:rPr>
              <w:t>Value</w:t>
            </w:r>
          </w:p>
          <w:p w14:paraId="6AA8EF2C">
            <w:pPr>
              <w:keepNext/>
              <w:keepLines/>
              <w:overflowPunct w:val="0"/>
              <w:autoSpaceDE w:val="0"/>
              <w:autoSpaceDN w:val="0"/>
              <w:adjustRightInd w:val="0"/>
              <w:spacing w:after="0" w:line="256" w:lineRule="auto"/>
              <w:jc w:val="center"/>
              <w:rPr>
                <w:rFonts w:ascii="Arial" w:hAnsi="Arial"/>
                <w:b/>
                <w:sz w:val="18"/>
                <w:lang w:eastAsia="en-GB"/>
              </w:rPr>
            </w:pPr>
          </w:p>
        </w:tc>
        <w:tc>
          <w:tcPr>
            <w:tcW w:w="3072" w:type="dxa"/>
            <w:tcBorders>
              <w:top w:val="single" w:color="auto" w:sz="4" w:space="0"/>
              <w:left w:val="single" w:color="auto" w:sz="4" w:space="0"/>
              <w:bottom w:val="single" w:color="auto" w:sz="4" w:space="0"/>
              <w:right w:val="single" w:color="auto" w:sz="4" w:space="0"/>
            </w:tcBorders>
          </w:tcPr>
          <w:p w14:paraId="6DEC5887">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Comment</w:t>
            </w:r>
          </w:p>
        </w:tc>
      </w:tr>
      <w:tr w14:paraId="618F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55EA26DC">
            <w:pPr>
              <w:keepNext/>
              <w:keepLines/>
              <w:overflowPunct w:val="0"/>
              <w:autoSpaceDE w:val="0"/>
              <w:autoSpaceDN w:val="0"/>
              <w:adjustRightInd w:val="0"/>
              <w:spacing w:after="0" w:line="256" w:lineRule="auto"/>
              <w:rPr>
                <w:rFonts w:ascii="Arial" w:hAnsi="Arial"/>
                <w:sz w:val="18"/>
                <w:lang w:val="it-IT" w:eastAsia="en-GB"/>
              </w:rPr>
            </w:pPr>
            <w:r>
              <w:rPr>
                <w:rFonts w:ascii="Arial" w:hAnsi="Arial"/>
                <w:sz w:val="18"/>
                <w:lang w:val="it-IT"/>
              </w:rPr>
              <w:t>NR RF Channel Number</w:t>
            </w:r>
          </w:p>
        </w:tc>
        <w:tc>
          <w:tcPr>
            <w:tcW w:w="596" w:type="dxa"/>
            <w:tcBorders>
              <w:top w:val="single" w:color="auto" w:sz="4" w:space="0"/>
              <w:left w:val="single" w:color="auto" w:sz="4" w:space="0"/>
              <w:bottom w:val="single" w:color="auto" w:sz="4" w:space="0"/>
              <w:right w:val="single" w:color="auto" w:sz="4" w:space="0"/>
            </w:tcBorders>
          </w:tcPr>
          <w:p w14:paraId="12E1B0EC">
            <w:pPr>
              <w:keepNext/>
              <w:keepLines/>
              <w:overflowPunct w:val="0"/>
              <w:autoSpaceDE w:val="0"/>
              <w:autoSpaceDN w:val="0"/>
              <w:adjustRightInd w:val="0"/>
              <w:spacing w:after="0" w:line="256" w:lineRule="auto"/>
              <w:jc w:val="center"/>
              <w:rPr>
                <w:rFonts w:ascii="Arial" w:hAnsi="Arial"/>
                <w:sz w:val="18"/>
                <w:lang w:val="it-IT" w:eastAsia="en-GB"/>
              </w:rPr>
            </w:pPr>
          </w:p>
        </w:tc>
        <w:tc>
          <w:tcPr>
            <w:tcW w:w="1251" w:type="dxa"/>
            <w:tcBorders>
              <w:top w:val="single" w:color="auto" w:sz="4" w:space="0"/>
              <w:left w:val="single" w:color="auto" w:sz="4" w:space="0"/>
              <w:bottom w:val="single" w:color="auto" w:sz="4" w:space="0"/>
              <w:right w:val="single" w:color="auto" w:sz="4" w:space="0"/>
            </w:tcBorders>
          </w:tcPr>
          <w:p w14:paraId="774D0FE5">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267ACF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bCs/>
                <w:sz w:val="18"/>
              </w:rPr>
              <w:t>1: Cell 1 and Cell 2</w:t>
            </w:r>
          </w:p>
        </w:tc>
        <w:tc>
          <w:tcPr>
            <w:tcW w:w="3072" w:type="dxa"/>
            <w:tcBorders>
              <w:top w:val="single" w:color="auto" w:sz="4" w:space="0"/>
              <w:left w:val="single" w:color="auto" w:sz="4" w:space="0"/>
              <w:bottom w:val="single" w:color="auto" w:sz="4" w:space="0"/>
              <w:right w:val="single" w:color="auto" w:sz="4" w:space="0"/>
            </w:tcBorders>
          </w:tcPr>
          <w:p w14:paraId="3E6270D8">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One TDD carrier frequency is used for the NR cells.</w:t>
            </w:r>
          </w:p>
        </w:tc>
      </w:tr>
      <w:tr w14:paraId="178A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7" w:type="dxa"/>
            <w:tcBorders>
              <w:top w:val="single" w:color="auto" w:sz="4" w:space="0"/>
              <w:left w:val="single" w:color="auto" w:sz="4" w:space="0"/>
              <w:bottom w:val="single" w:color="auto" w:sz="4" w:space="0"/>
              <w:right w:val="single" w:color="auto" w:sz="4" w:space="0"/>
            </w:tcBorders>
          </w:tcPr>
          <w:p w14:paraId="6693EA1B">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Active cell</w:t>
            </w:r>
          </w:p>
        </w:tc>
        <w:tc>
          <w:tcPr>
            <w:tcW w:w="596" w:type="dxa"/>
            <w:tcBorders>
              <w:top w:val="single" w:color="auto" w:sz="4" w:space="0"/>
              <w:left w:val="single" w:color="auto" w:sz="4" w:space="0"/>
              <w:bottom w:val="single" w:color="auto" w:sz="4" w:space="0"/>
              <w:right w:val="single" w:color="auto" w:sz="4" w:space="0"/>
            </w:tcBorders>
          </w:tcPr>
          <w:p w14:paraId="5388F5A9">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484524CB">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1FA155C4">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NR cell 1 (Pcell)</w:t>
            </w:r>
          </w:p>
        </w:tc>
        <w:tc>
          <w:tcPr>
            <w:tcW w:w="3072" w:type="dxa"/>
            <w:tcBorders>
              <w:top w:val="single" w:color="auto" w:sz="4" w:space="0"/>
              <w:left w:val="single" w:color="auto" w:sz="4" w:space="0"/>
              <w:bottom w:val="single" w:color="auto" w:sz="4" w:space="0"/>
              <w:right w:val="single" w:color="auto" w:sz="4" w:space="0"/>
            </w:tcBorders>
          </w:tcPr>
          <w:p w14:paraId="0B6407C3">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Cell 1 is the PCell and the DL-AoD reference cell in the positioning assistance data.</w:t>
            </w:r>
          </w:p>
        </w:tc>
      </w:tr>
      <w:tr w14:paraId="6ABE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7" w:type="dxa"/>
            <w:tcBorders>
              <w:top w:val="single" w:color="auto" w:sz="4" w:space="0"/>
              <w:left w:val="single" w:color="auto" w:sz="4" w:space="0"/>
              <w:bottom w:val="single" w:color="auto" w:sz="4" w:space="0"/>
              <w:right w:val="single" w:color="auto" w:sz="4" w:space="0"/>
            </w:tcBorders>
          </w:tcPr>
          <w:p w14:paraId="38BF3131">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Neighbour cell</w:t>
            </w:r>
          </w:p>
        </w:tc>
        <w:tc>
          <w:tcPr>
            <w:tcW w:w="596" w:type="dxa"/>
            <w:tcBorders>
              <w:top w:val="single" w:color="auto" w:sz="4" w:space="0"/>
              <w:left w:val="single" w:color="auto" w:sz="4" w:space="0"/>
              <w:bottom w:val="single" w:color="auto" w:sz="4" w:space="0"/>
              <w:right w:val="single" w:color="auto" w:sz="4" w:space="0"/>
            </w:tcBorders>
          </w:tcPr>
          <w:p w14:paraId="19CEE458">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311AB8A5">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92A6004">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NR cell 2</w:t>
            </w:r>
          </w:p>
        </w:tc>
        <w:tc>
          <w:tcPr>
            <w:tcW w:w="3072" w:type="dxa"/>
            <w:tcBorders>
              <w:top w:val="single" w:color="auto" w:sz="4" w:space="0"/>
              <w:left w:val="single" w:color="auto" w:sz="4" w:space="0"/>
              <w:bottom w:val="single" w:color="auto" w:sz="4" w:space="0"/>
              <w:right w:val="single" w:color="auto" w:sz="4" w:space="0"/>
            </w:tcBorders>
          </w:tcPr>
          <w:p w14:paraId="19B25DA3">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rPr>
              <w:t>Cell 2 is a neighbour cell</w:t>
            </w:r>
            <w:r>
              <w:rPr>
                <w:rFonts w:ascii="Arial" w:hAnsi="Arial" w:cs="Arial"/>
                <w:sz w:val="18"/>
              </w:rPr>
              <w:t xml:space="preserve"> in the positioning assistance data.</w:t>
            </w:r>
          </w:p>
        </w:tc>
      </w:tr>
      <w:tr w14:paraId="1C38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384066AC">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Gap Pattern Id</w:t>
            </w:r>
          </w:p>
        </w:tc>
        <w:tc>
          <w:tcPr>
            <w:tcW w:w="596" w:type="dxa"/>
            <w:tcBorders>
              <w:top w:val="single" w:color="auto" w:sz="4" w:space="0"/>
              <w:left w:val="single" w:color="auto" w:sz="4" w:space="0"/>
              <w:bottom w:val="single" w:color="auto" w:sz="4" w:space="0"/>
              <w:right w:val="single" w:color="auto" w:sz="4" w:space="0"/>
            </w:tcBorders>
          </w:tcPr>
          <w:p w14:paraId="19AFB00D">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040194DB">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BB83687">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GP#13 or GP#24</w:t>
            </w:r>
            <w:r>
              <w:rPr>
                <w:rFonts w:ascii="Arial" w:hAnsi="Arial" w:cs="Arial"/>
                <w:sz w:val="18"/>
                <w:vertAlign w:val="superscript"/>
              </w:rPr>
              <w:t>Note1</w:t>
            </w:r>
          </w:p>
        </w:tc>
        <w:tc>
          <w:tcPr>
            <w:tcW w:w="3072" w:type="dxa"/>
            <w:tcBorders>
              <w:top w:val="single" w:color="auto" w:sz="4" w:space="0"/>
              <w:left w:val="single" w:color="auto" w:sz="4" w:space="0"/>
              <w:bottom w:val="single" w:color="auto" w:sz="4" w:space="0"/>
              <w:right w:val="single" w:color="auto" w:sz="4" w:space="0"/>
            </w:tcBorders>
          </w:tcPr>
          <w:p w14:paraId="7510AFE2">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9.1.2-1.</w:t>
            </w:r>
          </w:p>
        </w:tc>
      </w:tr>
      <w:tr w14:paraId="040F9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399F4EB1">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lang w:val="it-IT"/>
              </w:rPr>
              <w:t>Measurement gap offset</w:t>
            </w:r>
          </w:p>
        </w:tc>
        <w:tc>
          <w:tcPr>
            <w:tcW w:w="596" w:type="dxa"/>
            <w:tcBorders>
              <w:top w:val="single" w:color="auto" w:sz="4" w:space="0"/>
              <w:left w:val="single" w:color="auto" w:sz="4" w:space="0"/>
              <w:bottom w:val="single" w:color="auto" w:sz="4" w:space="0"/>
              <w:right w:val="single" w:color="auto" w:sz="4" w:space="0"/>
            </w:tcBorders>
          </w:tcPr>
          <w:p w14:paraId="2F9AC1E8">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5F0DA072">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28D113FA">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39</w:t>
            </w:r>
          </w:p>
        </w:tc>
        <w:tc>
          <w:tcPr>
            <w:tcW w:w="3072" w:type="dxa"/>
            <w:tcBorders>
              <w:top w:val="single" w:color="auto" w:sz="4" w:space="0"/>
              <w:left w:val="single" w:color="auto" w:sz="4" w:space="0"/>
              <w:bottom w:val="single" w:color="auto" w:sz="4" w:space="0"/>
              <w:right w:val="single" w:color="auto" w:sz="4" w:space="0"/>
            </w:tcBorders>
          </w:tcPr>
          <w:p w14:paraId="77F81A22">
            <w:pPr>
              <w:keepNext/>
              <w:keepLines/>
              <w:overflowPunct w:val="0"/>
              <w:autoSpaceDE w:val="0"/>
              <w:autoSpaceDN w:val="0"/>
              <w:adjustRightInd w:val="0"/>
              <w:spacing w:after="0" w:line="256" w:lineRule="auto"/>
              <w:rPr>
                <w:rFonts w:ascii="Arial" w:hAnsi="Arial" w:cs="Arial"/>
                <w:sz w:val="18"/>
                <w:lang w:eastAsia="en-GB"/>
              </w:rPr>
            </w:pPr>
          </w:p>
        </w:tc>
      </w:tr>
      <w:tr w14:paraId="29D9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64880CA4">
            <w:pPr>
              <w:keepNext/>
              <w:keepLines/>
              <w:overflowPunct w:val="0"/>
              <w:autoSpaceDE w:val="0"/>
              <w:autoSpaceDN w:val="0"/>
              <w:adjustRightInd w:val="0"/>
              <w:spacing w:after="0" w:line="256" w:lineRule="auto"/>
              <w:rPr>
                <w:rFonts w:ascii="Arial" w:hAnsi="Arial" w:eastAsia="MS Mincho"/>
                <w:sz w:val="18"/>
                <w:lang w:val="it-IT" w:eastAsia="en-GB"/>
              </w:rPr>
            </w:pPr>
            <w:r>
              <w:rPr>
                <w:rFonts w:ascii="Arial" w:hAnsi="Arial"/>
                <w:sz w:val="18"/>
                <w:lang w:val="it-IT"/>
              </w:rPr>
              <w:t>SMTC parameters</w:t>
            </w:r>
          </w:p>
        </w:tc>
        <w:tc>
          <w:tcPr>
            <w:tcW w:w="596" w:type="dxa"/>
            <w:tcBorders>
              <w:top w:val="single" w:color="auto" w:sz="4" w:space="0"/>
              <w:left w:val="single" w:color="auto" w:sz="4" w:space="0"/>
              <w:bottom w:val="single" w:color="auto" w:sz="4" w:space="0"/>
              <w:right w:val="single" w:color="auto" w:sz="4" w:space="0"/>
            </w:tcBorders>
          </w:tcPr>
          <w:p w14:paraId="5259EA03">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5E73474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07829F54">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 xml:space="preserve">SMTC.1 </w:t>
            </w:r>
          </w:p>
        </w:tc>
        <w:tc>
          <w:tcPr>
            <w:tcW w:w="3072" w:type="dxa"/>
            <w:tcBorders>
              <w:top w:val="single" w:color="auto" w:sz="4" w:space="0"/>
              <w:left w:val="single" w:color="auto" w:sz="4" w:space="0"/>
              <w:bottom w:val="single" w:color="auto" w:sz="4" w:space="0"/>
              <w:right w:val="single" w:color="auto" w:sz="4" w:space="0"/>
            </w:tcBorders>
          </w:tcPr>
          <w:p w14:paraId="39270AE5">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A.3.11</w:t>
            </w:r>
          </w:p>
        </w:tc>
      </w:tr>
      <w:tr w14:paraId="0E6F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21E3B15E">
            <w:pPr>
              <w:keepNext/>
              <w:keepLines/>
              <w:overflowPunct w:val="0"/>
              <w:autoSpaceDE w:val="0"/>
              <w:autoSpaceDN w:val="0"/>
              <w:adjustRightInd w:val="0"/>
              <w:spacing w:after="0" w:line="256" w:lineRule="auto"/>
              <w:rPr>
                <w:rFonts w:ascii="Arial" w:hAnsi="Arial"/>
                <w:sz w:val="18"/>
                <w:lang w:val="it-IT" w:eastAsia="en-GB"/>
              </w:rPr>
            </w:pPr>
            <w:r>
              <w:rPr>
                <w:rFonts w:ascii="Arial" w:hAnsi="Arial"/>
                <w:sz w:val="18"/>
                <w:lang w:val="it-IT"/>
              </w:rPr>
              <w:t>SSB parameters</w:t>
            </w:r>
          </w:p>
        </w:tc>
        <w:tc>
          <w:tcPr>
            <w:tcW w:w="596" w:type="dxa"/>
            <w:tcBorders>
              <w:top w:val="single" w:color="auto" w:sz="4" w:space="0"/>
              <w:left w:val="single" w:color="auto" w:sz="4" w:space="0"/>
              <w:bottom w:val="single" w:color="auto" w:sz="4" w:space="0"/>
              <w:right w:val="single" w:color="auto" w:sz="4" w:space="0"/>
            </w:tcBorders>
          </w:tcPr>
          <w:p w14:paraId="371826E2">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34988DBC">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5B8232C5">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SSB.3 FR2</w:t>
            </w:r>
          </w:p>
        </w:tc>
        <w:tc>
          <w:tcPr>
            <w:tcW w:w="3072" w:type="dxa"/>
            <w:tcBorders>
              <w:top w:val="single" w:color="auto" w:sz="4" w:space="0"/>
              <w:left w:val="single" w:color="auto" w:sz="4" w:space="0"/>
              <w:bottom w:val="single" w:color="auto" w:sz="4" w:space="0"/>
              <w:right w:val="single" w:color="auto" w:sz="4" w:space="0"/>
            </w:tcBorders>
          </w:tcPr>
          <w:p w14:paraId="2CE2A8BA">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A.3.10.2</w:t>
            </w:r>
          </w:p>
        </w:tc>
      </w:tr>
      <w:tr w14:paraId="5C8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6EB51DD3">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A3-Offset</w:t>
            </w:r>
          </w:p>
        </w:tc>
        <w:tc>
          <w:tcPr>
            <w:tcW w:w="596" w:type="dxa"/>
            <w:tcBorders>
              <w:top w:val="single" w:color="auto" w:sz="4" w:space="0"/>
              <w:left w:val="single" w:color="auto" w:sz="4" w:space="0"/>
              <w:bottom w:val="single" w:color="auto" w:sz="4" w:space="0"/>
              <w:right w:val="single" w:color="auto" w:sz="4" w:space="0"/>
            </w:tcBorders>
          </w:tcPr>
          <w:p w14:paraId="35461F6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251" w:type="dxa"/>
            <w:tcBorders>
              <w:top w:val="single" w:color="auto" w:sz="4" w:space="0"/>
              <w:left w:val="single" w:color="auto" w:sz="4" w:space="0"/>
              <w:bottom w:val="single" w:color="auto" w:sz="4" w:space="0"/>
              <w:right w:val="single" w:color="auto" w:sz="4" w:space="0"/>
            </w:tcBorders>
          </w:tcPr>
          <w:p w14:paraId="5E2EFCD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BA6C92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-6</w:t>
            </w:r>
          </w:p>
        </w:tc>
        <w:tc>
          <w:tcPr>
            <w:tcW w:w="3072" w:type="dxa"/>
            <w:tcBorders>
              <w:top w:val="single" w:color="auto" w:sz="4" w:space="0"/>
              <w:left w:val="single" w:color="auto" w:sz="4" w:space="0"/>
              <w:bottom w:val="single" w:color="auto" w:sz="4" w:space="0"/>
              <w:right w:val="single" w:color="auto" w:sz="4" w:space="0"/>
            </w:tcBorders>
          </w:tcPr>
          <w:p w14:paraId="5880B3F7">
            <w:pPr>
              <w:keepNext/>
              <w:keepLines/>
              <w:overflowPunct w:val="0"/>
              <w:autoSpaceDE w:val="0"/>
              <w:autoSpaceDN w:val="0"/>
              <w:adjustRightInd w:val="0"/>
              <w:spacing w:after="0" w:line="256" w:lineRule="auto"/>
              <w:rPr>
                <w:rFonts w:ascii="Arial" w:hAnsi="Arial" w:cs="Arial"/>
                <w:sz w:val="18"/>
                <w:lang w:eastAsia="en-GB"/>
              </w:rPr>
            </w:pPr>
          </w:p>
        </w:tc>
      </w:tr>
      <w:tr w14:paraId="379C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714A2652">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Hysteresis</w:t>
            </w:r>
          </w:p>
        </w:tc>
        <w:tc>
          <w:tcPr>
            <w:tcW w:w="596" w:type="dxa"/>
            <w:tcBorders>
              <w:top w:val="single" w:color="auto" w:sz="4" w:space="0"/>
              <w:left w:val="single" w:color="auto" w:sz="4" w:space="0"/>
              <w:bottom w:val="single" w:color="auto" w:sz="4" w:space="0"/>
              <w:right w:val="single" w:color="auto" w:sz="4" w:space="0"/>
            </w:tcBorders>
          </w:tcPr>
          <w:p w14:paraId="44AD0B2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251" w:type="dxa"/>
            <w:tcBorders>
              <w:top w:val="single" w:color="auto" w:sz="4" w:space="0"/>
              <w:left w:val="single" w:color="auto" w:sz="4" w:space="0"/>
              <w:bottom w:val="single" w:color="auto" w:sz="4" w:space="0"/>
              <w:right w:val="single" w:color="auto" w:sz="4" w:space="0"/>
            </w:tcBorders>
          </w:tcPr>
          <w:p w14:paraId="3D92B30F">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3FEC2E00">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62AD90E3">
            <w:pPr>
              <w:keepNext/>
              <w:keepLines/>
              <w:overflowPunct w:val="0"/>
              <w:autoSpaceDE w:val="0"/>
              <w:autoSpaceDN w:val="0"/>
              <w:adjustRightInd w:val="0"/>
              <w:spacing w:after="0" w:line="256" w:lineRule="auto"/>
              <w:rPr>
                <w:rFonts w:ascii="Arial" w:hAnsi="Arial" w:cs="Arial"/>
                <w:sz w:val="18"/>
                <w:lang w:eastAsia="en-GB"/>
              </w:rPr>
            </w:pPr>
          </w:p>
        </w:tc>
      </w:tr>
      <w:tr w14:paraId="76EB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7F8F0226">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CP length</w:t>
            </w:r>
          </w:p>
        </w:tc>
        <w:tc>
          <w:tcPr>
            <w:tcW w:w="596" w:type="dxa"/>
            <w:tcBorders>
              <w:top w:val="single" w:color="auto" w:sz="4" w:space="0"/>
              <w:left w:val="single" w:color="auto" w:sz="4" w:space="0"/>
              <w:bottom w:val="single" w:color="auto" w:sz="4" w:space="0"/>
              <w:right w:val="single" w:color="auto" w:sz="4" w:space="0"/>
            </w:tcBorders>
          </w:tcPr>
          <w:p w14:paraId="2C5265A4">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70120563">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7E65ABBC">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Normal</w:t>
            </w:r>
          </w:p>
        </w:tc>
        <w:tc>
          <w:tcPr>
            <w:tcW w:w="3072" w:type="dxa"/>
            <w:tcBorders>
              <w:top w:val="single" w:color="auto" w:sz="4" w:space="0"/>
              <w:left w:val="single" w:color="auto" w:sz="4" w:space="0"/>
              <w:bottom w:val="single" w:color="auto" w:sz="4" w:space="0"/>
              <w:right w:val="single" w:color="auto" w:sz="4" w:space="0"/>
            </w:tcBorders>
          </w:tcPr>
          <w:p w14:paraId="1D7A4668">
            <w:pPr>
              <w:keepNext/>
              <w:keepLines/>
              <w:overflowPunct w:val="0"/>
              <w:autoSpaceDE w:val="0"/>
              <w:autoSpaceDN w:val="0"/>
              <w:adjustRightInd w:val="0"/>
              <w:spacing w:after="0" w:line="256" w:lineRule="auto"/>
              <w:rPr>
                <w:rFonts w:ascii="Arial" w:hAnsi="Arial" w:cs="Arial"/>
                <w:sz w:val="18"/>
                <w:lang w:eastAsia="en-GB"/>
              </w:rPr>
            </w:pPr>
          </w:p>
        </w:tc>
      </w:tr>
      <w:tr w14:paraId="4D2F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4E6613AE">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TimeToTrigger</w:t>
            </w:r>
          </w:p>
        </w:tc>
        <w:tc>
          <w:tcPr>
            <w:tcW w:w="596" w:type="dxa"/>
            <w:tcBorders>
              <w:top w:val="single" w:color="auto" w:sz="4" w:space="0"/>
              <w:left w:val="single" w:color="auto" w:sz="4" w:space="0"/>
              <w:bottom w:val="single" w:color="auto" w:sz="4" w:space="0"/>
              <w:right w:val="single" w:color="auto" w:sz="4" w:space="0"/>
            </w:tcBorders>
          </w:tcPr>
          <w:p w14:paraId="3D0DD13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561F8D4F">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137CEC3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3A7FA026">
            <w:pPr>
              <w:keepNext/>
              <w:keepLines/>
              <w:overflowPunct w:val="0"/>
              <w:autoSpaceDE w:val="0"/>
              <w:autoSpaceDN w:val="0"/>
              <w:adjustRightInd w:val="0"/>
              <w:spacing w:after="0" w:line="256" w:lineRule="auto"/>
              <w:rPr>
                <w:rFonts w:ascii="Arial" w:hAnsi="Arial" w:cs="Arial"/>
                <w:sz w:val="18"/>
                <w:lang w:eastAsia="en-GB"/>
              </w:rPr>
            </w:pPr>
          </w:p>
        </w:tc>
      </w:tr>
      <w:tr w14:paraId="68B0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398AE299">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Filter coefficient</w:t>
            </w:r>
          </w:p>
        </w:tc>
        <w:tc>
          <w:tcPr>
            <w:tcW w:w="596" w:type="dxa"/>
            <w:tcBorders>
              <w:top w:val="single" w:color="auto" w:sz="4" w:space="0"/>
              <w:left w:val="single" w:color="auto" w:sz="4" w:space="0"/>
              <w:bottom w:val="single" w:color="auto" w:sz="4" w:space="0"/>
              <w:right w:val="single" w:color="auto" w:sz="4" w:space="0"/>
            </w:tcBorders>
          </w:tcPr>
          <w:p w14:paraId="2023C7A6">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17AEEA66">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2C62FC4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6C753CF5">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L3 filtering is not used</w:t>
            </w:r>
          </w:p>
        </w:tc>
      </w:tr>
      <w:tr w14:paraId="41DA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521D0E3F">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DRX</w:t>
            </w:r>
          </w:p>
        </w:tc>
        <w:tc>
          <w:tcPr>
            <w:tcW w:w="596" w:type="dxa"/>
            <w:tcBorders>
              <w:top w:val="single" w:color="auto" w:sz="4" w:space="0"/>
              <w:left w:val="single" w:color="auto" w:sz="4" w:space="0"/>
              <w:bottom w:val="single" w:color="auto" w:sz="4" w:space="0"/>
              <w:right w:val="single" w:color="auto" w:sz="4" w:space="0"/>
            </w:tcBorders>
          </w:tcPr>
          <w:p w14:paraId="3FB87688">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22A80B9C">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23D22F1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OFF</w:t>
            </w:r>
          </w:p>
        </w:tc>
        <w:tc>
          <w:tcPr>
            <w:tcW w:w="3072" w:type="dxa"/>
            <w:tcBorders>
              <w:top w:val="single" w:color="auto" w:sz="4" w:space="0"/>
              <w:left w:val="single" w:color="auto" w:sz="4" w:space="0"/>
              <w:bottom w:val="single" w:color="auto" w:sz="4" w:space="0"/>
              <w:right w:val="single" w:color="auto" w:sz="4" w:space="0"/>
            </w:tcBorders>
          </w:tcPr>
          <w:p w14:paraId="51659A3D">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DRX is not used</w:t>
            </w:r>
          </w:p>
        </w:tc>
      </w:tr>
      <w:tr w14:paraId="4B76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06C026FA">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Time offset between serving and neighbour cells</w:t>
            </w:r>
          </w:p>
        </w:tc>
        <w:tc>
          <w:tcPr>
            <w:tcW w:w="596" w:type="dxa"/>
            <w:tcBorders>
              <w:top w:val="single" w:color="auto" w:sz="4" w:space="0"/>
              <w:left w:val="single" w:color="auto" w:sz="4" w:space="0"/>
              <w:bottom w:val="single" w:color="auto" w:sz="4" w:space="0"/>
              <w:right w:val="single" w:color="auto" w:sz="4" w:space="0"/>
            </w:tcBorders>
          </w:tcPr>
          <w:p w14:paraId="14A4075C">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73BB134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ADFC09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r>
              <w:rPr>
                <w:rFonts w:ascii="Arial" w:hAnsi="Arial"/>
                <w:sz w:val="18"/>
              </w:rPr>
              <w:sym w:font="Symbol" w:char="F06D"/>
            </w:r>
            <w:r>
              <w:rPr>
                <w:rFonts w:ascii="Arial" w:hAnsi="Arial"/>
                <w:sz w:val="18"/>
              </w:rPr>
              <w:t>s</w:t>
            </w:r>
          </w:p>
        </w:tc>
        <w:tc>
          <w:tcPr>
            <w:tcW w:w="3072" w:type="dxa"/>
            <w:tcBorders>
              <w:top w:val="single" w:color="auto" w:sz="4" w:space="0"/>
              <w:left w:val="single" w:color="auto" w:sz="4" w:space="0"/>
              <w:bottom w:val="single" w:color="auto" w:sz="4" w:space="0"/>
              <w:right w:val="single" w:color="auto" w:sz="4" w:space="0"/>
            </w:tcBorders>
          </w:tcPr>
          <w:p w14:paraId="24EB6DD8">
            <w:pPr>
              <w:keepNext/>
              <w:keepLines/>
              <w:spacing w:after="0" w:line="256" w:lineRule="auto"/>
              <w:rPr>
                <w:rFonts w:ascii="Arial" w:hAnsi="Arial" w:eastAsia="Times New Roman"/>
                <w:sz w:val="18"/>
                <w:lang w:eastAsia="en-GB"/>
              </w:rPr>
            </w:pPr>
            <w:r>
              <w:rPr>
                <w:rFonts w:ascii="Arial" w:hAnsi="Arial"/>
                <w:sz w:val="18"/>
              </w:rPr>
              <w:t>Synchronous cells.</w:t>
            </w:r>
          </w:p>
          <w:p w14:paraId="76E1B1FC">
            <w:pPr>
              <w:keepNext/>
              <w:keepLines/>
              <w:overflowPunct w:val="0"/>
              <w:autoSpaceDE w:val="0"/>
              <w:autoSpaceDN w:val="0"/>
              <w:adjustRightInd w:val="0"/>
              <w:spacing w:after="0" w:line="256" w:lineRule="auto"/>
              <w:rPr>
                <w:rFonts w:ascii="Arial" w:hAnsi="Arial"/>
                <w:sz w:val="18"/>
                <w:lang w:eastAsia="en-GB"/>
              </w:rPr>
            </w:pPr>
          </w:p>
        </w:tc>
      </w:tr>
      <w:tr w14:paraId="08F5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0AA1509C">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w:t>
            </w:r>
          </w:p>
        </w:tc>
        <w:tc>
          <w:tcPr>
            <w:tcW w:w="596" w:type="dxa"/>
            <w:tcBorders>
              <w:top w:val="single" w:color="auto" w:sz="4" w:space="0"/>
              <w:left w:val="single" w:color="auto" w:sz="4" w:space="0"/>
              <w:bottom w:val="single" w:color="auto" w:sz="4" w:space="0"/>
              <w:right w:val="single" w:color="auto" w:sz="4" w:space="0"/>
            </w:tcBorders>
          </w:tcPr>
          <w:p w14:paraId="699E1562">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70A750F3">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5DD9803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p>
        </w:tc>
        <w:tc>
          <w:tcPr>
            <w:tcW w:w="3072" w:type="dxa"/>
            <w:tcBorders>
              <w:top w:val="single" w:color="auto" w:sz="4" w:space="0"/>
              <w:left w:val="single" w:color="auto" w:sz="4" w:space="0"/>
              <w:bottom w:val="single" w:color="auto" w:sz="4" w:space="0"/>
              <w:right w:val="single" w:color="auto" w:sz="4" w:space="0"/>
            </w:tcBorders>
          </w:tcPr>
          <w:p w14:paraId="7C19E865">
            <w:pPr>
              <w:keepNext/>
              <w:keepLines/>
              <w:overflowPunct w:val="0"/>
              <w:autoSpaceDE w:val="0"/>
              <w:autoSpaceDN w:val="0"/>
              <w:adjustRightInd w:val="0"/>
              <w:spacing w:after="0" w:line="256" w:lineRule="auto"/>
              <w:rPr>
                <w:rFonts w:ascii="Arial" w:hAnsi="Arial"/>
                <w:sz w:val="18"/>
                <w:lang w:eastAsia="en-GB"/>
              </w:rPr>
            </w:pPr>
          </w:p>
        </w:tc>
      </w:tr>
      <w:tr w14:paraId="40DC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4871D79E">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 uncertainty</w:t>
            </w:r>
          </w:p>
        </w:tc>
        <w:tc>
          <w:tcPr>
            <w:tcW w:w="596" w:type="dxa"/>
            <w:tcBorders>
              <w:top w:val="single" w:color="auto" w:sz="4" w:space="0"/>
              <w:left w:val="single" w:color="auto" w:sz="4" w:space="0"/>
              <w:bottom w:val="single" w:color="auto" w:sz="4" w:space="0"/>
              <w:right w:val="single" w:color="auto" w:sz="4" w:space="0"/>
            </w:tcBorders>
          </w:tcPr>
          <w:p w14:paraId="52699187">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3700CCAC">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34B8BA27">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5</w:t>
            </w:r>
          </w:p>
        </w:tc>
        <w:tc>
          <w:tcPr>
            <w:tcW w:w="3072" w:type="dxa"/>
            <w:tcBorders>
              <w:top w:val="single" w:color="auto" w:sz="4" w:space="0"/>
              <w:left w:val="single" w:color="auto" w:sz="4" w:space="0"/>
              <w:bottom w:val="single" w:color="auto" w:sz="4" w:space="0"/>
              <w:right w:val="single" w:color="auto" w:sz="4" w:space="0"/>
            </w:tcBorders>
          </w:tcPr>
          <w:p w14:paraId="2DCA3193">
            <w:pPr>
              <w:keepNext/>
              <w:keepLines/>
              <w:overflowPunct w:val="0"/>
              <w:autoSpaceDE w:val="0"/>
              <w:autoSpaceDN w:val="0"/>
              <w:adjustRightInd w:val="0"/>
              <w:spacing w:after="0" w:line="256" w:lineRule="auto"/>
              <w:rPr>
                <w:rFonts w:ascii="Arial" w:hAnsi="Arial"/>
                <w:sz w:val="18"/>
                <w:lang w:eastAsia="en-GB"/>
              </w:rPr>
            </w:pPr>
          </w:p>
        </w:tc>
      </w:tr>
      <w:tr w14:paraId="38743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6DADAB57">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T1</w:t>
            </w:r>
          </w:p>
        </w:tc>
        <w:tc>
          <w:tcPr>
            <w:tcW w:w="596" w:type="dxa"/>
            <w:tcBorders>
              <w:top w:val="single" w:color="auto" w:sz="4" w:space="0"/>
              <w:left w:val="single" w:color="auto" w:sz="4" w:space="0"/>
              <w:bottom w:val="single" w:color="auto" w:sz="4" w:space="0"/>
              <w:right w:val="single" w:color="auto" w:sz="4" w:space="0"/>
            </w:tcBorders>
          </w:tcPr>
          <w:p w14:paraId="3A930DC2">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3683AD8F">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74A617DE">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5</w:t>
            </w:r>
          </w:p>
        </w:tc>
        <w:tc>
          <w:tcPr>
            <w:tcW w:w="3072" w:type="dxa"/>
            <w:tcBorders>
              <w:top w:val="single" w:color="auto" w:sz="4" w:space="0"/>
              <w:left w:val="single" w:color="auto" w:sz="4" w:space="0"/>
              <w:bottom w:val="single" w:color="auto" w:sz="4" w:space="0"/>
              <w:right w:val="single" w:color="auto" w:sz="4" w:space="0"/>
            </w:tcBorders>
          </w:tcPr>
          <w:p w14:paraId="22EEA672">
            <w:pPr>
              <w:keepNext/>
              <w:keepLines/>
              <w:overflowPunct w:val="0"/>
              <w:autoSpaceDE w:val="0"/>
              <w:autoSpaceDN w:val="0"/>
              <w:adjustRightInd w:val="0"/>
              <w:spacing w:after="0" w:line="256" w:lineRule="auto"/>
              <w:rPr>
                <w:rFonts w:ascii="Arial" w:hAnsi="Arial" w:cs="Arial"/>
                <w:sz w:val="18"/>
                <w:lang w:eastAsia="en-GB"/>
              </w:rPr>
            </w:pPr>
          </w:p>
        </w:tc>
      </w:tr>
      <w:tr w14:paraId="7A4F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5D114749">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T2</w:t>
            </w:r>
          </w:p>
        </w:tc>
        <w:tc>
          <w:tcPr>
            <w:tcW w:w="596" w:type="dxa"/>
            <w:tcBorders>
              <w:top w:val="single" w:color="auto" w:sz="4" w:space="0"/>
              <w:left w:val="single" w:color="auto" w:sz="4" w:space="0"/>
              <w:bottom w:val="single" w:color="auto" w:sz="4" w:space="0"/>
              <w:right w:val="single" w:color="auto" w:sz="4" w:space="0"/>
            </w:tcBorders>
          </w:tcPr>
          <w:p w14:paraId="7AE8A697">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4A4BDE5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5B9DE0F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7</w:t>
            </w:r>
          </w:p>
        </w:tc>
        <w:tc>
          <w:tcPr>
            <w:tcW w:w="3072" w:type="dxa"/>
            <w:tcBorders>
              <w:top w:val="single" w:color="auto" w:sz="4" w:space="0"/>
              <w:left w:val="single" w:color="auto" w:sz="4" w:space="0"/>
              <w:bottom w:val="single" w:color="auto" w:sz="4" w:space="0"/>
              <w:right w:val="single" w:color="auto" w:sz="4" w:space="0"/>
            </w:tcBorders>
          </w:tcPr>
          <w:p w14:paraId="52CC1508">
            <w:pPr>
              <w:keepNext/>
              <w:keepLines/>
              <w:overflowPunct w:val="0"/>
              <w:autoSpaceDE w:val="0"/>
              <w:autoSpaceDN w:val="0"/>
              <w:adjustRightInd w:val="0"/>
              <w:spacing w:after="0" w:line="256" w:lineRule="auto"/>
              <w:rPr>
                <w:rFonts w:ascii="Arial" w:hAnsi="Arial"/>
                <w:sz w:val="18"/>
                <w:lang w:eastAsia="en-GB"/>
              </w:rPr>
            </w:pPr>
          </w:p>
        </w:tc>
      </w:tr>
      <w:tr w14:paraId="2355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9541" w:type="dxa"/>
            <w:gridSpan w:val="5"/>
            <w:tcBorders>
              <w:top w:val="single" w:color="auto" w:sz="4" w:space="0"/>
              <w:left w:val="single" w:color="auto" w:sz="4" w:space="0"/>
              <w:bottom w:val="single" w:color="auto" w:sz="4" w:space="0"/>
              <w:right w:val="single" w:color="auto" w:sz="4" w:space="0"/>
            </w:tcBorders>
          </w:tcPr>
          <w:p w14:paraId="60C5E7A8">
            <w:pPr>
              <w:keepNext/>
              <w:keepLines/>
              <w:overflowPunct w:val="0"/>
              <w:autoSpaceDE w:val="0"/>
              <w:autoSpaceDN w:val="0"/>
              <w:adjustRightInd w:val="0"/>
              <w:spacing w:after="0" w:line="256" w:lineRule="auto"/>
              <w:ind w:left="851" w:hanging="851"/>
              <w:rPr>
                <w:rFonts w:ascii="Arial" w:hAnsi="Arial"/>
                <w:sz w:val="18"/>
                <w:lang w:eastAsia="en-GB"/>
              </w:rPr>
            </w:pPr>
            <w:r>
              <w:rPr>
                <w:rFonts w:ascii="Arial" w:hAnsi="Arial"/>
                <w:sz w:val="18"/>
              </w:rPr>
              <w:t>Note 1:</w:t>
            </w:r>
            <w:r>
              <w:rPr>
                <w:rFonts w:ascii="Arial" w:hAnsi="Arial" w:eastAsiaTheme="minorEastAsia"/>
                <w:sz w:val="18"/>
              </w:rPr>
              <w:tab/>
            </w:r>
            <w:r>
              <w:rPr>
                <w:rFonts w:ascii="Arial" w:hAnsi="Arial"/>
                <w:sz w:val="18"/>
              </w:rPr>
              <w:t>GP#24 is configured if UE supports MG#24, otherwise GP#13 is configured.</w:t>
            </w:r>
          </w:p>
        </w:tc>
      </w:tr>
    </w:tbl>
    <w:p w14:paraId="0F312E45">
      <w:pPr>
        <w:rPr>
          <w:rFonts w:eastAsiaTheme="minorEastAsia"/>
          <w:lang w:eastAsia="en-GB"/>
        </w:rPr>
      </w:pPr>
    </w:p>
    <w:p w14:paraId="6CC8C8C8">
      <w:pPr>
        <w:keepNext/>
        <w:keepLines/>
        <w:spacing w:before="60"/>
        <w:jc w:val="center"/>
        <w:rPr>
          <w:rFonts w:ascii="Arial" w:hAnsi="Arial" w:eastAsia="Times New Roman"/>
          <w:b/>
        </w:rPr>
      </w:pPr>
      <w:r>
        <w:rPr>
          <w:rFonts w:ascii="Arial" w:hAnsi="Arial"/>
          <w:b/>
        </w:rPr>
        <w:t>Table A.7.6.12.2.1-3: Cell-specific test parameters for PRS RSRPP measurement reporting delay</w:t>
      </w:r>
    </w:p>
    <w:tbl>
      <w:tblPr>
        <w:tblStyle w:val="59"/>
        <w:tblpPr w:leftFromText="180" w:rightFromText="180" w:bottomFromText="16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5"/>
        <w:gridCol w:w="877"/>
        <w:gridCol w:w="1457"/>
        <w:gridCol w:w="808"/>
        <w:gridCol w:w="85"/>
        <w:gridCol w:w="893"/>
        <w:gridCol w:w="993"/>
        <w:gridCol w:w="109"/>
        <w:gridCol w:w="1102"/>
      </w:tblGrid>
      <w:tr w14:paraId="1A4C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nil"/>
              <w:right w:val="single" w:color="auto" w:sz="4" w:space="0"/>
            </w:tcBorders>
          </w:tcPr>
          <w:p w14:paraId="6DCB97F1">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Parameter</w:t>
            </w:r>
          </w:p>
        </w:tc>
        <w:tc>
          <w:tcPr>
            <w:tcW w:w="877" w:type="dxa"/>
            <w:tcBorders>
              <w:top w:val="single" w:color="auto" w:sz="4" w:space="0"/>
              <w:left w:val="single" w:color="auto" w:sz="4" w:space="0"/>
              <w:bottom w:val="nil"/>
              <w:right w:val="single" w:color="auto" w:sz="4" w:space="0"/>
            </w:tcBorders>
          </w:tcPr>
          <w:p w14:paraId="3690D8FC">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Unit</w:t>
            </w:r>
          </w:p>
        </w:tc>
        <w:tc>
          <w:tcPr>
            <w:tcW w:w="1457" w:type="dxa"/>
            <w:vMerge w:val="restart"/>
            <w:tcBorders>
              <w:top w:val="single" w:color="auto" w:sz="4" w:space="0"/>
              <w:left w:val="single" w:color="auto" w:sz="4" w:space="0"/>
              <w:bottom w:val="single" w:color="auto" w:sz="4" w:space="0"/>
              <w:right w:val="single" w:color="auto" w:sz="4" w:space="0"/>
            </w:tcBorders>
          </w:tcPr>
          <w:p w14:paraId="6DE10CB1">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cs="Arial"/>
                <w:b/>
                <w:sz w:val="18"/>
              </w:rPr>
              <w:t>Test configuration</w:t>
            </w:r>
          </w:p>
        </w:tc>
        <w:tc>
          <w:tcPr>
            <w:tcW w:w="1786" w:type="dxa"/>
            <w:gridSpan w:val="3"/>
            <w:tcBorders>
              <w:top w:val="single" w:color="auto" w:sz="4" w:space="0"/>
              <w:left w:val="single" w:color="auto" w:sz="4" w:space="0"/>
              <w:bottom w:val="single" w:color="auto" w:sz="4" w:space="0"/>
              <w:right w:val="single" w:color="auto" w:sz="4" w:space="0"/>
            </w:tcBorders>
          </w:tcPr>
          <w:p w14:paraId="6DB0D7A3">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Cell 1</w:t>
            </w:r>
          </w:p>
        </w:tc>
        <w:tc>
          <w:tcPr>
            <w:tcW w:w="2204" w:type="dxa"/>
            <w:gridSpan w:val="3"/>
            <w:tcBorders>
              <w:top w:val="single" w:color="auto" w:sz="4" w:space="0"/>
              <w:left w:val="single" w:color="auto" w:sz="4" w:space="0"/>
              <w:bottom w:val="single" w:color="auto" w:sz="4" w:space="0"/>
              <w:right w:val="single" w:color="auto" w:sz="4" w:space="0"/>
            </w:tcBorders>
          </w:tcPr>
          <w:p w14:paraId="344D734A">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Cell 2</w:t>
            </w:r>
          </w:p>
        </w:tc>
      </w:tr>
      <w:tr w14:paraId="5910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nil"/>
              <w:left w:val="single" w:color="auto" w:sz="4" w:space="0"/>
              <w:bottom w:val="single" w:color="auto" w:sz="4" w:space="0"/>
              <w:right w:val="single" w:color="auto" w:sz="4" w:space="0"/>
            </w:tcBorders>
          </w:tcPr>
          <w:p w14:paraId="09B2E298">
            <w:pPr>
              <w:keepNext/>
              <w:keepLines/>
              <w:overflowPunct w:val="0"/>
              <w:autoSpaceDE w:val="0"/>
              <w:autoSpaceDN w:val="0"/>
              <w:adjustRightInd w:val="0"/>
              <w:spacing w:after="0" w:line="254" w:lineRule="auto"/>
              <w:jc w:val="center"/>
              <w:rPr>
                <w:rFonts w:ascii="Arial" w:hAnsi="Arial" w:cs="Arial"/>
                <w:b/>
                <w:sz w:val="18"/>
                <w:lang w:eastAsia="en-GB"/>
              </w:rPr>
            </w:pPr>
          </w:p>
        </w:tc>
        <w:tc>
          <w:tcPr>
            <w:tcW w:w="877" w:type="dxa"/>
            <w:tcBorders>
              <w:top w:val="nil"/>
              <w:left w:val="single" w:color="auto" w:sz="4" w:space="0"/>
              <w:bottom w:val="single" w:color="auto" w:sz="4" w:space="0"/>
              <w:right w:val="single" w:color="auto" w:sz="4" w:space="0"/>
            </w:tcBorders>
          </w:tcPr>
          <w:p w14:paraId="2EAB8E67">
            <w:pPr>
              <w:keepNext/>
              <w:keepLines/>
              <w:overflowPunct w:val="0"/>
              <w:autoSpaceDE w:val="0"/>
              <w:autoSpaceDN w:val="0"/>
              <w:adjustRightInd w:val="0"/>
              <w:spacing w:after="0" w:line="254" w:lineRule="auto"/>
              <w:jc w:val="center"/>
              <w:rPr>
                <w:rFonts w:ascii="Arial" w:hAnsi="Arial" w:cs="Arial"/>
                <w:b/>
                <w:sz w:val="18"/>
                <w:lang w:eastAsia="en-GB"/>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0682CD34">
            <w:pPr>
              <w:spacing w:after="0"/>
              <w:rPr>
                <w:rFonts w:ascii="Arial" w:hAnsi="Arial"/>
                <w:b/>
                <w:sz w:val="18"/>
                <w:lang w:eastAsia="en-GB"/>
              </w:rPr>
            </w:pPr>
          </w:p>
        </w:tc>
        <w:tc>
          <w:tcPr>
            <w:tcW w:w="808" w:type="dxa"/>
            <w:tcBorders>
              <w:top w:val="single" w:color="auto" w:sz="4" w:space="0"/>
              <w:left w:val="single" w:color="auto" w:sz="4" w:space="0"/>
              <w:bottom w:val="single" w:color="auto" w:sz="4" w:space="0"/>
              <w:right w:val="single" w:color="auto" w:sz="4" w:space="0"/>
            </w:tcBorders>
          </w:tcPr>
          <w:p w14:paraId="6306F7D0">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T1</w:t>
            </w:r>
          </w:p>
        </w:tc>
        <w:tc>
          <w:tcPr>
            <w:tcW w:w="978" w:type="dxa"/>
            <w:gridSpan w:val="2"/>
            <w:tcBorders>
              <w:top w:val="single" w:color="auto" w:sz="4" w:space="0"/>
              <w:left w:val="single" w:color="auto" w:sz="4" w:space="0"/>
              <w:bottom w:val="single" w:color="auto" w:sz="4" w:space="0"/>
              <w:right w:val="single" w:color="auto" w:sz="4" w:space="0"/>
            </w:tcBorders>
          </w:tcPr>
          <w:p w14:paraId="1D5DE20C">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T2</w:t>
            </w:r>
          </w:p>
        </w:tc>
        <w:tc>
          <w:tcPr>
            <w:tcW w:w="993" w:type="dxa"/>
            <w:tcBorders>
              <w:top w:val="single" w:color="auto" w:sz="4" w:space="0"/>
              <w:left w:val="single" w:color="auto" w:sz="4" w:space="0"/>
              <w:bottom w:val="single" w:color="auto" w:sz="4" w:space="0"/>
              <w:right w:val="single" w:color="auto" w:sz="4" w:space="0"/>
            </w:tcBorders>
          </w:tcPr>
          <w:p w14:paraId="35B5A706">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T1</w:t>
            </w:r>
          </w:p>
        </w:tc>
        <w:tc>
          <w:tcPr>
            <w:tcW w:w="1211" w:type="dxa"/>
            <w:gridSpan w:val="2"/>
            <w:tcBorders>
              <w:top w:val="single" w:color="auto" w:sz="4" w:space="0"/>
              <w:left w:val="single" w:color="auto" w:sz="4" w:space="0"/>
              <w:bottom w:val="single" w:color="auto" w:sz="4" w:space="0"/>
              <w:right w:val="single" w:color="auto" w:sz="4" w:space="0"/>
            </w:tcBorders>
          </w:tcPr>
          <w:p w14:paraId="14D561A8">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T2</w:t>
            </w:r>
          </w:p>
        </w:tc>
      </w:tr>
      <w:tr w14:paraId="1815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AC1907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AoA setup</w:t>
            </w:r>
          </w:p>
        </w:tc>
        <w:tc>
          <w:tcPr>
            <w:tcW w:w="877" w:type="dxa"/>
            <w:tcBorders>
              <w:top w:val="single" w:color="auto" w:sz="4" w:space="0"/>
              <w:left w:val="single" w:color="auto" w:sz="4" w:space="0"/>
              <w:bottom w:val="single" w:color="auto" w:sz="4" w:space="0"/>
              <w:right w:val="single" w:color="auto" w:sz="4" w:space="0"/>
            </w:tcBorders>
          </w:tcPr>
          <w:p w14:paraId="4ED0115A">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1F3687A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3990" w:type="dxa"/>
            <w:gridSpan w:val="6"/>
            <w:tcBorders>
              <w:top w:val="single" w:color="auto" w:sz="4" w:space="0"/>
              <w:left w:val="single" w:color="auto" w:sz="4" w:space="0"/>
              <w:bottom w:val="single" w:color="auto" w:sz="4" w:space="0"/>
              <w:right w:val="single" w:color="auto" w:sz="4" w:space="0"/>
            </w:tcBorders>
          </w:tcPr>
          <w:p w14:paraId="09FF095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Setup 1 as specified in clause A.3.15</w:t>
            </w:r>
          </w:p>
        </w:tc>
      </w:tr>
      <w:tr w14:paraId="1BE5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451106E">
            <w:pPr>
              <w:keepNext/>
              <w:keepLines/>
              <w:overflowPunct w:val="0"/>
              <w:autoSpaceDE w:val="0"/>
              <w:autoSpaceDN w:val="0"/>
              <w:adjustRightInd w:val="0"/>
              <w:spacing w:after="0" w:line="254" w:lineRule="auto"/>
              <w:rPr>
                <w:rFonts w:ascii="Arial" w:hAnsi="Arial"/>
                <w:sz w:val="18"/>
                <w:lang w:eastAsia="en-GB"/>
              </w:rPr>
            </w:pPr>
            <w:r>
              <w:rPr>
                <w:rFonts w:ascii="Arial" w:hAnsi="Arial"/>
                <w:position w:val="-12"/>
                <w:sz w:val="18"/>
              </w:rPr>
              <w:t>Beam Assumption</w:t>
            </w:r>
            <w:r>
              <w:rPr>
                <w:rFonts w:ascii="Arial" w:hAnsi="Arial"/>
                <w:position w:val="-12"/>
                <w:sz w:val="18"/>
                <w:vertAlign w:val="superscript"/>
              </w:rPr>
              <w:t>Note 7</w:t>
            </w:r>
          </w:p>
        </w:tc>
        <w:tc>
          <w:tcPr>
            <w:tcW w:w="877" w:type="dxa"/>
            <w:tcBorders>
              <w:top w:val="single" w:color="auto" w:sz="4" w:space="0"/>
              <w:left w:val="single" w:color="auto" w:sz="4" w:space="0"/>
              <w:bottom w:val="single" w:color="auto" w:sz="4" w:space="0"/>
              <w:right w:val="single" w:color="auto" w:sz="4" w:space="0"/>
            </w:tcBorders>
          </w:tcPr>
          <w:p w14:paraId="04F015D8">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982B6B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76A7791E">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Rough</w:t>
            </w:r>
          </w:p>
        </w:tc>
        <w:tc>
          <w:tcPr>
            <w:tcW w:w="2204" w:type="dxa"/>
            <w:gridSpan w:val="3"/>
            <w:tcBorders>
              <w:top w:val="single" w:color="auto" w:sz="4" w:space="0"/>
              <w:left w:val="single" w:color="auto" w:sz="4" w:space="0"/>
              <w:bottom w:val="single" w:color="auto" w:sz="4" w:space="0"/>
              <w:right w:val="single" w:color="auto" w:sz="4" w:space="0"/>
            </w:tcBorders>
          </w:tcPr>
          <w:p w14:paraId="11DE656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Rough</w:t>
            </w:r>
          </w:p>
        </w:tc>
      </w:tr>
      <w:tr w14:paraId="3118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CB4B497">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TDD configuration</w:t>
            </w:r>
          </w:p>
        </w:tc>
        <w:tc>
          <w:tcPr>
            <w:tcW w:w="877" w:type="dxa"/>
            <w:tcBorders>
              <w:top w:val="single" w:color="auto" w:sz="4" w:space="0"/>
              <w:left w:val="single" w:color="auto" w:sz="4" w:space="0"/>
              <w:bottom w:val="single" w:color="auto" w:sz="4" w:space="0"/>
              <w:right w:val="single" w:color="auto" w:sz="4" w:space="0"/>
            </w:tcBorders>
          </w:tcPr>
          <w:p w14:paraId="4B80D242">
            <w:pPr>
              <w:keepNext/>
              <w:keepLines/>
              <w:overflowPunct w:val="0"/>
              <w:autoSpaceDE w:val="0"/>
              <w:autoSpaceDN w:val="0"/>
              <w:adjustRightInd w:val="0"/>
              <w:spacing w:after="0" w:line="254" w:lineRule="auto"/>
              <w:jc w:val="center"/>
              <w:rPr>
                <w:rFonts w:ascii="Arial" w:hAnsi="Arial" w:cs="v4.2.0"/>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80EF9C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19226C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TDDConf.3.1</w:t>
            </w:r>
          </w:p>
        </w:tc>
        <w:tc>
          <w:tcPr>
            <w:tcW w:w="2204" w:type="dxa"/>
            <w:gridSpan w:val="3"/>
            <w:tcBorders>
              <w:top w:val="single" w:color="auto" w:sz="4" w:space="0"/>
              <w:left w:val="single" w:color="auto" w:sz="4" w:space="0"/>
              <w:bottom w:val="single" w:color="auto" w:sz="4" w:space="0"/>
              <w:right w:val="single" w:color="auto" w:sz="4" w:space="0"/>
            </w:tcBorders>
          </w:tcPr>
          <w:p w14:paraId="3EE6A36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TDDConf.3.1</w:t>
            </w:r>
          </w:p>
        </w:tc>
      </w:tr>
      <w:tr w14:paraId="3448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3E17554">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Duplex mode</w:t>
            </w:r>
          </w:p>
        </w:tc>
        <w:tc>
          <w:tcPr>
            <w:tcW w:w="877" w:type="dxa"/>
            <w:tcBorders>
              <w:top w:val="single" w:color="auto" w:sz="4" w:space="0"/>
              <w:left w:val="single" w:color="auto" w:sz="4" w:space="0"/>
              <w:bottom w:val="single" w:color="auto" w:sz="4" w:space="0"/>
              <w:right w:val="single" w:color="auto" w:sz="4" w:space="0"/>
            </w:tcBorders>
          </w:tcPr>
          <w:p w14:paraId="7B5ECDFC">
            <w:pPr>
              <w:keepNext/>
              <w:keepLines/>
              <w:overflowPunct w:val="0"/>
              <w:autoSpaceDE w:val="0"/>
              <w:autoSpaceDN w:val="0"/>
              <w:adjustRightInd w:val="0"/>
              <w:spacing w:after="0" w:line="254" w:lineRule="auto"/>
              <w:jc w:val="center"/>
              <w:rPr>
                <w:rFonts w:ascii="Arial" w:hAnsi="Arial" w:cs="v4.2.0"/>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7F113EC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53A1FFE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c>
          <w:tcPr>
            <w:tcW w:w="2204" w:type="dxa"/>
            <w:gridSpan w:val="3"/>
            <w:tcBorders>
              <w:top w:val="single" w:color="auto" w:sz="4" w:space="0"/>
              <w:left w:val="single" w:color="auto" w:sz="4" w:space="0"/>
              <w:bottom w:val="single" w:color="auto" w:sz="4" w:space="0"/>
              <w:right w:val="single" w:color="auto" w:sz="4" w:space="0"/>
            </w:tcBorders>
          </w:tcPr>
          <w:p w14:paraId="08E42AC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r>
      <w:tr w14:paraId="75193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615484D">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BW</w:t>
            </w:r>
            <w:r>
              <w:rPr>
                <w:rFonts w:ascii="Arial" w:hAnsi="Arial"/>
                <w:sz w:val="18"/>
                <w:vertAlign w:val="subscript"/>
              </w:rPr>
              <w:t>channel</w:t>
            </w:r>
          </w:p>
        </w:tc>
        <w:tc>
          <w:tcPr>
            <w:tcW w:w="877" w:type="dxa"/>
            <w:tcBorders>
              <w:top w:val="single" w:color="auto" w:sz="4" w:space="0"/>
              <w:left w:val="single" w:color="auto" w:sz="4" w:space="0"/>
              <w:bottom w:val="single" w:color="auto" w:sz="4" w:space="0"/>
              <w:right w:val="single" w:color="auto" w:sz="4" w:space="0"/>
            </w:tcBorders>
          </w:tcPr>
          <w:p w14:paraId="5983916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MHz</w:t>
            </w:r>
          </w:p>
        </w:tc>
        <w:tc>
          <w:tcPr>
            <w:tcW w:w="1457" w:type="dxa"/>
            <w:tcBorders>
              <w:top w:val="single" w:color="auto" w:sz="4" w:space="0"/>
              <w:left w:val="single" w:color="auto" w:sz="4" w:space="0"/>
              <w:bottom w:val="single" w:color="auto" w:sz="4" w:space="0"/>
              <w:right w:val="single" w:color="auto" w:sz="4" w:space="0"/>
            </w:tcBorders>
          </w:tcPr>
          <w:p w14:paraId="276F128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B26E8FC">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c>
          <w:tcPr>
            <w:tcW w:w="2204" w:type="dxa"/>
            <w:gridSpan w:val="3"/>
            <w:tcBorders>
              <w:top w:val="single" w:color="auto" w:sz="4" w:space="0"/>
              <w:left w:val="single" w:color="auto" w:sz="4" w:space="0"/>
              <w:bottom w:val="single" w:color="auto" w:sz="4" w:space="0"/>
              <w:right w:val="single" w:color="auto" w:sz="4" w:space="0"/>
            </w:tcBorders>
          </w:tcPr>
          <w:p w14:paraId="4EC4F5DF">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r>
      <w:tr w14:paraId="1BED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4299E6B">
            <w:pPr>
              <w:keepNext/>
              <w:keepLines/>
              <w:overflowPunct w:val="0"/>
              <w:autoSpaceDE w:val="0"/>
              <w:autoSpaceDN w:val="0"/>
              <w:adjustRightInd w:val="0"/>
              <w:spacing w:after="0" w:line="254" w:lineRule="auto"/>
              <w:rPr>
                <w:rFonts w:ascii="Arial" w:hAnsi="Arial"/>
                <w:bCs/>
                <w:sz w:val="18"/>
                <w:lang w:eastAsia="en-GB"/>
              </w:rPr>
            </w:pPr>
            <w:r>
              <w:rPr>
                <w:rFonts w:ascii="Arial" w:hAnsi="Arial"/>
                <w:sz w:val="18"/>
              </w:rPr>
              <w:t>BWP BW</w:t>
            </w:r>
          </w:p>
        </w:tc>
        <w:tc>
          <w:tcPr>
            <w:tcW w:w="877" w:type="dxa"/>
            <w:tcBorders>
              <w:top w:val="single" w:color="auto" w:sz="4" w:space="0"/>
              <w:left w:val="single" w:color="auto" w:sz="4" w:space="0"/>
              <w:bottom w:val="single" w:color="auto" w:sz="4" w:space="0"/>
              <w:right w:val="single" w:color="auto" w:sz="4" w:space="0"/>
            </w:tcBorders>
          </w:tcPr>
          <w:p w14:paraId="2BAF650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MHz</w:t>
            </w:r>
          </w:p>
        </w:tc>
        <w:tc>
          <w:tcPr>
            <w:tcW w:w="1457" w:type="dxa"/>
            <w:tcBorders>
              <w:top w:val="single" w:color="auto" w:sz="4" w:space="0"/>
              <w:left w:val="single" w:color="auto" w:sz="4" w:space="0"/>
              <w:bottom w:val="single" w:color="auto" w:sz="4" w:space="0"/>
              <w:right w:val="single" w:color="auto" w:sz="4" w:space="0"/>
            </w:tcBorders>
          </w:tcPr>
          <w:p w14:paraId="02C3CEE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2CE55C72">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c>
          <w:tcPr>
            <w:tcW w:w="2204" w:type="dxa"/>
            <w:gridSpan w:val="3"/>
            <w:tcBorders>
              <w:top w:val="single" w:color="auto" w:sz="4" w:space="0"/>
              <w:left w:val="single" w:color="auto" w:sz="4" w:space="0"/>
              <w:bottom w:val="single" w:color="auto" w:sz="4" w:space="0"/>
              <w:right w:val="single" w:color="auto" w:sz="4" w:space="0"/>
            </w:tcBorders>
          </w:tcPr>
          <w:p w14:paraId="761843CD">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r>
      <w:tr w14:paraId="132B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single" w:color="auto" w:sz="4" w:space="0"/>
              <w:left w:val="single" w:color="auto" w:sz="4" w:space="0"/>
              <w:bottom w:val="nil"/>
              <w:right w:val="single" w:color="auto" w:sz="4" w:space="0"/>
            </w:tcBorders>
          </w:tcPr>
          <w:p w14:paraId="142D306E">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BWP configuration</w:t>
            </w:r>
          </w:p>
        </w:tc>
        <w:tc>
          <w:tcPr>
            <w:tcW w:w="1315" w:type="dxa"/>
            <w:tcBorders>
              <w:top w:val="single" w:color="auto" w:sz="4" w:space="0"/>
              <w:left w:val="single" w:color="auto" w:sz="4" w:space="0"/>
              <w:bottom w:val="single" w:color="auto" w:sz="4" w:space="0"/>
              <w:right w:val="single" w:color="auto" w:sz="4" w:space="0"/>
            </w:tcBorders>
          </w:tcPr>
          <w:p w14:paraId="24A7B8D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Initial DL BWP</w:t>
            </w:r>
          </w:p>
        </w:tc>
        <w:tc>
          <w:tcPr>
            <w:tcW w:w="877" w:type="dxa"/>
            <w:tcBorders>
              <w:top w:val="single" w:color="auto" w:sz="4" w:space="0"/>
              <w:left w:val="single" w:color="auto" w:sz="4" w:space="0"/>
              <w:bottom w:val="single" w:color="auto" w:sz="4" w:space="0"/>
              <w:right w:val="single" w:color="auto" w:sz="4" w:space="0"/>
            </w:tcBorders>
          </w:tcPr>
          <w:p w14:paraId="516AD184">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nil"/>
              <w:right w:val="single" w:color="auto" w:sz="4" w:space="0"/>
            </w:tcBorders>
          </w:tcPr>
          <w:p w14:paraId="09F4A4C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w:t>
            </w:r>
            <w:r>
              <w:rPr>
                <w:rFonts w:ascii="Arial" w:hAnsi="Arial"/>
                <w:sz w:val="18"/>
                <w:szCs w:val="18"/>
              </w:rPr>
              <w:t xml:space="preserve"> 1</w:t>
            </w:r>
          </w:p>
        </w:tc>
        <w:tc>
          <w:tcPr>
            <w:tcW w:w="1786" w:type="dxa"/>
            <w:gridSpan w:val="3"/>
            <w:tcBorders>
              <w:top w:val="single" w:color="auto" w:sz="4" w:space="0"/>
              <w:left w:val="single" w:color="auto" w:sz="4" w:space="0"/>
              <w:bottom w:val="single" w:color="auto" w:sz="4" w:space="0"/>
              <w:right w:val="single" w:color="auto" w:sz="4" w:space="0"/>
            </w:tcBorders>
          </w:tcPr>
          <w:p w14:paraId="09610D8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DLBWP.0.1</w:t>
            </w:r>
          </w:p>
        </w:tc>
        <w:tc>
          <w:tcPr>
            <w:tcW w:w="2204" w:type="dxa"/>
            <w:gridSpan w:val="3"/>
            <w:tcBorders>
              <w:top w:val="single" w:color="auto" w:sz="4" w:space="0"/>
              <w:left w:val="single" w:color="auto" w:sz="4" w:space="0"/>
              <w:bottom w:val="single" w:color="auto" w:sz="4" w:space="0"/>
              <w:right w:val="single" w:color="auto" w:sz="4" w:space="0"/>
            </w:tcBorders>
          </w:tcPr>
          <w:p w14:paraId="6B50BB3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53E1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nil"/>
              <w:left w:val="single" w:color="auto" w:sz="4" w:space="0"/>
              <w:bottom w:val="nil"/>
              <w:right w:val="single" w:color="auto" w:sz="4" w:space="0"/>
            </w:tcBorders>
          </w:tcPr>
          <w:p w14:paraId="03670E9F">
            <w:pPr>
              <w:keepNext/>
              <w:keepLines/>
              <w:overflowPunct w:val="0"/>
              <w:autoSpaceDE w:val="0"/>
              <w:autoSpaceDN w:val="0"/>
              <w:adjustRightInd w:val="0"/>
              <w:spacing w:after="0" w:line="254" w:lineRule="auto"/>
              <w:rPr>
                <w:rFonts w:ascii="Arial" w:hAnsi="Arial"/>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23A8AE66">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Initial UL BWP</w:t>
            </w:r>
          </w:p>
        </w:tc>
        <w:tc>
          <w:tcPr>
            <w:tcW w:w="877" w:type="dxa"/>
            <w:tcBorders>
              <w:top w:val="single" w:color="auto" w:sz="4" w:space="0"/>
              <w:left w:val="single" w:color="auto" w:sz="4" w:space="0"/>
              <w:bottom w:val="single" w:color="auto" w:sz="4" w:space="0"/>
              <w:right w:val="single" w:color="auto" w:sz="4" w:space="0"/>
            </w:tcBorders>
          </w:tcPr>
          <w:p w14:paraId="19374138">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77CDC3BA">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2BDAB43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ULBWP.0.1</w:t>
            </w:r>
          </w:p>
        </w:tc>
        <w:tc>
          <w:tcPr>
            <w:tcW w:w="2204" w:type="dxa"/>
            <w:gridSpan w:val="3"/>
            <w:tcBorders>
              <w:top w:val="single" w:color="auto" w:sz="4" w:space="0"/>
              <w:left w:val="single" w:color="auto" w:sz="4" w:space="0"/>
              <w:bottom w:val="single" w:color="auto" w:sz="4" w:space="0"/>
              <w:right w:val="single" w:color="auto" w:sz="4" w:space="0"/>
            </w:tcBorders>
          </w:tcPr>
          <w:p w14:paraId="0040E01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1D08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nil"/>
              <w:left w:val="single" w:color="auto" w:sz="4" w:space="0"/>
              <w:bottom w:val="nil"/>
              <w:right w:val="single" w:color="auto" w:sz="4" w:space="0"/>
            </w:tcBorders>
          </w:tcPr>
          <w:p w14:paraId="7B934076">
            <w:pPr>
              <w:keepNext/>
              <w:keepLines/>
              <w:overflowPunct w:val="0"/>
              <w:autoSpaceDE w:val="0"/>
              <w:autoSpaceDN w:val="0"/>
              <w:adjustRightInd w:val="0"/>
              <w:spacing w:after="0" w:line="254" w:lineRule="auto"/>
              <w:rPr>
                <w:rFonts w:ascii="Arial" w:hAnsi="Arial"/>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5B1CF463">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Dedicated DL BWP</w:t>
            </w:r>
          </w:p>
        </w:tc>
        <w:tc>
          <w:tcPr>
            <w:tcW w:w="877" w:type="dxa"/>
            <w:tcBorders>
              <w:top w:val="single" w:color="auto" w:sz="4" w:space="0"/>
              <w:left w:val="single" w:color="auto" w:sz="4" w:space="0"/>
              <w:bottom w:val="single" w:color="auto" w:sz="4" w:space="0"/>
              <w:right w:val="single" w:color="auto" w:sz="4" w:space="0"/>
            </w:tcBorders>
          </w:tcPr>
          <w:p w14:paraId="00D86E08">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0A01EA3F">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0684355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DLBWP.1.1</w:t>
            </w:r>
          </w:p>
        </w:tc>
        <w:tc>
          <w:tcPr>
            <w:tcW w:w="2204" w:type="dxa"/>
            <w:gridSpan w:val="3"/>
            <w:tcBorders>
              <w:top w:val="single" w:color="auto" w:sz="4" w:space="0"/>
              <w:left w:val="single" w:color="auto" w:sz="4" w:space="0"/>
              <w:bottom w:val="single" w:color="auto" w:sz="4" w:space="0"/>
              <w:right w:val="single" w:color="auto" w:sz="4" w:space="0"/>
            </w:tcBorders>
          </w:tcPr>
          <w:p w14:paraId="18FF811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16E7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nil"/>
              <w:left w:val="single" w:color="auto" w:sz="4" w:space="0"/>
              <w:bottom w:val="single" w:color="auto" w:sz="4" w:space="0"/>
              <w:right w:val="single" w:color="auto" w:sz="4" w:space="0"/>
            </w:tcBorders>
          </w:tcPr>
          <w:p w14:paraId="6238CA2F">
            <w:pPr>
              <w:keepNext/>
              <w:keepLines/>
              <w:overflowPunct w:val="0"/>
              <w:autoSpaceDE w:val="0"/>
              <w:autoSpaceDN w:val="0"/>
              <w:adjustRightInd w:val="0"/>
              <w:spacing w:after="0" w:line="254" w:lineRule="auto"/>
              <w:rPr>
                <w:rFonts w:ascii="Arial" w:hAnsi="Arial"/>
                <w:bCs/>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37B1648C">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Dedicated UL BWP</w:t>
            </w:r>
          </w:p>
        </w:tc>
        <w:tc>
          <w:tcPr>
            <w:tcW w:w="877" w:type="dxa"/>
            <w:tcBorders>
              <w:top w:val="single" w:color="auto" w:sz="4" w:space="0"/>
              <w:left w:val="single" w:color="auto" w:sz="4" w:space="0"/>
              <w:bottom w:val="single" w:color="auto" w:sz="4" w:space="0"/>
              <w:right w:val="single" w:color="auto" w:sz="4" w:space="0"/>
            </w:tcBorders>
          </w:tcPr>
          <w:p w14:paraId="2B6B2D92">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single" w:color="auto" w:sz="4" w:space="0"/>
              <w:right w:val="single" w:color="auto" w:sz="4" w:space="0"/>
            </w:tcBorders>
          </w:tcPr>
          <w:p w14:paraId="49C0044B">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66718B4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ULBWP.1.1</w:t>
            </w:r>
          </w:p>
        </w:tc>
        <w:tc>
          <w:tcPr>
            <w:tcW w:w="2204" w:type="dxa"/>
            <w:gridSpan w:val="3"/>
            <w:tcBorders>
              <w:top w:val="single" w:color="auto" w:sz="4" w:space="0"/>
              <w:left w:val="single" w:color="auto" w:sz="4" w:space="0"/>
              <w:bottom w:val="single" w:color="auto" w:sz="4" w:space="0"/>
              <w:right w:val="single" w:color="auto" w:sz="4" w:space="0"/>
            </w:tcBorders>
          </w:tcPr>
          <w:p w14:paraId="2CFA3C4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6CE5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01513A3">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 xml:space="preserve">OCNG Patterns defined in A.3.2.1.1 (OP.1) </w:t>
            </w:r>
          </w:p>
        </w:tc>
        <w:tc>
          <w:tcPr>
            <w:tcW w:w="877" w:type="dxa"/>
            <w:tcBorders>
              <w:top w:val="single" w:color="auto" w:sz="4" w:space="0"/>
              <w:left w:val="single" w:color="auto" w:sz="4" w:space="0"/>
              <w:bottom w:val="single" w:color="auto" w:sz="4" w:space="0"/>
              <w:right w:val="single" w:color="auto" w:sz="4" w:space="0"/>
            </w:tcBorders>
          </w:tcPr>
          <w:p w14:paraId="039F3BC5">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EC4A91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2997BDDC">
            <w:pPr>
              <w:keepNext/>
              <w:keepLines/>
              <w:spacing w:after="0" w:line="254" w:lineRule="auto"/>
              <w:jc w:val="center"/>
              <w:rPr>
                <w:rFonts w:ascii="Arial" w:hAnsi="Arial" w:eastAsia="Times New Roman"/>
                <w:sz w:val="18"/>
                <w:lang w:eastAsia="en-GB"/>
              </w:rPr>
            </w:pPr>
          </w:p>
          <w:p w14:paraId="3D5B66F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OP.1</w:t>
            </w:r>
          </w:p>
        </w:tc>
        <w:tc>
          <w:tcPr>
            <w:tcW w:w="2204" w:type="dxa"/>
            <w:gridSpan w:val="3"/>
            <w:tcBorders>
              <w:top w:val="single" w:color="auto" w:sz="4" w:space="0"/>
              <w:left w:val="single" w:color="auto" w:sz="4" w:space="0"/>
              <w:bottom w:val="single" w:color="auto" w:sz="4" w:space="0"/>
              <w:right w:val="single" w:color="auto" w:sz="4" w:space="0"/>
            </w:tcBorders>
          </w:tcPr>
          <w:p w14:paraId="768A7EA7">
            <w:pPr>
              <w:keepNext/>
              <w:keepLines/>
              <w:spacing w:after="0" w:line="254" w:lineRule="auto"/>
              <w:jc w:val="center"/>
              <w:rPr>
                <w:rFonts w:ascii="Arial" w:hAnsi="Arial" w:eastAsia="Times New Roman"/>
                <w:sz w:val="18"/>
                <w:lang w:eastAsia="en-GB"/>
              </w:rPr>
            </w:pPr>
          </w:p>
          <w:p w14:paraId="3A29B3D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OP.1</w:t>
            </w:r>
          </w:p>
        </w:tc>
      </w:tr>
      <w:tr w14:paraId="0393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26CC35B">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PDSCH Reference measurement channel</w:t>
            </w:r>
          </w:p>
        </w:tc>
        <w:tc>
          <w:tcPr>
            <w:tcW w:w="877" w:type="dxa"/>
            <w:tcBorders>
              <w:top w:val="single" w:color="auto" w:sz="4" w:space="0"/>
              <w:left w:val="single" w:color="auto" w:sz="4" w:space="0"/>
              <w:bottom w:val="single" w:color="auto" w:sz="4" w:space="0"/>
              <w:right w:val="single" w:color="auto" w:sz="4" w:space="0"/>
            </w:tcBorders>
          </w:tcPr>
          <w:p w14:paraId="118F3A20">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3EB59CB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5849F012">
            <w:pPr>
              <w:keepNext/>
              <w:keepLines/>
              <w:spacing w:after="0" w:line="254" w:lineRule="auto"/>
              <w:jc w:val="center"/>
              <w:rPr>
                <w:rFonts w:ascii="Arial" w:hAnsi="Arial" w:eastAsia="Times New Roman"/>
                <w:sz w:val="18"/>
                <w:lang w:eastAsia="en-GB"/>
              </w:rPr>
            </w:pPr>
            <w:r>
              <w:rPr>
                <w:rFonts w:ascii="Arial" w:hAnsi="Arial"/>
                <w:sz w:val="18"/>
              </w:rPr>
              <w:t>SR.3.1 TDD</w:t>
            </w:r>
          </w:p>
          <w:p w14:paraId="278BC958">
            <w:pPr>
              <w:keepNext/>
              <w:keepLines/>
              <w:overflowPunct w:val="0"/>
              <w:autoSpaceDE w:val="0"/>
              <w:autoSpaceDN w:val="0"/>
              <w:adjustRightInd w:val="0"/>
              <w:spacing w:after="0" w:line="254" w:lineRule="auto"/>
              <w:jc w:val="center"/>
              <w:rPr>
                <w:rFonts w:ascii="Arial" w:hAnsi="Arial"/>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38B7F08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w:t>
            </w:r>
          </w:p>
        </w:tc>
      </w:tr>
      <w:tr w14:paraId="2DF3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198E493">
            <w:pPr>
              <w:keepNext/>
              <w:keepLines/>
              <w:overflowPunct w:val="0"/>
              <w:autoSpaceDE w:val="0"/>
              <w:autoSpaceDN w:val="0"/>
              <w:adjustRightInd w:val="0"/>
              <w:spacing w:after="0" w:line="254" w:lineRule="auto"/>
              <w:rPr>
                <w:rFonts w:ascii="Arial" w:hAnsi="Arial" w:cs="v5.0.0"/>
                <w:sz w:val="18"/>
                <w:lang w:eastAsia="en-GB"/>
              </w:rPr>
            </w:pPr>
            <w:r>
              <w:rPr>
                <w:rFonts w:ascii="Arial" w:hAnsi="Arial" w:cs="v5.0.0"/>
                <w:sz w:val="18"/>
              </w:rPr>
              <w:t>CORESET Reference Channel</w:t>
            </w:r>
          </w:p>
        </w:tc>
        <w:tc>
          <w:tcPr>
            <w:tcW w:w="877" w:type="dxa"/>
            <w:tcBorders>
              <w:top w:val="single" w:color="auto" w:sz="4" w:space="0"/>
              <w:left w:val="single" w:color="auto" w:sz="4" w:space="0"/>
              <w:bottom w:val="single" w:color="auto" w:sz="4" w:space="0"/>
              <w:right w:val="single" w:color="auto" w:sz="4" w:space="0"/>
            </w:tcBorders>
          </w:tcPr>
          <w:p w14:paraId="7185ABB9">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3019CD9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8F21883">
            <w:pPr>
              <w:keepNext/>
              <w:keepLines/>
              <w:spacing w:after="0" w:line="254" w:lineRule="auto"/>
              <w:jc w:val="center"/>
              <w:rPr>
                <w:rFonts w:ascii="Arial" w:hAnsi="Arial" w:eastAsia="Times New Roman"/>
                <w:sz w:val="18"/>
                <w:lang w:eastAsia="en-GB"/>
              </w:rPr>
            </w:pPr>
            <w:r>
              <w:rPr>
                <w:rFonts w:ascii="Arial" w:hAnsi="Arial"/>
                <w:sz w:val="18"/>
              </w:rPr>
              <w:t>CR.3.1 TDD</w:t>
            </w:r>
          </w:p>
          <w:p w14:paraId="2AA34BEF">
            <w:pPr>
              <w:keepNext/>
              <w:keepLines/>
              <w:overflowPunct w:val="0"/>
              <w:autoSpaceDE w:val="0"/>
              <w:autoSpaceDN w:val="0"/>
              <w:adjustRightInd w:val="0"/>
              <w:spacing w:after="0" w:line="254" w:lineRule="auto"/>
              <w:jc w:val="center"/>
              <w:rPr>
                <w:rFonts w:ascii="Arial" w:hAnsi="Arial"/>
                <w:sz w:val="18"/>
                <w:lang w:eastAsia="en-GB"/>
              </w:rPr>
            </w:pPr>
          </w:p>
        </w:tc>
        <w:tc>
          <w:tcPr>
            <w:tcW w:w="2204" w:type="dxa"/>
            <w:gridSpan w:val="3"/>
            <w:tcBorders>
              <w:top w:val="single" w:color="auto" w:sz="4" w:space="0"/>
              <w:left w:val="single" w:color="auto" w:sz="4" w:space="0"/>
              <w:bottom w:val="single" w:color="auto" w:sz="4" w:space="0"/>
              <w:right w:val="single" w:color="auto" w:sz="4" w:space="0"/>
            </w:tcBorders>
          </w:tcPr>
          <w:p w14:paraId="55A4CA5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w:t>
            </w:r>
          </w:p>
        </w:tc>
      </w:tr>
      <w:tr w14:paraId="43FA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DAF9F0D">
            <w:pPr>
              <w:keepNext/>
              <w:keepLines/>
              <w:overflowPunct w:val="0"/>
              <w:autoSpaceDE w:val="0"/>
              <w:autoSpaceDN w:val="0"/>
              <w:adjustRightInd w:val="0"/>
              <w:spacing w:after="0" w:line="254" w:lineRule="auto"/>
              <w:rPr>
                <w:rFonts w:ascii="Arial" w:hAnsi="Arial" w:cs="v5.0.0"/>
                <w:sz w:val="18"/>
                <w:lang w:eastAsia="en-GB"/>
              </w:rPr>
            </w:pPr>
            <w:r>
              <w:rPr>
                <w:rFonts w:ascii="Arial" w:hAnsi="Arial"/>
                <w:sz w:val="18"/>
              </w:rPr>
              <w:t>Dedicated CORESET RMC configuration</w:t>
            </w:r>
          </w:p>
        </w:tc>
        <w:tc>
          <w:tcPr>
            <w:tcW w:w="877" w:type="dxa"/>
            <w:tcBorders>
              <w:top w:val="single" w:color="auto" w:sz="4" w:space="0"/>
              <w:left w:val="single" w:color="auto" w:sz="4" w:space="0"/>
              <w:bottom w:val="single" w:color="auto" w:sz="4" w:space="0"/>
              <w:right w:val="single" w:color="auto" w:sz="4" w:space="0"/>
            </w:tcBorders>
          </w:tcPr>
          <w:p w14:paraId="0575A72B">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D9AD04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0733E08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CCR.3.1 TDD</w:t>
            </w:r>
          </w:p>
        </w:tc>
        <w:tc>
          <w:tcPr>
            <w:tcW w:w="2204" w:type="dxa"/>
            <w:gridSpan w:val="3"/>
            <w:tcBorders>
              <w:top w:val="single" w:color="auto" w:sz="4" w:space="0"/>
              <w:left w:val="single" w:color="auto" w:sz="4" w:space="0"/>
              <w:bottom w:val="single" w:color="auto" w:sz="4" w:space="0"/>
              <w:right w:val="single" w:color="auto" w:sz="4" w:space="0"/>
            </w:tcBorders>
          </w:tcPr>
          <w:p w14:paraId="6C38394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 xml:space="preserve">- </w:t>
            </w:r>
          </w:p>
        </w:tc>
      </w:tr>
      <w:tr w14:paraId="1C87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A53F0D8">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TRS configuration</w:t>
            </w:r>
          </w:p>
        </w:tc>
        <w:tc>
          <w:tcPr>
            <w:tcW w:w="877" w:type="dxa"/>
            <w:tcBorders>
              <w:top w:val="single" w:color="auto" w:sz="4" w:space="0"/>
              <w:left w:val="single" w:color="auto" w:sz="4" w:space="0"/>
              <w:bottom w:val="single" w:color="auto" w:sz="4" w:space="0"/>
              <w:right w:val="single" w:color="auto" w:sz="4" w:space="0"/>
            </w:tcBorders>
          </w:tcPr>
          <w:p w14:paraId="014B7DF7">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482C2AF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17A504D">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TRS.2.1 TDD</w:t>
            </w:r>
          </w:p>
        </w:tc>
        <w:tc>
          <w:tcPr>
            <w:tcW w:w="2204" w:type="dxa"/>
            <w:gridSpan w:val="3"/>
            <w:tcBorders>
              <w:top w:val="single" w:color="auto" w:sz="4" w:space="0"/>
              <w:left w:val="single" w:color="auto" w:sz="4" w:space="0"/>
              <w:bottom w:val="single" w:color="auto" w:sz="4" w:space="0"/>
              <w:right w:val="single" w:color="auto" w:sz="4" w:space="0"/>
            </w:tcBorders>
          </w:tcPr>
          <w:p w14:paraId="2C67933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w:t>
            </w:r>
          </w:p>
        </w:tc>
      </w:tr>
      <w:tr w14:paraId="7DD1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8FE5B61">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PDSCH/PDCCH subcarrier spacing</w:t>
            </w:r>
          </w:p>
        </w:tc>
        <w:tc>
          <w:tcPr>
            <w:tcW w:w="877" w:type="dxa"/>
            <w:tcBorders>
              <w:top w:val="single" w:color="auto" w:sz="4" w:space="0"/>
              <w:left w:val="single" w:color="auto" w:sz="4" w:space="0"/>
              <w:bottom w:val="single" w:color="auto" w:sz="4" w:space="0"/>
              <w:right w:val="single" w:color="auto" w:sz="4" w:space="0"/>
            </w:tcBorders>
          </w:tcPr>
          <w:p w14:paraId="210443A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kHz</w:t>
            </w:r>
          </w:p>
        </w:tc>
        <w:tc>
          <w:tcPr>
            <w:tcW w:w="1457" w:type="dxa"/>
            <w:tcBorders>
              <w:top w:val="single" w:color="auto" w:sz="4" w:space="0"/>
              <w:left w:val="single" w:color="auto" w:sz="4" w:space="0"/>
              <w:bottom w:val="single" w:color="auto" w:sz="4" w:space="0"/>
              <w:right w:val="single" w:color="auto" w:sz="4" w:space="0"/>
            </w:tcBorders>
          </w:tcPr>
          <w:p w14:paraId="3BA30B1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78EE6E5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120</w:t>
            </w:r>
          </w:p>
        </w:tc>
        <w:tc>
          <w:tcPr>
            <w:tcW w:w="2204" w:type="dxa"/>
            <w:gridSpan w:val="3"/>
            <w:tcBorders>
              <w:top w:val="single" w:color="auto" w:sz="4" w:space="0"/>
              <w:left w:val="single" w:color="auto" w:sz="4" w:space="0"/>
              <w:bottom w:val="single" w:color="auto" w:sz="4" w:space="0"/>
              <w:right w:val="single" w:color="auto" w:sz="4" w:space="0"/>
            </w:tcBorders>
          </w:tcPr>
          <w:p w14:paraId="6E0CD84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120</w:t>
            </w:r>
          </w:p>
        </w:tc>
      </w:tr>
      <w:tr w14:paraId="0996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82E3799">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PRS configuration</w:t>
            </w:r>
          </w:p>
        </w:tc>
        <w:tc>
          <w:tcPr>
            <w:tcW w:w="877" w:type="dxa"/>
            <w:tcBorders>
              <w:top w:val="single" w:color="auto" w:sz="4" w:space="0"/>
              <w:left w:val="single" w:color="auto" w:sz="4" w:space="0"/>
              <w:bottom w:val="single" w:color="auto" w:sz="4" w:space="0"/>
              <w:right w:val="single" w:color="auto" w:sz="4" w:space="0"/>
            </w:tcBorders>
          </w:tcPr>
          <w:p w14:paraId="2017EC62">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50D4328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77A4724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PRS.1.4 FR2</w:t>
            </w:r>
          </w:p>
        </w:tc>
        <w:tc>
          <w:tcPr>
            <w:tcW w:w="2204" w:type="dxa"/>
            <w:gridSpan w:val="3"/>
            <w:tcBorders>
              <w:top w:val="single" w:color="auto" w:sz="4" w:space="0"/>
              <w:left w:val="single" w:color="auto" w:sz="4" w:space="0"/>
              <w:bottom w:val="single" w:color="auto" w:sz="4" w:space="0"/>
              <w:right w:val="single" w:color="auto" w:sz="4" w:space="0"/>
            </w:tcBorders>
          </w:tcPr>
          <w:p w14:paraId="7AC2432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PRS.1.4 FR2</w:t>
            </w:r>
          </w:p>
        </w:tc>
      </w:tr>
      <w:tr w14:paraId="5FB8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DE055E8">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PRS muting configuration</w:t>
            </w:r>
          </w:p>
        </w:tc>
        <w:tc>
          <w:tcPr>
            <w:tcW w:w="877" w:type="dxa"/>
            <w:tcBorders>
              <w:top w:val="single" w:color="auto" w:sz="4" w:space="0"/>
              <w:left w:val="single" w:color="auto" w:sz="4" w:space="0"/>
              <w:bottom w:val="single" w:color="auto" w:sz="4" w:space="0"/>
              <w:right w:val="single" w:color="auto" w:sz="4" w:space="0"/>
            </w:tcBorders>
          </w:tcPr>
          <w:p w14:paraId="224CA7F5">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71D4337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74C6AD9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‘10’</w:t>
            </w:r>
          </w:p>
        </w:tc>
        <w:tc>
          <w:tcPr>
            <w:tcW w:w="2204" w:type="dxa"/>
            <w:gridSpan w:val="3"/>
            <w:tcBorders>
              <w:top w:val="single" w:color="auto" w:sz="4" w:space="0"/>
              <w:left w:val="single" w:color="auto" w:sz="4" w:space="0"/>
              <w:bottom w:val="single" w:color="auto" w:sz="4" w:space="0"/>
              <w:right w:val="single" w:color="auto" w:sz="4" w:space="0"/>
            </w:tcBorders>
          </w:tcPr>
          <w:p w14:paraId="04FFADB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‘01’</w:t>
            </w:r>
          </w:p>
        </w:tc>
      </w:tr>
      <w:tr w14:paraId="1D7B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351B896">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PSS to SSS</w:t>
            </w:r>
          </w:p>
        </w:tc>
        <w:tc>
          <w:tcPr>
            <w:tcW w:w="877" w:type="dxa"/>
            <w:tcBorders>
              <w:top w:val="single" w:color="auto" w:sz="4" w:space="0"/>
              <w:left w:val="single" w:color="auto" w:sz="4" w:space="0"/>
              <w:bottom w:val="single" w:color="auto" w:sz="4" w:space="0"/>
              <w:right w:val="single" w:color="auto" w:sz="4" w:space="0"/>
            </w:tcBorders>
          </w:tcPr>
          <w:p w14:paraId="61232057">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nil"/>
              <w:right w:val="single" w:color="auto" w:sz="4" w:space="0"/>
            </w:tcBorders>
          </w:tcPr>
          <w:p w14:paraId="1B9C9F3F">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nil"/>
              <w:right w:val="single" w:color="auto" w:sz="4" w:space="0"/>
            </w:tcBorders>
          </w:tcPr>
          <w:p w14:paraId="6295EE1B">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single" w:color="auto" w:sz="4" w:space="0"/>
              <w:left w:val="single" w:color="auto" w:sz="4" w:space="0"/>
              <w:bottom w:val="nil"/>
              <w:right w:val="single" w:color="auto" w:sz="4" w:space="0"/>
            </w:tcBorders>
          </w:tcPr>
          <w:p w14:paraId="2CDC60D2">
            <w:pPr>
              <w:keepNext/>
              <w:keepLines/>
              <w:overflowPunct w:val="0"/>
              <w:autoSpaceDE w:val="0"/>
              <w:autoSpaceDN w:val="0"/>
              <w:adjustRightInd w:val="0"/>
              <w:spacing w:after="0" w:line="254" w:lineRule="auto"/>
              <w:jc w:val="center"/>
              <w:rPr>
                <w:rFonts w:ascii="Arial" w:hAnsi="Arial"/>
                <w:sz w:val="18"/>
                <w:lang w:eastAsia="en-GB"/>
              </w:rPr>
            </w:pPr>
          </w:p>
        </w:tc>
      </w:tr>
      <w:tr w14:paraId="2C85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6569AAB">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PBCH DMRS to SSS</w:t>
            </w:r>
          </w:p>
        </w:tc>
        <w:tc>
          <w:tcPr>
            <w:tcW w:w="877" w:type="dxa"/>
            <w:tcBorders>
              <w:top w:val="single" w:color="auto" w:sz="4" w:space="0"/>
              <w:left w:val="single" w:color="auto" w:sz="4" w:space="0"/>
              <w:bottom w:val="single" w:color="auto" w:sz="4" w:space="0"/>
              <w:right w:val="single" w:color="auto" w:sz="4" w:space="0"/>
            </w:tcBorders>
          </w:tcPr>
          <w:p w14:paraId="137853D6">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0A34F7B0">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2D0EBE3B">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nil"/>
              <w:left w:val="single" w:color="auto" w:sz="4" w:space="0"/>
              <w:bottom w:val="nil"/>
              <w:right w:val="single" w:color="auto" w:sz="4" w:space="0"/>
            </w:tcBorders>
          </w:tcPr>
          <w:p w14:paraId="29A4A61E">
            <w:pPr>
              <w:keepNext/>
              <w:keepLines/>
              <w:overflowPunct w:val="0"/>
              <w:autoSpaceDE w:val="0"/>
              <w:autoSpaceDN w:val="0"/>
              <w:adjustRightInd w:val="0"/>
              <w:spacing w:after="0" w:line="254" w:lineRule="auto"/>
              <w:jc w:val="center"/>
              <w:rPr>
                <w:rFonts w:ascii="Arial" w:hAnsi="Arial"/>
                <w:sz w:val="18"/>
                <w:lang w:eastAsia="en-GB"/>
              </w:rPr>
            </w:pPr>
          </w:p>
        </w:tc>
      </w:tr>
      <w:tr w14:paraId="4CFC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9B467E0">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PBCH to PBCH DMRS</w:t>
            </w:r>
          </w:p>
        </w:tc>
        <w:tc>
          <w:tcPr>
            <w:tcW w:w="877" w:type="dxa"/>
            <w:tcBorders>
              <w:top w:val="single" w:color="auto" w:sz="4" w:space="0"/>
              <w:left w:val="single" w:color="auto" w:sz="4" w:space="0"/>
              <w:bottom w:val="single" w:color="auto" w:sz="4" w:space="0"/>
              <w:right w:val="single" w:color="auto" w:sz="4" w:space="0"/>
            </w:tcBorders>
          </w:tcPr>
          <w:p w14:paraId="3901C189">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136A7159">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758B2F3B">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nil"/>
              <w:left w:val="single" w:color="auto" w:sz="4" w:space="0"/>
              <w:bottom w:val="nil"/>
              <w:right w:val="single" w:color="auto" w:sz="4" w:space="0"/>
            </w:tcBorders>
          </w:tcPr>
          <w:p w14:paraId="779FEAB5">
            <w:pPr>
              <w:keepNext/>
              <w:keepLines/>
              <w:overflowPunct w:val="0"/>
              <w:autoSpaceDE w:val="0"/>
              <w:autoSpaceDN w:val="0"/>
              <w:adjustRightInd w:val="0"/>
              <w:spacing w:after="0" w:line="254" w:lineRule="auto"/>
              <w:jc w:val="center"/>
              <w:rPr>
                <w:rFonts w:ascii="Arial" w:hAnsi="Arial"/>
                <w:sz w:val="18"/>
                <w:lang w:eastAsia="en-GB"/>
              </w:rPr>
            </w:pPr>
          </w:p>
        </w:tc>
      </w:tr>
      <w:tr w14:paraId="036C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F8187D1">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PDCCH DMRS to SSS</w:t>
            </w:r>
          </w:p>
        </w:tc>
        <w:tc>
          <w:tcPr>
            <w:tcW w:w="877" w:type="dxa"/>
            <w:tcBorders>
              <w:top w:val="single" w:color="auto" w:sz="4" w:space="0"/>
              <w:left w:val="single" w:color="auto" w:sz="4" w:space="0"/>
              <w:bottom w:val="single" w:color="auto" w:sz="4" w:space="0"/>
              <w:right w:val="single" w:color="auto" w:sz="4" w:space="0"/>
            </w:tcBorders>
          </w:tcPr>
          <w:p w14:paraId="274458DC">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0411B409">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36347504">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nil"/>
              <w:left w:val="single" w:color="auto" w:sz="4" w:space="0"/>
              <w:bottom w:val="nil"/>
              <w:right w:val="single" w:color="auto" w:sz="4" w:space="0"/>
            </w:tcBorders>
          </w:tcPr>
          <w:p w14:paraId="1579F9B1">
            <w:pPr>
              <w:keepNext/>
              <w:keepLines/>
              <w:overflowPunct w:val="0"/>
              <w:autoSpaceDE w:val="0"/>
              <w:autoSpaceDN w:val="0"/>
              <w:adjustRightInd w:val="0"/>
              <w:spacing w:after="0" w:line="254" w:lineRule="auto"/>
              <w:jc w:val="center"/>
              <w:rPr>
                <w:rFonts w:ascii="Arial" w:hAnsi="Arial"/>
                <w:sz w:val="18"/>
                <w:lang w:eastAsia="en-GB"/>
              </w:rPr>
            </w:pPr>
          </w:p>
        </w:tc>
      </w:tr>
      <w:tr w14:paraId="043C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AB382E3">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PDCCH to PDCCH DMRS</w:t>
            </w:r>
          </w:p>
        </w:tc>
        <w:tc>
          <w:tcPr>
            <w:tcW w:w="877" w:type="dxa"/>
            <w:tcBorders>
              <w:top w:val="single" w:color="auto" w:sz="4" w:space="0"/>
              <w:left w:val="single" w:color="auto" w:sz="4" w:space="0"/>
              <w:bottom w:val="single" w:color="auto" w:sz="4" w:space="0"/>
              <w:right w:val="single" w:color="auto" w:sz="4" w:space="0"/>
            </w:tcBorders>
          </w:tcPr>
          <w:p w14:paraId="53B127AA">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4E4B7F7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nil"/>
              <w:left w:val="single" w:color="auto" w:sz="4" w:space="0"/>
              <w:bottom w:val="nil"/>
              <w:right w:val="single" w:color="auto" w:sz="4" w:space="0"/>
            </w:tcBorders>
          </w:tcPr>
          <w:p w14:paraId="416703B4">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0</w:t>
            </w:r>
          </w:p>
        </w:tc>
        <w:tc>
          <w:tcPr>
            <w:tcW w:w="2204" w:type="dxa"/>
            <w:gridSpan w:val="3"/>
            <w:tcBorders>
              <w:top w:val="nil"/>
              <w:left w:val="single" w:color="auto" w:sz="4" w:space="0"/>
              <w:bottom w:val="nil"/>
              <w:right w:val="single" w:color="auto" w:sz="4" w:space="0"/>
            </w:tcBorders>
          </w:tcPr>
          <w:p w14:paraId="2805DEB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w:t>
            </w:r>
          </w:p>
        </w:tc>
      </w:tr>
      <w:tr w14:paraId="5EC6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3105109">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 xml:space="preserve">EPRE ratio of PDSCH DMRS to SSS </w:t>
            </w:r>
          </w:p>
        </w:tc>
        <w:tc>
          <w:tcPr>
            <w:tcW w:w="877" w:type="dxa"/>
            <w:tcBorders>
              <w:top w:val="single" w:color="auto" w:sz="4" w:space="0"/>
              <w:left w:val="single" w:color="auto" w:sz="4" w:space="0"/>
              <w:bottom w:val="single" w:color="auto" w:sz="4" w:space="0"/>
              <w:right w:val="single" w:color="auto" w:sz="4" w:space="0"/>
            </w:tcBorders>
          </w:tcPr>
          <w:p w14:paraId="1401A788">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1E84B70B">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646EE208">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nil"/>
              <w:left w:val="single" w:color="auto" w:sz="4" w:space="0"/>
              <w:bottom w:val="nil"/>
              <w:right w:val="single" w:color="auto" w:sz="4" w:space="0"/>
            </w:tcBorders>
          </w:tcPr>
          <w:p w14:paraId="0CE24039">
            <w:pPr>
              <w:keepNext/>
              <w:keepLines/>
              <w:overflowPunct w:val="0"/>
              <w:autoSpaceDE w:val="0"/>
              <w:autoSpaceDN w:val="0"/>
              <w:adjustRightInd w:val="0"/>
              <w:spacing w:after="0" w:line="254" w:lineRule="auto"/>
              <w:jc w:val="center"/>
              <w:rPr>
                <w:rFonts w:ascii="Arial" w:hAnsi="Arial"/>
                <w:sz w:val="18"/>
                <w:lang w:eastAsia="en-GB"/>
              </w:rPr>
            </w:pPr>
          </w:p>
        </w:tc>
      </w:tr>
      <w:tr w14:paraId="0A6C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3059EAB">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 xml:space="preserve">EPRE ratio of PDSCH to PDSCH </w:t>
            </w:r>
          </w:p>
        </w:tc>
        <w:tc>
          <w:tcPr>
            <w:tcW w:w="877" w:type="dxa"/>
            <w:tcBorders>
              <w:top w:val="single" w:color="auto" w:sz="4" w:space="0"/>
              <w:left w:val="single" w:color="auto" w:sz="4" w:space="0"/>
              <w:bottom w:val="single" w:color="auto" w:sz="4" w:space="0"/>
              <w:right w:val="single" w:color="auto" w:sz="4" w:space="0"/>
            </w:tcBorders>
          </w:tcPr>
          <w:p w14:paraId="09A4BA46">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0F8AD318">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5BD10B03">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nil"/>
              <w:left w:val="single" w:color="auto" w:sz="4" w:space="0"/>
              <w:bottom w:val="nil"/>
              <w:right w:val="single" w:color="auto" w:sz="4" w:space="0"/>
            </w:tcBorders>
          </w:tcPr>
          <w:p w14:paraId="7DA051BB">
            <w:pPr>
              <w:keepNext/>
              <w:keepLines/>
              <w:overflowPunct w:val="0"/>
              <w:autoSpaceDE w:val="0"/>
              <w:autoSpaceDN w:val="0"/>
              <w:adjustRightInd w:val="0"/>
              <w:spacing w:after="0" w:line="254" w:lineRule="auto"/>
              <w:jc w:val="center"/>
              <w:rPr>
                <w:rFonts w:ascii="Arial" w:hAnsi="Arial"/>
                <w:sz w:val="18"/>
                <w:lang w:eastAsia="en-GB"/>
              </w:rPr>
            </w:pPr>
          </w:p>
        </w:tc>
      </w:tr>
      <w:tr w14:paraId="6B4E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FA35F33">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OCNG DMRS to SSS(Note 1)</w:t>
            </w:r>
          </w:p>
        </w:tc>
        <w:tc>
          <w:tcPr>
            <w:tcW w:w="877" w:type="dxa"/>
            <w:tcBorders>
              <w:top w:val="single" w:color="auto" w:sz="4" w:space="0"/>
              <w:left w:val="single" w:color="auto" w:sz="4" w:space="0"/>
              <w:bottom w:val="single" w:color="auto" w:sz="4" w:space="0"/>
              <w:right w:val="single" w:color="auto" w:sz="4" w:space="0"/>
            </w:tcBorders>
          </w:tcPr>
          <w:p w14:paraId="398823E9">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36D66934">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5A8EB546">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nil"/>
              <w:left w:val="single" w:color="auto" w:sz="4" w:space="0"/>
              <w:bottom w:val="nil"/>
              <w:right w:val="single" w:color="auto" w:sz="4" w:space="0"/>
            </w:tcBorders>
          </w:tcPr>
          <w:p w14:paraId="2FCD1FEA">
            <w:pPr>
              <w:keepNext/>
              <w:keepLines/>
              <w:overflowPunct w:val="0"/>
              <w:autoSpaceDE w:val="0"/>
              <w:autoSpaceDN w:val="0"/>
              <w:adjustRightInd w:val="0"/>
              <w:spacing w:after="0" w:line="254" w:lineRule="auto"/>
              <w:jc w:val="center"/>
              <w:rPr>
                <w:rFonts w:ascii="Arial" w:hAnsi="Arial"/>
                <w:sz w:val="18"/>
                <w:lang w:eastAsia="en-GB"/>
              </w:rPr>
            </w:pPr>
          </w:p>
        </w:tc>
      </w:tr>
      <w:tr w14:paraId="2EA3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D50BCE6">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EPRE ratio of OCNG to OCNG DMRS (Note 1)</w:t>
            </w:r>
          </w:p>
        </w:tc>
        <w:tc>
          <w:tcPr>
            <w:tcW w:w="877" w:type="dxa"/>
            <w:tcBorders>
              <w:top w:val="single" w:color="auto" w:sz="4" w:space="0"/>
              <w:left w:val="single" w:color="auto" w:sz="4" w:space="0"/>
              <w:bottom w:val="single" w:color="auto" w:sz="4" w:space="0"/>
              <w:right w:val="single" w:color="auto" w:sz="4" w:space="0"/>
            </w:tcBorders>
          </w:tcPr>
          <w:p w14:paraId="0D6B91B5">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single" w:color="auto" w:sz="4" w:space="0"/>
              <w:right w:val="single" w:color="auto" w:sz="4" w:space="0"/>
            </w:tcBorders>
          </w:tcPr>
          <w:p w14:paraId="72C19189">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single" w:color="auto" w:sz="4" w:space="0"/>
              <w:right w:val="single" w:color="auto" w:sz="4" w:space="0"/>
            </w:tcBorders>
          </w:tcPr>
          <w:p w14:paraId="06F92B3C">
            <w:pPr>
              <w:keepNext/>
              <w:keepLines/>
              <w:overflowPunct w:val="0"/>
              <w:autoSpaceDE w:val="0"/>
              <w:autoSpaceDN w:val="0"/>
              <w:adjustRightInd w:val="0"/>
              <w:spacing w:after="0" w:line="254" w:lineRule="auto"/>
              <w:jc w:val="center"/>
              <w:rPr>
                <w:rFonts w:ascii="Arial" w:hAnsi="Arial" w:cs="v4.2.0"/>
                <w:sz w:val="18"/>
                <w:lang w:eastAsia="en-GB"/>
              </w:rPr>
            </w:pPr>
          </w:p>
        </w:tc>
        <w:tc>
          <w:tcPr>
            <w:tcW w:w="2204" w:type="dxa"/>
            <w:gridSpan w:val="3"/>
            <w:tcBorders>
              <w:top w:val="nil"/>
              <w:left w:val="single" w:color="auto" w:sz="4" w:space="0"/>
              <w:bottom w:val="single" w:color="auto" w:sz="4" w:space="0"/>
              <w:right w:val="single" w:color="auto" w:sz="4" w:space="0"/>
            </w:tcBorders>
          </w:tcPr>
          <w:p w14:paraId="1FFC5705">
            <w:pPr>
              <w:keepNext/>
              <w:keepLines/>
              <w:overflowPunct w:val="0"/>
              <w:autoSpaceDE w:val="0"/>
              <w:autoSpaceDN w:val="0"/>
              <w:adjustRightInd w:val="0"/>
              <w:spacing w:after="0" w:line="254" w:lineRule="auto"/>
              <w:jc w:val="center"/>
              <w:rPr>
                <w:rFonts w:ascii="Arial" w:hAnsi="Arial"/>
                <w:sz w:val="18"/>
                <w:lang w:eastAsia="en-GB"/>
              </w:rPr>
            </w:pPr>
          </w:p>
        </w:tc>
      </w:tr>
      <w:tr w14:paraId="12EB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12E7BFF">
            <w:pPr>
              <w:keepNext/>
              <w:keepLines/>
              <w:overflowPunct w:val="0"/>
              <w:autoSpaceDE w:val="0"/>
              <w:autoSpaceDN w:val="0"/>
              <w:adjustRightInd w:val="0"/>
              <w:spacing w:after="0" w:line="254" w:lineRule="auto"/>
              <w:rPr>
                <w:rFonts w:ascii="Arial" w:hAnsi="Arial"/>
                <w:sz w:val="18"/>
                <w:lang w:eastAsia="en-GB"/>
              </w:rPr>
            </w:pPr>
            <w:r>
              <w:rPr>
                <w:rFonts w:ascii="Arial" w:hAnsi="Arial" w:eastAsia="Calibri"/>
                <w:position w:val="-12"/>
                <w:sz w:val="18"/>
                <w:szCs w:val="22"/>
                <w:lang w:eastAsia="en-GB"/>
              </w:rPr>
              <w:object>
                <v:shape id="_x0000_i1043"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3" DrawAspect="Content" ObjectID="_1468075743" r:id="rId30">
                  <o:LockedField>false</o:LockedField>
                </o:OLEObject>
              </w:object>
            </w:r>
            <w:r>
              <w:rPr>
                <w:rFonts w:ascii="Arial" w:hAnsi="Arial"/>
                <w:sz w:val="18"/>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2F57AF3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dBm/15kHz Note5</w:t>
            </w:r>
          </w:p>
        </w:tc>
        <w:tc>
          <w:tcPr>
            <w:tcW w:w="1457" w:type="dxa"/>
            <w:tcBorders>
              <w:top w:val="single" w:color="auto" w:sz="4" w:space="0"/>
              <w:left w:val="single" w:color="auto" w:sz="4" w:space="0"/>
              <w:bottom w:val="single" w:color="auto" w:sz="4" w:space="0"/>
              <w:right w:val="single" w:color="auto" w:sz="4" w:space="0"/>
            </w:tcBorders>
          </w:tcPr>
          <w:p w14:paraId="51E9B90E">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0E6D336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c>
          <w:tcPr>
            <w:tcW w:w="2204" w:type="dxa"/>
            <w:gridSpan w:val="3"/>
            <w:tcBorders>
              <w:top w:val="single" w:color="auto" w:sz="4" w:space="0"/>
              <w:left w:val="single" w:color="auto" w:sz="4" w:space="0"/>
              <w:bottom w:val="single" w:color="auto" w:sz="4" w:space="0"/>
              <w:right w:val="single" w:color="auto" w:sz="4" w:space="0"/>
            </w:tcBorders>
          </w:tcPr>
          <w:p w14:paraId="0E594CF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r>
      <w:tr w14:paraId="2C94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2731A40">
            <w:pPr>
              <w:keepNext/>
              <w:keepLines/>
              <w:overflowPunct w:val="0"/>
              <w:autoSpaceDE w:val="0"/>
              <w:autoSpaceDN w:val="0"/>
              <w:adjustRightInd w:val="0"/>
              <w:spacing w:after="0" w:line="254" w:lineRule="auto"/>
              <w:rPr>
                <w:rFonts w:ascii="Arial" w:hAnsi="Arial"/>
                <w:sz w:val="18"/>
                <w:lang w:eastAsia="en-GB"/>
              </w:rPr>
            </w:pPr>
            <w:r>
              <w:rPr>
                <w:rFonts w:ascii="Arial" w:hAnsi="Arial" w:eastAsia="Calibri"/>
                <w:position w:val="-12"/>
                <w:sz w:val="18"/>
                <w:szCs w:val="22"/>
                <w:lang w:eastAsia="en-GB"/>
              </w:rPr>
              <w:object>
                <v:shape id="_x0000_i1044"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4" DrawAspect="Content" ObjectID="_1468075744" r:id="rId31">
                  <o:LockedField>false</o:LockedField>
                </o:OLEObject>
              </w:object>
            </w:r>
            <w:r>
              <w:rPr>
                <w:rFonts w:ascii="Arial" w:hAnsi="Arial"/>
                <w:sz w:val="18"/>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74C2F9A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Note4</w:t>
            </w:r>
          </w:p>
        </w:tc>
        <w:tc>
          <w:tcPr>
            <w:tcW w:w="1457" w:type="dxa"/>
            <w:tcBorders>
              <w:top w:val="single" w:color="auto" w:sz="4" w:space="0"/>
              <w:left w:val="single" w:color="auto" w:sz="4" w:space="0"/>
              <w:bottom w:val="single" w:color="auto" w:sz="4" w:space="0"/>
              <w:right w:val="single" w:color="auto" w:sz="4" w:space="0"/>
            </w:tcBorders>
          </w:tcPr>
          <w:p w14:paraId="76EFF41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E74561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c>
          <w:tcPr>
            <w:tcW w:w="2204" w:type="dxa"/>
            <w:gridSpan w:val="3"/>
            <w:tcBorders>
              <w:top w:val="single" w:color="auto" w:sz="4" w:space="0"/>
              <w:left w:val="single" w:color="auto" w:sz="4" w:space="0"/>
              <w:bottom w:val="single" w:color="auto" w:sz="4" w:space="0"/>
              <w:right w:val="single" w:color="auto" w:sz="4" w:space="0"/>
            </w:tcBorders>
          </w:tcPr>
          <w:p w14:paraId="0017D00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r>
      <w:tr w14:paraId="10A2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7015A1A">
            <w:pPr>
              <w:keepNext/>
              <w:keepLines/>
              <w:overflowPunct w:val="0"/>
              <w:autoSpaceDE w:val="0"/>
              <w:autoSpaceDN w:val="0"/>
              <w:adjustRightInd w:val="0"/>
              <w:spacing w:after="0" w:line="254" w:lineRule="auto"/>
              <w:rPr>
                <w:rFonts w:ascii="Arial" w:hAnsi="Arial" w:cs="v4.2.0"/>
                <w:sz w:val="18"/>
                <w:lang w:eastAsia="en-GB"/>
              </w:rPr>
            </w:pPr>
            <w:r>
              <w:rPr>
                <w:rFonts w:ascii="Arial" w:hAnsi="Arial" w:cs="v4.2.0"/>
                <w:sz w:val="18"/>
              </w:rPr>
              <w:t>SS-RSRP</w:t>
            </w:r>
            <w:r>
              <w:rPr>
                <w:rFonts w:ascii="Arial" w:hAnsi="Arial"/>
                <w:sz w:val="18"/>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69EA731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Note5</w:t>
            </w:r>
          </w:p>
        </w:tc>
        <w:tc>
          <w:tcPr>
            <w:tcW w:w="1457" w:type="dxa"/>
            <w:tcBorders>
              <w:top w:val="single" w:color="auto" w:sz="4" w:space="0"/>
              <w:left w:val="single" w:color="auto" w:sz="4" w:space="0"/>
              <w:bottom w:val="single" w:color="auto" w:sz="4" w:space="0"/>
              <w:right w:val="single" w:color="auto" w:sz="4" w:space="0"/>
            </w:tcBorders>
          </w:tcPr>
          <w:p w14:paraId="624DCC1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5D9B519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c>
          <w:tcPr>
            <w:tcW w:w="978" w:type="dxa"/>
            <w:gridSpan w:val="2"/>
            <w:tcBorders>
              <w:top w:val="single" w:color="auto" w:sz="4" w:space="0"/>
              <w:left w:val="single" w:color="auto" w:sz="4" w:space="0"/>
              <w:bottom w:val="single" w:color="auto" w:sz="4" w:space="0"/>
              <w:right w:val="single" w:color="auto" w:sz="4" w:space="0"/>
            </w:tcBorders>
          </w:tcPr>
          <w:p w14:paraId="2A94FEE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-86.77</w:t>
            </w:r>
          </w:p>
        </w:tc>
        <w:tc>
          <w:tcPr>
            <w:tcW w:w="993" w:type="dxa"/>
            <w:tcBorders>
              <w:top w:val="single" w:color="auto" w:sz="4" w:space="0"/>
              <w:left w:val="single" w:color="auto" w:sz="4" w:space="0"/>
              <w:bottom w:val="single" w:color="auto" w:sz="4" w:space="0"/>
              <w:right w:val="single" w:color="auto" w:sz="4" w:space="0"/>
            </w:tcBorders>
          </w:tcPr>
          <w:p w14:paraId="31035B2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68CCB75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-90.73</w:t>
            </w:r>
          </w:p>
        </w:tc>
      </w:tr>
      <w:tr w14:paraId="5985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219358C">
            <w:pPr>
              <w:keepNext/>
              <w:keepLines/>
              <w:overflowPunct w:val="0"/>
              <w:autoSpaceDE w:val="0"/>
              <w:autoSpaceDN w:val="0"/>
              <w:adjustRightInd w:val="0"/>
              <w:spacing w:after="0" w:line="254" w:lineRule="auto"/>
              <w:rPr>
                <w:rFonts w:ascii="Arial" w:hAnsi="Arial" w:cs="v4.2.0"/>
                <w:sz w:val="18"/>
                <w:lang w:eastAsia="en-GB"/>
              </w:rPr>
            </w:pPr>
            <w:r>
              <w:rPr>
                <w:rFonts w:ascii="Arial" w:hAnsi="Arial" w:cs="v4.2.0"/>
                <w:sz w:val="18"/>
              </w:rPr>
              <w:t>PRS-RSRP</w:t>
            </w:r>
            <w:r>
              <w:rPr>
                <w:rFonts w:ascii="Arial" w:hAnsi="Arial"/>
                <w:sz w:val="18"/>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5C28267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Note5</w:t>
            </w:r>
          </w:p>
        </w:tc>
        <w:tc>
          <w:tcPr>
            <w:tcW w:w="1457" w:type="dxa"/>
            <w:tcBorders>
              <w:top w:val="single" w:color="auto" w:sz="4" w:space="0"/>
              <w:left w:val="single" w:color="auto" w:sz="4" w:space="0"/>
              <w:bottom w:val="single" w:color="auto" w:sz="4" w:space="0"/>
              <w:right w:val="single" w:color="auto" w:sz="4" w:space="0"/>
            </w:tcBorders>
          </w:tcPr>
          <w:p w14:paraId="0B5928B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767C64E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978" w:type="dxa"/>
            <w:gridSpan w:val="2"/>
            <w:tcBorders>
              <w:top w:val="single" w:color="auto" w:sz="4" w:space="0"/>
              <w:left w:val="single" w:color="auto" w:sz="4" w:space="0"/>
              <w:bottom w:val="single" w:color="auto" w:sz="4" w:space="0"/>
              <w:right w:val="single" w:color="auto" w:sz="4" w:space="0"/>
            </w:tcBorders>
          </w:tcPr>
          <w:p w14:paraId="1D38AD8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-86.77</w:t>
            </w:r>
          </w:p>
        </w:tc>
        <w:tc>
          <w:tcPr>
            <w:tcW w:w="993" w:type="dxa"/>
            <w:tcBorders>
              <w:top w:val="single" w:color="auto" w:sz="4" w:space="0"/>
              <w:left w:val="single" w:color="auto" w:sz="4" w:space="0"/>
              <w:bottom w:val="single" w:color="auto" w:sz="4" w:space="0"/>
              <w:right w:val="single" w:color="auto" w:sz="4" w:space="0"/>
            </w:tcBorders>
          </w:tcPr>
          <w:p w14:paraId="22657D7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2A8C0AC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-90.73</w:t>
            </w:r>
          </w:p>
        </w:tc>
      </w:tr>
      <w:tr w14:paraId="1CF8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A2380DD">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PRS </w:t>
            </w:r>
            <w:r>
              <w:rPr>
                <w:rFonts w:ascii="Arial" w:hAnsi="Arial" w:cs="v4.2.0"/>
                <w:position w:val="-12"/>
                <w:sz w:val="18"/>
                <w:lang w:val="en-US" w:eastAsia="zh-CN"/>
              </w:rPr>
              <w:drawing>
                <wp:inline distT="0" distB="0" distL="0" distR="0">
                  <wp:extent cx="407035" cy="2540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703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3F1384B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457" w:type="dxa"/>
            <w:tcBorders>
              <w:top w:val="single" w:color="auto" w:sz="4" w:space="0"/>
              <w:left w:val="single" w:color="auto" w:sz="4" w:space="0"/>
              <w:bottom w:val="single" w:color="auto" w:sz="4" w:space="0"/>
              <w:right w:val="single" w:color="auto" w:sz="4" w:space="0"/>
            </w:tcBorders>
          </w:tcPr>
          <w:p w14:paraId="6AD71FA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59E5DB8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978" w:type="dxa"/>
            <w:gridSpan w:val="2"/>
            <w:tcBorders>
              <w:top w:val="single" w:color="auto" w:sz="4" w:space="0"/>
              <w:left w:val="single" w:color="auto" w:sz="4" w:space="0"/>
              <w:bottom w:val="single" w:color="auto" w:sz="4" w:space="0"/>
              <w:right w:val="single" w:color="auto" w:sz="4" w:space="0"/>
            </w:tcBorders>
          </w:tcPr>
          <w:p w14:paraId="6222A02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0</w:t>
            </w:r>
          </w:p>
        </w:tc>
        <w:tc>
          <w:tcPr>
            <w:tcW w:w="993" w:type="dxa"/>
            <w:tcBorders>
              <w:top w:val="single" w:color="auto" w:sz="4" w:space="0"/>
              <w:left w:val="single" w:color="auto" w:sz="4" w:space="0"/>
              <w:bottom w:val="single" w:color="auto" w:sz="4" w:space="0"/>
              <w:right w:val="single" w:color="auto" w:sz="4" w:space="0"/>
            </w:tcBorders>
          </w:tcPr>
          <w:p w14:paraId="6567E70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5E166A4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-6</w:t>
            </w:r>
          </w:p>
        </w:tc>
      </w:tr>
      <w:tr w14:paraId="4F80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5F92344">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 PRS </w:t>
            </w:r>
            <w:r>
              <w:rPr>
                <w:rFonts w:ascii="Arial" w:hAnsi="Arial" w:cs="v4.2.0"/>
                <w:position w:val="-12"/>
                <w:sz w:val="18"/>
                <w:lang w:val="en-US" w:eastAsia="zh-CN"/>
              </w:rPr>
              <w:drawing>
                <wp:inline distT="0" distB="0" distL="0" distR="0">
                  <wp:extent cx="507365" cy="254000"/>
                  <wp:effectExtent l="0" t="0" r="698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736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71CACB8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457" w:type="dxa"/>
            <w:tcBorders>
              <w:top w:val="single" w:color="auto" w:sz="4" w:space="0"/>
              <w:left w:val="single" w:color="auto" w:sz="4" w:space="0"/>
              <w:bottom w:val="single" w:color="auto" w:sz="4" w:space="0"/>
              <w:right w:val="single" w:color="auto" w:sz="4" w:space="0"/>
            </w:tcBorders>
          </w:tcPr>
          <w:p w14:paraId="0BEE11F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4734258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978" w:type="dxa"/>
            <w:gridSpan w:val="2"/>
            <w:tcBorders>
              <w:top w:val="single" w:color="auto" w:sz="4" w:space="0"/>
              <w:left w:val="single" w:color="auto" w:sz="4" w:space="0"/>
              <w:bottom w:val="single" w:color="auto" w:sz="4" w:space="0"/>
              <w:right w:val="single" w:color="auto" w:sz="4" w:space="0"/>
            </w:tcBorders>
          </w:tcPr>
          <w:p w14:paraId="36912628">
            <w:pPr>
              <w:keepNext/>
              <w:keepLines/>
              <w:overflowPunct w:val="0"/>
              <w:autoSpaceDE w:val="0"/>
              <w:autoSpaceDN w:val="0"/>
              <w:adjustRightInd w:val="0"/>
              <w:spacing w:after="0" w:line="254" w:lineRule="auto"/>
              <w:jc w:val="center"/>
              <w:rPr>
                <w:rFonts w:ascii="Arial" w:hAnsi="Arial"/>
                <w:sz w:val="18"/>
                <w:lang w:eastAsia="en-GB"/>
              </w:rPr>
            </w:pPr>
            <w:r>
              <w:rPr>
                <w:rFonts w:cs="v4.2.0"/>
              </w:rPr>
              <w:t>2.23</w:t>
            </w:r>
          </w:p>
        </w:tc>
        <w:tc>
          <w:tcPr>
            <w:tcW w:w="993" w:type="dxa"/>
            <w:tcBorders>
              <w:top w:val="single" w:color="auto" w:sz="4" w:space="0"/>
              <w:left w:val="single" w:color="auto" w:sz="4" w:space="0"/>
              <w:bottom w:val="single" w:color="auto" w:sz="4" w:space="0"/>
              <w:right w:val="single" w:color="auto" w:sz="4" w:space="0"/>
            </w:tcBorders>
          </w:tcPr>
          <w:p w14:paraId="79718C2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-Infinity</w:t>
            </w:r>
          </w:p>
        </w:tc>
        <w:tc>
          <w:tcPr>
            <w:tcW w:w="1211" w:type="dxa"/>
            <w:gridSpan w:val="2"/>
            <w:tcBorders>
              <w:top w:val="single" w:color="auto" w:sz="4" w:space="0"/>
              <w:left w:val="single" w:color="auto" w:sz="4" w:space="0"/>
              <w:bottom w:val="single" w:color="auto" w:sz="4" w:space="0"/>
              <w:right w:val="single" w:color="auto" w:sz="4" w:space="0"/>
            </w:tcBorders>
          </w:tcPr>
          <w:p w14:paraId="141A4973">
            <w:pPr>
              <w:keepNext/>
              <w:keepLines/>
              <w:overflowPunct w:val="0"/>
              <w:autoSpaceDE w:val="0"/>
              <w:autoSpaceDN w:val="0"/>
              <w:adjustRightInd w:val="0"/>
              <w:spacing w:after="0" w:line="254" w:lineRule="auto"/>
              <w:jc w:val="center"/>
              <w:rPr>
                <w:rFonts w:ascii="Arial" w:hAnsi="Arial"/>
                <w:sz w:val="18"/>
                <w:lang w:eastAsia="en-GB"/>
              </w:rPr>
            </w:pPr>
            <w:r>
              <w:rPr>
                <w:rFonts w:cs="v4.2.0"/>
              </w:rPr>
              <w:t>-1.73</w:t>
            </w:r>
          </w:p>
        </w:tc>
      </w:tr>
      <w:tr w14:paraId="29AD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1570C7E">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Io</w:t>
            </w:r>
            <w:r>
              <w:rPr>
                <w:rFonts w:ascii="Arial" w:hAnsi="Arial"/>
                <w:sz w:val="18"/>
                <w:vertAlign w:val="superscript"/>
              </w:rPr>
              <w:t>Note3</w:t>
            </w:r>
          </w:p>
        </w:tc>
        <w:tc>
          <w:tcPr>
            <w:tcW w:w="877" w:type="dxa"/>
            <w:tcBorders>
              <w:top w:val="single" w:color="auto" w:sz="4" w:space="0"/>
              <w:left w:val="single" w:color="auto" w:sz="4" w:space="0"/>
              <w:bottom w:val="single" w:color="auto" w:sz="4" w:space="0"/>
              <w:right w:val="single" w:color="auto" w:sz="4" w:space="0"/>
            </w:tcBorders>
          </w:tcPr>
          <w:p w14:paraId="5386E81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dBm/190.08 MHz Note5</w:t>
            </w:r>
          </w:p>
        </w:tc>
        <w:tc>
          <w:tcPr>
            <w:tcW w:w="1457" w:type="dxa"/>
            <w:tcBorders>
              <w:top w:val="single" w:color="auto" w:sz="4" w:space="0"/>
              <w:left w:val="single" w:color="auto" w:sz="4" w:space="0"/>
              <w:bottom w:val="single" w:color="auto" w:sz="4" w:space="0"/>
              <w:right w:val="single" w:color="auto" w:sz="4" w:space="0"/>
            </w:tcBorders>
          </w:tcPr>
          <w:p w14:paraId="798345B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93" w:type="dxa"/>
            <w:gridSpan w:val="2"/>
            <w:tcBorders>
              <w:top w:val="single" w:color="auto" w:sz="4" w:space="0"/>
              <w:left w:val="single" w:color="auto" w:sz="4" w:space="0"/>
              <w:bottom w:val="single" w:color="auto" w:sz="4" w:space="0"/>
              <w:right w:val="single" w:color="auto" w:sz="4" w:space="0"/>
            </w:tcBorders>
          </w:tcPr>
          <w:p w14:paraId="3C15C17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-54.00</w:t>
            </w:r>
          </w:p>
        </w:tc>
        <w:tc>
          <w:tcPr>
            <w:tcW w:w="893" w:type="dxa"/>
            <w:tcBorders>
              <w:top w:val="single" w:color="auto" w:sz="4" w:space="0"/>
              <w:left w:val="single" w:color="auto" w:sz="4" w:space="0"/>
              <w:bottom w:val="single" w:color="auto" w:sz="4" w:space="0"/>
              <w:right w:val="single" w:color="auto" w:sz="4" w:space="0"/>
            </w:tcBorders>
          </w:tcPr>
          <w:p w14:paraId="29ABB93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-51.76</w:t>
            </w:r>
          </w:p>
        </w:tc>
        <w:tc>
          <w:tcPr>
            <w:tcW w:w="1102" w:type="dxa"/>
            <w:gridSpan w:val="2"/>
            <w:tcBorders>
              <w:top w:val="single" w:color="auto" w:sz="4" w:space="0"/>
              <w:left w:val="single" w:color="auto" w:sz="4" w:space="0"/>
              <w:bottom w:val="single" w:color="auto" w:sz="4" w:space="0"/>
              <w:right w:val="single" w:color="auto" w:sz="4" w:space="0"/>
            </w:tcBorders>
          </w:tcPr>
          <w:p w14:paraId="3BEC40C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-54.00</w:t>
            </w:r>
          </w:p>
        </w:tc>
        <w:tc>
          <w:tcPr>
            <w:tcW w:w="1102" w:type="dxa"/>
            <w:tcBorders>
              <w:top w:val="single" w:color="auto" w:sz="4" w:space="0"/>
              <w:left w:val="single" w:color="auto" w:sz="4" w:space="0"/>
              <w:bottom w:val="single" w:color="auto" w:sz="4" w:space="0"/>
              <w:right w:val="single" w:color="auto" w:sz="4" w:space="0"/>
            </w:tcBorders>
          </w:tcPr>
          <w:p w14:paraId="717ED48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-51.76</w:t>
            </w:r>
          </w:p>
        </w:tc>
      </w:tr>
      <w:tr w14:paraId="1014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99D266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Propagation Condition </w:t>
            </w:r>
          </w:p>
        </w:tc>
        <w:tc>
          <w:tcPr>
            <w:tcW w:w="877" w:type="dxa"/>
            <w:tcBorders>
              <w:top w:val="single" w:color="auto" w:sz="4" w:space="0"/>
              <w:left w:val="single" w:color="auto" w:sz="4" w:space="0"/>
              <w:bottom w:val="single" w:color="auto" w:sz="4" w:space="0"/>
              <w:right w:val="single" w:color="auto" w:sz="4" w:space="0"/>
            </w:tcBorders>
          </w:tcPr>
          <w:p w14:paraId="1CD73D40">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8556F15">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Config 1</w:t>
            </w:r>
          </w:p>
        </w:tc>
        <w:tc>
          <w:tcPr>
            <w:tcW w:w="3990" w:type="dxa"/>
            <w:gridSpan w:val="6"/>
            <w:tcBorders>
              <w:top w:val="single" w:color="auto" w:sz="4" w:space="0"/>
              <w:left w:val="single" w:color="auto" w:sz="4" w:space="0"/>
              <w:bottom w:val="single" w:color="auto" w:sz="4" w:space="0"/>
              <w:right w:val="single" w:color="auto" w:sz="4" w:space="0"/>
            </w:tcBorders>
          </w:tcPr>
          <w:p w14:paraId="50934042">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3C1516B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i/>
                <w:sz w:val="18"/>
                <w:lang w:val="en-US"/>
              </w:rPr>
              <w:t xml:space="preserve">a </w:t>
            </w:r>
            <w:r>
              <w:rPr>
                <w:rFonts w:ascii="Arial" w:hAnsi="Arial"/>
                <w:bCs/>
                <w:iCs/>
                <w:sz w:val="18"/>
                <w:lang w:val="en-US"/>
              </w:rPr>
              <w:t xml:space="preserve">= 1, </w:t>
            </w:r>
            <m:oMath>
              <m:sSub>
                <m:sSubPr>
                  <m:ctrlPr>
                    <w:rPr>
                      <w:rFonts w:ascii="Cambria Math" w:hAnsi="Cambria Math"/>
                      <w:bCs/>
                      <w:i/>
                      <w:sz w:val="18"/>
                      <w:szCs w:val="18"/>
                      <w:lang w:eastAsia="en-GB"/>
                    </w:rPr>
                  </m:ctrlPr>
                </m:sSubPr>
                <m:e>
                  <m:r>
                    <m:rPr/>
                    <w:rPr>
                      <w:rFonts w:ascii="Cambria Math" w:hAnsi="Cambria Math"/>
                      <w:sz w:val="18"/>
                      <w:lang w:val="en-US"/>
                    </w:rPr>
                    <m:t>τ</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=0.45</m:t>
              </m:r>
            </m:oMath>
            <w:r>
              <w:rPr>
                <w:rFonts w:ascii="Arial" w:hAnsi="Arial"/>
                <w:bCs/>
                <w:sz w:val="18"/>
                <w:lang w:val="en-US"/>
              </w:rPr>
              <w:t xml:space="preserve"> µs and </w:t>
            </w:r>
            <m:oMath>
              <m:sSub>
                <m:sSubPr>
                  <m:ctrlPr>
                    <w:rPr>
                      <w:rFonts w:ascii="Cambria Math" w:hAnsi="Cambria Math"/>
                      <w:bCs/>
                      <w:i/>
                      <w:sz w:val="18"/>
                      <w:szCs w:val="18"/>
                      <w:lang w:eastAsia="en-GB"/>
                    </w:rPr>
                  </m:ctrlPr>
                </m:sSubPr>
                <m:e>
                  <m:r>
                    <m:rPr/>
                    <w:rPr>
                      <w:rFonts w:ascii="Cambria Math" w:hAnsi="Cambria Math"/>
                      <w:sz w:val="18"/>
                      <w:lang w:val="en-US"/>
                    </w:rPr>
                    <m:t>f</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=5</m:t>
              </m:r>
            </m:oMath>
            <w:r>
              <w:rPr>
                <w:rFonts w:ascii="Arial" w:hAnsi="Arial"/>
                <w:bCs/>
                <w:sz w:val="18"/>
                <w:lang w:val="en-US"/>
              </w:rPr>
              <w:t xml:space="preserve"> Hz</w:t>
            </w:r>
          </w:p>
        </w:tc>
      </w:tr>
      <w:tr w14:paraId="5FDF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8950" w:type="dxa"/>
            <w:gridSpan w:val="10"/>
            <w:tcBorders>
              <w:top w:val="single" w:color="auto" w:sz="4" w:space="0"/>
              <w:left w:val="single" w:color="auto" w:sz="4" w:space="0"/>
              <w:bottom w:val="single" w:color="auto" w:sz="4" w:space="0"/>
              <w:right w:val="single" w:color="auto" w:sz="4" w:space="0"/>
            </w:tcBorders>
          </w:tcPr>
          <w:p w14:paraId="78F376AB">
            <w:pPr>
              <w:keepNext/>
              <w:keepLines/>
              <w:spacing w:after="0" w:line="254" w:lineRule="auto"/>
              <w:ind w:left="851" w:hanging="851"/>
              <w:rPr>
                <w:rFonts w:ascii="Arial" w:hAnsi="Arial" w:eastAsia="Times New Roman"/>
                <w:sz w:val="18"/>
                <w:lang w:eastAsia="en-GB"/>
              </w:rPr>
            </w:pPr>
            <w:r>
              <w:rPr>
                <w:rFonts w:ascii="Arial" w:hAnsi="Arial"/>
                <w:sz w:val="18"/>
              </w:rPr>
              <w:t>Note 1:</w:t>
            </w:r>
            <w:r>
              <w:rPr>
                <w:rFonts w:ascii="Arial" w:hAnsi="Arial"/>
                <w:sz w:val="18"/>
              </w:rPr>
              <w:tab/>
            </w:r>
            <w:r>
              <w:rPr>
                <w:rFonts w:ascii="Arial" w:hAnsi="Arial"/>
                <w:sz w:val="18"/>
              </w:rPr>
              <w:t>OCNG shall be used such that both cells are fully allocated and a constant total transmitted power spectral density is achieved for all OFDM symbols.</w:t>
            </w:r>
          </w:p>
          <w:p w14:paraId="2F1C7C01">
            <w:pPr>
              <w:keepNext/>
              <w:keepLines/>
              <w:spacing w:after="0" w:line="254" w:lineRule="auto"/>
              <w:ind w:left="851" w:hanging="851"/>
              <w:rPr>
                <w:rFonts w:ascii="Arial" w:hAnsi="Arial"/>
                <w:sz w:val="18"/>
              </w:rPr>
            </w:pPr>
            <w:r>
              <w:rPr>
                <w:rFonts w:ascii="Arial" w:hAnsi="Arial"/>
                <w:sz w:val="18"/>
              </w:rPr>
              <w:t>Note 2:</w:t>
            </w:r>
            <w:r>
              <w:rPr>
                <w:rFonts w:ascii="Arial" w:hAnsi="Arial"/>
                <w:sz w:val="18"/>
              </w:rPr>
              <w:tab/>
            </w:r>
            <w:r>
              <w:rPr>
                <w:rFonts w:ascii="Arial" w:hAnsi="Arial"/>
                <w:sz w:val="18"/>
              </w:rPr>
              <w:t xml:space="preserve">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en-GB"/>
              </w:rPr>
              <w:object>
                <v:shape id="_x0000_i1045"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5" DrawAspect="Content" ObjectID="_1468075745" r:id="rId32">
                  <o:LockedField>false</o:LockedField>
                </o:OLEObject>
              </w:object>
            </w:r>
            <w:r>
              <w:rPr>
                <w:rFonts w:ascii="Arial" w:hAnsi="Arial"/>
                <w:sz w:val="18"/>
              </w:rPr>
              <w:t xml:space="preserve"> to be fulfilled.</w:t>
            </w:r>
          </w:p>
          <w:p w14:paraId="72CDEBD5">
            <w:pPr>
              <w:keepNext/>
              <w:keepLines/>
              <w:spacing w:after="0" w:line="254" w:lineRule="auto"/>
              <w:ind w:left="851" w:hanging="851"/>
              <w:rPr>
                <w:rFonts w:ascii="Arial" w:hAnsi="Arial"/>
                <w:sz w:val="18"/>
              </w:rPr>
            </w:pPr>
            <w:r>
              <w:rPr>
                <w:rFonts w:ascii="Arial" w:hAnsi="Arial"/>
                <w:sz w:val="18"/>
              </w:rPr>
              <w:t>Note 3:</w:t>
            </w:r>
            <w:r>
              <w:rPr>
                <w:rFonts w:ascii="Arial" w:hAnsi="Arial"/>
                <w:sz w:val="18"/>
              </w:rPr>
              <w:tab/>
            </w:r>
            <w:r>
              <w:rPr>
                <w:rFonts w:ascii="Arial" w:hAnsi="Arial"/>
                <w:sz w:val="18"/>
              </w:rPr>
              <w:t>SS-RSRP/PRS-RSRP and Io levels have been derived from other parameters for information purposes. They are not settable parameters themselves.</w:t>
            </w:r>
          </w:p>
          <w:p w14:paraId="60DD306E">
            <w:pPr>
              <w:keepNext/>
              <w:keepLines/>
              <w:spacing w:after="0" w:line="254" w:lineRule="auto"/>
              <w:ind w:left="851" w:hanging="851"/>
              <w:rPr>
                <w:rFonts w:ascii="Arial" w:hAnsi="Arial"/>
                <w:sz w:val="18"/>
              </w:rPr>
            </w:pPr>
            <w:r>
              <w:rPr>
                <w:rFonts w:ascii="Arial" w:hAnsi="Arial"/>
                <w:sz w:val="18"/>
              </w:rPr>
              <w:t>Note 4:</w:t>
            </w:r>
            <w:r>
              <w:rPr>
                <w:rFonts w:ascii="Arial" w:hAnsi="Arial"/>
                <w:sz w:val="18"/>
              </w:rPr>
              <w:tab/>
            </w:r>
            <w:r>
              <w:rPr>
                <w:rFonts w:ascii="Arial" w:hAnsi="Arial"/>
                <w:sz w:val="18"/>
              </w:rPr>
              <w:t>PRS-RSRP minimum requirements are specified assuming independent interference and noise at each receiver antenna port.</w:t>
            </w:r>
          </w:p>
          <w:p w14:paraId="2097D4F0">
            <w:pPr>
              <w:keepNext/>
              <w:keepLines/>
              <w:spacing w:after="0" w:line="254" w:lineRule="auto"/>
              <w:ind w:left="851" w:hanging="851"/>
              <w:rPr>
                <w:rFonts w:ascii="Arial" w:hAnsi="Arial"/>
                <w:sz w:val="18"/>
              </w:rPr>
            </w:pPr>
            <w:r>
              <w:rPr>
                <w:rFonts w:ascii="Arial" w:hAnsi="Arial"/>
                <w:sz w:val="18"/>
              </w:rPr>
              <w:t>Note 5:</w:t>
            </w:r>
            <w:r>
              <w:rPr>
                <w:rFonts w:ascii="Arial" w:hAnsi="Arial"/>
                <w:sz w:val="18"/>
              </w:rPr>
              <w:tab/>
            </w:r>
            <w:r>
              <w:rPr>
                <w:rFonts w:ascii="Arial" w:hAnsi="Arial"/>
                <w:sz w:val="18"/>
              </w:rPr>
              <w:t>Equivalent power received by an antenna with 0 dBi gain at the centre of the quiet zone</w:t>
            </w:r>
          </w:p>
          <w:p w14:paraId="7BD0C104">
            <w:pPr>
              <w:keepNext/>
              <w:keepLines/>
              <w:spacing w:after="0" w:line="254" w:lineRule="auto"/>
              <w:ind w:left="851" w:hanging="851"/>
              <w:rPr>
                <w:rFonts w:ascii="Arial" w:hAnsi="Arial"/>
                <w:sz w:val="18"/>
              </w:rPr>
            </w:pPr>
            <w:r>
              <w:rPr>
                <w:rFonts w:ascii="Arial" w:hAnsi="Arial"/>
                <w:sz w:val="18"/>
              </w:rPr>
              <w:t>Note 6:</w:t>
            </w:r>
            <w:r>
              <w:rPr>
                <w:rFonts w:ascii="Arial" w:hAnsi="Arial"/>
                <w:sz w:val="18"/>
              </w:rPr>
              <w:tab/>
            </w:r>
            <w:r>
              <w:rPr>
                <w:rFonts w:ascii="Arial" w:hAnsi="Arial"/>
                <w:sz w:val="18"/>
              </w:rPr>
              <w:t>As observed with 0 dBi gain antenna at the centre of the quiet zone</w:t>
            </w:r>
          </w:p>
          <w:p w14:paraId="1289C1BF">
            <w:pPr>
              <w:keepNext/>
              <w:keepLines/>
              <w:spacing w:after="0" w:line="252" w:lineRule="auto"/>
              <w:ind w:left="851" w:hanging="851"/>
              <w:rPr>
                <w:rFonts w:ascii="Arial" w:hAnsi="Arial" w:cs="Arial"/>
                <w:sz w:val="18"/>
              </w:rPr>
            </w:pPr>
            <w:r>
              <w:rPr>
                <w:rFonts w:ascii="Arial" w:hAnsi="Arial" w:cs="Arial"/>
                <w:sz w:val="18"/>
              </w:rPr>
              <w:t>Note 7:</w:t>
            </w:r>
            <w:r>
              <w:rPr>
                <w:rFonts w:ascii="Arial" w:hAnsi="Arial" w:cs="Arial"/>
                <w:sz w:val="18"/>
              </w:rPr>
              <w:tab/>
            </w:r>
            <w:r>
              <w:rPr>
                <w:rFonts w:ascii="Arial" w:hAnsi="Arial" w:cs="Arial"/>
                <w:sz w:val="18"/>
              </w:rPr>
              <w:t>Information about types of UE beam is given in B.2.1.3, and does not limit UE implementation or test system implementation</w:t>
            </w:r>
          </w:p>
          <w:p w14:paraId="49DA89A3">
            <w:pPr>
              <w:keepNext/>
              <w:keepLines/>
              <w:overflowPunct w:val="0"/>
              <w:autoSpaceDE w:val="0"/>
              <w:autoSpaceDN w:val="0"/>
              <w:adjustRightInd w:val="0"/>
              <w:spacing w:after="0" w:line="254" w:lineRule="auto"/>
              <w:ind w:left="851" w:hanging="851"/>
              <w:rPr>
                <w:rFonts w:ascii="Arial" w:hAnsi="Arial"/>
                <w:sz w:val="14"/>
                <w:lang w:eastAsia="en-GB"/>
              </w:rPr>
            </w:pPr>
            <w:r>
              <w:t>Note 8:</w:t>
            </w:r>
            <w:r>
              <w:tab/>
            </w:r>
            <w:r>
              <w:t xml:space="preserve">Calculation of Es/Iot includes the effect of UE internal noise up to the value assumed for the associated Refsens requirement in clause 7.3.2 of TS 38.101-2 [19], and an allowance of 1dB for UE multi-band relaxation factor </w:t>
            </w:r>
            <w:r>
              <w:rPr>
                <w:rFonts w:cs="Arial"/>
              </w:rPr>
              <w:t>Δ</w:t>
            </w:r>
            <w:r>
              <w:t>MB</w:t>
            </w:r>
            <w:r>
              <w:rPr>
                <w:vertAlign w:val="subscript"/>
              </w:rPr>
              <w:t>P</w:t>
            </w:r>
            <w:r>
              <w:t xml:space="preserve"> from TS 38.101-2 [19] Table 6.2.1.3-4.</w:t>
            </w:r>
          </w:p>
        </w:tc>
      </w:tr>
    </w:tbl>
    <w:p w14:paraId="0C6DD4C9">
      <w:pPr>
        <w:rPr>
          <w:rFonts w:eastAsiaTheme="minorEastAsia"/>
          <w:lang w:eastAsia="en-GB"/>
        </w:rPr>
      </w:pPr>
    </w:p>
    <w:p w14:paraId="572A363E">
      <w:pPr>
        <w:spacing w:after="0"/>
        <w:rPr>
          <w:rFonts w:ascii="Arial" w:hAnsi="Arial"/>
          <w:sz w:val="22"/>
        </w:rPr>
      </w:pPr>
      <w:r>
        <w:br w:type="page"/>
      </w:r>
    </w:p>
    <w:p w14:paraId="6C88D8AA">
      <w:pPr>
        <w:pStyle w:val="6"/>
        <w:rPr>
          <w:rFonts w:eastAsia="Times New Roman"/>
        </w:rPr>
      </w:pPr>
      <w:r>
        <w:t>A.7.6.12.2.2</w:t>
      </w:r>
      <w:r>
        <w:tab/>
      </w:r>
      <w:r>
        <w:t>Test Requirements</w:t>
      </w:r>
    </w:p>
    <w:p w14:paraId="58ECF40F">
      <w:r>
        <w:rPr>
          <w:rFonts w:eastAsiaTheme="minorEastAsia"/>
        </w:rPr>
        <w:t>The PRS RSRPP measurement time fulfils the requirements specified in Clause 9.9.6.5. The UE shall perform and report the PRS RSRPP measurements for Cell 2 with respect to the reference cell in the DL-AoD assistance data, Cell 1, within the time duration specified in section 9.9.6.5 starting from the beginning of time interval T2.</w:t>
      </w:r>
    </w:p>
    <w:p w14:paraId="155BB87F">
      <w:pPr>
        <w:pStyle w:val="110"/>
        <w:numPr>
          <w:ilvl w:val="0"/>
          <w:numId w:val="17"/>
        </w:numPr>
        <w:autoSpaceDN w:val="0"/>
        <w:spacing w:after="0"/>
        <w:ind w:firstLineChars="0"/>
        <w:contextualSpacing/>
        <w:rPr>
          <w:rFonts w:eastAsiaTheme="minorEastAsia"/>
        </w:rPr>
      </w:pPr>
      <w:r>
        <w:rPr>
          <w:rFonts w:eastAsiaTheme="minorEastAsia"/>
        </w:rPr>
        <w:t>NOTE:</w:t>
      </w:r>
      <w:r>
        <w:rPr>
          <w:rFonts w:eastAsiaTheme="minorEastAsia"/>
        </w:rPr>
        <w:tab/>
      </w:r>
      <w:r>
        <w:rPr>
          <w:rFonts w:eastAsiaTheme="minorEastAsia"/>
        </w:rPr>
        <w:t>The actual overall delays measured in the test may be up to 2xTTI</w:t>
      </w:r>
      <w:r>
        <w:rPr>
          <w:rFonts w:eastAsiaTheme="minorEastAsia"/>
          <w:vertAlign w:val="subscript"/>
        </w:rPr>
        <w:t>DCCH</w:t>
      </w:r>
      <w:r>
        <w:rPr>
          <w:rFonts w:eastAsiaTheme="minorEastAsia"/>
        </w:rPr>
        <w:t xml:space="preserve"> higher than the time duration above because of TTI insertion uncertainty of the measurement report in DCCH.</w:t>
      </w:r>
    </w:p>
    <w:p w14:paraId="7AC199D4">
      <w:pPr>
        <w:rPr>
          <w:rFonts w:eastAsiaTheme="minorEastAsia"/>
        </w:rPr>
      </w:pPr>
    </w:p>
    <w:p w14:paraId="703754F8">
      <w:pPr>
        <w:rPr>
          <w:rFonts w:eastAsiaTheme="minorEastAsia"/>
        </w:rPr>
      </w:pPr>
      <w:r>
        <w:rPr>
          <w:rFonts w:eastAsiaTheme="minorEastAsia"/>
        </w:rPr>
        <w:t>The rate of the correct events for the neighbour cell observed during repeated tests shall be at least 90%, where the reported PRS RSRPP measurement for each correct event shall be within the PRS RSRPP reporting range specified in Clause 10.1.</w:t>
      </w:r>
      <w:r>
        <w:t>38</w:t>
      </w:r>
      <w:r>
        <w:rPr>
          <w:rFonts w:eastAsiaTheme="minorEastAsia"/>
        </w:rPr>
        <w:t>, i.e., between PRS RSRPP_0 and PRS RSRPP_126.</w:t>
      </w:r>
    </w:p>
    <w:p w14:paraId="15C3B125">
      <w:pPr>
        <w:rPr>
          <w:rFonts w:eastAsiaTheme="minorEastAsia"/>
        </w:rPr>
      </w:pPr>
    </w:p>
    <w:p w14:paraId="0F6FA672">
      <w:pPr>
        <w:pStyle w:val="5"/>
        <w:rPr>
          <w:rFonts w:eastAsia="Times New Roman"/>
        </w:rPr>
      </w:pPr>
      <w:r>
        <w:t>A.7.6.12.3</w:t>
      </w:r>
      <w:r>
        <w:tab/>
      </w:r>
      <w:r>
        <w:t>PRS-RSRPP reporting delay test case for gapless measurement in FR2</w:t>
      </w:r>
    </w:p>
    <w:p w14:paraId="49511A43">
      <w:pPr>
        <w:pStyle w:val="6"/>
      </w:pPr>
      <w:r>
        <w:t>A.7.6.12.3.1</w:t>
      </w:r>
      <w:r>
        <w:tab/>
      </w:r>
      <w:r>
        <w:t>Test Purpose and Environment</w:t>
      </w:r>
    </w:p>
    <w:p w14:paraId="476954AE">
      <w:pPr>
        <w:rPr>
          <w:rFonts w:eastAsiaTheme="minorEastAsia"/>
        </w:rPr>
      </w:pPr>
      <w:r>
        <w:rPr>
          <w:rFonts w:eastAsiaTheme="minorEastAsia"/>
        </w:rPr>
        <w:t>The purpose of the test is to verify the PRS RSRPP measurement requirements specified in Clause 9.9.6.6</w:t>
      </w:r>
      <w:r>
        <w:t xml:space="preserve"> for single positioning frequency layer under </w:t>
      </w:r>
      <w:ins w:id="78" w:author="CATT" w:date="2024-11-07T09:19:00Z">
        <w:r>
          <w:rPr>
            <w:rFonts w:hint="eastAsia"/>
            <w:lang w:eastAsia="zh-CN"/>
          </w:rPr>
          <w:t>t</w:t>
        </w:r>
      </w:ins>
      <w:ins w:id="79" w:author="CATT" w:date="2024-11-07T00:31:00Z">
        <w:r>
          <w:rPr>
            <w:rFonts w:eastAsiaTheme="minorEastAsia"/>
          </w:rPr>
          <w:t>wo-tap channel</w:t>
        </w:r>
      </w:ins>
      <w:del w:id="80" w:author="CATT" w:date="2024-11-07T00:31:00Z">
        <w:r>
          <w:rPr/>
          <w:delText>AWGN propagation conditions</w:delText>
        </w:r>
      </w:del>
      <w:r>
        <w:t xml:space="preserve"> in standalone scenario</w:t>
      </w:r>
      <w:r>
        <w:rPr>
          <w:rFonts w:eastAsiaTheme="minorEastAsia"/>
        </w:rPr>
        <w:t>. Reporting delay test for gapless PRS measurement is conducted assuming that the PRS has higher priority, i.e., state 1, than all other DL signals/channels and is transmitted within active DL BWP of UE. Two sub-tests are defined, sub-test 1 is for N</w:t>
      </w:r>
      <w:r>
        <w:rPr>
          <w:rFonts w:eastAsiaTheme="minorEastAsia"/>
          <w:vertAlign w:val="subscript"/>
        </w:rPr>
        <w:t>sample</w:t>
      </w:r>
      <w:r>
        <w:rPr>
          <w:rFonts w:eastAsiaTheme="minorEastAsia"/>
        </w:rPr>
        <w:t xml:space="preserve"> = 4 and sub-test 2 is for N</w:t>
      </w:r>
      <w:r>
        <w:rPr>
          <w:rFonts w:eastAsiaTheme="minorEastAsia"/>
          <w:vertAlign w:val="subscript"/>
        </w:rPr>
        <w:t>sample</w:t>
      </w:r>
      <w:r>
        <w:rPr>
          <w:rFonts w:eastAsiaTheme="minorEastAsia"/>
        </w:rPr>
        <w:t xml:space="preserve"> = 1. For sub-test 2 LMF indicates UE to perform PRS measurement with </w:t>
      </w:r>
      <w:r>
        <w:t xml:space="preserve">reduced number of samples </w:t>
      </w:r>
      <w:r>
        <w:fldChar w:fldCharType="begin"/>
      </w:r>
      <w:r>
        <w:instrText xml:space="preserve"> QUOTE </w:instrText>
      </w:r>
      <m:oMath>
        <m:sSub>
          <m:sSubPr>
            <m:ctrlPr>
              <w:rPr>
                <w:rFonts w:ascii="Cambria Math" w:hAnsi="Cambria Math" w:cs="宋体"/>
                <w:sz w:val="24"/>
                <w:szCs w:val="24"/>
                <w:highlight w:val="yellow"/>
                <w:lang w:eastAsia="en-GB"/>
              </w:rPr>
            </m:ctrlPr>
          </m:sSubPr>
          <m:e>
            <m:r>
              <m:rPr>
                <m:sty m:val="p"/>
              </m:rPr>
              <w:rPr>
                <w:rFonts w:ascii="Cambria Math" w:hAnsi="Cambria Math"/>
              </w:rPr>
              <m:t xml:space="preserve">N</m:t>
            </m:r>
            <m:ctrlPr>
              <w:rPr>
                <w:rFonts w:ascii="Cambria Math" w:hAnsi="Cambria Math" w:cs="宋体"/>
                <w:sz w:val="24"/>
                <w:szCs w:val="24"/>
                <w:highlight w:val="yellow"/>
                <w:lang w:eastAsia="en-GB"/>
              </w:rPr>
            </m:ctrlPr>
          </m:e>
          <m:sub>
            <m:r>
              <m:rPr>
                <m:sty m:val="p"/>
              </m:rPr>
              <w:rPr>
                <w:rFonts w:ascii="Cambria Math" w:hAnsi="Cambria Math"/>
              </w:rPr>
              <m:t xml:space="preserve">sample</m:t>
            </m:r>
            <m:ctrlPr>
              <w:rPr>
                <w:rFonts w:ascii="Cambria Math" w:hAnsi="Cambria Math" w:cs="宋体"/>
                <w:sz w:val="24"/>
                <w:szCs w:val="24"/>
                <w:highlight w:val="yellow"/>
                <w:lang w:eastAsia="en-GB"/>
              </w:rPr>
            </m:ctrlPr>
          </m:sub>
        </m:sSub>
      </m:oMath>
      <w:r>
        <w:instrText xml:space="preserve"> </w:instrText>
      </w:r>
      <w:r>
        <w:rPr>
          <w:highlight w:val="yellow"/>
        </w:rPr>
        <w:fldChar w:fldCharType="end"/>
      </w:r>
      <m:oMath>
        <m:sSub>
          <m:sSubPr>
            <m:ctrlPr>
              <w:rPr>
                <w:rFonts w:ascii="Cambria Math" w:hAnsi="Cambria Math" w:cs="宋体"/>
                <w:sz w:val="24"/>
                <w:szCs w:val="24"/>
                <w:lang w:eastAsia="en-GB"/>
              </w:rPr>
            </m:ctrlPr>
          </m:sSubPr>
          <m:e>
            <m:r>
              <m:rPr/>
              <w:rPr>
                <w:rFonts w:ascii="Cambria Math" w:hAnsi="Cambria Math"/>
              </w:rPr>
              <m:t>N</m:t>
            </m:r>
            <m:ctrlPr>
              <w:rPr>
                <w:rFonts w:ascii="Cambria Math" w:hAnsi="Cambria Math" w:cs="宋体"/>
                <w:sz w:val="24"/>
                <w:szCs w:val="24"/>
                <w:lang w:eastAsia="en-GB"/>
              </w:rPr>
            </m:ctrlPr>
          </m:e>
          <m:sub>
            <m:r>
              <m:rPr/>
              <w:rPr>
                <w:rFonts w:ascii="Cambria Math" w:hAnsi="Cambria Math"/>
              </w:rPr>
              <m:t>sample</m:t>
            </m:r>
            <m:ctrlPr>
              <w:rPr>
                <w:rFonts w:ascii="Cambria Math" w:hAnsi="Cambria Math" w:cs="宋体"/>
                <w:sz w:val="24"/>
                <w:szCs w:val="24"/>
                <w:lang w:eastAsia="en-GB"/>
              </w:rPr>
            </m:ctrlPr>
          </m:sub>
        </m:sSub>
      </m:oMath>
      <w:r>
        <w:t xml:space="preserve"> via </w:t>
      </w:r>
      <w:r>
        <w:rPr>
          <w:i/>
          <w:iCs/>
        </w:rPr>
        <w:t>reducedDL-PRS-ProcessingSamples</w:t>
      </w:r>
      <w:r>
        <w:rPr>
          <w:rFonts w:eastAsiaTheme="minorEastAsia"/>
        </w:rPr>
        <w:t xml:space="preserve">. </w:t>
      </w:r>
    </w:p>
    <w:p w14:paraId="2EE276F8">
      <w:pPr>
        <w:rPr>
          <w:rFonts w:eastAsiaTheme="minorEastAsia"/>
        </w:rPr>
      </w:pPr>
      <w:r>
        <w:rPr>
          <w:rFonts w:eastAsiaTheme="minorEastAsia"/>
        </w:rPr>
        <w:t xml:space="preserve">The supported test configurations are shown in table A.7.6.12.3.1-1. </w:t>
      </w:r>
    </w:p>
    <w:p w14:paraId="40FAE72E">
      <w:pPr>
        <w:rPr>
          <w:rFonts w:eastAsiaTheme="minorEastAsia"/>
        </w:rPr>
      </w:pPr>
      <w:r>
        <w:rPr>
          <w:rFonts w:eastAsiaTheme="minorEastAsia"/>
        </w:rPr>
        <w:t>There are two cells in the test, PCell (Cell 1) and a FR2 neighbour cell (Cell 2) on the same frequency as the Pcell.</w:t>
      </w:r>
    </w:p>
    <w:p w14:paraId="74839671">
      <w:pPr>
        <w:rPr>
          <w:rFonts w:eastAsiaTheme="minorEastAsia"/>
        </w:rPr>
      </w:pPr>
      <w:r>
        <w:rPr>
          <w:rFonts w:eastAsiaTheme="minorEastAsia"/>
        </w:rPr>
        <w:t xml:space="preserve">The test consists of two successive time periods, with time duration of T1, and T2 respectively. During time duration T1, the UE shall not have any </w:t>
      </w:r>
      <w:r>
        <w:rPr>
          <w:rFonts w:cs="v4.2.0" w:eastAsiaTheme="minorEastAsia"/>
        </w:rPr>
        <w:t>timing</w:t>
      </w:r>
      <w:r>
        <w:rPr>
          <w:rFonts w:eastAsiaTheme="minorEastAsia"/>
        </w:rPr>
        <w:t xml:space="preserve"> information of Cell 2. Both cells transmit PRS during T2. </w:t>
      </w:r>
    </w:p>
    <w:p w14:paraId="772F58DF">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 </w:t>
      </w:r>
    </w:p>
    <w:p w14:paraId="6E714B89">
      <w:r>
        <w:t xml:space="preserve">The beginning of the time interval T2 shall be aligned with the beginning of the first PRS processing window instance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0B6BAF99">
      <w:pPr>
        <w:rPr>
          <w:rFonts w:eastAsiaTheme="minorEastAsia"/>
        </w:rPr>
      </w:pPr>
      <w:r>
        <w:rPr>
          <w:rFonts w:eastAsiaTheme="minorEastAsia"/>
        </w:rPr>
        <w:t>The test parameters are as given in table A.7.6.12.3.1-2, and table A.7.6.12.3.1-3.</w:t>
      </w:r>
      <w:bookmarkStart w:id="8" w:name="_GoBack"/>
      <w:bookmarkEnd w:id="8"/>
    </w:p>
    <w:p w14:paraId="3D3C388E">
      <w:pPr>
        <w:keepNext/>
        <w:keepLines/>
        <w:spacing w:before="60"/>
        <w:jc w:val="center"/>
        <w:rPr>
          <w:rFonts w:ascii="Arial" w:hAnsi="Arial" w:eastAsia="Times New Roman"/>
          <w:b/>
        </w:rPr>
      </w:pPr>
      <w:r>
        <w:rPr>
          <w:rFonts w:ascii="Arial" w:hAnsi="Arial"/>
          <w:b/>
        </w:rPr>
        <w:t>Table A.7.6.12.3.1-1: supported test configurations for PRS RSRPP measurement for FR2</w:t>
      </w:r>
      <w:del w:id="81" w:author="CATT" w:date="2024-11-20T15:41:16Z">
        <w:r>
          <w:rPr>
            <w:rFonts w:ascii="Arial" w:hAnsi="Arial"/>
            <w:b/>
          </w:rPr>
          <w:delText>-FR2</w:delText>
        </w:r>
      </w:del>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7345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4A526D5C">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Config</w:t>
            </w:r>
          </w:p>
        </w:tc>
        <w:tc>
          <w:tcPr>
            <w:tcW w:w="7481" w:type="dxa"/>
            <w:tcBorders>
              <w:top w:val="single" w:color="auto" w:sz="4" w:space="0"/>
              <w:left w:val="single" w:color="auto" w:sz="4" w:space="0"/>
              <w:bottom w:val="single" w:color="auto" w:sz="4" w:space="0"/>
              <w:right w:val="single" w:color="auto" w:sz="4" w:space="0"/>
            </w:tcBorders>
          </w:tcPr>
          <w:p w14:paraId="573A5117">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Description</w:t>
            </w:r>
          </w:p>
        </w:tc>
      </w:tr>
      <w:tr w14:paraId="69AB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567F5215">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w:t>
            </w:r>
          </w:p>
        </w:tc>
        <w:tc>
          <w:tcPr>
            <w:tcW w:w="7481" w:type="dxa"/>
            <w:tcBorders>
              <w:top w:val="single" w:color="auto" w:sz="4" w:space="0"/>
              <w:left w:val="single" w:color="auto" w:sz="4" w:space="0"/>
              <w:bottom w:val="single" w:color="auto" w:sz="4" w:space="0"/>
              <w:right w:val="single" w:color="auto" w:sz="4" w:space="0"/>
            </w:tcBorders>
          </w:tcPr>
          <w:p w14:paraId="6D7CD95A">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120 kHz SSB SCS, 200 MHz bandwidth, TDD duplex mode</w:t>
            </w:r>
          </w:p>
        </w:tc>
      </w:tr>
    </w:tbl>
    <w:p w14:paraId="686404E9">
      <w:pPr>
        <w:rPr>
          <w:rFonts w:eastAsiaTheme="minorEastAsia"/>
          <w:lang w:eastAsia="en-GB"/>
        </w:rPr>
      </w:pPr>
    </w:p>
    <w:p w14:paraId="601D55EE">
      <w:pPr>
        <w:keepNext/>
        <w:keepLines/>
        <w:spacing w:before="60"/>
        <w:jc w:val="center"/>
        <w:rPr>
          <w:rFonts w:ascii="Arial" w:hAnsi="Arial" w:eastAsia="Times New Roman"/>
          <w:b/>
        </w:rPr>
      </w:pPr>
      <w:r>
        <w:rPr>
          <w:rFonts w:ascii="Arial" w:hAnsi="Arial"/>
          <w:b/>
        </w:rPr>
        <w:t>Table A.7.6.12.3.1-2: General test parameters for PRS RSRPP measurement reporting delay</w:t>
      </w:r>
    </w:p>
    <w:tbl>
      <w:tblPr>
        <w:tblStyle w:val="59"/>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14:paraId="15D7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17" w:type="dxa"/>
            <w:tcBorders>
              <w:top w:val="single" w:color="auto" w:sz="4" w:space="0"/>
              <w:left w:val="single" w:color="auto" w:sz="4" w:space="0"/>
              <w:bottom w:val="single" w:color="auto" w:sz="4" w:space="0"/>
              <w:right w:val="single" w:color="auto" w:sz="4" w:space="0"/>
            </w:tcBorders>
          </w:tcPr>
          <w:p w14:paraId="60766BE4">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Parameter</w:t>
            </w:r>
          </w:p>
        </w:tc>
        <w:tc>
          <w:tcPr>
            <w:tcW w:w="596" w:type="dxa"/>
            <w:tcBorders>
              <w:top w:val="single" w:color="auto" w:sz="4" w:space="0"/>
              <w:left w:val="single" w:color="auto" w:sz="4" w:space="0"/>
              <w:bottom w:val="single" w:color="auto" w:sz="4" w:space="0"/>
              <w:right w:val="single" w:color="auto" w:sz="4" w:space="0"/>
            </w:tcBorders>
          </w:tcPr>
          <w:p w14:paraId="3A160144">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Unit</w:t>
            </w:r>
          </w:p>
        </w:tc>
        <w:tc>
          <w:tcPr>
            <w:tcW w:w="1251" w:type="dxa"/>
            <w:tcBorders>
              <w:top w:val="single" w:color="auto" w:sz="4" w:space="0"/>
              <w:left w:val="single" w:color="auto" w:sz="4" w:space="0"/>
              <w:bottom w:val="single" w:color="auto" w:sz="4" w:space="0"/>
              <w:right w:val="single" w:color="auto" w:sz="4" w:space="0"/>
            </w:tcBorders>
          </w:tcPr>
          <w:p w14:paraId="793B55B5">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Test configuration</w:t>
            </w:r>
          </w:p>
        </w:tc>
        <w:tc>
          <w:tcPr>
            <w:tcW w:w="2505" w:type="dxa"/>
            <w:tcBorders>
              <w:top w:val="single" w:color="auto" w:sz="4" w:space="0"/>
              <w:left w:val="single" w:color="auto" w:sz="4" w:space="0"/>
              <w:bottom w:val="single" w:color="auto" w:sz="4" w:space="0"/>
              <w:right w:val="single" w:color="auto" w:sz="4" w:space="0"/>
            </w:tcBorders>
          </w:tcPr>
          <w:p w14:paraId="7453EFF2">
            <w:pPr>
              <w:keepNext/>
              <w:keepLines/>
              <w:spacing w:after="0" w:line="256" w:lineRule="auto"/>
              <w:jc w:val="center"/>
              <w:rPr>
                <w:rFonts w:ascii="Arial" w:hAnsi="Arial" w:eastAsia="Times New Roman"/>
                <w:b/>
                <w:sz w:val="18"/>
                <w:lang w:eastAsia="en-GB"/>
              </w:rPr>
            </w:pPr>
            <w:r>
              <w:rPr>
                <w:rFonts w:ascii="Arial" w:hAnsi="Arial"/>
                <w:b/>
                <w:sz w:val="18"/>
              </w:rPr>
              <w:t>Value</w:t>
            </w:r>
          </w:p>
          <w:p w14:paraId="53290608">
            <w:pPr>
              <w:keepNext/>
              <w:keepLines/>
              <w:overflowPunct w:val="0"/>
              <w:autoSpaceDE w:val="0"/>
              <w:autoSpaceDN w:val="0"/>
              <w:adjustRightInd w:val="0"/>
              <w:spacing w:after="0" w:line="256" w:lineRule="auto"/>
              <w:jc w:val="center"/>
              <w:rPr>
                <w:rFonts w:ascii="Arial" w:hAnsi="Arial"/>
                <w:b/>
                <w:sz w:val="18"/>
                <w:lang w:eastAsia="en-GB"/>
              </w:rPr>
            </w:pPr>
          </w:p>
        </w:tc>
        <w:tc>
          <w:tcPr>
            <w:tcW w:w="3072" w:type="dxa"/>
            <w:tcBorders>
              <w:top w:val="single" w:color="auto" w:sz="4" w:space="0"/>
              <w:left w:val="single" w:color="auto" w:sz="4" w:space="0"/>
              <w:bottom w:val="single" w:color="auto" w:sz="4" w:space="0"/>
              <w:right w:val="single" w:color="auto" w:sz="4" w:space="0"/>
            </w:tcBorders>
          </w:tcPr>
          <w:p w14:paraId="67D94921">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Comment</w:t>
            </w:r>
          </w:p>
        </w:tc>
      </w:tr>
      <w:tr w14:paraId="186B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04131ADA">
            <w:pPr>
              <w:keepNext/>
              <w:keepLines/>
              <w:overflowPunct w:val="0"/>
              <w:autoSpaceDE w:val="0"/>
              <w:autoSpaceDN w:val="0"/>
              <w:adjustRightInd w:val="0"/>
              <w:spacing w:after="0" w:line="256" w:lineRule="auto"/>
              <w:rPr>
                <w:rFonts w:ascii="Arial" w:hAnsi="Arial"/>
                <w:sz w:val="18"/>
                <w:lang w:val="it-IT" w:eastAsia="en-GB"/>
              </w:rPr>
            </w:pPr>
            <w:r>
              <w:rPr>
                <w:rFonts w:ascii="Arial" w:hAnsi="Arial"/>
                <w:sz w:val="18"/>
                <w:lang w:val="it-IT"/>
              </w:rPr>
              <w:t>NR RF Channel Number</w:t>
            </w:r>
          </w:p>
        </w:tc>
        <w:tc>
          <w:tcPr>
            <w:tcW w:w="596" w:type="dxa"/>
            <w:tcBorders>
              <w:top w:val="single" w:color="auto" w:sz="4" w:space="0"/>
              <w:left w:val="single" w:color="auto" w:sz="4" w:space="0"/>
              <w:bottom w:val="single" w:color="auto" w:sz="4" w:space="0"/>
              <w:right w:val="single" w:color="auto" w:sz="4" w:space="0"/>
            </w:tcBorders>
          </w:tcPr>
          <w:p w14:paraId="6BF9C042">
            <w:pPr>
              <w:keepNext/>
              <w:keepLines/>
              <w:overflowPunct w:val="0"/>
              <w:autoSpaceDE w:val="0"/>
              <w:autoSpaceDN w:val="0"/>
              <w:adjustRightInd w:val="0"/>
              <w:spacing w:after="0" w:line="256" w:lineRule="auto"/>
              <w:jc w:val="center"/>
              <w:rPr>
                <w:rFonts w:ascii="Arial" w:hAnsi="Arial"/>
                <w:sz w:val="18"/>
                <w:lang w:val="it-IT" w:eastAsia="en-GB"/>
              </w:rPr>
            </w:pPr>
          </w:p>
        </w:tc>
        <w:tc>
          <w:tcPr>
            <w:tcW w:w="1251" w:type="dxa"/>
            <w:tcBorders>
              <w:top w:val="single" w:color="auto" w:sz="4" w:space="0"/>
              <w:left w:val="single" w:color="auto" w:sz="4" w:space="0"/>
              <w:bottom w:val="single" w:color="auto" w:sz="4" w:space="0"/>
              <w:right w:val="single" w:color="auto" w:sz="4" w:space="0"/>
            </w:tcBorders>
          </w:tcPr>
          <w:p w14:paraId="6751A47A">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21FC9F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bCs/>
                <w:sz w:val="18"/>
              </w:rPr>
              <w:t>1: Cell 1 and Cell 2</w:t>
            </w:r>
          </w:p>
        </w:tc>
        <w:tc>
          <w:tcPr>
            <w:tcW w:w="3072" w:type="dxa"/>
            <w:tcBorders>
              <w:top w:val="single" w:color="auto" w:sz="4" w:space="0"/>
              <w:left w:val="single" w:color="auto" w:sz="4" w:space="0"/>
              <w:bottom w:val="single" w:color="auto" w:sz="4" w:space="0"/>
              <w:right w:val="single" w:color="auto" w:sz="4" w:space="0"/>
            </w:tcBorders>
          </w:tcPr>
          <w:p w14:paraId="5892F26C">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One TDD carrier frequency is used for the NR cells.</w:t>
            </w:r>
          </w:p>
        </w:tc>
      </w:tr>
      <w:tr w14:paraId="30B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7" w:type="dxa"/>
            <w:tcBorders>
              <w:top w:val="single" w:color="auto" w:sz="4" w:space="0"/>
              <w:left w:val="single" w:color="auto" w:sz="4" w:space="0"/>
              <w:bottom w:val="single" w:color="auto" w:sz="4" w:space="0"/>
              <w:right w:val="single" w:color="auto" w:sz="4" w:space="0"/>
            </w:tcBorders>
          </w:tcPr>
          <w:p w14:paraId="5D9987EE">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Active cell</w:t>
            </w:r>
          </w:p>
        </w:tc>
        <w:tc>
          <w:tcPr>
            <w:tcW w:w="596" w:type="dxa"/>
            <w:tcBorders>
              <w:top w:val="single" w:color="auto" w:sz="4" w:space="0"/>
              <w:left w:val="single" w:color="auto" w:sz="4" w:space="0"/>
              <w:bottom w:val="single" w:color="auto" w:sz="4" w:space="0"/>
              <w:right w:val="single" w:color="auto" w:sz="4" w:space="0"/>
            </w:tcBorders>
          </w:tcPr>
          <w:p w14:paraId="66009E95">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40D0B443">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21A04B07">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NR cell 1 (Pcell)</w:t>
            </w:r>
          </w:p>
        </w:tc>
        <w:tc>
          <w:tcPr>
            <w:tcW w:w="3072" w:type="dxa"/>
            <w:tcBorders>
              <w:top w:val="single" w:color="auto" w:sz="4" w:space="0"/>
              <w:left w:val="single" w:color="auto" w:sz="4" w:space="0"/>
              <w:bottom w:val="single" w:color="auto" w:sz="4" w:space="0"/>
              <w:right w:val="single" w:color="auto" w:sz="4" w:space="0"/>
            </w:tcBorders>
          </w:tcPr>
          <w:p w14:paraId="1D6B1979">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Cell 1 is the PCell and the DL-AoD reference cell in the positioning assistance data.</w:t>
            </w:r>
          </w:p>
        </w:tc>
      </w:tr>
      <w:tr w14:paraId="1887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7" w:type="dxa"/>
            <w:tcBorders>
              <w:top w:val="single" w:color="auto" w:sz="4" w:space="0"/>
              <w:left w:val="single" w:color="auto" w:sz="4" w:space="0"/>
              <w:bottom w:val="single" w:color="auto" w:sz="4" w:space="0"/>
              <w:right w:val="single" w:color="auto" w:sz="4" w:space="0"/>
            </w:tcBorders>
          </w:tcPr>
          <w:p w14:paraId="59F07C34">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Neighbour cell</w:t>
            </w:r>
          </w:p>
        </w:tc>
        <w:tc>
          <w:tcPr>
            <w:tcW w:w="596" w:type="dxa"/>
            <w:tcBorders>
              <w:top w:val="single" w:color="auto" w:sz="4" w:space="0"/>
              <w:left w:val="single" w:color="auto" w:sz="4" w:space="0"/>
              <w:bottom w:val="single" w:color="auto" w:sz="4" w:space="0"/>
              <w:right w:val="single" w:color="auto" w:sz="4" w:space="0"/>
            </w:tcBorders>
          </w:tcPr>
          <w:p w14:paraId="79D9B645">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30327E0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1C19FA9C">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NR cell 2</w:t>
            </w:r>
          </w:p>
        </w:tc>
        <w:tc>
          <w:tcPr>
            <w:tcW w:w="3072" w:type="dxa"/>
            <w:tcBorders>
              <w:top w:val="single" w:color="auto" w:sz="4" w:space="0"/>
              <w:left w:val="single" w:color="auto" w:sz="4" w:space="0"/>
              <w:bottom w:val="single" w:color="auto" w:sz="4" w:space="0"/>
              <w:right w:val="single" w:color="auto" w:sz="4" w:space="0"/>
            </w:tcBorders>
          </w:tcPr>
          <w:p w14:paraId="2BAFF642">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rPr>
              <w:t>Cell 2 is a neighbour cell</w:t>
            </w:r>
            <w:r>
              <w:rPr>
                <w:rFonts w:ascii="Arial" w:hAnsi="Arial" w:cs="Arial"/>
                <w:sz w:val="18"/>
              </w:rPr>
              <w:t xml:space="preserve"> in the positioning assistance data.</w:t>
            </w:r>
          </w:p>
        </w:tc>
      </w:tr>
      <w:tr w14:paraId="6A8E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11573D35">
            <w:pPr>
              <w:keepNext/>
              <w:keepLines/>
              <w:overflowPunct w:val="0"/>
              <w:autoSpaceDE w:val="0"/>
              <w:autoSpaceDN w:val="0"/>
              <w:adjustRightInd w:val="0"/>
              <w:spacing w:after="0" w:line="256" w:lineRule="auto"/>
              <w:rPr>
                <w:rFonts w:ascii="Arial" w:hAnsi="Arial" w:cs="Arial"/>
                <w:sz w:val="18"/>
                <w:lang w:eastAsia="en-GB"/>
              </w:rPr>
            </w:pPr>
            <w:r>
              <w:rPr>
                <w:rFonts w:ascii="Arial" w:hAnsi="Arial"/>
                <w:sz w:val="18"/>
                <w:lang w:val="it-IT"/>
              </w:rPr>
              <w:t>PPW configuration</w:t>
            </w:r>
          </w:p>
        </w:tc>
        <w:tc>
          <w:tcPr>
            <w:tcW w:w="596" w:type="dxa"/>
            <w:tcBorders>
              <w:top w:val="single" w:color="auto" w:sz="4" w:space="0"/>
              <w:left w:val="single" w:color="auto" w:sz="4" w:space="0"/>
              <w:bottom w:val="single" w:color="auto" w:sz="4" w:space="0"/>
              <w:right w:val="single" w:color="auto" w:sz="4" w:space="0"/>
            </w:tcBorders>
          </w:tcPr>
          <w:p w14:paraId="5AD3C5F0">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095D5E0F">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5DEE1F11">
            <w:pPr>
              <w:keepNext/>
              <w:keepLines/>
              <w:overflowPunct w:val="0"/>
              <w:autoSpaceDE w:val="0"/>
              <w:autoSpaceDN w:val="0"/>
              <w:adjustRightInd w:val="0"/>
              <w:spacing w:after="0" w:line="256" w:lineRule="auto"/>
              <w:jc w:val="center"/>
              <w:rPr>
                <w:rFonts w:ascii="Arial" w:hAnsi="Arial" w:cs="Arial"/>
                <w:sz w:val="18"/>
                <w:vertAlign w:val="superscript"/>
                <w:lang w:eastAsia="en-GB"/>
              </w:rPr>
            </w:pPr>
            <w:r>
              <w:rPr>
                <w:rFonts w:ascii="Arial" w:hAnsi="Arial" w:cs="Arial"/>
                <w:sz w:val="18"/>
              </w:rPr>
              <w:t>Table A.3.33-1: Reference PPW configuration</w:t>
            </w:r>
            <w:r>
              <w:rPr>
                <w:rFonts w:ascii="Arial" w:hAnsi="Arial"/>
                <w:bCs/>
                <w:sz w:val="18"/>
              </w:rPr>
              <w:t xml:space="preserve"> </w:t>
            </w:r>
          </w:p>
        </w:tc>
        <w:tc>
          <w:tcPr>
            <w:tcW w:w="3072" w:type="dxa"/>
            <w:tcBorders>
              <w:top w:val="single" w:color="auto" w:sz="4" w:space="0"/>
              <w:left w:val="single" w:color="auto" w:sz="4" w:space="0"/>
              <w:bottom w:val="single" w:color="auto" w:sz="4" w:space="0"/>
              <w:right w:val="single" w:color="auto" w:sz="4" w:space="0"/>
            </w:tcBorders>
          </w:tcPr>
          <w:p w14:paraId="132AC32B">
            <w:pPr>
              <w:keepNext/>
              <w:keepLines/>
              <w:overflowPunct w:val="0"/>
              <w:autoSpaceDE w:val="0"/>
              <w:autoSpaceDN w:val="0"/>
              <w:adjustRightInd w:val="0"/>
              <w:spacing w:after="0" w:line="256" w:lineRule="auto"/>
              <w:rPr>
                <w:rFonts w:ascii="Arial" w:hAnsi="Arial" w:cs="Arial"/>
                <w:sz w:val="18"/>
                <w:lang w:eastAsia="en-GB"/>
              </w:rPr>
            </w:pPr>
            <w:r>
              <w:rPr>
                <w:rFonts w:ascii="Arial" w:hAnsi="Arial"/>
                <w:bCs/>
                <w:sz w:val="18"/>
              </w:rPr>
              <w:t>As defined in A.3.33</w:t>
            </w:r>
          </w:p>
        </w:tc>
      </w:tr>
      <w:tr w14:paraId="10F9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651590DB">
            <w:pPr>
              <w:keepNext/>
              <w:keepLines/>
              <w:overflowPunct w:val="0"/>
              <w:autoSpaceDE w:val="0"/>
              <w:autoSpaceDN w:val="0"/>
              <w:adjustRightInd w:val="0"/>
              <w:spacing w:after="0" w:line="256" w:lineRule="auto"/>
              <w:rPr>
                <w:rFonts w:ascii="Arial" w:hAnsi="Arial" w:eastAsia="MS Mincho"/>
                <w:sz w:val="18"/>
                <w:lang w:val="it-IT" w:eastAsia="en-GB"/>
              </w:rPr>
            </w:pPr>
            <w:r>
              <w:rPr>
                <w:rFonts w:ascii="Arial" w:hAnsi="Arial"/>
                <w:sz w:val="18"/>
                <w:lang w:val="it-IT"/>
              </w:rPr>
              <w:t>SMTC parameters</w:t>
            </w:r>
          </w:p>
        </w:tc>
        <w:tc>
          <w:tcPr>
            <w:tcW w:w="596" w:type="dxa"/>
            <w:tcBorders>
              <w:top w:val="single" w:color="auto" w:sz="4" w:space="0"/>
              <w:left w:val="single" w:color="auto" w:sz="4" w:space="0"/>
              <w:bottom w:val="single" w:color="auto" w:sz="4" w:space="0"/>
              <w:right w:val="single" w:color="auto" w:sz="4" w:space="0"/>
            </w:tcBorders>
          </w:tcPr>
          <w:p w14:paraId="0762FF73">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7BEE82B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081A940F">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 xml:space="preserve">SMTC.1 </w:t>
            </w:r>
          </w:p>
        </w:tc>
        <w:tc>
          <w:tcPr>
            <w:tcW w:w="3072" w:type="dxa"/>
            <w:tcBorders>
              <w:top w:val="single" w:color="auto" w:sz="4" w:space="0"/>
              <w:left w:val="single" w:color="auto" w:sz="4" w:space="0"/>
              <w:bottom w:val="single" w:color="auto" w:sz="4" w:space="0"/>
              <w:right w:val="single" w:color="auto" w:sz="4" w:space="0"/>
            </w:tcBorders>
          </w:tcPr>
          <w:p w14:paraId="7EAEBF9D">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A.3.11</w:t>
            </w:r>
          </w:p>
        </w:tc>
      </w:tr>
      <w:tr w14:paraId="1752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5DCA2145">
            <w:pPr>
              <w:keepNext/>
              <w:keepLines/>
              <w:overflowPunct w:val="0"/>
              <w:autoSpaceDE w:val="0"/>
              <w:autoSpaceDN w:val="0"/>
              <w:adjustRightInd w:val="0"/>
              <w:spacing w:after="0" w:line="256" w:lineRule="auto"/>
              <w:rPr>
                <w:rFonts w:ascii="Arial" w:hAnsi="Arial"/>
                <w:sz w:val="18"/>
                <w:lang w:val="it-IT" w:eastAsia="en-GB"/>
              </w:rPr>
            </w:pPr>
            <w:r>
              <w:rPr>
                <w:rFonts w:ascii="Arial" w:hAnsi="Arial"/>
                <w:sz w:val="18"/>
                <w:lang w:val="it-IT"/>
              </w:rPr>
              <w:t>SSB parameters</w:t>
            </w:r>
          </w:p>
        </w:tc>
        <w:tc>
          <w:tcPr>
            <w:tcW w:w="596" w:type="dxa"/>
            <w:tcBorders>
              <w:top w:val="single" w:color="auto" w:sz="4" w:space="0"/>
              <w:left w:val="single" w:color="auto" w:sz="4" w:space="0"/>
              <w:bottom w:val="single" w:color="auto" w:sz="4" w:space="0"/>
              <w:right w:val="single" w:color="auto" w:sz="4" w:space="0"/>
            </w:tcBorders>
          </w:tcPr>
          <w:p w14:paraId="2E6B4DC0">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659297F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3DDAB90">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SSB.3 FR2</w:t>
            </w:r>
          </w:p>
        </w:tc>
        <w:tc>
          <w:tcPr>
            <w:tcW w:w="3072" w:type="dxa"/>
            <w:tcBorders>
              <w:top w:val="single" w:color="auto" w:sz="4" w:space="0"/>
              <w:left w:val="single" w:color="auto" w:sz="4" w:space="0"/>
              <w:bottom w:val="single" w:color="auto" w:sz="4" w:space="0"/>
              <w:right w:val="single" w:color="auto" w:sz="4" w:space="0"/>
            </w:tcBorders>
          </w:tcPr>
          <w:p w14:paraId="2A0B874F">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As specified in clause A.3.10.2</w:t>
            </w:r>
          </w:p>
        </w:tc>
      </w:tr>
      <w:tr w14:paraId="512B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59C0E806">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A3-Offset</w:t>
            </w:r>
          </w:p>
        </w:tc>
        <w:tc>
          <w:tcPr>
            <w:tcW w:w="596" w:type="dxa"/>
            <w:tcBorders>
              <w:top w:val="single" w:color="auto" w:sz="4" w:space="0"/>
              <w:left w:val="single" w:color="auto" w:sz="4" w:space="0"/>
              <w:bottom w:val="single" w:color="auto" w:sz="4" w:space="0"/>
              <w:right w:val="single" w:color="auto" w:sz="4" w:space="0"/>
            </w:tcBorders>
          </w:tcPr>
          <w:p w14:paraId="5892058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251" w:type="dxa"/>
            <w:tcBorders>
              <w:top w:val="single" w:color="auto" w:sz="4" w:space="0"/>
              <w:left w:val="single" w:color="auto" w:sz="4" w:space="0"/>
              <w:bottom w:val="single" w:color="auto" w:sz="4" w:space="0"/>
              <w:right w:val="single" w:color="auto" w:sz="4" w:space="0"/>
            </w:tcBorders>
          </w:tcPr>
          <w:p w14:paraId="74EB9DC1">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0E0FE36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-6</w:t>
            </w:r>
          </w:p>
        </w:tc>
        <w:tc>
          <w:tcPr>
            <w:tcW w:w="3072" w:type="dxa"/>
            <w:tcBorders>
              <w:top w:val="single" w:color="auto" w:sz="4" w:space="0"/>
              <w:left w:val="single" w:color="auto" w:sz="4" w:space="0"/>
              <w:bottom w:val="single" w:color="auto" w:sz="4" w:space="0"/>
              <w:right w:val="single" w:color="auto" w:sz="4" w:space="0"/>
            </w:tcBorders>
          </w:tcPr>
          <w:p w14:paraId="1293F502">
            <w:pPr>
              <w:keepNext/>
              <w:keepLines/>
              <w:overflowPunct w:val="0"/>
              <w:autoSpaceDE w:val="0"/>
              <w:autoSpaceDN w:val="0"/>
              <w:adjustRightInd w:val="0"/>
              <w:spacing w:after="0" w:line="256" w:lineRule="auto"/>
              <w:rPr>
                <w:rFonts w:ascii="Arial" w:hAnsi="Arial" w:cs="Arial"/>
                <w:sz w:val="18"/>
                <w:lang w:eastAsia="en-GB"/>
              </w:rPr>
            </w:pPr>
          </w:p>
        </w:tc>
      </w:tr>
      <w:tr w14:paraId="167E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7DA86DB8">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Hysteresis</w:t>
            </w:r>
          </w:p>
        </w:tc>
        <w:tc>
          <w:tcPr>
            <w:tcW w:w="596" w:type="dxa"/>
            <w:tcBorders>
              <w:top w:val="single" w:color="auto" w:sz="4" w:space="0"/>
              <w:left w:val="single" w:color="auto" w:sz="4" w:space="0"/>
              <w:bottom w:val="single" w:color="auto" w:sz="4" w:space="0"/>
              <w:right w:val="single" w:color="auto" w:sz="4" w:space="0"/>
            </w:tcBorders>
          </w:tcPr>
          <w:p w14:paraId="41861BA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251" w:type="dxa"/>
            <w:tcBorders>
              <w:top w:val="single" w:color="auto" w:sz="4" w:space="0"/>
              <w:left w:val="single" w:color="auto" w:sz="4" w:space="0"/>
              <w:bottom w:val="single" w:color="auto" w:sz="4" w:space="0"/>
              <w:right w:val="single" w:color="auto" w:sz="4" w:space="0"/>
            </w:tcBorders>
          </w:tcPr>
          <w:p w14:paraId="50DF165A">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1969683E">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7BD0DB6D">
            <w:pPr>
              <w:keepNext/>
              <w:keepLines/>
              <w:overflowPunct w:val="0"/>
              <w:autoSpaceDE w:val="0"/>
              <w:autoSpaceDN w:val="0"/>
              <w:adjustRightInd w:val="0"/>
              <w:spacing w:after="0" w:line="256" w:lineRule="auto"/>
              <w:rPr>
                <w:rFonts w:ascii="Arial" w:hAnsi="Arial" w:cs="Arial"/>
                <w:sz w:val="18"/>
                <w:lang w:eastAsia="en-GB"/>
              </w:rPr>
            </w:pPr>
          </w:p>
        </w:tc>
      </w:tr>
      <w:tr w14:paraId="4AAD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1B984F9B">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CP length</w:t>
            </w:r>
          </w:p>
        </w:tc>
        <w:tc>
          <w:tcPr>
            <w:tcW w:w="596" w:type="dxa"/>
            <w:tcBorders>
              <w:top w:val="single" w:color="auto" w:sz="4" w:space="0"/>
              <w:left w:val="single" w:color="auto" w:sz="4" w:space="0"/>
              <w:bottom w:val="single" w:color="auto" w:sz="4" w:space="0"/>
              <w:right w:val="single" w:color="auto" w:sz="4" w:space="0"/>
            </w:tcBorders>
          </w:tcPr>
          <w:p w14:paraId="3D32B398">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5D20903B">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54A023F">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Normal</w:t>
            </w:r>
          </w:p>
        </w:tc>
        <w:tc>
          <w:tcPr>
            <w:tcW w:w="3072" w:type="dxa"/>
            <w:tcBorders>
              <w:top w:val="single" w:color="auto" w:sz="4" w:space="0"/>
              <w:left w:val="single" w:color="auto" w:sz="4" w:space="0"/>
              <w:bottom w:val="single" w:color="auto" w:sz="4" w:space="0"/>
              <w:right w:val="single" w:color="auto" w:sz="4" w:space="0"/>
            </w:tcBorders>
          </w:tcPr>
          <w:p w14:paraId="43450A6C">
            <w:pPr>
              <w:keepNext/>
              <w:keepLines/>
              <w:overflowPunct w:val="0"/>
              <w:autoSpaceDE w:val="0"/>
              <w:autoSpaceDN w:val="0"/>
              <w:adjustRightInd w:val="0"/>
              <w:spacing w:after="0" w:line="256" w:lineRule="auto"/>
              <w:rPr>
                <w:rFonts w:ascii="Arial" w:hAnsi="Arial" w:cs="Arial"/>
                <w:sz w:val="18"/>
                <w:lang w:eastAsia="en-GB"/>
              </w:rPr>
            </w:pPr>
          </w:p>
        </w:tc>
      </w:tr>
      <w:tr w14:paraId="39EE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0130049C">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TimeToTrigger</w:t>
            </w:r>
          </w:p>
        </w:tc>
        <w:tc>
          <w:tcPr>
            <w:tcW w:w="596" w:type="dxa"/>
            <w:tcBorders>
              <w:top w:val="single" w:color="auto" w:sz="4" w:space="0"/>
              <w:left w:val="single" w:color="auto" w:sz="4" w:space="0"/>
              <w:bottom w:val="single" w:color="auto" w:sz="4" w:space="0"/>
              <w:right w:val="single" w:color="auto" w:sz="4" w:space="0"/>
            </w:tcBorders>
          </w:tcPr>
          <w:p w14:paraId="2A2D72A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2C93F099">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281D597">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09EBE64D">
            <w:pPr>
              <w:keepNext/>
              <w:keepLines/>
              <w:overflowPunct w:val="0"/>
              <w:autoSpaceDE w:val="0"/>
              <w:autoSpaceDN w:val="0"/>
              <w:adjustRightInd w:val="0"/>
              <w:spacing w:after="0" w:line="256" w:lineRule="auto"/>
              <w:rPr>
                <w:rFonts w:ascii="Arial" w:hAnsi="Arial" w:cs="Arial"/>
                <w:sz w:val="18"/>
                <w:lang w:eastAsia="en-GB"/>
              </w:rPr>
            </w:pPr>
          </w:p>
        </w:tc>
      </w:tr>
      <w:tr w14:paraId="4A82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18F16D19">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Filter coefficient</w:t>
            </w:r>
          </w:p>
        </w:tc>
        <w:tc>
          <w:tcPr>
            <w:tcW w:w="596" w:type="dxa"/>
            <w:tcBorders>
              <w:top w:val="single" w:color="auto" w:sz="4" w:space="0"/>
              <w:left w:val="single" w:color="auto" w:sz="4" w:space="0"/>
              <w:bottom w:val="single" w:color="auto" w:sz="4" w:space="0"/>
              <w:right w:val="single" w:color="auto" w:sz="4" w:space="0"/>
            </w:tcBorders>
          </w:tcPr>
          <w:p w14:paraId="00F31FB8">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0A147BD6">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EDF77BD">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0</w:t>
            </w:r>
          </w:p>
        </w:tc>
        <w:tc>
          <w:tcPr>
            <w:tcW w:w="3072" w:type="dxa"/>
            <w:tcBorders>
              <w:top w:val="single" w:color="auto" w:sz="4" w:space="0"/>
              <w:left w:val="single" w:color="auto" w:sz="4" w:space="0"/>
              <w:bottom w:val="single" w:color="auto" w:sz="4" w:space="0"/>
              <w:right w:val="single" w:color="auto" w:sz="4" w:space="0"/>
            </w:tcBorders>
          </w:tcPr>
          <w:p w14:paraId="6E017F70">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L3 filtering is not used</w:t>
            </w:r>
          </w:p>
        </w:tc>
      </w:tr>
      <w:tr w14:paraId="28DF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17BAE861">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DRX</w:t>
            </w:r>
          </w:p>
        </w:tc>
        <w:tc>
          <w:tcPr>
            <w:tcW w:w="596" w:type="dxa"/>
            <w:tcBorders>
              <w:top w:val="single" w:color="auto" w:sz="4" w:space="0"/>
              <w:left w:val="single" w:color="auto" w:sz="4" w:space="0"/>
              <w:bottom w:val="single" w:color="auto" w:sz="4" w:space="0"/>
              <w:right w:val="single" w:color="auto" w:sz="4" w:space="0"/>
            </w:tcBorders>
          </w:tcPr>
          <w:p w14:paraId="78718ED4">
            <w:pPr>
              <w:keepNext/>
              <w:keepLines/>
              <w:overflowPunct w:val="0"/>
              <w:autoSpaceDE w:val="0"/>
              <w:autoSpaceDN w:val="0"/>
              <w:adjustRightInd w:val="0"/>
              <w:spacing w:after="0" w:line="256" w:lineRule="auto"/>
              <w:jc w:val="center"/>
              <w:rPr>
                <w:rFonts w:ascii="Arial" w:hAnsi="Arial"/>
                <w:sz w:val="18"/>
                <w:lang w:eastAsia="en-GB"/>
              </w:rPr>
            </w:pPr>
          </w:p>
        </w:tc>
        <w:tc>
          <w:tcPr>
            <w:tcW w:w="1251" w:type="dxa"/>
            <w:tcBorders>
              <w:top w:val="single" w:color="auto" w:sz="4" w:space="0"/>
              <w:left w:val="single" w:color="auto" w:sz="4" w:space="0"/>
              <w:bottom w:val="single" w:color="auto" w:sz="4" w:space="0"/>
              <w:right w:val="single" w:color="auto" w:sz="4" w:space="0"/>
            </w:tcBorders>
          </w:tcPr>
          <w:p w14:paraId="378140B2">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749BB2DE">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OFF</w:t>
            </w:r>
          </w:p>
        </w:tc>
        <w:tc>
          <w:tcPr>
            <w:tcW w:w="3072" w:type="dxa"/>
            <w:tcBorders>
              <w:top w:val="single" w:color="auto" w:sz="4" w:space="0"/>
              <w:left w:val="single" w:color="auto" w:sz="4" w:space="0"/>
              <w:bottom w:val="single" w:color="auto" w:sz="4" w:space="0"/>
              <w:right w:val="single" w:color="auto" w:sz="4" w:space="0"/>
            </w:tcBorders>
          </w:tcPr>
          <w:p w14:paraId="1429F66C">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DRX is not used</w:t>
            </w:r>
          </w:p>
        </w:tc>
      </w:tr>
      <w:tr w14:paraId="0A62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1885CEFF">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Time offset between serving and neighbour cells</w:t>
            </w:r>
          </w:p>
        </w:tc>
        <w:tc>
          <w:tcPr>
            <w:tcW w:w="596" w:type="dxa"/>
            <w:tcBorders>
              <w:top w:val="single" w:color="auto" w:sz="4" w:space="0"/>
              <w:left w:val="single" w:color="auto" w:sz="4" w:space="0"/>
              <w:bottom w:val="single" w:color="auto" w:sz="4" w:space="0"/>
              <w:right w:val="single" w:color="auto" w:sz="4" w:space="0"/>
            </w:tcBorders>
          </w:tcPr>
          <w:p w14:paraId="6062DA5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4B5EFCF1">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1, 2, 3</w:t>
            </w:r>
          </w:p>
        </w:tc>
        <w:tc>
          <w:tcPr>
            <w:tcW w:w="2505" w:type="dxa"/>
            <w:tcBorders>
              <w:top w:val="single" w:color="auto" w:sz="4" w:space="0"/>
              <w:left w:val="single" w:color="auto" w:sz="4" w:space="0"/>
              <w:bottom w:val="single" w:color="auto" w:sz="4" w:space="0"/>
              <w:right w:val="single" w:color="auto" w:sz="4" w:space="0"/>
            </w:tcBorders>
          </w:tcPr>
          <w:p w14:paraId="161A9261">
            <w:pPr>
              <w:pStyle w:val="95"/>
              <w:spacing w:line="256" w:lineRule="auto"/>
              <w:rPr>
                <w:rFonts w:ascii="Arial" w:hAnsi="Arial" w:eastAsia="Times New Roman"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rPr>
              <w:t>set to the UE reported capability for receive time difference threshold if the UE reported value is &lt; 3µs</w:t>
            </w:r>
          </w:p>
          <w:p w14:paraId="146E4B23">
            <w:pPr>
              <w:pStyle w:val="95"/>
              <w:spacing w:line="256" w:lineRule="auto"/>
              <w:rPr>
                <w:rFonts w:ascii="Arial" w:hAnsi="Arial" w:cs="Arial"/>
                <w:lang w:eastAsia="en-GB"/>
              </w:rPr>
            </w:pPr>
            <w:r>
              <w:rPr>
                <w:rFonts w:ascii="Arial" w:hAnsi="Arial" w:cs="Arial"/>
                <w:sz w:val="18"/>
                <w:szCs w:val="18"/>
              </w:rPr>
              <w:t>-</w:t>
            </w:r>
            <w:r>
              <w:rPr>
                <w:rFonts w:ascii="Arial" w:hAnsi="Arial" w:cs="Arial"/>
                <w:sz w:val="18"/>
                <w:szCs w:val="18"/>
              </w:rPr>
              <w:tab/>
            </w:r>
            <w:r>
              <w:rPr>
                <w:rFonts w:ascii="Arial" w:hAnsi="Arial" w:cs="Arial"/>
                <w:sz w:val="18"/>
                <w:szCs w:val="18"/>
              </w:rPr>
              <w:t>3µs otherwise</w:t>
            </w:r>
          </w:p>
        </w:tc>
        <w:tc>
          <w:tcPr>
            <w:tcW w:w="3072" w:type="dxa"/>
            <w:tcBorders>
              <w:top w:val="single" w:color="auto" w:sz="4" w:space="0"/>
              <w:left w:val="single" w:color="auto" w:sz="4" w:space="0"/>
              <w:bottom w:val="single" w:color="auto" w:sz="4" w:space="0"/>
              <w:right w:val="single" w:color="auto" w:sz="4" w:space="0"/>
            </w:tcBorders>
          </w:tcPr>
          <w:p w14:paraId="66454485">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Synchronous cells</w:t>
            </w:r>
          </w:p>
        </w:tc>
      </w:tr>
      <w:tr w14:paraId="6D8B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02FF1124">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w:t>
            </w:r>
          </w:p>
        </w:tc>
        <w:tc>
          <w:tcPr>
            <w:tcW w:w="596" w:type="dxa"/>
            <w:tcBorders>
              <w:top w:val="single" w:color="auto" w:sz="4" w:space="0"/>
              <w:left w:val="single" w:color="auto" w:sz="4" w:space="0"/>
              <w:bottom w:val="single" w:color="auto" w:sz="4" w:space="0"/>
              <w:right w:val="single" w:color="auto" w:sz="4" w:space="0"/>
            </w:tcBorders>
          </w:tcPr>
          <w:p w14:paraId="0E414DE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7A553BE7">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1, 2, 3</w:t>
            </w:r>
          </w:p>
        </w:tc>
        <w:tc>
          <w:tcPr>
            <w:tcW w:w="2505" w:type="dxa"/>
            <w:tcBorders>
              <w:top w:val="single" w:color="auto" w:sz="4" w:space="0"/>
              <w:left w:val="single" w:color="auto" w:sz="4" w:space="0"/>
              <w:bottom w:val="single" w:color="auto" w:sz="4" w:space="0"/>
              <w:right w:val="single" w:color="auto" w:sz="4" w:space="0"/>
            </w:tcBorders>
          </w:tcPr>
          <w:p w14:paraId="32E8003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c>
          <w:tcPr>
            <w:tcW w:w="3072" w:type="dxa"/>
            <w:tcBorders>
              <w:top w:val="single" w:color="auto" w:sz="4" w:space="0"/>
              <w:left w:val="single" w:color="auto" w:sz="4" w:space="0"/>
              <w:bottom w:val="single" w:color="auto" w:sz="4" w:space="0"/>
              <w:right w:val="single" w:color="auto" w:sz="4" w:space="0"/>
            </w:tcBorders>
          </w:tcPr>
          <w:p w14:paraId="095DC642">
            <w:pPr>
              <w:keepNext/>
              <w:keepLines/>
              <w:overflowPunct w:val="0"/>
              <w:autoSpaceDE w:val="0"/>
              <w:autoSpaceDN w:val="0"/>
              <w:adjustRightInd w:val="0"/>
              <w:spacing w:after="0" w:line="256" w:lineRule="auto"/>
              <w:rPr>
                <w:rFonts w:ascii="Arial" w:hAnsi="Arial"/>
                <w:sz w:val="18"/>
                <w:lang w:eastAsia="en-GB"/>
              </w:rPr>
            </w:pPr>
          </w:p>
        </w:tc>
      </w:tr>
      <w:tr w14:paraId="011A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1A833C39">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Expected RSTD uncertainty</w:t>
            </w:r>
          </w:p>
        </w:tc>
        <w:tc>
          <w:tcPr>
            <w:tcW w:w="596" w:type="dxa"/>
            <w:tcBorders>
              <w:top w:val="single" w:color="auto" w:sz="4" w:space="0"/>
              <w:left w:val="single" w:color="auto" w:sz="4" w:space="0"/>
              <w:bottom w:val="single" w:color="auto" w:sz="4" w:space="0"/>
              <w:right w:val="single" w:color="auto" w:sz="4" w:space="0"/>
            </w:tcBorders>
          </w:tcPr>
          <w:p w14:paraId="37AA1AD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sym w:font="Symbol" w:char="F06D"/>
            </w: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13D3A20A">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sz w:val="18"/>
              </w:rPr>
              <w:t>1, 2, 3</w:t>
            </w:r>
          </w:p>
        </w:tc>
        <w:tc>
          <w:tcPr>
            <w:tcW w:w="2505" w:type="dxa"/>
            <w:tcBorders>
              <w:top w:val="single" w:color="auto" w:sz="4" w:space="0"/>
              <w:left w:val="single" w:color="auto" w:sz="4" w:space="0"/>
              <w:bottom w:val="single" w:color="auto" w:sz="4" w:space="0"/>
              <w:right w:val="single" w:color="auto" w:sz="4" w:space="0"/>
            </w:tcBorders>
          </w:tcPr>
          <w:p w14:paraId="38FC128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Same as time offset</w:t>
            </w:r>
          </w:p>
        </w:tc>
        <w:tc>
          <w:tcPr>
            <w:tcW w:w="3072" w:type="dxa"/>
            <w:tcBorders>
              <w:top w:val="single" w:color="auto" w:sz="4" w:space="0"/>
              <w:left w:val="single" w:color="auto" w:sz="4" w:space="0"/>
              <w:bottom w:val="single" w:color="auto" w:sz="4" w:space="0"/>
              <w:right w:val="single" w:color="auto" w:sz="4" w:space="0"/>
            </w:tcBorders>
          </w:tcPr>
          <w:p w14:paraId="395EB388">
            <w:pPr>
              <w:keepNext/>
              <w:keepLines/>
              <w:overflowPunct w:val="0"/>
              <w:autoSpaceDE w:val="0"/>
              <w:autoSpaceDN w:val="0"/>
              <w:adjustRightInd w:val="0"/>
              <w:spacing w:after="0" w:line="256" w:lineRule="auto"/>
              <w:rPr>
                <w:rFonts w:ascii="Arial" w:hAnsi="Arial"/>
                <w:sz w:val="18"/>
                <w:lang w:eastAsia="en-GB"/>
              </w:rPr>
            </w:pPr>
          </w:p>
        </w:tc>
      </w:tr>
      <w:tr w14:paraId="3517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68E1EBBE">
            <w:pPr>
              <w:keepNext/>
              <w:keepLines/>
              <w:overflowPunct w:val="0"/>
              <w:autoSpaceDE w:val="0"/>
              <w:autoSpaceDN w:val="0"/>
              <w:adjustRightInd w:val="0"/>
              <w:spacing w:after="0" w:line="256" w:lineRule="auto"/>
              <w:rPr>
                <w:rFonts w:ascii="Arial" w:hAnsi="Arial" w:cs="Arial"/>
                <w:sz w:val="18"/>
                <w:lang w:eastAsia="en-GB"/>
              </w:rPr>
            </w:pPr>
            <w:r>
              <w:rPr>
                <w:rFonts w:ascii="Arial" w:hAnsi="Arial" w:cs="Arial"/>
                <w:sz w:val="18"/>
              </w:rPr>
              <w:t>T1</w:t>
            </w:r>
          </w:p>
        </w:tc>
        <w:tc>
          <w:tcPr>
            <w:tcW w:w="596" w:type="dxa"/>
            <w:tcBorders>
              <w:top w:val="single" w:color="auto" w:sz="4" w:space="0"/>
              <w:left w:val="single" w:color="auto" w:sz="4" w:space="0"/>
              <w:bottom w:val="single" w:color="auto" w:sz="4" w:space="0"/>
              <w:right w:val="single" w:color="auto" w:sz="4" w:space="0"/>
            </w:tcBorders>
          </w:tcPr>
          <w:p w14:paraId="3E1DD92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w:t>
            </w:r>
          </w:p>
        </w:tc>
        <w:tc>
          <w:tcPr>
            <w:tcW w:w="1251" w:type="dxa"/>
            <w:tcBorders>
              <w:top w:val="single" w:color="auto" w:sz="4" w:space="0"/>
              <w:left w:val="single" w:color="auto" w:sz="4" w:space="0"/>
              <w:bottom w:val="single" w:color="auto" w:sz="4" w:space="0"/>
              <w:right w:val="single" w:color="auto" w:sz="4" w:space="0"/>
            </w:tcBorders>
          </w:tcPr>
          <w:p w14:paraId="1A1F84A8">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4630E750">
            <w:pPr>
              <w:keepNext/>
              <w:keepLines/>
              <w:overflowPunct w:val="0"/>
              <w:autoSpaceDE w:val="0"/>
              <w:autoSpaceDN w:val="0"/>
              <w:adjustRightInd w:val="0"/>
              <w:spacing w:after="0" w:line="256" w:lineRule="auto"/>
              <w:jc w:val="center"/>
              <w:rPr>
                <w:rFonts w:ascii="Arial" w:hAnsi="Arial" w:cs="Arial"/>
                <w:sz w:val="18"/>
                <w:lang w:eastAsia="en-GB"/>
              </w:rPr>
            </w:pPr>
            <w:r>
              <w:rPr>
                <w:rFonts w:ascii="Arial" w:hAnsi="Arial" w:cs="Arial"/>
                <w:sz w:val="18"/>
              </w:rPr>
              <w:t>5</w:t>
            </w:r>
          </w:p>
        </w:tc>
        <w:tc>
          <w:tcPr>
            <w:tcW w:w="3072" w:type="dxa"/>
            <w:tcBorders>
              <w:top w:val="single" w:color="auto" w:sz="4" w:space="0"/>
              <w:left w:val="single" w:color="auto" w:sz="4" w:space="0"/>
              <w:bottom w:val="single" w:color="auto" w:sz="4" w:space="0"/>
              <w:right w:val="single" w:color="auto" w:sz="4" w:space="0"/>
            </w:tcBorders>
          </w:tcPr>
          <w:p w14:paraId="5D26D070">
            <w:pPr>
              <w:keepNext/>
              <w:keepLines/>
              <w:overflowPunct w:val="0"/>
              <w:autoSpaceDE w:val="0"/>
              <w:autoSpaceDN w:val="0"/>
              <w:adjustRightInd w:val="0"/>
              <w:spacing w:after="0" w:line="256" w:lineRule="auto"/>
              <w:rPr>
                <w:rFonts w:ascii="Arial" w:hAnsi="Arial" w:cs="Arial"/>
                <w:sz w:val="18"/>
                <w:lang w:eastAsia="en-GB"/>
              </w:rPr>
            </w:pPr>
          </w:p>
        </w:tc>
      </w:tr>
      <w:tr w14:paraId="4855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561F9508">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T2</w:t>
            </w:r>
          </w:p>
        </w:tc>
        <w:tc>
          <w:tcPr>
            <w:tcW w:w="596" w:type="dxa"/>
            <w:tcBorders>
              <w:top w:val="single" w:color="auto" w:sz="4" w:space="0"/>
              <w:left w:val="single" w:color="auto" w:sz="4" w:space="0"/>
              <w:bottom w:val="single" w:color="auto" w:sz="4" w:space="0"/>
              <w:right w:val="single" w:color="auto" w:sz="4" w:space="0"/>
            </w:tcBorders>
          </w:tcPr>
          <w:p w14:paraId="14A5447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ms</w:t>
            </w:r>
          </w:p>
        </w:tc>
        <w:tc>
          <w:tcPr>
            <w:tcW w:w="1251" w:type="dxa"/>
            <w:tcBorders>
              <w:top w:val="single" w:color="auto" w:sz="4" w:space="0"/>
              <w:left w:val="single" w:color="auto" w:sz="4" w:space="0"/>
              <w:bottom w:val="single" w:color="auto" w:sz="4" w:space="0"/>
              <w:right w:val="single" w:color="auto" w:sz="4" w:space="0"/>
            </w:tcBorders>
          </w:tcPr>
          <w:p w14:paraId="233FC2E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Config 1</w:t>
            </w:r>
          </w:p>
        </w:tc>
        <w:tc>
          <w:tcPr>
            <w:tcW w:w="2505" w:type="dxa"/>
            <w:tcBorders>
              <w:top w:val="single" w:color="auto" w:sz="4" w:space="0"/>
              <w:left w:val="single" w:color="auto" w:sz="4" w:space="0"/>
              <w:bottom w:val="single" w:color="auto" w:sz="4" w:space="0"/>
              <w:right w:val="single" w:color="auto" w:sz="4" w:space="0"/>
            </w:tcBorders>
          </w:tcPr>
          <w:p w14:paraId="6023CFB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10</w:t>
            </w:r>
          </w:p>
        </w:tc>
        <w:tc>
          <w:tcPr>
            <w:tcW w:w="3072" w:type="dxa"/>
            <w:tcBorders>
              <w:top w:val="single" w:color="auto" w:sz="4" w:space="0"/>
              <w:left w:val="single" w:color="auto" w:sz="4" w:space="0"/>
              <w:bottom w:val="single" w:color="auto" w:sz="4" w:space="0"/>
              <w:right w:val="single" w:color="auto" w:sz="4" w:space="0"/>
            </w:tcBorders>
          </w:tcPr>
          <w:p w14:paraId="58E445C5">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In this test UE is configured to measure single PFL within the configured PPW.</w:t>
            </w:r>
          </w:p>
        </w:tc>
      </w:tr>
    </w:tbl>
    <w:p w14:paraId="0FBAC37C">
      <w:pPr>
        <w:rPr>
          <w:rFonts w:eastAsiaTheme="minorEastAsia"/>
          <w:lang w:eastAsia="en-GB"/>
        </w:rPr>
      </w:pPr>
    </w:p>
    <w:p w14:paraId="0AEA1EB4">
      <w:pPr>
        <w:keepNext/>
        <w:keepLines/>
        <w:spacing w:before="60"/>
        <w:jc w:val="center"/>
        <w:rPr>
          <w:rFonts w:ascii="Arial" w:hAnsi="Arial" w:eastAsia="Times New Roman"/>
          <w:b/>
        </w:rPr>
      </w:pPr>
      <w:r>
        <w:rPr>
          <w:rFonts w:ascii="Arial" w:hAnsi="Arial"/>
          <w:b/>
        </w:rPr>
        <w:t>Table A.7.6.12.3.1-3: Cell-specific test parameters during T2</w:t>
      </w:r>
    </w:p>
    <w:tbl>
      <w:tblPr>
        <w:tblStyle w:val="59"/>
        <w:tblpPr w:leftFromText="180" w:rightFromText="180" w:bottomFromText="16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5"/>
        <w:gridCol w:w="877"/>
        <w:gridCol w:w="1457"/>
        <w:gridCol w:w="808"/>
        <w:gridCol w:w="85"/>
        <w:gridCol w:w="893"/>
        <w:gridCol w:w="993"/>
        <w:gridCol w:w="108"/>
        <w:gridCol w:w="1102"/>
      </w:tblGrid>
      <w:tr w14:paraId="5506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nil"/>
              <w:right w:val="single" w:color="auto" w:sz="4" w:space="0"/>
            </w:tcBorders>
          </w:tcPr>
          <w:p w14:paraId="52A88AC6">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Parameter</w:t>
            </w:r>
          </w:p>
        </w:tc>
        <w:tc>
          <w:tcPr>
            <w:tcW w:w="877" w:type="dxa"/>
            <w:tcBorders>
              <w:top w:val="single" w:color="auto" w:sz="4" w:space="0"/>
              <w:left w:val="single" w:color="auto" w:sz="4" w:space="0"/>
              <w:bottom w:val="nil"/>
              <w:right w:val="single" w:color="auto" w:sz="4" w:space="0"/>
            </w:tcBorders>
          </w:tcPr>
          <w:p w14:paraId="26E0AE4A">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Unit</w:t>
            </w:r>
          </w:p>
        </w:tc>
        <w:tc>
          <w:tcPr>
            <w:tcW w:w="1457" w:type="dxa"/>
            <w:vMerge w:val="restart"/>
            <w:tcBorders>
              <w:top w:val="single" w:color="auto" w:sz="4" w:space="0"/>
              <w:left w:val="single" w:color="auto" w:sz="4" w:space="0"/>
              <w:bottom w:val="single" w:color="auto" w:sz="4" w:space="0"/>
              <w:right w:val="single" w:color="auto" w:sz="4" w:space="0"/>
            </w:tcBorders>
          </w:tcPr>
          <w:p w14:paraId="148B16FD">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cs="Arial"/>
                <w:b/>
                <w:sz w:val="18"/>
              </w:rPr>
              <w:t>Test configuration</w:t>
            </w:r>
          </w:p>
        </w:tc>
        <w:tc>
          <w:tcPr>
            <w:tcW w:w="1786" w:type="dxa"/>
            <w:gridSpan w:val="3"/>
            <w:tcBorders>
              <w:top w:val="single" w:color="auto" w:sz="4" w:space="0"/>
              <w:left w:val="single" w:color="auto" w:sz="4" w:space="0"/>
              <w:bottom w:val="single" w:color="auto" w:sz="4" w:space="0"/>
              <w:right w:val="single" w:color="auto" w:sz="4" w:space="0"/>
            </w:tcBorders>
          </w:tcPr>
          <w:p w14:paraId="36FDB40A">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Cell 1</w:t>
            </w:r>
          </w:p>
        </w:tc>
        <w:tc>
          <w:tcPr>
            <w:tcW w:w="2203" w:type="dxa"/>
            <w:gridSpan w:val="3"/>
            <w:tcBorders>
              <w:top w:val="single" w:color="auto" w:sz="4" w:space="0"/>
              <w:left w:val="single" w:color="auto" w:sz="4" w:space="0"/>
              <w:bottom w:val="single" w:color="auto" w:sz="4" w:space="0"/>
              <w:right w:val="single" w:color="auto" w:sz="4" w:space="0"/>
            </w:tcBorders>
          </w:tcPr>
          <w:p w14:paraId="3DF0AC17">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Cell 2</w:t>
            </w:r>
          </w:p>
        </w:tc>
      </w:tr>
      <w:tr w14:paraId="148D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nil"/>
              <w:left w:val="single" w:color="auto" w:sz="4" w:space="0"/>
              <w:bottom w:val="single" w:color="auto" w:sz="4" w:space="0"/>
              <w:right w:val="single" w:color="auto" w:sz="4" w:space="0"/>
            </w:tcBorders>
          </w:tcPr>
          <w:p w14:paraId="7E32AF3E">
            <w:pPr>
              <w:keepNext/>
              <w:keepLines/>
              <w:overflowPunct w:val="0"/>
              <w:autoSpaceDE w:val="0"/>
              <w:autoSpaceDN w:val="0"/>
              <w:adjustRightInd w:val="0"/>
              <w:spacing w:after="0" w:line="254" w:lineRule="auto"/>
              <w:jc w:val="center"/>
              <w:rPr>
                <w:rFonts w:ascii="Arial" w:hAnsi="Arial" w:cs="Arial"/>
                <w:b/>
                <w:sz w:val="18"/>
                <w:lang w:eastAsia="en-GB"/>
              </w:rPr>
            </w:pPr>
          </w:p>
        </w:tc>
        <w:tc>
          <w:tcPr>
            <w:tcW w:w="877" w:type="dxa"/>
            <w:tcBorders>
              <w:top w:val="nil"/>
              <w:left w:val="single" w:color="auto" w:sz="4" w:space="0"/>
              <w:bottom w:val="single" w:color="auto" w:sz="4" w:space="0"/>
              <w:right w:val="single" w:color="auto" w:sz="4" w:space="0"/>
            </w:tcBorders>
          </w:tcPr>
          <w:p w14:paraId="7979C7EB">
            <w:pPr>
              <w:keepNext/>
              <w:keepLines/>
              <w:overflowPunct w:val="0"/>
              <w:autoSpaceDE w:val="0"/>
              <w:autoSpaceDN w:val="0"/>
              <w:adjustRightInd w:val="0"/>
              <w:spacing w:after="0" w:line="254" w:lineRule="auto"/>
              <w:jc w:val="center"/>
              <w:rPr>
                <w:rFonts w:ascii="Arial" w:hAnsi="Arial" w:cs="Arial"/>
                <w:b/>
                <w:sz w:val="18"/>
                <w:lang w:eastAsia="en-GB"/>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FF77FE0">
            <w:pPr>
              <w:spacing w:after="0"/>
              <w:rPr>
                <w:rFonts w:ascii="Arial" w:hAnsi="Arial"/>
                <w:b/>
                <w:sz w:val="18"/>
                <w:lang w:eastAsia="en-GB"/>
              </w:rPr>
            </w:pPr>
          </w:p>
        </w:tc>
        <w:tc>
          <w:tcPr>
            <w:tcW w:w="808" w:type="dxa"/>
            <w:tcBorders>
              <w:top w:val="single" w:color="auto" w:sz="4" w:space="0"/>
              <w:left w:val="single" w:color="auto" w:sz="4" w:space="0"/>
              <w:bottom w:val="single" w:color="auto" w:sz="4" w:space="0"/>
              <w:right w:val="single" w:color="auto" w:sz="4" w:space="0"/>
            </w:tcBorders>
          </w:tcPr>
          <w:p w14:paraId="64F197CE">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Sub-test 1</w:t>
            </w:r>
          </w:p>
        </w:tc>
        <w:tc>
          <w:tcPr>
            <w:tcW w:w="978" w:type="dxa"/>
            <w:gridSpan w:val="2"/>
            <w:tcBorders>
              <w:top w:val="single" w:color="auto" w:sz="4" w:space="0"/>
              <w:left w:val="single" w:color="auto" w:sz="4" w:space="0"/>
              <w:bottom w:val="single" w:color="auto" w:sz="4" w:space="0"/>
              <w:right w:val="single" w:color="auto" w:sz="4" w:space="0"/>
            </w:tcBorders>
          </w:tcPr>
          <w:p w14:paraId="2359951A">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Sub-test 2</w:t>
            </w:r>
          </w:p>
        </w:tc>
        <w:tc>
          <w:tcPr>
            <w:tcW w:w="993" w:type="dxa"/>
            <w:tcBorders>
              <w:top w:val="single" w:color="auto" w:sz="4" w:space="0"/>
              <w:left w:val="single" w:color="auto" w:sz="4" w:space="0"/>
              <w:bottom w:val="single" w:color="auto" w:sz="4" w:space="0"/>
              <w:right w:val="single" w:color="auto" w:sz="4" w:space="0"/>
            </w:tcBorders>
          </w:tcPr>
          <w:p w14:paraId="3EB9C310">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Sub-test 1</w:t>
            </w:r>
          </w:p>
        </w:tc>
        <w:tc>
          <w:tcPr>
            <w:tcW w:w="1210" w:type="dxa"/>
            <w:gridSpan w:val="2"/>
            <w:tcBorders>
              <w:top w:val="single" w:color="auto" w:sz="4" w:space="0"/>
              <w:left w:val="single" w:color="auto" w:sz="4" w:space="0"/>
              <w:bottom w:val="single" w:color="auto" w:sz="4" w:space="0"/>
              <w:right w:val="single" w:color="auto" w:sz="4" w:space="0"/>
            </w:tcBorders>
          </w:tcPr>
          <w:p w14:paraId="777D14A0">
            <w:pPr>
              <w:keepNext/>
              <w:keepLines/>
              <w:overflowPunct w:val="0"/>
              <w:autoSpaceDE w:val="0"/>
              <w:autoSpaceDN w:val="0"/>
              <w:adjustRightInd w:val="0"/>
              <w:spacing w:after="0" w:line="254" w:lineRule="auto"/>
              <w:jc w:val="center"/>
              <w:rPr>
                <w:rFonts w:ascii="Arial" w:hAnsi="Arial" w:cs="Arial"/>
                <w:b/>
                <w:sz w:val="18"/>
                <w:lang w:eastAsia="en-GB"/>
              </w:rPr>
            </w:pPr>
            <w:r>
              <w:rPr>
                <w:rFonts w:ascii="Arial" w:hAnsi="Arial"/>
                <w:b/>
                <w:sz w:val="18"/>
              </w:rPr>
              <w:t>Sub-test 2</w:t>
            </w:r>
          </w:p>
        </w:tc>
      </w:tr>
      <w:tr w14:paraId="5DA5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08F0760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AoA setup</w:t>
            </w:r>
          </w:p>
        </w:tc>
        <w:tc>
          <w:tcPr>
            <w:tcW w:w="877" w:type="dxa"/>
            <w:tcBorders>
              <w:top w:val="single" w:color="auto" w:sz="4" w:space="0"/>
              <w:left w:val="single" w:color="auto" w:sz="4" w:space="0"/>
              <w:bottom w:val="single" w:color="auto" w:sz="4" w:space="0"/>
              <w:right w:val="single" w:color="auto" w:sz="4" w:space="0"/>
            </w:tcBorders>
          </w:tcPr>
          <w:p w14:paraId="0BEC8F43">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D40B0F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3989" w:type="dxa"/>
            <w:gridSpan w:val="6"/>
            <w:tcBorders>
              <w:top w:val="single" w:color="auto" w:sz="4" w:space="0"/>
              <w:left w:val="single" w:color="auto" w:sz="4" w:space="0"/>
              <w:bottom w:val="single" w:color="auto" w:sz="4" w:space="0"/>
              <w:right w:val="single" w:color="auto" w:sz="4" w:space="0"/>
            </w:tcBorders>
          </w:tcPr>
          <w:p w14:paraId="05D1D35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Setup 1 as specified in clause A.3.15</w:t>
            </w:r>
          </w:p>
        </w:tc>
      </w:tr>
      <w:tr w14:paraId="514F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316F9817">
            <w:pPr>
              <w:keepNext/>
              <w:keepLines/>
              <w:overflowPunct w:val="0"/>
              <w:autoSpaceDE w:val="0"/>
              <w:autoSpaceDN w:val="0"/>
              <w:adjustRightInd w:val="0"/>
              <w:spacing w:after="0" w:line="254" w:lineRule="auto"/>
              <w:rPr>
                <w:rFonts w:ascii="Arial" w:hAnsi="Arial"/>
                <w:sz w:val="18"/>
                <w:lang w:eastAsia="en-GB"/>
              </w:rPr>
            </w:pPr>
            <w:r>
              <w:rPr>
                <w:rFonts w:ascii="Arial" w:hAnsi="Arial"/>
                <w:position w:val="-12"/>
                <w:sz w:val="18"/>
              </w:rPr>
              <w:t>Beam Assumption</w:t>
            </w:r>
            <w:r>
              <w:rPr>
                <w:rFonts w:ascii="Arial" w:hAnsi="Arial"/>
                <w:position w:val="-12"/>
                <w:sz w:val="18"/>
                <w:vertAlign w:val="superscript"/>
              </w:rPr>
              <w:t>Note 7</w:t>
            </w:r>
          </w:p>
        </w:tc>
        <w:tc>
          <w:tcPr>
            <w:tcW w:w="877" w:type="dxa"/>
            <w:tcBorders>
              <w:top w:val="single" w:color="auto" w:sz="4" w:space="0"/>
              <w:left w:val="single" w:color="auto" w:sz="4" w:space="0"/>
              <w:bottom w:val="single" w:color="auto" w:sz="4" w:space="0"/>
              <w:right w:val="single" w:color="auto" w:sz="4" w:space="0"/>
            </w:tcBorders>
          </w:tcPr>
          <w:p w14:paraId="212A6F11">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73F3A84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658C9CF6">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Rough</w:t>
            </w:r>
          </w:p>
        </w:tc>
        <w:tc>
          <w:tcPr>
            <w:tcW w:w="2203" w:type="dxa"/>
            <w:gridSpan w:val="3"/>
            <w:tcBorders>
              <w:top w:val="single" w:color="auto" w:sz="4" w:space="0"/>
              <w:left w:val="single" w:color="auto" w:sz="4" w:space="0"/>
              <w:bottom w:val="single" w:color="auto" w:sz="4" w:space="0"/>
              <w:right w:val="single" w:color="auto" w:sz="4" w:space="0"/>
            </w:tcBorders>
          </w:tcPr>
          <w:p w14:paraId="5E6E8778">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Rough</w:t>
            </w:r>
          </w:p>
        </w:tc>
      </w:tr>
      <w:tr w14:paraId="2ABE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0469C592">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TDD configuration</w:t>
            </w:r>
          </w:p>
        </w:tc>
        <w:tc>
          <w:tcPr>
            <w:tcW w:w="877" w:type="dxa"/>
            <w:tcBorders>
              <w:top w:val="single" w:color="auto" w:sz="4" w:space="0"/>
              <w:left w:val="single" w:color="auto" w:sz="4" w:space="0"/>
              <w:bottom w:val="single" w:color="auto" w:sz="4" w:space="0"/>
              <w:right w:val="single" w:color="auto" w:sz="4" w:space="0"/>
            </w:tcBorders>
          </w:tcPr>
          <w:p w14:paraId="68CD35C6">
            <w:pPr>
              <w:keepNext/>
              <w:keepLines/>
              <w:overflowPunct w:val="0"/>
              <w:autoSpaceDE w:val="0"/>
              <w:autoSpaceDN w:val="0"/>
              <w:adjustRightInd w:val="0"/>
              <w:spacing w:after="0" w:line="254" w:lineRule="auto"/>
              <w:jc w:val="center"/>
              <w:rPr>
                <w:rFonts w:ascii="Arial" w:hAnsi="Arial" w:cs="v4.2.0"/>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394CE9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1EC537C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TDDConf.3.1</w:t>
            </w:r>
          </w:p>
        </w:tc>
        <w:tc>
          <w:tcPr>
            <w:tcW w:w="2203" w:type="dxa"/>
            <w:gridSpan w:val="3"/>
            <w:tcBorders>
              <w:top w:val="single" w:color="auto" w:sz="4" w:space="0"/>
              <w:left w:val="single" w:color="auto" w:sz="4" w:space="0"/>
              <w:bottom w:val="single" w:color="auto" w:sz="4" w:space="0"/>
              <w:right w:val="single" w:color="auto" w:sz="4" w:space="0"/>
            </w:tcBorders>
          </w:tcPr>
          <w:p w14:paraId="0EFA132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TDDConf.3.1</w:t>
            </w:r>
          </w:p>
        </w:tc>
      </w:tr>
      <w:tr w14:paraId="704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6D3B56E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Duplex mode</w:t>
            </w:r>
          </w:p>
        </w:tc>
        <w:tc>
          <w:tcPr>
            <w:tcW w:w="877" w:type="dxa"/>
            <w:tcBorders>
              <w:top w:val="single" w:color="auto" w:sz="4" w:space="0"/>
              <w:left w:val="single" w:color="auto" w:sz="4" w:space="0"/>
              <w:bottom w:val="single" w:color="auto" w:sz="4" w:space="0"/>
              <w:right w:val="single" w:color="auto" w:sz="4" w:space="0"/>
            </w:tcBorders>
          </w:tcPr>
          <w:p w14:paraId="1881D3A8">
            <w:pPr>
              <w:keepNext/>
              <w:keepLines/>
              <w:overflowPunct w:val="0"/>
              <w:autoSpaceDE w:val="0"/>
              <w:autoSpaceDN w:val="0"/>
              <w:adjustRightInd w:val="0"/>
              <w:spacing w:after="0" w:line="254" w:lineRule="auto"/>
              <w:jc w:val="center"/>
              <w:rPr>
                <w:rFonts w:ascii="Arial" w:hAnsi="Arial" w:cs="v4.2.0"/>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47A1918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1C59869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c>
          <w:tcPr>
            <w:tcW w:w="2203" w:type="dxa"/>
            <w:gridSpan w:val="3"/>
            <w:tcBorders>
              <w:top w:val="single" w:color="auto" w:sz="4" w:space="0"/>
              <w:left w:val="single" w:color="auto" w:sz="4" w:space="0"/>
              <w:bottom w:val="single" w:color="auto" w:sz="4" w:space="0"/>
              <w:right w:val="single" w:color="auto" w:sz="4" w:space="0"/>
            </w:tcBorders>
          </w:tcPr>
          <w:p w14:paraId="318C594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TDD</w:t>
            </w:r>
          </w:p>
        </w:tc>
      </w:tr>
      <w:tr w14:paraId="4582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7229F946">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BW</w:t>
            </w:r>
            <w:r>
              <w:rPr>
                <w:rFonts w:ascii="Arial" w:hAnsi="Arial"/>
                <w:sz w:val="18"/>
                <w:vertAlign w:val="subscript"/>
              </w:rPr>
              <w:t>channel</w:t>
            </w:r>
          </w:p>
        </w:tc>
        <w:tc>
          <w:tcPr>
            <w:tcW w:w="877" w:type="dxa"/>
            <w:tcBorders>
              <w:top w:val="single" w:color="auto" w:sz="4" w:space="0"/>
              <w:left w:val="single" w:color="auto" w:sz="4" w:space="0"/>
              <w:bottom w:val="single" w:color="auto" w:sz="4" w:space="0"/>
              <w:right w:val="single" w:color="auto" w:sz="4" w:space="0"/>
            </w:tcBorders>
          </w:tcPr>
          <w:p w14:paraId="4F4CE5E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MHz</w:t>
            </w:r>
          </w:p>
        </w:tc>
        <w:tc>
          <w:tcPr>
            <w:tcW w:w="1457" w:type="dxa"/>
            <w:tcBorders>
              <w:top w:val="single" w:color="auto" w:sz="4" w:space="0"/>
              <w:left w:val="single" w:color="auto" w:sz="4" w:space="0"/>
              <w:bottom w:val="single" w:color="auto" w:sz="4" w:space="0"/>
              <w:right w:val="single" w:color="auto" w:sz="4" w:space="0"/>
            </w:tcBorders>
          </w:tcPr>
          <w:p w14:paraId="541C589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5E7F3687">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c>
          <w:tcPr>
            <w:tcW w:w="2203" w:type="dxa"/>
            <w:gridSpan w:val="3"/>
            <w:tcBorders>
              <w:top w:val="single" w:color="auto" w:sz="4" w:space="0"/>
              <w:left w:val="single" w:color="auto" w:sz="4" w:space="0"/>
              <w:bottom w:val="single" w:color="auto" w:sz="4" w:space="0"/>
              <w:right w:val="single" w:color="auto" w:sz="4" w:space="0"/>
            </w:tcBorders>
          </w:tcPr>
          <w:p w14:paraId="515BB02F">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r>
      <w:tr w14:paraId="6775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489BF641">
            <w:pPr>
              <w:keepNext/>
              <w:keepLines/>
              <w:overflowPunct w:val="0"/>
              <w:autoSpaceDE w:val="0"/>
              <w:autoSpaceDN w:val="0"/>
              <w:adjustRightInd w:val="0"/>
              <w:spacing w:after="0" w:line="254" w:lineRule="auto"/>
              <w:rPr>
                <w:rFonts w:ascii="Arial" w:hAnsi="Arial"/>
                <w:bCs/>
                <w:sz w:val="18"/>
                <w:lang w:eastAsia="en-GB"/>
              </w:rPr>
            </w:pPr>
            <w:r>
              <w:rPr>
                <w:rFonts w:ascii="Arial" w:hAnsi="Arial"/>
                <w:sz w:val="18"/>
              </w:rPr>
              <w:t>BWP BW</w:t>
            </w:r>
          </w:p>
        </w:tc>
        <w:tc>
          <w:tcPr>
            <w:tcW w:w="877" w:type="dxa"/>
            <w:tcBorders>
              <w:top w:val="single" w:color="auto" w:sz="4" w:space="0"/>
              <w:left w:val="single" w:color="auto" w:sz="4" w:space="0"/>
              <w:bottom w:val="single" w:color="auto" w:sz="4" w:space="0"/>
              <w:right w:val="single" w:color="auto" w:sz="4" w:space="0"/>
            </w:tcBorders>
          </w:tcPr>
          <w:p w14:paraId="224302B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MHz</w:t>
            </w:r>
          </w:p>
        </w:tc>
        <w:tc>
          <w:tcPr>
            <w:tcW w:w="1457" w:type="dxa"/>
            <w:tcBorders>
              <w:top w:val="single" w:color="auto" w:sz="4" w:space="0"/>
              <w:left w:val="single" w:color="auto" w:sz="4" w:space="0"/>
              <w:bottom w:val="single" w:color="auto" w:sz="4" w:space="0"/>
              <w:right w:val="single" w:color="auto" w:sz="4" w:space="0"/>
            </w:tcBorders>
          </w:tcPr>
          <w:p w14:paraId="7FCBFDE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4FD91F99">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c>
          <w:tcPr>
            <w:tcW w:w="2203" w:type="dxa"/>
            <w:gridSpan w:val="3"/>
            <w:tcBorders>
              <w:top w:val="single" w:color="auto" w:sz="4" w:space="0"/>
              <w:left w:val="single" w:color="auto" w:sz="4" w:space="0"/>
              <w:bottom w:val="single" w:color="auto" w:sz="4" w:space="0"/>
              <w:right w:val="single" w:color="auto" w:sz="4" w:space="0"/>
            </w:tcBorders>
          </w:tcPr>
          <w:p w14:paraId="579E1AC1">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szCs w:val="18"/>
              </w:rPr>
              <w:t>200: N</w:t>
            </w:r>
            <w:r>
              <w:rPr>
                <w:rFonts w:ascii="Arial" w:hAnsi="Arial"/>
                <w:sz w:val="18"/>
                <w:szCs w:val="18"/>
                <w:vertAlign w:val="subscript"/>
              </w:rPr>
              <w:t xml:space="preserve">RB,c </w:t>
            </w:r>
            <w:r>
              <w:rPr>
                <w:rFonts w:ascii="Arial" w:hAnsi="Arial"/>
                <w:sz w:val="18"/>
                <w:szCs w:val="18"/>
              </w:rPr>
              <w:t>= 132</w:t>
            </w:r>
          </w:p>
        </w:tc>
      </w:tr>
      <w:tr w14:paraId="572E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2" w:type="dxa"/>
            <w:tcBorders>
              <w:top w:val="single" w:color="auto" w:sz="4" w:space="0"/>
              <w:left w:val="single" w:color="auto" w:sz="4" w:space="0"/>
              <w:bottom w:val="nil"/>
              <w:right w:val="single" w:color="auto" w:sz="4" w:space="0"/>
            </w:tcBorders>
          </w:tcPr>
          <w:p w14:paraId="1926A3D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BWP configuration</w:t>
            </w:r>
          </w:p>
        </w:tc>
        <w:tc>
          <w:tcPr>
            <w:tcW w:w="1315" w:type="dxa"/>
            <w:tcBorders>
              <w:top w:val="single" w:color="auto" w:sz="4" w:space="0"/>
              <w:left w:val="single" w:color="auto" w:sz="4" w:space="0"/>
              <w:bottom w:val="single" w:color="auto" w:sz="4" w:space="0"/>
              <w:right w:val="single" w:color="auto" w:sz="4" w:space="0"/>
            </w:tcBorders>
          </w:tcPr>
          <w:p w14:paraId="7A681BE9">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Initial DL BWP</w:t>
            </w:r>
          </w:p>
        </w:tc>
        <w:tc>
          <w:tcPr>
            <w:tcW w:w="877" w:type="dxa"/>
            <w:tcBorders>
              <w:top w:val="single" w:color="auto" w:sz="4" w:space="0"/>
              <w:left w:val="single" w:color="auto" w:sz="4" w:space="0"/>
              <w:bottom w:val="single" w:color="auto" w:sz="4" w:space="0"/>
              <w:right w:val="single" w:color="auto" w:sz="4" w:space="0"/>
            </w:tcBorders>
          </w:tcPr>
          <w:p w14:paraId="0703AB51">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nil"/>
              <w:right w:val="single" w:color="auto" w:sz="4" w:space="0"/>
            </w:tcBorders>
          </w:tcPr>
          <w:p w14:paraId="32CFE4A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w:t>
            </w:r>
            <w:r>
              <w:rPr>
                <w:rFonts w:ascii="Arial" w:hAnsi="Arial"/>
                <w:sz w:val="18"/>
                <w:szCs w:val="18"/>
              </w:rPr>
              <w:t xml:space="preserve"> 1</w:t>
            </w:r>
          </w:p>
        </w:tc>
        <w:tc>
          <w:tcPr>
            <w:tcW w:w="1786" w:type="dxa"/>
            <w:gridSpan w:val="3"/>
            <w:tcBorders>
              <w:top w:val="single" w:color="auto" w:sz="4" w:space="0"/>
              <w:left w:val="single" w:color="auto" w:sz="4" w:space="0"/>
              <w:bottom w:val="single" w:color="auto" w:sz="4" w:space="0"/>
              <w:right w:val="single" w:color="auto" w:sz="4" w:space="0"/>
            </w:tcBorders>
          </w:tcPr>
          <w:p w14:paraId="6C844E5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DLBWP.0.1</w:t>
            </w:r>
          </w:p>
        </w:tc>
        <w:tc>
          <w:tcPr>
            <w:tcW w:w="2203" w:type="dxa"/>
            <w:gridSpan w:val="3"/>
            <w:tcBorders>
              <w:top w:val="single" w:color="auto" w:sz="4" w:space="0"/>
              <w:left w:val="single" w:color="auto" w:sz="4" w:space="0"/>
              <w:bottom w:val="single" w:color="auto" w:sz="4" w:space="0"/>
              <w:right w:val="single" w:color="auto" w:sz="4" w:space="0"/>
            </w:tcBorders>
          </w:tcPr>
          <w:p w14:paraId="2ABE076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4F6F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2" w:type="dxa"/>
            <w:tcBorders>
              <w:top w:val="nil"/>
              <w:left w:val="single" w:color="auto" w:sz="4" w:space="0"/>
              <w:bottom w:val="nil"/>
              <w:right w:val="single" w:color="auto" w:sz="4" w:space="0"/>
            </w:tcBorders>
          </w:tcPr>
          <w:p w14:paraId="2BED624A">
            <w:pPr>
              <w:keepNext/>
              <w:keepLines/>
              <w:overflowPunct w:val="0"/>
              <w:autoSpaceDE w:val="0"/>
              <w:autoSpaceDN w:val="0"/>
              <w:adjustRightInd w:val="0"/>
              <w:spacing w:after="0" w:line="254" w:lineRule="auto"/>
              <w:rPr>
                <w:rFonts w:ascii="Arial" w:hAnsi="Arial"/>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4CE08D45">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Initial UL BWP</w:t>
            </w:r>
          </w:p>
        </w:tc>
        <w:tc>
          <w:tcPr>
            <w:tcW w:w="877" w:type="dxa"/>
            <w:tcBorders>
              <w:top w:val="single" w:color="auto" w:sz="4" w:space="0"/>
              <w:left w:val="single" w:color="auto" w:sz="4" w:space="0"/>
              <w:bottom w:val="single" w:color="auto" w:sz="4" w:space="0"/>
              <w:right w:val="single" w:color="auto" w:sz="4" w:space="0"/>
            </w:tcBorders>
          </w:tcPr>
          <w:p w14:paraId="5D98687B">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3AED1D69">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358E201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ULBWP.0.1</w:t>
            </w:r>
          </w:p>
        </w:tc>
        <w:tc>
          <w:tcPr>
            <w:tcW w:w="2203" w:type="dxa"/>
            <w:gridSpan w:val="3"/>
            <w:tcBorders>
              <w:top w:val="single" w:color="auto" w:sz="4" w:space="0"/>
              <w:left w:val="single" w:color="auto" w:sz="4" w:space="0"/>
              <w:bottom w:val="single" w:color="auto" w:sz="4" w:space="0"/>
              <w:right w:val="single" w:color="auto" w:sz="4" w:space="0"/>
            </w:tcBorders>
          </w:tcPr>
          <w:p w14:paraId="2872994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7EA0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2" w:type="dxa"/>
            <w:tcBorders>
              <w:top w:val="nil"/>
              <w:left w:val="single" w:color="auto" w:sz="4" w:space="0"/>
              <w:bottom w:val="nil"/>
              <w:right w:val="single" w:color="auto" w:sz="4" w:space="0"/>
            </w:tcBorders>
          </w:tcPr>
          <w:p w14:paraId="75556990">
            <w:pPr>
              <w:keepNext/>
              <w:keepLines/>
              <w:overflowPunct w:val="0"/>
              <w:autoSpaceDE w:val="0"/>
              <w:autoSpaceDN w:val="0"/>
              <w:adjustRightInd w:val="0"/>
              <w:spacing w:after="0" w:line="254" w:lineRule="auto"/>
              <w:rPr>
                <w:rFonts w:ascii="Arial" w:hAnsi="Arial"/>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68BF9CF7">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Dedicated DL BWP</w:t>
            </w:r>
          </w:p>
        </w:tc>
        <w:tc>
          <w:tcPr>
            <w:tcW w:w="877" w:type="dxa"/>
            <w:tcBorders>
              <w:top w:val="single" w:color="auto" w:sz="4" w:space="0"/>
              <w:left w:val="single" w:color="auto" w:sz="4" w:space="0"/>
              <w:bottom w:val="single" w:color="auto" w:sz="4" w:space="0"/>
              <w:right w:val="single" w:color="auto" w:sz="4" w:space="0"/>
            </w:tcBorders>
          </w:tcPr>
          <w:p w14:paraId="19F59FE7">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7F04112B">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5A139DE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DLBWP.1.1</w:t>
            </w:r>
          </w:p>
        </w:tc>
        <w:tc>
          <w:tcPr>
            <w:tcW w:w="2203" w:type="dxa"/>
            <w:gridSpan w:val="3"/>
            <w:tcBorders>
              <w:top w:val="single" w:color="auto" w:sz="4" w:space="0"/>
              <w:left w:val="single" w:color="auto" w:sz="4" w:space="0"/>
              <w:bottom w:val="single" w:color="auto" w:sz="4" w:space="0"/>
              <w:right w:val="single" w:color="auto" w:sz="4" w:space="0"/>
            </w:tcBorders>
          </w:tcPr>
          <w:p w14:paraId="3D9E57F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7567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2" w:type="dxa"/>
            <w:tcBorders>
              <w:top w:val="nil"/>
              <w:left w:val="single" w:color="auto" w:sz="4" w:space="0"/>
              <w:bottom w:val="single" w:color="auto" w:sz="4" w:space="0"/>
              <w:right w:val="single" w:color="auto" w:sz="4" w:space="0"/>
            </w:tcBorders>
          </w:tcPr>
          <w:p w14:paraId="7F3FD52D">
            <w:pPr>
              <w:keepNext/>
              <w:keepLines/>
              <w:overflowPunct w:val="0"/>
              <w:autoSpaceDE w:val="0"/>
              <w:autoSpaceDN w:val="0"/>
              <w:adjustRightInd w:val="0"/>
              <w:spacing w:after="0" w:line="254" w:lineRule="auto"/>
              <w:rPr>
                <w:rFonts w:ascii="Arial" w:hAnsi="Arial"/>
                <w:bCs/>
                <w:sz w:val="18"/>
                <w:lang w:eastAsia="en-GB"/>
              </w:rPr>
            </w:pPr>
          </w:p>
        </w:tc>
        <w:tc>
          <w:tcPr>
            <w:tcW w:w="1315" w:type="dxa"/>
            <w:tcBorders>
              <w:top w:val="single" w:color="auto" w:sz="4" w:space="0"/>
              <w:left w:val="single" w:color="auto" w:sz="4" w:space="0"/>
              <w:bottom w:val="single" w:color="auto" w:sz="4" w:space="0"/>
              <w:right w:val="single" w:color="auto" w:sz="4" w:space="0"/>
            </w:tcBorders>
          </w:tcPr>
          <w:p w14:paraId="4EE215CF">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Dedicated UL BWP</w:t>
            </w:r>
          </w:p>
        </w:tc>
        <w:tc>
          <w:tcPr>
            <w:tcW w:w="877" w:type="dxa"/>
            <w:tcBorders>
              <w:top w:val="single" w:color="auto" w:sz="4" w:space="0"/>
              <w:left w:val="single" w:color="auto" w:sz="4" w:space="0"/>
              <w:bottom w:val="single" w:color="auto" w:sz="4" w:space="0"/>
              <w:right w:val="single" w:color="auto" w:sz="4" w:space="0"/>
            </w:tcBorders>
          </w:tcPr>
          <w:p w14:paraId="526B86C8">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single" w:color="auto" w:sz="4" w:space="0"/>
              <w:right w:val="single" w:color="auto" w:sz="4" w:space="0"/>
            </w:tcBorders>
          </w:tcPr>
          <w:p w14:paraId="021E85AB">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67FAB0E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ULBWP.1.1</w:t>
            </w:r>
          </w:p>
        </w:tc>
        <w:tc>
          <w:tcPr>
            <w:tcW w:w="2203" w:type="dxa"/>
            <w:gridSpan w:val="3"/>
            <w:tcBorders>
              <w:top w:val="single" w:color="auto" w:sz="4" w:space="0"/>
              <w:left w:val="single" w:color="auto" w:sz="4" w:space="0"/>
              <w:bottom w:val="single" w:color="auto" w:sz="4" w:space="0"/>
              <w:right w:val="single" w:color="auto" w:sz="4" w:space="0"/>
            </w:tcBorders>
          </w:tcPr>
          <w:p w14:paraId="1760BE0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N/A</w:t>
            </w:r>
          </w:p>
        </w:tc>
      </w:tr>
      <w:tr w14:paraId="55EA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251AD424">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 xml:space="preserve">OCNG Patterns defined in A.3.2.1.1 (OP.1) </w:t>
            </w:r>
          </w:p>
        </w:tc>
        <w:tc>
          <w:tcPr>
            <w:tcW w:w="877" w:type="dxa"/>
            <w:tcBorders>
              <w:top w:val="single" w:color="auto" w:sz="4" w:space="0"/>
              <w:left w:val="single" w:color="auto" w:sz="4" w:space="0"/>
              <w:bottom w:val="single" w:color="auto" w:sz="4" w:space="0"/>
              <w:right w:val="single" w:color="auto" w:sz="4" w:space="0"/>
            </w:tcBorders>
          </w:tcPr>
          <w:p w14:paraId="114933A3">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404E9D6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22FA34B1">
            <w:pPr>
              <w:keepNext/>
              <w:keepLines/>
              <w:spacing w:after="0" w:line="254" w:lineRule="auto"/>
              <w:jc w:val="center"/>
              <w:rPr>
                <w:rFonts w:ascii="Arial" w:hAnsi="Arial" w:eastAsia="Times New Roman"/>
                <w:sz w:val="18"/>
                <w:lang w:eastAsia="en-GB"/>
              </w:rPr>
            </w:pPr>
          </w:p>
          <w:p w14:paraId="73C438D3">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OP.1</w:t>
            </w:r>
          </w:p>
        </w:tc>
        <w:tc>
          <w:tcPr>
            <w:tcW w:w="2203" w:type="dxa"/>
            <w:gridSpan w:val="3"/>
            <w:tcBorders>
              <w:top w:val="single" w:color="auto" w:sz="4" w:space="0"/>
              <w:left w:val="single" w:color="auto" w:sz="4" w:space="0"/>
              <w:bottom w:val="single" w:color="auto" w:sz="4" w:space="0"/>
              <w:right w:val="single" w:color="auto" w:sz="4" w:space="0"/>
            </w:tcBorders>
          </w:tcPr>
          <w:p w14:paraId="49C4DE47">
            <w:pPr>
              <w:keepNext/>
              <w:keepLines/>
              <w:spacing w:after="0" w:line="254" w:lineRule="auto"/>
              <w:jc w:val="center"/>
              <w:rPr>
                <w:rFonts w:ascii="Arial" w:hAnsi="Arial" w:eastAsia="Times New Roman"/>
                <w:sz w:val="18"/>
                <w:lang w:eastAsia="en-GB"/>
              </w:rPr>
            </w:pPr>
          </w:p>
          <w:p w14:paraId="20902BB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OP.1</w:t>
            </w:r>
          </w:p>
        </w:tc>
      </w:tr>
      <w:tr w14:paraId="40D78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16E1CD43">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PDSCH Reference measurement channel</w:t>
            </w:r>
          </w:p>
        </w:tc>
        <w:tc>
          <w:tcPr>
            <w:tcW w:w="877" w:type="dxa"/>
            <w:tcBorders>
              <w:top w:val="single" w:color="auto" w:sz="4" w:space="0"/>
              <w:left w:val="single" w:color="auto" w:sz="4" w:space="0"/>
              <w:bottom w:val="single" w:color="auto" w:sz="4" w:space="0"/>
              <w:right w:val="single" w:color="auto" w:sz="4" w:space="0"/>
            </w:tcBorders>
          </w:tcPr>
          <w:p w14:paraId="6F8C53A9">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75726FC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423823F4">
            <w:pPr>
              <w:keepNext/>
              <w:keepLines/>
              <w:spacing w:after="0" w:line="254" w:lineRule="auto"/>
              <w:jc w:val="center"/>
              <w:rPr>
                <w:rFonts w:ascii="Arial" w:hAnsi="Arial" w:eastAsia="Times New Roman"/>
                <w:sz w:val="18"/>
                <w:lang w:eastAsia="en-GB"/>
              </w:rPr>
            </w:pPr>
            <w:r>
              <w:rPr>
                <w:rFonts w:ascii="Arial" w:hAnsi="Arial"/>
                <w:sz w:val="18"/>
              </w:rPr>
              <w:t>SR.3.1 TDD</w:t>
            </w:r>
          </w:p>
          <w:p w14:paraId="7EC813B0">
            <w:pPr>
              <w:keepNext/>
              <w:keepLines/>
              <w:overflowPunct w:val="0"/>
              <w:autoSpaceDE w:val="0"/>
              <w:autoSpaceDN w:val="0"/>
              <w:adjustRightInd w:val="0"/>
              <w:spacing w:after="0" w:line="254" w:lineRule="auto"/>
              <w:jc w:val="center"/>
              <w:rPr>
                <w:rFonts w:ascii="Arial" w:hAnsi="Arial"/>
                <w:sz w:val="18"/>
                <w:lang w:eastAsia="en-GB"/>
              </w:rPr>
            </w:pPr>
          </w:p>
        </w:tc>
        <w:tc>
          <w:tcPr>
            <w:tcW w:w="2203" w:type="dxa"/>
            <w:gridSpan w:val="3"/>
            <w:tcBorders>
              <w:top w:val="single" w:color="auto" w:sz="4" w:space="0"/>
              <w:left w:val="single" w:color="auto" w:sz="4" w:space="0"/>
              <w:bottom w:val="single" w:color="auto" w:sz="4" w:space="0"/>
              <w:right w:val="single" w:color="auto" w:sz="4" w:space="0"/>
            </w:tcBorders>
          </w:tcPr>
          <w:p w14:paraId="5CA8552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w:t>
            </w:r>
          </w:p>
        </w:tc>
      </w:tr>
      <w:tr w14:paraId="1345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27C555B2">
            <w:pPr>
              <w:keepNext/>
              <w:keepLines/>
              <w:overflowPunct w:val="0"/>
              <w:autoSpaceDE w:val="0"/>
              <w:autoSpaceDN w:val="0"/>
              <w:adjustRightInd w:val="0"/>
              <w:spacing w:after="0" w:line="254" w:lineRule="auto"/>
              <w:rPr>
                <w:rFonts w:ascii="Arial" w:hAnsi="Arial" w:cs="v5.0.0"/>
                <w:sz w:val="18"/>
                <w:lang w:eastAsia="en-GB"/>
              </w:rPr>
            </w:pPr>
            <w:r>
              <w:rPr>
                <w:rFonts w:ascii="Arial" w:hAnsi="Arial" w:cs="v5.0.0"/>
                <w:sz w:val="18"/>
              </w:rPr>
              <w:t>CORESET Reference Channel</w:t>
            </w:r>
          </w:p>
        </w:tc>
        <w:tc>
          <w:tcPr>
            <w:tcW w:w="877" w:type="dxa"/>
            <w:tcBorders>
              <w:top w:val="single" w:color="auto" w:sz="4" w:space="0"/>
              <w:left w:val="single" w:color="auto" w:sz="4" w:space="0"/>
              <w:bottom w:val="single" w:color="auto" w:sz="4" w:space="0"/>
              <w:right w:val="single" w:color="auto" w:sz="4" w:space="0"/>
            </w:tcBorders>
          </w:tcPr>
          <w:p w14:paraId="58755538">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2853311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1A8F20D7">
            <w:pPr>
              <w:keepNext/>
              <w:keepLines/>
              <w:spacing w:after="0" w:line="254" w:lineRule="auto"/>
              <w:jc w:val="center"/>
              <w:rPr>
                <w:rFonts w:ascii="Arial" w:hAnsi="Arial" w:eastAsia="Times New Roman"/>
                <w:sz w:val="18"/>
                <w:lang w:eastAsia="en-GB"/>
              </w:rPr>
            </w:pPr>
            <w:r>
              <w:rPr>
                <w:rFonts w:ascii="Arial" w:hAnsi="Arial"/>
                <w:sz w:val="18"/>
              </w:rPr>
              <w:t>CR.3.1 TDD</w:t>
            </w:r>
          </w:p>
          <w:p w14:paraId="7FEB97A4">
            <w:pPr>
              <w:keepNext/>
              <w:keepLines/>
              <w:overflowPunct w:val="0"/>
              <w:autoSpaceDE w:val="0"/>
              <w:autoSpaceDN w:val="0"/>
              <w:adjustRightInd w:val="0"/>
              <w:spacing w:after="0" w:line="254" w:lineRule="auto"/>
              <w:jc w:val="center"/>
              <w:rPr>
                <w:rFonts w:ascii="Arial" w:hAnsi="Arial"/>
                <w:sz w:val="18"/>
                <w:lang w:eastAsia="en-GB"/>
              </w:rPr>
            </w:pPr>
          </w:p>
        </w:tc>
        <w:tc>
          <w:tcPr>
            <w:tcW w:w="2203" w:type="dxa"/>
            <w:gridSpan w:val="3"/>
            <w:tcBorders>
              <w:top w:val="single" w:color="auto" w:sz="4" w:space="0"/>
              <w:left w:val="single" w:color="auto" w:sz="4" w:space="0"/>
              <w:bottom w:val="single" w:color="auto" w:sz="4" w:space="0"/>
              <w:right w:val="single" w:color="auto" w:sz="4" w:space="0"/>
            </w:tcBorders>
          </w:tcPr>
          <w:p w14:paraId="0C256FF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w:t>
            </w:r>
          </w:p>
        </w:tc>
      </w:tr>
      <w:tr w14:paraId="018D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75A3AE06">
            <w:pPr>
              <w:keepNext/>
              <w:keepLines/>
              <w:overflowPunct w:val="0"/>
              <w:autoSpaceDE w:val="0"/>
              <w:autoSpaceDN w:val="0"/>
              <w:adjustRightInd w:val="0"/>
              <w:spacing w:after="0" w:line="254" w:lineRule="auto"/>
              <w:rPr>
                <w:rFonts w:ascii="Arial" w:hAnsi="Arial" w:cs="v5.0.0"/>
                <w:sz w:val="18"/>
                <w:lang w:eastAsia="en-GB"/>
              </w:rPr>
            </w:pPr>
            <w:r>
              <w:rPr>
                <w:rFonts w:ascii="Arial" w:hAnsi="Arial"/>
                <w:sz w:val="18"/>
              </w:rPr>
              <w:t>Dedicated CORESET RMC configuration</w:t>
            </w:r>
          </w:p>
        </w:tc>
        <w:tc>
          <w:tcPr>
            <w:tcW w:w="877" w:type="dxa"/>
            <w:tcBorders>
              <w:top w:val="single" w:color="auto" w:sz="4" w:space="0"/>
              <w:left w:val="single" w:color="auto" w:sz="4" w:space="0"/>
              <w:bottom w:val="single" w:color="auto" w:sz="4" w:space="0"/>
              <w:right w:val="single" w:color="auto" w:sz="4" w:space="0"/>
            </w:tcBorders>
          </w:tcPr>
          <w:p w14:paraId="235812A5">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4CFFE2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3A5649E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CCR.3.1 TDD</w:t>
            </w:r>
          </w:p>
        </w:tc>
        <w:tc>
          <w:tcPr>
            <w:tcW w:w="2203" w:type="dxa"/>
            <w:gridSpan w:val="3"/>
            <w:tcBorders>
              <w:top w:val="single" w:color="auto" w:sz="4" w:space="0"/>
              <w:left w:val="single" w:color="auto" w:sz="4" w:space="0"/>
              <w:bottom w:val="single" w:color="auto" w:sz="4" w:space="0"/>
              <w:right w:val="single" w:color="auto" w:sz="4" w:space="0"/>
            </w:tcBorders>
          </w:tcPr>
          <w:p w14:paraId="1B5E090C">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 xml:space="preserve">- </w:t>
            </w:r>
          </w:p>
        </w:tc>
      </w:tr>
      <w:tr w14:paraId="1B4C7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3A151143">
            <w:pPr>
              <w:keepNext/>
              <w:keepLines/>
              <w:overflowPunct w:val="0"/>
              <w:autoSpaceDE w:val="0"/>
              <w:autoSpaceDN w:val="0"/>
              <w:adjustRightInd w:val="0"/>
              <w:spacing w:after="0" w:line="254" w:lineRule="auto"/>
              <w:rPr>
                <w:rFonts w:ascii="Arial" w:hAnsi="Arial"/>
                <w:sz w:val="18"/>
                <w:lang w:eastAsia="en-GB"/>
              </w:rPr>
            </w:pPr>
            <w:r>
              <w:rPr>
                <w:rFonts w:ascii="Arial" w:hAnsi="Arial"/>
                <w:bCs/>
                <w:sz w:val="18"/>
              </w:rPr>
              <w:t>TRS configuration</w:t>
            </w:r>
          </w:p>
        </w:tc>
        <w:tc>
          <w:tcPr>
            <w:tcW w:w="877" w:type="dxa"/>
            <w:tcBorders>
              <w:top w:val="single" w:color="auto" w:sz="4" w:space="0"/>
              <w:left w:val="single" w:color="auto" w:sz="4" w:space="0"/>
              <w:bottom w:val="single" w:color="auto" w:sz="4" w:space="0"/>
              <w:right w:val="single" w:color="auto" w:sz="4" w:space="0"/>
            </w:tcBorders>
          </w:tcPr>
          <w:p w14:paraId="55441CA5">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310BBB1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2A14157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TRS.2.1 TDD</w:t>
            </w:r>
          </w:p>
        </w:tc>
        <w:tc>
          <w:tcPr>
            <w:tcW w:w="2203" w:type="dxa"/>
            <w:gridSpan w:val="3"/>
            <w:tcBorders>
              <w:top w:val="single" w:color="auto" w:sz="4" w:space="0"/>
              <w:left w:val="single" w:color="auto" w:sz="4" w:space="0"/>
              <w:bottom w:val="single" w:color="auto" w:sz="4" w:space="0"/>
              <w:right w:val="single" w:color="auto" w:sz="4" w:space="0"/>
            </w:tcBorders>
          </w:tcPr>
          <w:p w14:paraId="5F88B9CB">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w:t>
            </w:r>
          </w:p>
        </w:tc>
      </w:tr>
      <w:tr w14:paraId="633A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608058BB">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PDSCH/PDCCH subcarrier spacing</w:t>
            </w:r>
          </w:p>
        </w:tc>
        <w:tc>
          <w:tcPr>
            <w:tcW w:w="877" w:type="dxa"/>
            <w:tcBorders>
              <w:top w:val="single" w:color="auto" w:sz="4" w:space="0"/>
              <w:left w:val="single" w:color="auto" w:sz="4" w:space="0"/>
              <w:bottom w:val="single" w:color="auto" w:sz="4" w:space="0"/>
              <w:right w:val="single" w:color="auto" w:sz="4" w:space="0"/>
            </w:tcBorders>
          </w:tcPr>
          <w:p w14:paraId="36D8EA0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kHz</w:t>
            </w:r>
          </w:p>
        </w:tc>
        <w:tc>
          <w:tcPr>
            <w:tcW w:w="1457" w:type="dxa"/>
            <w:tcBorders>
              <w:top w:val="single" w:color="auto" w:sz="4" w:space="0"/>
              <w:left w:val="single" w:color="auto" w:sz="4" w:space="0"/>
              <w:bottom w:val="single" w:color="auto" w:sz="4" w:space="0"/>
              <w:right w:val="single" w:color="auto" w:sz="4" w:space="0"/>
            </w:tcBorders>
          </w:tcPr>
          <w:p w14:paraId="3A97F90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733A12A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120</w:t>
            </w:r>
          </w:p>
        </w:tc>
        <w:tc>
          <w:tcPr>
            <w:tcW w:w="2203" w:type="dxa"/>
            <w:gridSpan w:val="3"/>
            <w:tcBorders>
              <w:top w:val="single" w:color="auto" w:sz="4" w:space="0"/>
              <w:left w:val="single" w:color="auto" w:sz="4" w:space="0"/>
              <w:bottom w:val="single" w:color="auto" w:sz="4" w:space="0"/>
              <w:right w:val="single" w:color="auto" w:sz="4" w:space="0"/>
            </w:tcBorders>
          </w:tcPr>
          <w:p w14:paraId="15EA93F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120</w:t>
            </w:r>
          </w:p>
        </w:tc>
      </w:tr>
      <w:tr w14:paraId="34E5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529CE47B">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PRS configuration</w:t>
            </w:r>
          </w:p>
        </w:tc>
        <w:tc>
          <w:tcPr>
            <w:tcW w:w="877" w:type="dxa"/>
            <w:tcBorders>
              <w:top w:val="single" w:color="auto" w:sz="4" w:space="0"/>
              <w:left w:val="single" w:color="auto" w:sz="4" w:space="0"/>
              <w:bottom w:val="single" w:color="auto" w:sz="4" w:space="0"/>
              <w:right w:val="single" w:color="auto" w:sz="4" w:space="0"/>
            </w:tcBorders>
          </w:tcPr>
          <w:p w14:paraId="67F62044">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6840CBE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18DA8E9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PRS.1.4 FR2</w:t>
            </w:r>
          </w:p>
        </w:tc>
        <w:tc>
          <w:tcPr>
            <w:tcW w:w="2203" w:type="dxa"/>
            <w:gridSpan w:val="3"/>
            <w:tcBorders>
              <w:top w:val="single" w:color="auto" w:sz="4" w:space="0"/>
              <w:left w:val="single" w:color="auto" w:sz="4" w:space="0"/>
              <w:bottom w:val="single" w:color="auto" w:sz="4" w:space="0"/>
              <w:right w:val="single" w:color="auto" w:sz="4" w:space="0"/>
            </w:tcBorders>
          </w:tcPr>
          <w:p w14:paraId="139E245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PRS.1.4 FR2</w:t>
            </w:r>
          </w:p>
        </w:tc>
      </w:tr>
      <w:tr w14:paraId="7F3F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6633D661">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PRS BW</w:t>
            </w:r>
          </w:p>
        </w:tc>
        <w:tc>
          <w:tcPr>
            <w:tcW w:w="877" w:type="dxa"/>
            <w:tcBorders>
              <w:top w:val="single" w:color="auto" w:sz="4" w:space="0"/>
              <w:left w:val="single" w:color="auto" w:sz="4" w:space="0"/>
              <w:bottom w:val="single" w:color="auto" w:sz="4" w:space="0"/>
              <w:right w:val="single" w:color="auto" w:sz="4" w:space="0"/>
            </w:tcBorders>
          </w:tcPr>
          <w:p w14:paraId="6DB4390D">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35FDA48E">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5E9EA69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48 PRBs for sub-test 2</w:t>
            </w:r>
          </w:p>
        </w:tc>
        <w:tc>
          <w:tcPr>
            <w:tcW w:w="2203" w:type="dxa"/>
            <w:gridSpan w:val="3"/>
            <w:tcBorders>
              <w:top w:val="single" w:color="auto" w:sz="4" w:space="0"/>
              <w:left w:val="single" w:color="auto" w:sz="4" w:space="0"/>
              <w:bottom w:val="single" w:color="auto" w:sz="4" w:space="0"/>
              <w:right w:val="single" w:color="auto" w:sz="4" w:space="0"/>
            </w:tcBorders>
          </w:tcPr>
          <w:p w14:paraId="0769C1E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48 PRBs for sub-test 2</w:t>
            </w:r>
          </w:p>
        </w:tc>
      </w:tr>
      <w:tr w14:paraId="46FA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44D4E695">
            <w:pPr>
              <w:keepNext/>
              <w:keepLines/>
              <w:overflowPunct w:val="0"/>
              <w:autoSpaceDE w:val="0"/>
              <w:autoSpaceDN w:val="0"/>
              <w:adjustRightInd w:val="0"/>
              <w:spacing w:after="0" w:line="254" w:lineRule="auto"/>
              <w:rPr>
                <w:rFonts w:ascii="Arial" w:hAnsi="Arial" w:cs="Arial"/>
                <w:sz w:val="18"/>
                <w:lang w:eastAsia="en-GB"/>
              </w:rPr>
            </w:pPr>
            <w:r>
              <w:rPr>
                <w:rFonts w:ascii="Arial" w:hAnsi="Arial" w:cs="Arial"/>
                <w:sz w:val="18"/>
              </w:rPr>
              <w:t>PRS muting configuration</w:t>
            </w:r>
          </w:p>
        </w:tc>
        <w:tc>
          <w:tcPr>
            <w:tcW w:w="877" w:type="dxa"/>
            <w:tcBorders>
              <w:top w:val="single" w:color="auto" w:sz="4" w:space="0"/>
              <w:left w:val="single" w:color="auto" w:sz="4" w:space="0"/>
              <w:bottom w:val="single" w:color="auto" w:sz="4" w:space="0"/>
              <w:right w:val="single" w:color="auto" w:sz="4" w:space="0"/>
            </w:tcBorders>
          </w:tcPr>
          <w:p w14:paraId="369EB4A0">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0184377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484FB14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‘10’</w:t>
            </w:r>
          </w:p>
        </w:tc>
        <w:tc>
          <w:tcPr>
            <w:tcW w:w="2203" w:type="dxa"/>
            <w:gridSpan w:val="3"/>
            <w:tcBorders>
              <w:top w:val="single" w:color="auto" w:sz="4" w:space="0"/>
              <w:left w:val="single" w:color="auto" w:sz="4" w:space="0"/>
              <w:bottom w:val="single" w:color="auto" w:sz="4" w:space="0"/>
              <w:right w:val="single" w:color="auto" w:sz="4" w:space="0"/>
            </w:tcBorders>
          </w:tcPr>
          <w:p w14:paraId="3451F39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‘01’</w:t>
            </w:r>
          </w:p>
        </w:tc>
      </w:tr>
      <w:tr w14:paraId="61299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057C48FC">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PSS to SSS</w:t>
            </w:r>
          </w:p>
        </w:tc>
        <w:tc>
          <w:tcPr>
            <w:tcW w:w="877" w:type="dxa"/>
            <w:tcBorders>
              <w:top w:val="single" w:color="auto" w:sz="4" w:space="0"/>
              <w:left w:val="single" w:color="auto" w:sz="4" w:space="0"/>
              <w:bottom w:val="single" w:color="auto" w:sz="4" w:space="0"/>
              <w:right w:val="single" w:color="auto" w:sz="4" w:space="0"/>
            </w:tcBorders>
          </w:tcPr>
          <w:p w14:paraId="0C089D9A">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nil"/>
              <w:right w:val="single" w:color="auto" w:sz="4" w:space="0"/>
            </w:tcBorders>
          </w:tcPr>
          <w:p w14:paraId="4192DD4F">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nil"/>
              <w:right w:val="single" w:color="auto" w:sz="4" w:space="0"/>
            </w:tcBorders>
          </w:tcPr>
          <w:p w14:paraId="3A40FAAA">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single" w:color="auto" w:sz="4" w:space="0"/>
              <w:left w:val="single" w:color="auto" w:sz="4" w:space="0"/>
              <w:bottom w:val="nil"/>
              <w:right w:val="single" w:color="auto" w:sz="4" w:space="0"/>
            </w:tcBorders>
          </w:tcPr>
          <w:p w14:paraId="69DD12DD">
            <w:pPr>
              <w:keepNext/>
              <w:keepLines/>
              <w:overflowPunct w:val="0"/>
              <w:autoSpaceDE w:val="0"/>
              <w:autoSpaceDN w:val="0"/>
              <w:adjustRightInd w:val="0"/>
              <w:spacing w:after="0" w:line="254" w:lineRule="auto"/>
              <w:jc w:val="center"/>
              <w:rPr>
                <w:rFonts w:ascii="Arial" w:hAnsi="Arial"/>
                <w:sz w:val="18"/>
                <w:lang w:eastAsia="en-GB"/>
              </w:rPr>
            </w:pPr>
          </w:p>
        </w:tc>
      </w:tr>
      <w:tr w14:paraId="47DF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129C9E57">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PBCH DMRS to SSS</w:t>
            </w:r>
          </w:p>
        </w:tc>
        <w:tc>
          <w:tcPr>
            <w:tcW w:w="877" w:type="dxa"/>
            <w:tcBorders>
              <w:top w:val="single" w:color="auto" w:sz="4" w:space="0"/>
              <w:left w:val="single" w:color="auto" w:sz="4" w:space="0"/>
              <w:bottom w:val="single" w:color="auto" w:sz="4" w:space="0"/>
              <w:right w:val="single" w:color="auto" w:sz="4" w:space="0"/>
            </w:tcBorders>
          </w:tcPr>
          <w:p w14:paraId="1D732CE6">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668E3D5B">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79D4C909">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nil"/>
              <w:left w:val="single" w:color="auto" w:sz="4" w:space="0"/>
              <w:bottom w:val="nil"/>
              <w:right w:val="single" w:color="auto" w:sz="4" w:space="0"/>
            </w:tcBorders>
          </w:tcPr>
          <w:p w14:paraId="73315D92">
            <w:pPr>
              <w:keepNext/>
              <w:keepLines/>
              <w:overflowPunct w:val="0"/>
              <w:autoSpaceDE w:val="0"/>
              <w:autoSpaceDN w:val="0"/>
              <w:adjustRightInd w:val="0"/>
              <w:spacing w:after="0" w:line="254" w:lineRule="auto"/>
              <w:jc w:val="center"/>
              <w:rPr>
                <w:rFonts w:ascii="Arial" w:hAnsi="Arial"/>
                <w:sz w:val="18"/>
                <w:lang w:eastAsia="en-GB"/>
              </w:rPr>
            </w:pPr>
          </w:p>
        </w:tc>
      </w:tr>
      <w:tr w14:paraId="53A9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6853F822">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PBCH to PBCH DMRS</w:t>
            </w:r>
          </w:p>
        </w:tc>
        <w:tc>
          <w:tcPr>
            <w:tcW w:w="877" w:type="dxa"/>
            <w:tcBorders>
              <w:top w:val="single" w:color="auto" w:sz="4" w:space="0"/>
              <w:left w:val="single" w:color="auto" w:sz="4" w:space="0"/>
              <w:bottom w:val="single" w:color="auto" w:sz="4" w:space="0"/>
              <w:right w:val="single" w:color="auto" w:sz="4" w:space="0"/>
            </w:tcBorders>
          </w:tcPr>
          <w:p w14:paraId="7863234A">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0E4DC027">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57D14BCB">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nil"/>
              <w:left w:val="single" w:color="auto" w:sz="4" w:space="0"/>
              <w:bottom w:val="nil"/>
              <w:right w:val="single" w:color="auto" w:sz="4" w:space="0"/>
            </w:tcBorders>
          </w:tcPr>
          <w:p w14:paraId="13558A5C">
            <w:pPr>
              <w:keepNext/>
              <w:keepLines/>
              <w:overflowPunct w:val="0"/>
              <w:autoSpaceDE w:val="0"/>
              <w:autoSpaceDN w:val="0"/>
              <w:adjustRightInd w:val="0"/>
              <w:spacing w:after="0" w:line="254" w:lineRule="auto"/>
              <w:jc w:val="center"/>
              <w:rPr>
                <w:rFonts w:ascii="Arial" w:hAnsi="Arial"/>
                <w:sz w:val="18"/>
                <w:lang w:eastAsia="en-GB"/>
              </w:rPr>
            </w:pPr>
          </w:p>
        </w:tc>
      </w:tr>
      <w:tr w14:paraId="3895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2BF43E3B">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PDCCH DMRS to SSS</w:t>
            </w:r>
          </w:p>
        </w:tc>
        <w:tc>
          <w:tcPr>
            <w:tcW w:w="877" w:type="dxa"/>
            <w:tcBorders>
              <w:top w:val="single" w:color="auto" w:sz="4" w:space="0"/>
              <w:left w:val="single" w:color="auto" w:sz="4" w:space="0"/>
              <w:bottom w:val="single" w:color="auto" w:sz="4" w:space="0"/>
              <w:right w:val="single" w:color="auto" w:sz="4" w:space="0"/>
            </w:tcBorders>
          </w:tcPr>
          <w:p w14:paraId="54042224">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3D9EAE92">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0B9BFBAC">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nil"/>
              <w:left w:val="single" w:color="auto" w:sz="4" w:space="0"/>
              <w:bottom w:val="nil"/>
              <w:right w:val="single" w:color="auto" w:sz="4" w:space="0"/>
            </w:tcBorders>
          </w:tcPr>
          <w:p w14:paraId="7A12A6C9">
            <w:pPr>
              <w:keepNext/>
              <w:keepLines/>
              <w:overflowPunct w:val="0"/>
              <w:autoSpaceDE w:val="0"/>
              <w:autoSpaceDN w:val="0"/>
              <w:adjustRightInd w:val="0"/>
              <w:spacing w:after="0" w:line="254" w:lineRule="auto"/>
              <w:jc w:val="center"/>
              <w:rPr>
                <w:rFonts w:ascii="Arial" w:hAnsi="Arial"/>
                <w:sz w:val="18"/>
                <w:lang w:eastAsia="en-GB"/>
              </w:rPr>
            </w:pPr>
          </w:p>
        </w:tc>
      </w:tr>
      <w:tr w14:paraId="483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54C8D544">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PDCCH to PDCCH DMRS</w:t>
            </w:r>
          </w:p>
        </w:tc>
        <w:tc>
          <w:tcPr>
            <w:tcW w:w="877" w:type="dxa"/>
            <w:tcBorders>
              <w:top w:val="single" w:color="auto" w:sz="4" w:space="0"/>
              <w:left w:val="single" w:color="auto" w:sz="4" w:space="0"/>
              <w:bottom w:val="single" w:color="auto" w:sz="4" w:space="0"/>
              <w:right w:val="single" w:color="auto" w:sz="4" w:space="0"/>
            </w:tcBorders>
          </w:tcPr>
          <w:p w14:paraId="37AA8265">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23593DB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nil"/>
              <w:left w:val="single" w:color="auto" w:sz="4" w:space="0"/>
              <w:bottom w:val="nil"/>
              <w:right w:val="single" w:color="auto" w:sz="4" w:space="0"/>
            </w:tcBorders>
          </w:tcPr>
          <w:p w14:paraId="31A1C4AA">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cs="v4.2.0"/>
                <w:sz w:val="18"/>
              </w:rPr>
              <w:t>0</w:t>
            </w:r>
          </w:p>
        </w:tc>
        <w:tc>
          <w:tcPr>
            <w:tcW w:w="2203" w:type="dxa"/>
            <w:gridSpan w:val="3"/>
            <w:tcBorders>
              <w:top w:val="nil"/>
              <w:left w:val="single" w:color="auto" w:sz="4" w:space="0"/>
              <w:bottom w:val="nil"/>
              <w:right w:val="single" w:color="auto" w:sz="4" w:space="0"/>
            </w:tcBorders>
          </w:tcPr>
          <w:p w14:paraId="26027B2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0</w:t>
            </w:r>
          </w:p>
        </w:tc>
      </w:tr>
      <w:tr w14:paraId="6153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326B4F27">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 xml:space="preserve">EPRE ratio of PDSCH DMRS to SSS </w:t>
            </w:r>
          </w:p>
        </w:tc>
        <w:tc>
          <w:tcPr>
            <w:tcW w:w="877" w:type="dxa"/>
            <w:tcBorders>
              <w:top w:val="single" w:color="auto" w:sz="4" w:space="0"/>
              <w:left w:val="single" w:color="auto" w:sz="4" w:space="0"/>
              <w:bottom w:val="single" w:color="auto" w:sz="4" w:space="0"/>
              <w:right w:val="single" w:color="auto" w:sz="4" w:space="0"/>
            </w:tcBorders>
          </w:tcPr>
          <w:p w14:paraId="59C867EE">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7847EA5A">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79F6772D">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nil"/>
              <w:left w:val="single" w:color="auto" w:sz="4" w:space="0"/>
              <w:bottom w:val="nil"/>
              <w:right w:val="single" w:color="auto" w:sz="4" w:space="0"/>
            </w:tcBorders>
          </w:tcPr>
          <w:p w14:paraId="7F46FC8B">
            <w:pPr>
              <w:keepNext/>
              <w:keepLines/>
              <w:overflowPunct w:val="0"/>
              <w:autoSpaceDE w:val="0"/>
              <w:autoSpaceDN w:val="0"/>
              <w:adjustRightInd w:val="0"/>
              <w:spacing w:after="0" w:line="254" w:lineRule="auto"/>
              <w:jc w:val="center"/>
              <w:rPr>
                <w:rFonts w:ascii="Arial" w:hAnsi="Arial"/>
                <w:sz w:val="18"/>
                <w:lang w:eastAsia="en-GB"/>
              </w:rPr>
            </w:pPr>
          </w:p>
        </w:tc>
      </w:tr>
      <w:tr w14:paraId="0EA5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57020127">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 xml:space="preserve">EPRE ratio of PDSCH to PDSCH </w:t>
            </w:r>
          </w:p>
        </w:tc>
        <w:tc>
          <w:tcPr>
            <w:tcW w:w="877" w:type="dxa"/>
            <w:tcBorders>
              <w:top w:val="single" w:color="auto" w:sz="4" w:space="0"/>
              <w:left w:val="single" w:color="auto" w:sz="4" w:space="0"/>
              <w:bottom w:val="single" w:color="auto" w:sz="4" w:space="0"/>
              <w:right w:val="single" w:color="auto" w:sz="4" w:space="0"/>
            </w:tcBorders>
          </w:tcPr>
          <w:p w14:paraId="02F3153B">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428226AA">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16122460">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nil"/>
              <w:left w:val="single" w:color="auto" w:sz="4" w:space="0"/>
              <w:bottom w:val="nil"/>
              <w:right w:val="single" w:color="auto" w:sz="4" w:space="0"/>
            </w:tcBorders>
          </w:tcPr>
          <w:p w14:paraId="510A2E79">
            <w:pPr>
              <w:keepNext/>
              <w:keepLines/>
              <w:overflowPunct w:val="0"/>
              <w:autoSpaceDE w:val="0"/>
              <w:autoSpaceDN w:val="0"/>
              <w:adjustRightInd w:val="0"/>
              <w:spacing w:after="0" w:line="254" w:lineRule="auto"/>
              <w:jc w:val="center"/>
              <w:rPr>
                <w:rFonts w:ascii="Arial" w:hAnsi="Arial"/>
                <w:sz w:val="18"/>
                <w:lang w:eastAsia="en-GB"/>
              </w:rPr>
            </w:pPr>
          </w:p>
        </w:tc>
      </w:tr>
      <w:tr w14:paraId="5A35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045AFF87">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6"/>
                <w:lang w:eastAsia="ja-JP"/>
              </w:rPr>
              <w:t>EPRE ratio of OCNG DMRS to SSS(Note 1)</w:t>
            </w:r>
          </w:p>
        </w:tc>
        <w:tc>
          <w:tcPr>
            <w:tcW w:w="877" w:type="dxa"/>
            <w:tcBorders>
              <w:top w:val="single" w:color="auto" w:sz="4" w:space="0"/>
              <w:left w:val="single" w:color="auto" w:sz="4" w:space="0"/>
              <w:bottom w:val="single" w:color="auto" w:sz="4" w:space="0"/>
              <w:right w:val="single" w:color="auto" w:sz="4" w:space="0"/>
            </w:tcBorders>
          </w:tcPr>
          <w:p w14:paraId="32099A83">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nil"/>
              <w:right w:val="single" w:color="auto" w:sz="4" w:space="0"/>
            </w:tcBorders>
          </w:tcPr>
          <w:p w14:paraId="35795D78">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nil"/>
              <w:right w:val="single" w:color="auto" w:sz="4" w:space="0"/>
            </w:tcBorders>
          </w:tcPr>
          <w:p w14:paraId="0C03A22F">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nil"/>
              <w:left w:val="single" w:color="auto" w:sz="4" w:space="0"/>
              <w:bottom w:val="nil"/>
              <w:right w:val="single" w:color="auto" w:sz="4" w:space="0"/>
            </w:tcBorders>
          </w:tcPr>
          <w:p w14:paraId="02719389">
            <w:pPr>
              <w:keepNext/>
              <w:keepLines/>
              <w:overflowPunct w:val="0"/>
              <w:autoSpaceDE w:val="0"/>
              <w:autoSpaceDN w:val="0"/>
              <w:adjustRightInd w:val="0"/>
              <w:spacing w:after="0" w:line="254" w:lineRule="auto"/>
              <w:jc w:val="center"/>
              <w:rPr>
                <w:rFonts w:ascii="Arial" w:hAnsi="Arial"/>
                <w:sz w:val="18"/>
                <w:lang w:eastAsia="en-GB"/>
              </w:rPr>
            </w:pPr>
          </w:p>
        </w:tc>
      </w:tr>
      <w:tr w14:paraId="449D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546AB5E8">
            <w:pPr>
              <w:keepNext/>
              <w:keepLines/>
              <w:overflowPunct w:val="0"/>
              <w:autoSpaceDE w:val="0"/>
              <w:autoSpaceDN w:val="0"/>
              <w:adjustRightInd w:val="0"/>
              <w:spacing w:after="0" w:line="254" w:lineRule="auto"/>
              <w:rPr>
                <w:rFonts w:ascii="Arial" w:hAnsi="Arial"/>
                <w:bCs/>
                <w:sz w:val="18"/>
                <w:lang w:eastAsia="en-GB"/>
              </w:rPr>
            </w:pPr>
            <w:r>
              <w:rPr>
                <w:rFonts w:ascii="Arial" w:hAnsi="Arial"/>
                <w:bCs/>
                <w:sz w:val="18"/>
              </w:rPr>
              <w:t>EPRE ratio of OCNG to OCNG DMRS (Note 1)</w:t>
            </w:r>
          </w:p>
        </w:tc>
        <w:tc>
          <w:tcPr>
            <w:tcW w:w="877" w:type="dxa"/>
            <w:tcBorders>
              <w:top w:val="single" w:color="auto" w:sz="4" w:space="0"/>
              <w:left w:val="single" w:color="auto" w:sz="4" w:space="0"/>
              <w:bottom w:val="single" w:color="auto" w:sz="4" w:space="0"/>
              <w:right w:val="single" w:color="auto" w:sz="4" w:space="0"/>
            </w:tcBorders>
          </w:tcPr>
          <w:p w14:paraId="1CD177C6">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nil"/>
              <w:left w:val="single" w:color="auto" w:sz="4" w:space="0"/>
              <w:bottom w:val="single" w:color="auto" w:sz="4" w:space="0"/>
              <w:right w:val="single" w:color="auto" w:sz="4" w:space="0"/>
            </w:tcBorders>
          </w:tcPr>
          <w:p w14:paraId="2AECAF63">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nil"/>
              <w:left w:val="single" w:color="auto" w:sz="4" w:space="0"/>
              <w:bottom w:val="single" w:color="auto" w:sz="4" w:space="0"/>
              <w:right w:val="single" w:color="auto" w:sz="4" w:space="0"/>
            </w:tcBorders>
          </w:tcPr>
          <w:p w14:paraId="5511353E">
            <w:pPr>
              <w:keepNext/>
              <w:keepLines/>
              <w:overflowPunct w:val="0"/>
              <w:autoSpaceDE w:val="0"/>
              <w:autoSpaceDN w:val="0"/>
              <w:adjustRightInd w:val="0"/>
              <w:spacing w:after="0" w:line="254" w:lineRule="auto"/>
              <w:jc w:val="center"/>
              <w:rPr>
                <w:rFonts w:ascii="Arial" w:hAnsi="Arial" w:cs="v4.2.0"/>
                <w:sz w:val="18"/>
                <w:lang w:eastAsia="en-GB"/>
              </w:rPr>
            </w:pPr>
          </w:p>
        </w:tc>
        <w:tc>
          <w:tcPr>
            <w:tcW w:w="2203" w:type="dxa"/>
            <w:gridSpan w:val="3"/>
            <w:tcBorders>
              <w:top w:val="nil"/>
              <w:left w:val="single" w:color="auto" w:sz="4" w:space="0"/>
              <w:bottom w:val="single" w:color="auto" w:sz="4" w:space="0"/>
              <w:right w:val="single" w:color="auto" w:sz="4" w:space="0"/>
            </w:tcBorders>
          </w:tcPr>
          <w:p w14:paraId="103461EB">
            <w:pPr>
              <w:keepNext/>
              <w:keepLines/>
              <w:overflowPunct w:val="0"/>
              <w:autoSpaceDE w:val="0"/>
              <w:autoSpaceDN w:val="0"/>
              <w:adjustRightInd w:val="0"/>
              <w:spacing w:after="0" w:line="254" w:lineRule="auto"/>
              <w:jc w:val="center"/>
              <w:rPr>
                <w:rFonts w:ascii="Arial" w:hAnsi="Arial"/>
                <w:sz w:val="18"/>
                <w:lang w:eastAsia="en-GB"/>
              </w:rPr>
            </w:pPr>
          </w:p>
        </w:tc>
      </w:tr>
      <w:tr w14:paraId="7033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5E89C4EC">
            <w:pPr>
              <w:keepNext/>
              <w:keepLines/>
              <w:overflowPunct w:val="0"/>
              <w:autoSpaceDE w:val="0"/>
              <w:autoSpaceDN w:val="0"/>
              <w:adjustRightInd w:val="0"/>
              <w:spacing w:after="0" w:line="254" w:lineRule="auto"/>
              <w:rPr>
                <w:rFonts w:ascii="Arial" w:hAnsi="Arial"/>
                <w:sz w:val="18"/>
                <w:lang w:eastAsia="en-GB"/>
              </w:rPr>
            </w:pPr>
            <w:r>
              <w:rPr>
                <w:rFonts w:ascii="Arial" w:hAnsi="Arial" w:eastAsia="Calibri"/>
                <w:position w:val="-12"/>
                <w:sz w:val="18"/>
                <w:szCs w:val="22"/>
                <w:lang w:eastAsia="en-GB"/>
              </w:rPr>
              <w:object>
                <v:shape id="_x0000_i1046"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6" DrawAspect="Content" ObjectID="_1468075746" r:id="rId33">
                  <o:LockedField>false</o:LockedField>
                </o:OLEObject>
              </w:object>
            </w:r>
            <w:r>
              <w:rPr>
                <w:rFonts w:ascii="Arial" w:hAnsi="Arial"/>
                <w:sz w:val="18"/>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6654751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dBm/15kHz Note5</w:t>
            </w:r>
          </w:p>
        </w:tc>
        <w:tc>
          <w:tcPr>
            <w:tcW w:w="1457" w:type="dxa"/>
            <w:tcBorders>
              <w:top w:val="single" w:color="auto" w:sz="4" w:space="0"/>
              <w:left w:val="single" w:color="auto" w:sz="4" w:space="0"/>
              <w:bottom w:val="single" w:color="auto" w:sz="4" w:space="0"/>
              <w:right w:val="single" w:color="auto" w:sz="4" w:space="0"/>
            </w:tcBorders>
          </w:tcPr>
          <w:p w14:paraId="511CC7A6">
            <w:pPr>
              <w:keepNext/>
              <w:keepLines/>
              <w:overflowPunct w:val="0"/>
              <w:autoSpaceDE w:val="0"/>
              <w:autoSpaceDN w:val="0"/>
              <w:adjustRightInd w:val="0"/>
              <w:spacing w:after="0" w:line="254" w:lineRule="auto"/>
              <w:jc w:val="center"/>
              <w:rPr>
                <w:rFonts w:ascii="Arial" w:hAnsi="Arial"/>
                <w:sz w:val="18"/>
                <w:lang w:eastAsia="en-GB"/>
              </w:rPr>
            </w:pPr>
          </w:p>
        </w:tc>
        <w:tc>
          <w:tcPr>
            <w:tcW w:w="1786" w:type="dxa"/>
            <w:gridSpan w:val="3"/>
            <w:tcBorders>
              <w:top w:val="single" w:color="auto" w:sz="4" w:space="0"/>
              <w:left w:val="single" w:color="auto" w:sz="4" w:space="0"/>
              <w:bottom w:val="single" w:color="auto" w:sz="4" w:space="0"/>
              <w:right w:val="single" w:color="auto" w:sz="4" w:space="0"/>
            </w:tcBorders>
          </w:tcPr>
          <w:p w14:paraId="5824126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c>
          <w:tcPr>
            <w:tcW w:w="2203" w:type="dxa"/>
            <w:gridSpan w:val="3"/>
            <w:tcBorders>
              <w:top w:val="single" w:color="auto" w:sz="4" w:space="0"/>
              <w:left w:val="single" w:color="auto" w:sz="4" w:space="0"/>
              <w:bottom w:val="single" w:color="auto" w:sz="4" w:space="0"/>
              <w:right w:val="single" w:color="auto" w:sz="4" w:space="0"/>
            </w:tcBorders>
          </w:tcPr>
          <w:p w14:paraId="7AE2F73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r>
      <w:tr w14:paraId="680E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7428B136">
            <w:pPr>
              <w:keepNext/>
              <w:keepLines/>
              <w:overflowPunct w:val="0"/>
              <w:autoSpaceDE w:val="0"/>
              <w:autoSpaceDN w:val="0"/>
              <w:adjustRightInd w:val="0"/>
              <w:spacing w:after="0" w:line="254" w:lineRule="auto"/>
              <w:rPr>
                <w:rFonts w:ascii="Arial" w:hAnsi="Arial"/>
                <w:sz w:val="18"/>
                <w:lang w:eastAsia="en-GB"/>
              </w:rPr>
            </w:pPr>
            <w:r>
              <w:rPr>
                <w:rFonts w:ascii="Arial" w:hAnsi="Arial" w:eastAsia="Calibri"/>
                <w:position w:val="-12"/>
                <w:sz w:val="18"/>
                <w:szCs w:val="22"/>
                <w:lang w:eastAsia="en-GB"/>
              </w:rPr>
              <w:object>
                <v:shape id="_x0000_i1047"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7" DrawAspect="Content" ObjectID="_1468075747" r:id="rId34">
                  <o:LockedField>false</o:LockedField>
                </o:OLEObject>
              </w:object>
            </w:r>
            <w:r>
              <w:rPr>
                <w:rFonts w:ascii="Arial" w:hAnsi="Arial"/>
                <w:sz w:val="18"/>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58234D4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Note4</w:t>
            </w:r>
          </w:p>
        </w:tc>
        <w:tc>
          <w:tcPr>
            <w:tcW w:w="1457" w:type="dxa"/>
            <w:tcBorders>
              <w:top w:val="single" w:color="auto" w:sz="4" w:space="0"/>
              <w:left w:val="single" w:color="auto" w:sz="4" w:space="0"/>
              <w:bottom w:val="single" w:color="auto" w:sz="4" w:space="0"/>
              <w:right w:val="single" w:color="auto" w:sz="4" w:space="0"/>
            </w:tcBorders>
          </w:tcPr>
          <w:p w14:paraId="5D5906A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1786" w:type="dxa"/>
            <w:gridSpan w:val="3"/>
            <w:tcBorders>
              <w:top w:val="single" w:color="auto" w:sz="4" w:space="0"/>
              <w:left w:val="single" w:color="auto" w:sz="4" w:space="0"/>
              <w:bottom w:val="single" w:color="auto" w:sz="4" w:space="0"/>
              <w:right w:val="single" w:color="auto" w:sz="4" w:space="0"/>
            </w:tcBorders>
          </w:tcPr>
          <w:p w14:paraId="3B60BDF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c>
          <w:tcPr>
            <w:tcW w:w="2203" w:type="dxa"/>
            <w:gridSpan w:val="3"/>
            <w:tcBorders>
              <w:top w:val="single" w:color="auto" w:sz="4" w:space="0"/>
              <w:left w:val="single" w:color="auto" w:sz="4" w:space="0"/>
              <w:bottom w:val="single" w:color="auto" w:sz="4" w:space="0"/>
              <w:right w:val="single" w:color="auto" w:sz="4" w:space="0"/>
            </w:tcBorders>
          </w:tcPr>
          <w:p w14:paraId="09644DE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r>
      <w:tr w14:paraId="46C8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06194A2B">
            <w:pPr>
              <w:keepNext/>
              <w:keepLines/>
              <w:overflowPunct w:val="0"/>
              <w:autoSpaceDE w:val="0"/>
              <w:autoSpaceDN w:val="0"/>
              <w:adjustRightInd w:val="0"/>
              <w:spacing w:after="0" w:line="254" w:lineRule="auto"/>
              <w:rPr>
                <w:rFonts w:ascii="Arial" w:hAnsi="Arial" w:cs="v4.2.0"/>
                <w:sz w:val="18"/>
                <w:lang w:eastAsia="en-GB"/>
              </w:rPr>
            </w:pPr>
            <w:r>
              <w:rPr>
                <w:rFonts w:ascii="Arial" w:hAnsi="Arial" w:cs="v4.2.0"/>
                <w:sz w:val="18"/>
              </w:rPr>
              <w:t>SS-RSRP</w:t>
            </w:r>
            <w:r>
              <w:rPr>
                <w:rFonts w:ascii="Arial" w:hAnsi="Arial"/>
                <w:sz w:val="18"/>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133F132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Note5</w:t>
            </w:r>
          </w:p>
        </w:tc>
        <w:tc>
          <w:tcPr>
            <w:tcW w:w="1457" w:type="dxa"/>
            <w:tcBorders>
              <w:top w:val="single" w:color="auto" w:sz="4" w:space="0"/>
              <w:left w:val="single" w:color="auto" w:sz="4" w:space="0"/>
              <w:bottom w:val="single" w:color="auto" w:sz="4" w:space="0"/>
              <w:right w:val="single" w:color="auto" w:sz="4" w:space="0"/>
            </w:tcBorders>
          </w:tcPr>
          <w:p w14:paraId="75CEE6E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1D7E2CE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-91</w:t>
            </w:r>
          </w:p>
        </w:tc>
        <w:tc>
          <w:tcPr>
            <w:tcW w:w="978" w:type="dxa"/>
            <w:gridSpan w:val="2"/>
            <w:tcBorders>
              <w:top w:val="single" w:color="auto" w:sz="4" w:space="0"/>
              <w:left w:val="single" w:color="auto" w:sz="4" w:space="0"/>
              <w:bottom w:val="single" w:color="auto" w:sz="4" w:space="0"/>
              <w:right w:val="single" w:color="auto" w:sz="4" w:space="0"/>
            </w:tcBorders>
          </w:tcPr>
          <w:p w14:paraId="0C8D57B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-86.77</w:t>
            </w:r>
          </w:p>
        </w:tc>
        <w:tc>
          <w:tcPr>
            <w:tcW w:w="993" w:type="dxa"/>
            <w:tcBorders>
              <w:top w:val="single" w:color="auto" w:sz="4" w:space="0"/>
              <w:left w:val="single" w:color="auto" w:sz="4" w:space="0"/>
              <w:bottom w:val="single" w:color="auto" w:sz="4" w:space="0"/>
              <w:right w:val="single" w:color="auto" w:sz="4" w:space="0"/>
            </w:tcBorders>
          </w:tcPr>
          <w:p w14:paraId="256B9B8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-99</w:t>
            </w:r>
          </w:p>
        </w:tc>
        <w:tc>
          <w:tcPr>
            <w:tcW w:w="1210" w:type="dxa"/>
            <w:gridSpan w:val="2"/>
            <w:tcBorders>
              <w:top w:val="single" w:color="auto" w:sz="4" w:space="0"/>
              <w:left w:val="single" w:color="auto" w:sz="4" w:space="0"/>
              <w:bottom w:val="single" w:color="auto" w:sz="4" w:space="0"/>
              <w:right w:val="single" w:color="auto" w:sz="4" w:space="0"/>
            </w:tcBorders>
          </w:tcPr>
          <w:p w14:paraId="2C39F71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-90.73</w:t>
            </w:r>
          </w:p>
        </w:tc>
      </w:tr>
      <w:tr w14:paraId="1579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23A83A14">
            <w:pPr>
              <w:keepNext/>
              <w:keepLines/>
              <w:overflowPunct w:val="0"/>
              <w:autoSpaceDE w:val="0"/>
              <w:autoSpaceDN w:val="0"/>
              <w:adjustRightInd w:val="0"/>
              <w:spacing w:after="0" w:line="254" w:lineRule="auto"/>
              <w:rPr>
                <w:rFonts w:ascii="Arial" w:hAnsi="Arial" w:cs="v4.2.0"/>
                <w:sz w:val="18"/>
                <w:lang w:eastAsia="en-GB"/>
              </w:rPr>
            </w:pPr>
            <w:r>
              <w:rPr>
                <w:rFonts w:ascii="Arial" w:hAnsi="Arial" w:cs="v4.2.0"/>
                <w:sz w:val="18"/>
              </w:rPr>
              <w:t>PRS-RSRP</w:t>
            </w:r>
            <w:r>
              <w:rPr>
                <w:rFonts w:ascii="Arial" w:hAnsi="Arial"/>
                <w:sz w:val="18"/>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07C8D89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 Note5</w:t>
            </w:r>
          </w:p>
        </w:tc>
        <w:tc>
          <w:tcPr>
            <w:tcW w:w="1457" w:type="dxa"/>
            <w:tcBorders>
              <w:top w:val="single" w:color="auto" w:sz="4" w:space="0"/>
              <w:left w:val="single" w:color="auto" w:sz="4" w:space="0"/>
              <w:bottom w:val="single" w:color="auto" w:sz="4" w:space="0"/>
              <w:right w:val="single" w:color="auto" w:sz="4" w:space="0"/>
            </w:tcBorders>
          </w:tcPr>
          <w:p w14:paraId="3F2A3C6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525CE91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-91</w:t>
            </w:r>
          </w:p>
        </w:tc>
        <w:tc>
          <w:tcPr>
            <w:tcW w:w="978" w:type="dxa"/>
            <w:gridSpan w:val="2"/>
            <w:tcBorders>
              <w:top w:val="single" w:color="auto" w:sz="4" w:space="0"/>
              <w:left w:val="single" w:color="auto" w:sz="4" w:space="0"/>
              <w:bottom w:val="single" w:color="auto" w:sz="4" w:space="0"/>
              <w:right w:val="single" w:color="auto" w:sz="4" w:space="0"/>
            </w:tcBorders>
          </w:tcPr>
          <w:p w14:paraId="5166890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-86.77</w:t>
            </w:r>
          </w:p>
        </w:tc>
        <w:tc>
          <w:tcPr>
            <w:tcW w:w="993" w:type="dxa"/>
            <w:tcBorders>
              <w:top w:val="single" w:color="auto" w:sz="4" w:space="0"/>
              <w:left w:val="single" w:color="auto" w:sz="4" w:space="0"/>
              <w:bottom w:val="single" w:color="auto" w:sz="4" w:space="0"/>
              <w:right w:val="single" w:color="auto" w:sz="4" w:space="0"/>
            </w:tcBorders>
          </w:tcPr>
          <w:p w14:paraId="65A4509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-99</w:t>
            </w:r>
          </w:p>
        </w:tc>
        <w:tc>
          <w:tcPr>
            <w:tcW w:w="1210" w:type="dxa"/>
            <w:gridSpan w:val="2"/>
            <w:tcBorders>
              <w:top w:val="single" w:color="auto" w:sz="4" w:space="0"/>
              <w:left w:val="single" w:color="auto" w:sz="4" w:space="0"/>
              <w:bottom w:val="single" w:color="auto" w:sz="4" w:space="0"/>
              <w:right w:val="single" w:color="auto" w:sz="4" w:space="0"/>
            </w:tcBorders>
          </w:tcPr>
          <w:p w14:paraId="6BB4E31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-90.73</w:t>
            </w:r>
          </w:p>
        </w:tc>
      </w:tr>
      <w:tr w14:paraId="5DE8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7258F39D">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PRS </w:t>
            </w:r>
            <w:r>
              <w:rPr>
                <w:rFonts w:ascii="Arial" w:hAnsi="Arial" w:cs="v4.2.0"/>
                <w:position w:val="-12"/>
                <w:sz w:val="18"/>
                <w:lang w:val="en-US" w:eastAsia="zh-CN"/>
              </w:rPr>
              <w:drawing>
                <wp:inline distT="0" distB="0" distL="0" distR="0">
                  <wp:extent cx="407035" cy="2540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703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5986B05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457" w:type="dxa"/>
            <w:tcBorders>
              <w:top w:val="single" w:color="auto" w:sz="4" w:space="0"/>
              <w:left w:val="single" w:color="auto" w:sz="4" w:space="0"/>
              <w:bottom w:val="single" w:color="auto" w:sz="4" w:space="0"/>
              <w:right w:val="single" w:color="auto" w:sz="4" w:space="0"/>
            </w:tcBorders>
          </w:tcPr>
          <w:p w14:paraId="1F27DF6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57B3796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-2.41</w:t>
            </w:r>
          </w:p>
        </w:tc>
        <w:tc>
          <w:tcPr>
            <w:tcW w:w="978" w:type="dxa"/>
            <w:gridSpan w:val="2"/>
            <w:tcBorders>
              <w:top w:val="single" w:color="auto" w:sz="4" w:space="0"/>
              <w:left w:val="single" w:color="auto" w:sz="4" w:space="0"/>
              <w:bottom w:val="single" w:color="auto" w:sz="4" w:space="0"/>
              <w:right w:val="single" w:color="auto" w:sz="4" w:space="0"/>
            </w:tcBorders>
          </w:tcPr>
          <w:p w14:paraId="1B44E9E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0</w:t>
            </w:r>
          </w:p>
        </w:tc>
        <w:tc>
          <w:tcPr>
            <w:tcW w:w="993" w:type="dxa"/>
            <w:tcBorders>
              <w:top w:val="single" w:color="auto" w:sz="4" w:space="0"/>
              <w:left w:val="single" w:color="auto" w:sz="4" w:space="0"/>
              <w:bottom w:val="single" w:color="auto" w:sz="4" w:space="0"/>
              <w:right w:val="single" w:color="auto" w:sz="4" w:space="0"/>
            </w:tcBorders>
          </w:tcPr>
          <w:p w14:paraId="3DCD8D4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-12.12</w:t>
            </w:r>
          </w:p>
        </w:tc>
        <w:tc>
          <w:tcPr>
            <w:tcW w:w="1210" w:type="dxa"/>
            <w:gridSpan w:val="2"/>
            <w:tcBorders>
              <w:top w:val="single" w:color="auto" w:sz="4" w:space="0"/>
              <w:left w:val="single" w:color="auto" w:sz="4" w:space="0"/>
              <w:bottom w:val="single" w:color="auto" w:sz="4" w:space="0"/>
              <w:right w:val="single" w:color="auto" w:sz="4" w:space="0"/>
            </w:tcBorders>
          </w:tcPr>
          <w:p w14:paraId="11B167D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-6</w:t>
            </w:r>
          </w:p>
        </w:tc>
      </w:tr>
      <w:tr w14:paraId="6149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31B56718">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 PRS </w:t>
            </w:r>
            <w:r>
              <w:rPr>
                <w:rFonts w:ascii="Arial" w:hAnsi="Arial" w:cs="v4.2.0"/>
                <w:position w:val="-12"/>
                <w:sz w:val="18"/>
                <w:lang w:val="en-US" w:eastAsia="zh-CN"/>
              </w:rPr>
              <w:drawing>
                <wp:inline distT="0" distB="0" distL="0" distR="0">
                  <wp:extent cx="507365" cy="254000"/>
                  <wp:effectExtent l="0" t="0" r="698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736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1740C77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457" w:type="dxa"/>
            <w:tcBorders>
              <w:top w:val="single" w:color="auto" w:sz="4" w:space="0"/>
              <w:left w:val="single" w:color="auto" w:sz="4" w:space="0"/>
              <w:bottom w:val="single" w:color="auto" w:sz="4" w:space="0"/>
              <w:right w:val="single" w:color="auto" w:sz="4" w:space="0"/>
            </w:tcBorders>
          </w:tcPr>
          <w:p w14:paraId="2B308EC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08" w:type="dxa"/>
            <w:tcBorders>
              <w:top w:val="single" w:color="auto" w:sz="4" w:space="0"/>
              <w:left w:val="single" w:color="auto" w:sz="4" w:space="0"/>
              <w:bottom w:val="single" w:color="auto" w:sz="4" w:space="0"/>
              <w:right w:val="single" w:color="auto" w:sz="4" w:space="0"/>
            </w:tcBorders>
          </w:tcPr>
          <w:p w14:paraId="00E20F6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-2</w:t>
            </w:r>
          </w:p>
        </w:tc>
        <w:tc>
          <w:tcPr>
            <w:tcW w:w="978" w:type="dxa"/>
            <w:gridSpan w:val="2"/>
            <w:tcBorders>
              <w:top w:val="single" w:color="auto" w:sz="4" w:space="0"/>
              <w:left w:val="single" w:color="auto" w:sz="4" w:space="0"/>
              <w:bottom w:val="single" w:color="auto" w:sz="4" w:space="0"/>
              <w:right w:val="single" w:color="auto" w:sz="4" w:space="0"/>
            </w:tcBorders>
          </w:tcPr>
          <w:p w14:paraId="7B75DB9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2.23</w:t>
            </w:r>
          </w:p>
        </w:tc>
        <w:tc>
          <w:tcPr>
            <w:tcW w:w="993" w:type="dxa"/>
            <w:tcBorders>
              <w:top w:val="single" w:color="auto" w:sz="4" w:space="0"/>
              <w:left w:val="single" w:color="auto" w:sz="4" w:space="0"/>
              <w:bottom w:val="single" w:color="auto" w:sz="4" w:space="0"/>
              <w:right w:val="single" w:color="auto" w:sz="4" w:space="0"/>
            </w:tcBorders>
          </w:tcPr>
          <w:p w14:paraId="73758B9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v4.2.0"/>
                <w:sz w:val="18"/>
              </w:rPr>
              <w:t>-10</w:t>
            </w:r>
          </w:p>
        </w:tc>
        <w:tc>
          <w:tcPr>
            <w:tcW w:w="1210" w:type="dxa"/>
            <w:gridSpan w:val="2"/>
            <w:tcBorders>
              <w:top w:val="single" w:color="auto" w:sz="4" w:space="0"/>
              <w:left w:val="single" w:color="auto" w:sz="4" w:space="0"/>
              <w:bottom w:val="single" w:color="auto" w:sz="4" w:space="0"/>
              <w:right w:val="single" w:color="auto" w:sz="4" w:space="0"/>
            </w:tcBorders>
          </w:tcPr>
          <w:p w14:paraId="7F79088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-1.73</w:t>
            </w:r>
          </w:p>
        </w:tc>
      </w:tr>
      <w:tr w14:paraId="08A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4C6FC9EE">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Io</w:t>
            </w:r>
            <w:r>
              <w:rPr>
                <w:rFonts w:ascii="Arial" w:hAnsi="Arial"/>
                <w:sz w:val="18"/>
                <w:vertAlign w:val="superscript"/>
              </w:rPr>
              <w:t>Note3</w:t>
            </w:r>
          </w:p>
        </w:tc>
        <w:tc>
          <w:tcPr>
            <w:tcW w:w="877" w:type="dxa"/>
            <w:tcBorders>
              <w:top w:val="single" w:color="auto" w:sz="4" w:space="0"/>
              <w:left w:val="single" w:color="auto" w:sz="4" w:space="0"/>
              <w:bottom w:val="single" w:color="auto" w:sz="4" w:space="0"/>
              <w:right w:val="single" w:color="auto" w:sz="4" w:space="0"/>
            </w:tcBorders>
          </w:tcPr>
          <w:p w14:paraId="77A27DF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dBm/190.08 MHz Note5</w:t>
            </w:r>
          </w:p>
        </w:tc>
        <w:tc>
          <w:tcPr>
            <w:tcW w:w="1457" w:type="dxa"/>
            <w:tcBorders>
              <w:top w:val="single" w:color="auto" w:sz="4" w:space="0"/>
              <w:left w:val="single" w:color="auto" w:sz="4" w:space="0"/>
              <w:bottom w:val="single" w:color="auto" w:sz="4" w:space="0"/>
              <w:right w:val="single" w:color="auto" w:sz="4" w:space="0"/>
            </w:tcBorders>
          </w:tcPr>
          <w:p w14:paraId="2FC8142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Config 1</w:t>
            </w:r>
          </w:p>
        </w:tc>
        <w:tc>
          <w:tcPr>
            <w:tcW w:w="893" w:type="dxa"/>
            <w:gridSpan w:val="2"/>
            <w:tcBorders>
              <w:top w:val="single" w:color="auto" w:sz="4" w:space="0"/>
              <w:left w:val="single" w:color="auto" w:sz="4" w:space="0"/>
              <w:bottom w:val="single" w:color="auto" w:sz="4" w:space="0"/>
              <w:right w:val="single" w:color="auto" w:sz="4" w:space="0"/>
            </w:tcBorders>
          </w:tcPr>
          <w:p w14:paraId="29BABDE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-54.62</w:t>
            </w:r>
          </w:p>
        </w:tc>
        <w:tc>
          <w:tcPr>
            <w:tcW w:w="893" w:type="dxa"/>
            <w:tcBorders>
              <w:top w:val="single" w:color="auto" w:sz="4" w:space="0"/>
              <w:left w:val="single" w:color="auto" w:sz="4" w:space="0"/>
              <w:bottom w:val="single" w:color="auto" w:sz="4" w:space="0"/>
              <w:right w:val="single" w:color="auto" w:sz="4" w:space="0"/>
            </w:tcBorders>
          </w:tcPr>
          <w:p w14:paraId="7C14A35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-51.76</w:t>
            </w:r>
          </w:p>
        </w:tc>
        <w:tc>
          <w:tcPr>
            <w:tcW w:w="1101" w:type="dxa"/>
            <w:gridSpan w:val="2"/>
            <w:tcBorders>
              <w:top w:val="single" w:color="auto" w:sz="4" w:space="0"/>
              <w:left w:val="single" w:color="auto" w:sz="4" w:space="0"/>
              <w:bottom w:val="single" w:color="auto" w:sz="4" w:space="0"/>
              <w:right w:val="single" w:color="auto" w:sz="4" w:space="0"/>
            </w:tcBorders>
          </w:tcPr>
          <w:p w14:paraId="3ECBC2B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-54.62</w:t>
            </w:r>
          </w:p>
        </w:tc>
        <w:tc>
          <w:tcPr>
            <w:tcW w:w="1102" w:type="dxa"/>
            <w:tcBorders>
              <w:top w:val="single" w:color="auto" w:sz="4" w:space="0"/>
              <w:left w:val="single" w:color="auto" w:sz="4" w:space="0"/>
              <w:bottom w:val="single" w:color="auto" w:sz="4" w:space="0"/>
              <w:right w:val="single" w:color="auto" w:sz="4" w:space="0"/>
            </w:tcBorders>
          </w:tcPr>
          <w:p w14:paraId="29FA76B2">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-51.76</w:t>
            </w:r>
          </w:p>
        </w:tc>
      </w:tr>
      <w:tr w14:paraId="4216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7" w:type="dxa"/>
            <w:gridSpan w:val="2"/>
            <w:tcBorders>
              <w:top w:val="single" w:color="auto" w:sz="4" w:space="0"/>
              <w:left w:val="single" w:color="auto" w:sz="4" w:space="0"/>
              <w:bottom w:val="single" w:color="auto" w:sz="4" w:space="0"/>
              <w:right w:val="single" w:color="auto" w:sz="4" w:space="0"/>
            </w:tcBorders>
          </w:tcPr>
          <w:p w14:paraId="3E91E122">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 xml:space="preserve">Propagation Condition </w:t>
            </w:r>
          </w:p>
        </w:tc>
        <w:tc>
          <w:tcPr>
            <w:tcW w:w="877" w:type="dxa"/>
            <w:tcBorders>
              <w:top w:val="single" w:color="auto" w:sz="4" w:space="0"/>
              <w:left w:val="single" w:color="auto" w:sz="4" w:space="0"/>
              <w:bottom w:val="single" w:color="auto" w:sz="4" w:space="0"/>
              <w:right w:val="single" w:color="auto" w:sz="4" w:space="0"/>
            </w:tcBorders>
          </w:tcPr>
          <w:p w14:paraId="7D769ABB">
            <w:pPr>
              <w:keepNext/>
              <w:keepLines/>
              <w:overflowPunct w:val="0"/>
              <w:autoSpaceDE w:val="0"/>
              <w:autoSpaceDN w:val="0"/>
              <w:adjustRightInd w:val="0"/>
              <w:spacing w:after="0" w:line="254" w:lineRule="auto"/>
              <w:jc w:val="center"/>
              <w:rPr>
                <w:rFonts w:ascii="Arial" w:hAnsi="Arial"/>
                <w:sz w:val="18"/>
                <w:lang w:eastAsia="en-GB"/>
              </w:rPr>
            </w:pPr>
          </w:p>
        </w:tc>
        <w:tc>
          <w:tcPr>
            <w:tcW w:w="1457" w:type="dxa"/>
            <w:tcBorders>
              <w:top w:val="single" w:color="auto" w:sz="4" w:space="0"/>
              <w:left w:val="single" w:color="auto" w:sz="4" w:space="0"/>
              <w:bottom w:val="single" w:color="auto" w:sz="4" w:space="0"/>
              <w:right w:val="single" w:color="auto" w:sz="4" w:space="0"/>
            </w:tcBorders>
          </w:tcPr>
          <w:p w14:paraId="4A1AFFC7">
            <w:pPr>
              <w:keepNext/>
              <w:keepLines/>
              <w:overflowPunct w:val="0"/>
              <w:autoSpaceDE w:val="0"/>
              <w:autoSpaceDN w:val="0"/>
              <w:adjustRightInd w:val="0"/>
              <w:spacing w:after="0" w:line="254" w:lineRule="auto"/>
              <w:jc w:val="center"/>
              <w:rPr>
                <w:rFonts w:ascii="Arial" w:hAnsi="Arial" w:cs="v4.2.0"/>
                <w:sz w:val="18"/>
                <w:lang w:eastAsia="en-GB"/>
              </w:rPr>
            </w:pPr>
            <w:r>
              <w:rPr>
                <w:rFonts w:ascii="Arial" w:hAnsi="Arial"/>
                <w:sz w:val="18"/>
              </w:rPr>
              <w:t>Config 1</w:t>
            </w:r>
          </w:p>
        </w:tc>
        <w:tc>
          <w:tcPr>
            <w:tcW w:w="3989" w:type="dxa"/>
            <w:gridSpan w:val="6"/>
            <w:tcBorders>
              <w:top w:val="single" w:color="auto" w:sz="4" w:space="0"/>
              <w:left w:val="single" w:color="auto" w:sz="4" w:space="0"/>
              <w:bottom w:val="single" w:color="auto" w:sz="4" w:space="0"/>
              <w:right w:val="single" w:color="auto" w:sz="4" w:space="0"/>
            </w:tcBorders>
          </w:tcPr>
          <w:p w14:paraId="08D35B46">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2F614813">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bCs/>
                <w:i/>
                <w:sz w:val="18"/>
                <w:lang w:val="en-US"/>
              </w:rPr>
              <w:t xml:space="preserve">a </w:t>
            </w:r>
            <w:r>
              <w:rPr>
                <w:rFonts w:ascii="Arial" w:hAnsi="Arial"/>
                <w:bCs/>
                <w:iCs/>
                <w:sz w:val="18"/>
                <w:lang w:val="en-US"/>
              </w:rPr>
              <w:t xml:space="preserve">= 1, </w:t>
            </w:r>
            <m:oMath>
              <m:sSub>
                <m:sSubPr>
                  <m:ctrlPr>
                    <w:rPr>
                      <w:rFonts w:ascii="Cambria Math" w:hAnsi="Cambria Math"/>
                      <w:bCs/>
                      <w:i/>
                      <w:sz w:val="18"/>
                      <w:szCs w:val="18"/>
                      <w:lang w:eastAsia="en-GB"/>
                    </w:rPr>
                  </m:ctrlPr>
                </m:sSubPr>
                <m:e>
                  <m:r>
                    <m:rPr/>
                    <w:rPr>
                      <w:rFonts w:ascii="Cambria Math" w:hAnsi="Cambria Math"/>
                      <w:sz w:val="18"/>
                      <w:lang w:val="en-US"/>
                    </w:rPr>
                    <m:t>τ</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=0.45</m:t>
              </m:r>
            </m:oMath>
            <w:r>
              <w:rPr>
                <w:rFonts w:ascii="Arial" w:hAnsi="Arial"/>
                <w:bCs/>
                <w:sz w:val="18"/>
                <w:lang w:val="en-US"/>
              </w:rPr>
              <w:t xml:space="preserve"> µs and </w:t>
            </w:r>
            <m:oMath>
              <m:sSub>
                <m:sSubPr>
                  <m:ctrlPr>
                    <w:rPr>
                      <w:rFonts w:ascii="Cambria Math" w:hAnsi="Cambria Math"/>
                      <w:bCs/>
                      <w:i/>
                      <w:sz w:val="18"/>
                      <w:szCs w:val="18"/>
                      <w:lang w:eastAsia="en-GB"/>
                    </w:rPr>
                  </m:ctrlPr>
                </m:sSubPr>
                <m:e>
                  <m:r>
                    <m:rPr/>
                    <w:rPr>
                      <w:rFonts w:ascii="Cambria Math" w:hAnsi="Cambria Math"/>
                      <w:sz w:val="18"/>
                      <w:lang w:val="en-US"/>
                    </w:rPr>
                    <m:t>f</m:t>
                  </m:r>
                  <m:ctrlPr>
                    <w:rPr>
                      <w:rFonts w:ascii="Cambria Math" w:hAnsi="Cambria Math"/>
                      <w:bCs/>
                      <w:i/>
                      <w:sz w:val="18"/>
                      <w:szCs w:val="18"/>
                      <w:lang w:eastAsia="en-GB"/>
                    </w:rPr>
                  </m:ctrlPr>
                </m:e>
                <m:sub>
                  <m:r>
                    <m:rPr/>
                    <w:rPr>
                      <w:rFonts w:ascii="Cambria Math" w:hAnsi="Cambria Math"/>
                      <w:sz w:val="18"/>
                      <w:lang w:val="en-US"/>
                    </w:rPr>
                    <m:t>D</m:t>
                  </m:r>
                  <m:ctrlPr>
                    <w:rPr>
                      <w:rFonts w:ascii="Cambria Math" w:hAnsi="Cambria Math"/>
                      <w:bCs/>
                      <w:i/>
                      <w:sz w:val="18"/>
                      <w:szCs w:val="18"/>
                      <w:lang w:eastAsia="en-GB"/>
                    </w:rPr>
                  </m:ctrlPr>
                </m:sub>
              </m:sSub>
              <m:r>
                <m:rPr/>
                <w:rPr>
                  <w:rFonts w:ascii="Cambria Math" w:hAnsi="Cambria Math"/>
                  <w:sz w:val="18"/>
                  <w:lang w:val="en-US"/>
                </w:rPr>
                <m:t>=5</m:t>
              </m:r>
            </m:oMath>
            <w:r>
              <w:rPr>
                <w:rFonts w:ascii="Arial" w:hAnsi="Arial"/>
                <w:bCs/>
                <w:sz w:val="18"/>
                <w:lang w:val="en-US"/>
              </w:rPr>
              <w:t xml:space="preserve"> Hz</w:t>
            </w:r>
          </w:p>
        </w:tc>
      </w:tr>
      <w:tr w14:paraId="10E1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8950" w:type="dxa"/>
            <w:gridSpan w:val="10"/>
            <w:tcBorders>
              <w:top w:val="single" w:color="auto" w:sz="4" w:space="0"/>
              <w:left w:val="single" w:color="auto" w:sz="4" w:space="0"/>
              <w:bottom w:val="single" w:color="auto" w:sz="4" w:space="0"/>
              <w:right w:val="single" w:color="auto" w:sz="4" w:space="0"/>
            </w:tcBorders>
          </w:tcPr>
          <w:p w14:paraId="7F71181C">
            <w:pPr>
              <w:keepNext/>
              <w:keepLines/>
              <w:spacing w:after="0" w:line="254" w:lineRule="auto"/>
              <w:ind w:left="851" w:hanging="851"/>
              <w:rPr>
                <w:rFonts w:ascii="Arial" w:hAnsi="Arial" w:eastAsia="Times New Roman"/>
                <w:sz w:val="18"/>
                <w:lang w:eastAsia="en-GB"/>
              </w:rPr>
            </w:pPr>
            <w:r>
              <w:rPr>
                <w:rFonts w:ascii="Arial" w:hAnsi="Arial"/>
                <w:sz w:val="18"/>
              </w:rPr>
              <w:t>Note 1:</w:t>
            </w:r>
            <w:r>
              <w:rPr>
                <w:rFonts w:ascii="Arial" w:hAnsi="Arial"/>
                <w:sz w:val="18"/>
              </w:rPr>
              <w:tab/>
            </w:r>
            <w:r>
              <w:rPr>
                <w:rFonts w:ascii="Arial" w:hAnsi="Arial"/>
                <w:sz w:val="18"/>
              </w:rPr>
              <w:t>OCNG shall be used such that both cells are fully allocated and a constant total transmitted power spectral density is achieved for all OFDM symbols other than those in the slots with transmitted PRS.</w:t>
            </w:r>
          </w:p>
          <w:p w14:paraId="30B6E13C">
            <w:pPr>
              <w:keepNext/>
              <w:keepLines/>
              <w:spacing w:after="0" w:line="254" w:lineRule="auto"/>
              <w:ind w:left="851" w:hanging="851"/>
              <w:rPr>
                <w:rFonts w:ascii="Arial" w:hAnsi="Arial"/>
                <w:sz w:val="18"/>
              </w:rPr>
            </w:pPr>
            <w:r>
              <w:rPr>
                <w:rFonts w:ascii="Arial" w:hAnsi="Arial"/>
                <w:sz w:val="18"/>
              </w:rPr>
              <w:t>Note 2:</w:t>
            </w:r>
            <w:r>
              <w:rPr>
                <w:rFonts w:ascii="Arial" w:hAnsi="Arial"/>
                <w:sz w:val="18"/>
              </w:rPr>
              <w:tab/>
            </w:r>
            <w:r>
              <w:rPr>
                <w:rFonts w:ascii="Arial" w:hAnsi="Arial"/>
                <w:sz w:val="18"/>
              </w:rPr>
              <w:t xml:space="preserve">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en-GB"/>
              </w:rPr>
              <w:object>
                <v:shape id="_x0000_i1048"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48" DrawAspect="Content" ObjectID="_1468075748" r:id="rId35">
                  <o:LockedField>false</o:LockedField>
                </o:OLEObject>
              </w:object>
            </w:r>
            <w:r>
              <w:rPr>
                <w:rFonts w:ascii="Arial" w:hAnsi="Arial"/>
                <w:sz w:val="18"/>
              </w:rPr>
              <w:t xml:space="preserve"> to be fulfilled.</w:t>
            </w:r>
          </w:p>
          <w:p w14:paraId="72EB8666">
            <w:pPr>
              <w:keepNext/>
              <w:keepLines/>
              <w:spacing w:after="0" w:line="254" w:lineRule="auto"/>
              <w:ind w:left="851" w:hanging="851"/>
              <w:rPr>
                <w:rFonts w:ascii="Arial" w:hAnsi="Arial"/>
                <w:sz w:val="18"/>
              </w:rPr>
            </w:pPr>
            <w:r>
              <w:rPr>
                <w:rFonts w:ascii="Arial" w:hAnsi="Arial"/>
                <w:sz w:val="18"/>
              </w:rPr>
              <w:t>Note 3:</w:t>
            </w:r>
            <w:r>
              <w:rPr>
                <w:rFonts w:ascii="Arial" w:hAnsi="Arial"/>
                <w:sz w:val="18"/>
              </w:rPr>
              <w:tab/>
            </w:r>
            <w:r>
              <w:rPr>
                <w:rFonts w:ascii="Arial" w:hAnsi="Arial"/>
                <w:sz w:val="18"/>
              </w:rPr>
              <w:t>SS-RSRP/PRS-RSRP and Io levels have been derived from other parameters for information purposes. They are not settable parameters themselves.</w:t>
            </w:r>
          </w:p>
          <w:p w14:paraId="508FDB75">
            <w:pPr>
              <w:keepNext/>
              <w:keepLines/>
              <w:spacing w:after="0" w:line="254" w:lineRule="auto"/>
              <w:ind w:left="851" w:hanging="851"/>
              <w:rPr>
                <w:rFonts w:ascii="Arial" w:hAnsi="Arial"/>
                <w:sz w:val="18"/>
              </w:rPr>
            </w:pPr>
            <w:r>
              <w:rPr>
                <w:rFonts w:ascii="Arial" w:hAnsi="Arial"/>
                <w:sz w:val="18"/>
              </w:rPr>
              <w:t>Note 4:</w:t>
            </w:r>
            <w:r>
              <w:rPr>
                <w:rFonts w:ascii="Arial" w:hAnsi="Arial"/>
                <w:sz w:val="18"/>
              </w:rPr>
              <w:tab/>
            </w:r>
            <w:r>
              <w:rPr>
                <w:rFonts w:ascii="Arial" w:hAnsi="Arial"/>
                <w:sz w:val="18"/>
              </w:rPr>
              <w:t>PRS-RSRP minimum requirements are specified assuming independent interference and noise at each receiver antenna port.</w:t>
            </w:r>
          </w:p>
          <w:p w14:paraId="39E300A1">
            <w:pPr>
              <w:keepNext/>
              <w:keepLines/>
              <w:spacing w:after="0" w:line="254" w:lineRule="auto"/>
              <w:ind w:left="851" w:hanging="851"/>
              <w:rPr>
                <w:rFonts w:ascii="Arial" w:hAnsi="Arial"/>
                <w:sz w:val="18"/>
              </w:rPr>
            </w:pPr>
            <w:r>
              <w:rPr>
                <w:rFonts w:ascii="Arial" w:hAnsi="Arial"/>
                <w:sz w:val="18"/>
              </w:rPr>
              <w:t>Note 5:</w:t>
            </w:r>
            <w:r>
              <w:rPr>
                <w:rFonts w:ascii="Arial" w:hAnsi="Arial"/>
                <w:sz w:val="18"/>
              </w:rPr>
              <w:tab/>
            </w:r>
            <w:r>
              <w:rPr>
                <w:rFonts w:ascii="Arial" w:hAnsi="Arial"/>
                <w:sz w:val="18"/>
              </w:rPr>
              <w:t>Equivalent power received by an antenna with 0 dBi gain at the centre of the quiet zone</w:t>
            </w:r>
          </w:p>
          <w:p w14:paraId="549BF442">
            <w:pPr>
              <w:keepNext/>
              <w:keepLines/>
              <w:spacing w:after="0" w:line="254" w:lineRule="auto"/>
              <w:ind w:left="851" w:hanging="851"/>
              <w:rPr>
                <w:rFonts w:ascii="Arial" w:hAnsi="Arial"/>
                <w:sz w:val="18"/>
              </w:rPr>
            </w:pPr>
            <w:r>
              <w:rPr>
                <w:rFonts w:ascii="Arial" w:hAnsi="Arial"/>
                <w:sz w:val="18"/>
              </w:rPr>
              <w:t>Note 6:</w:t>
            </w:r>
            <w:r>
              <w:rPr>
                <w:rFonts w:ascii="Arial" w:hAnsi="Arial"/>
                <w:sz w:val="18"/>
              </w:rPr>
              <w:tab/>
            </w:r>
            <w:r>
              <w:rPr>
                <w:rFonts w:ascii="Arial" w:hAnsi="Arial"/>
                <w:sz w:val="18"/>
              </w:rPr>
              <w:t>As observed with 0 dBi gain antenna at the centre of the quiet zone</w:t>
            </w:r>
          </w:p>
          <w:p w14:paraId="7DF664A9">
            <w:pPr>
              <w:keepNext/>
              <w:keepLines/>
              <w:spacing w:after="0" w:line="252" w:lineRule="auto"/>
              <w:ind w:left="851" w:hanging="851"/>
              <w:rPr>
                <w:rFonts w:ascii="Arial" w:hAnsi="Arial" w:cs="Arial"/>
                <w:sz w:val="18"/>
              </w:rPr>
            </w:pPr>
            <w:r>
              <w:rPr>
                <w:rFonts w:ascii="Arial" w:hAnsi="Arial" w:cs="Arial"/>
                <w:sz w:val="18"/>
              </w:rPr>
              <w:t>Note 7:</w:t>
            </w:r>
            <w:r>
              <w:rPr>
                <w:rFonts w:ascii="Arial" w:hAnsi="Arial" w:cs="Arial"/>
                <w:sz w:val="18"/>
              </w:rPr>
              <w:tab/>
            </w:r>
            <w:r>
              <w:rPr>
                <w:rFonts w:ascii="Arial" w:hAnsi="Arial" w:cs="Arial"/>
                <w:sz w:val="18"/>
              </w:rPr>
              <w:t>Information about types of UE beam is given in B.2.1.3, and does not limit UE implementation or test system implementation</w:t>
            </w:r>
          </w:p>
          <w:p w14:paraId="70809BAE">
            <w:pPr>
              <w:keepNext/>
              <w:keepLines/>
              <w:overflowPunct w:val="0"/>
              <w:autoSpaceDE w:val="0"/>
              <w:autoSpaceDN w:val="0"/>
              <w:adjustRightInd w:val="0"/>
              <w:spacing w:after="0" w:line="254" w:lineRule="auto"/>
              <w:ind w:left="851" w:hanging="851"/>
              <w:rPr>
                <w:rFonts w:ascii="Arial" w:hAnsi="Arial"/>
                <w:sz w:val="14"/>
                <w:lang w:eastAsia="en-GB"/>
              </w:rPr>
            </w:pPr>
            <w:r>
              <w:t>Note 8:</w:t>
            </w:r>
            <w:r>
              <w:tab/>
            </w:r>
            <w:r>
              <w:t xml:space="preserve">Calculation of Es/Iot includes the effect of UE internal noise up to the value assumed for the associated Refsens requirement in clause 7.3.2 of TS 38.101-2 [19], and an allowance of 1dB for UE multi-band relaxation factor </w:t>
            </w:r>
            <w:r>
              <w:rPr>
                <w:rFonts w:cs="Arial"/>
              </w:rPr>
              <w:t>Δ</w:t>
            </w:r>
            <w:r>
              <w:t>MB</w:t>
            </w:r>
            <w:r>
              <w:rPr>
                <w:vertAlign w:val="subscript"/>
              </w:rPr>
              <w:t>P</w:t>
            </w:r>
            <w:r>
              <w:t xml:space="preserve"> from TS 38.101-2 [19] Table 6.2.1.3-4.</w:t>
            </w:r>
          </w:p>
        </w:tc>
      </w:tr>
    </w:tbl>
    <w:p w14:paraId="30FF5477">
      <w:pPr>
        <w:rPr>
          <w:rFonts w:eastAsiaTheme="minorEastAsia"/>
          <w:lang w:eastAsia="en-GB"/>
        </w:rPr>
      </w:pPr>
    </w:p>
    <w:p w14:paraId="228E1848">
      <w:pPr>
        <w:spacing w:after="0"/>
        <w:rPr>
          <w:rFonts w:ascii="Arial" w:hAnsi="Arial"/>
          <w:sz w:val="22"/>
        </w:rPr>
      </w:pPr>
      <w:r>
        <w:br w:type="page"/>
      </w:r>
    </w:p>
    <w:p w14:paraId="4E581938">
      <w:pPr>
        <w:pStyle w:val="6"/>
        <w:rPr>
          <w:rFonts w:eastAsia="Times New Roman"/>
        </w:rPr>
      </w:pPr>
      <w:r>
        <w:t>A.7.6.12.3.2</w:t>
      </w:r>
      <w:r>
        <w:tab/>
      </w:r>
      <w:r>
        <w:t>Test Requirements</w:t>
      </w:r>
    </w:p>
    <w:p w14:paraId="24CC57D5">
      <w:r>
        <w:rPr>
          <w:rFonts w:eastAsiaTheme="minorEastAsia"/>
        </w:rPr>
        <w:t>The UE shall perform and report the PRS-RSRPP measurements for Cell 1 and Cell 2, within the time limit specified in clause 9.9.6.5, starting from the beginning of time interval T2.</w:t>
      </w:r>
    </w:p>
    <w:p w14:paraId="4E523BBA">
      <w:pPr>
        <w:pStyle w:val="110"/>
        <w:numPr>
          <w:ilvl w:val="0"/>
          <w:numId w:val="17"/>
        </w:numPr>
        <w:autoSpaceDN w:val="0"/>
        <w:spacing w:after="0"/>
        <w:ind w:firstLineChars="0"/>
        <w:contextualSpacing/>
        <w:rPr>
          <w:rFonts w:eastAsiaTheme="minorEastAsia"/>
        </w:rPr>
      </w:pPr>
      <w:r>
        <w:rPr>
          <w:rFonts w:eastAsiaTheme="minorEastAsia"/>
        </w:rPr>
        <w:t>NOTE:</w:t>
      </w:r>
      <w:r>
        <w:rPr>
          <w:rFonts w:eastAsiaTheme="minorEastAsia"/>
        </w:rPr>
        <w:tab/>
      </w:r>
      <w:r>
        <w:rPr>
          <w:rFonts w:eastAsiaTheme="minorEastAsia"/>
        </w:rPr>
        <w:t>The actual overall delays measured in the test may be up to 2xTTI</w:t>
      </w:r>
      <w:r>
        <w:rPr>
          <w:rFonts w:eastAsiaTheme="minorEastAsia"/>
          <w:vertAlign w:val="subscript"/>
        </w:rPr>
        <w:t>DCCH</w:t>
      </w:r>
      <w:r>
        <w:rPr>
          <w:rFonts w:eastAsiaTheme="minorEastAsia"/>
        </w:rPr>
        <w:t xml:space="preserve"> higher than the time duration above because of TTI insertion uncertainty of the measurement report in DCCH.</w:t>
      </w:r>
    </w:p>
    <w:p w14:paraId="43CA34FF">
      <w:pPr>
        <w:rPr>
          <w:rFonts w:eastAsiaTheme="minorEastAsia"/>
        </w:rPr>
      </w:pPr>
    </w:p>
    <w:p w14:paraId="444D8212">
      <w:pPr>
        <w:rPr>
          <w:lang w:eastAsia="zh-CN"/>
        </w:rPr>
      </w:pPr>
      <w:r>
        <w:rPr>
          <w:rFonts w:eastAsiaTheme="minorEastAsia"/>
        </w:rPr>
        <w:t>The rate of the correct events for the neighbour cell observed during repeated tests shall be at least 90%.</w:t>
      </w:r>
    </w:p>
    <w:p w14:paraId="6C83C4BA">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5&gt;</w:t>
      </w:r>
    </w:p>
    <w:p w14:paraId="161F0BC2">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6&gt;</w:t>
      </w:r>
    </w:p>
    <w:p w14:paraId="063D0EC4">
      <w:pPr>
        <w:pStyle w:val="4"/>
      </w:pPr>
      <w:r>
        <w:t>A.7.7.13</w:t>
      </w:r>
      <w:r>
        <w:tab/>
      </w:r>
      <w:r>
        <w:t>PRS-RSRPP measurements</w:t>
      </w:r>
    </w:p>
    <w:p w14:paraId="6F6C3C15">
      <w:pPr>
        <w:pStyle w:val="5"/>
        <w:rPr>
          <w:rFonts w:eastAsiaTheme="minorEastAsia"/>
          <w:snapToGrid w:val="0"/>
          <w:lang w:val="en-US"/>
        </w:rPr>
      </w:pPr>
      <w:r>
        <w:rPr>
          <w:rFonts w:eastAsiaTheme="minorEastAsia"/>
          <w:snapToGrid w:val="0"/>
        </w:rPr>
        <w:t>A.7.7.13.1</w:t>
      </w:r>
      <w:r>
        <w:rPr>
          <w:rFonts w:eastAsiaTheme="minorEastAsia"/>
          <w:snapToGrid w:val="0"/>
        </w:rPr>
        <w:tab/>
      </w:r>
      <w:r>
        <w:rPr>
          <w:rFonts w:eastAsiaTheme="minorEastAsia"/>
          <w:snapToGrid w:val="0"/>
        </w:rPr>
        <w:t xml:space="preserve">SA measurement accuracy </w:t>
      </w:r>
      <w:r>
        <w:rPr>
          <w:rFonts w:eastAsiaTheme="minorEastAsia"/>
          <w:snapToGrid w:val="0"/>
          <w:lang w:val="en-US"/>
        </w:rPr>
        <w:t>with PRS in FR2</w:t>
      </w:r>
    </w:p>
    <w:p w14:paraId="2649EB64">
      <w:pPr>
        <w:pStyle w:val="6"/>
        <w:rPr>
          <w:rFonts w:eastAsiaTheme="minorEastAsia"/>
        </w:rPr>
      </w:pPr>
      <w:r>
        <w:rPr>
          <w:rFonts w:eastAsiaTheme="minorEastAsia"/>
        </w:rPr>
        <w:t>A.7.7.13.1.1</w:t>
      </w:r>
      <w:r>
        <w:rPr>
          <w:rFonts w:eastAsiaTheme="minorEastAsia"/>
        </w:rPr>
        <w:tab/>
      </w:r>
      <w:r>
        <w:rPr>
          <w:rFonts w:eastAsiaTheme="minorEastAsia"/>
        </w:rPr>
        <w:t>Test Purpose and Environment</w:t>
      </w:r>
    </w:p>
    <w:p w14:paraId="7CD8153F">
      <w:pPr>
        <w:spacing w:line="256" w:lineRule="auto"/>
        <w:rPr>
          <w:rFonts w:eastAsiaTheme="minorEastAsia"/>
        </w:rPr>
      </w:pPr>
      <w:r>
        <w:rPr>
          <w:rFonts w:eastAsiaTheme="minorEastAsia"/>
        </w:rPr>
        <w:t>The purpose of this test is to verify that the accuracy of PRS-RSRPP measurement in RRC_CONNECTED is within the specified limits. This test will verify the requirements in clauses </w:t>
      </w:r>
      <w:r>
        <w:t>10.1.38.2</w:t>
      </w:r>
      <w:r>
        <w:rPr>
          <w:rFonts w:eastAsiaTheme="minorEastAsia"/>
        </w:rPr>
        <w:t>.</w:t>
      </w:r>
    </w:p>
    <w:p w14:paraId="08B3FB64">
      <w:pPr>
        <w:pStyle w:val="6"/>
        <w:rPr>
          <w:rFonts w:eastAsiaTheme="minorEastAsia"/>
        </w:rPr>
      </w:pPr>
      <w:r>
        <w:rPr>
          <w:rFonts w:eastAsiaTheme="minorEastAsia"/>
        </w:rPr>
        <w:t>A.7.7.13.1.2</w:t>
      </w:r>
      <w:r>
        <w:rPr>
          <w:rFonts w:eastAsiaTheme="minorEastAsia"/>
        </w:rPr>
        <w:tab/>
      </w:r>
      <w:r>
        <w:rPr>
          <w:rFonts w:eastAsiaTheme="minorEastAsia"/>
        </w:rPr>
        <w:t>Test parameters</w:t>
      </w:r>
    </w:p>
    <w:p w14:paraId="7BBFD536">
      <w:pPr>
        <w:spacing w:line="256" w:lineRule="auto"/>
        <w:rPr>
          <w:rFonts w:eastAsiaTheme="minorEastAsia"/>
        </w:rPr>
      </w:pPr>
      <w:r>
        <w:rPr>
          <w:rFonts w:eastAsiaTheme="minorEastAsia"/>
        </w:rPr>
        <w:t xml:space="preserve">In this set of test cases all cells are on the same carrier frequency. Supported test configurations are shown in Table A.7.7.13.1.2-1. In all test cases, Cell 1 is the PCell. The TCI status for Cell 1 is defined in Table A.3.16.2-1 and TRS configuration for Cell 1 is defined in Table A.3.17.2.1-1. </w:t>
      </w:r>
    </w:p>
    <w:p w14:paraId="09636711">
      <w:pPr>
        <w:pStyle w:val="75"/>
        <w:rPr>
          <w:rFonts w:eastAsiaTheme="minorEastAsia"/>
        </w:rPr>
      </w:pPr>
      <w:r>
        <w:rPr>
          <w:rFonts w:eastAsiaTheme="minorEastAsia"/>
        </w:rPr>
        <w:t>Table A.7.7.13.1.2-1: PRS-RSRPP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1AF2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4575A09C">
            <w:pPr>
              <w:pStyle w:val="71"/>
              <w:spacing w:line="256" w:lineRule="auto"/>
              <w:rPr>
                <w:rFonts w:eastAsiaTheme="minorEastAsia"/>
                <w:lang w:eastAsia="en-GB"/>
              </w:rPr>
            </w:pPr>
            <w:r>
              <w:rPr>
                <w:rFonts w:eastAsiaTheme="minorEastAsia"/>
              </w:rPr>
              <w:t>Configuration</w:t>
            </w:r>
          </w:p>
        </w:tc>
        <w:tc>
          <w:tcPr>
            <w:tcW w:w="7481" w:type="dxa"/>
            <w:tcBorders>
              <w:top w:val="single" w:color="auto" w:sz="4" w:space="0"/>
              <w:left w:val="single" w:color="auto" w:sz="4" w:space="0"/>
              <w:bottom w:val="single" w:color="auto" w:sz="4" w:space="0"/>
              <w:right w:val="single" w:color="auto" w:sz="4" w:space="0"/>
            </w:tcBorders>
          </w:tcPr>
          <w:p w14:paraId="4C9F6BAB">
            <w:pPr>
              <w:pStyle w:val="71"/>
              <w:spacing w:line="256" w:lineRule="auto"/>
              <w:rPr>
                <w:rFonts w:eastAsiaTheme="minorEastAsia"/>
                <w:lang w:eastAsia="en-GB"/>
              </w:rPr>
            </w:pPr>
            <w:r>
              <w:rPr>
                <w:rFonts w:eastAsiaTheme="minorEastAsia"/>
              </w:rPr>
              <w:t>Description</w:t>
            </w:r>
          </w:p>
        </w:tc>
      </w:tr>
      <w:tr w14:paraId="1398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607F0DB1">
            <w:pPr>
              <w:pStyle w:val="73"/>
              <w:spacing w:line="256" w:lineRule="auto"/>
              <w:rPr>
                <w:rFonts w:eastAsiaTheme="minorEastAsia"/>
                <w:lang w:eastAsia="en-GB"/>
              </w:rPr>
            </w:pPr>
            <w:r>
              <w:rPr>
                <w:rFonts w:eastAsiaTheme="minorEastAsia"/>
              </w:rPr>
              <w:t>1</w:t>
            </w:r>
          </w:p>
        </w:tc>
        <w:tc>
          <w:tcPr>
            <w:tcW w:w="7481" w:type="dxa"/>
            <w:tcBorders>
              <w:top w:val="single" w:color="auto" w:sz="4" w:space="0"/>
              <w:left w:val="single" w:color="auto" w:sz="4" w:space="0"/>
              <w:bottom w:val="single" w:color="auto" w:sz="4" w:space="0"/>
              <w:right w:val="single" w:color="auto" w:sz="4" w:space="0"/>
            </w:tcBorders>
          </w:tcPr>
          <w:p w14:paraId="053D1699">
            <w:pPr>
              <w:pStyle w:val="73"/>
              <w:spacing w:line="256" w:lineRule="auto"/>
              <w:rPr>
                <w:rFonts w:eastAsiaTheme="minorEastAsia"/>
                <w:lang w:eastAsia="en-GB"/>
              </w:rPr>
            </w:pPr>
            <w:r>
              <w:rPr>
                <w:rFonts w:eastAsiaTheme="minorEastAsia"/>
              </w:rPr>
              <w:t>120 kHz SSB SCS, 200 MHz bandwidth, TDD duplex mode</w:t>
            </w:r>
          </w:p>
        </w:tc>
      </w:tr>
    </w:tbl>
    <w:p w14:paraId="5EDECDDB">
      <w:pPr>
        <w:spacing w:line="256" w:lineRule="auto"/>
        <w:rPr>
          <w:rFonts w:eastAsiaTheme="minorEastAsia"/>
          <w:lang w:eastAsia="en-GB"/>
        </w:rPr>
      </w:pPr>
    </w:p>
    <w:p w14:paraId="248C3269">
      <w:pPr>
        <w:pStyle w:val="75"/>
        <w:rPr>
          <w:rFonts w:eastAsiaTheme="minorEastAsia"/>
        </w:rPr>
      </w:pPr>
      <w:r>
        <w:rPr>
          <w:rFonts w:eastAsiaTheme="minorEastAsia"/>
        </w:rPr>
        <w:t>Table A.7.7.13.1.2-2: PRS-RSRPP general test parameters</w:t>
      </w:r>
    </w:p>
    <w:tbl>
      <w:tblPr>
        <w:tblStyle w:val="5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780"/>
        <w:gridCol w:w="1558"/>
        <w:gridCol w:w="1416"/>
        <w:gridCol w:w="1700"/>
        <w:gridCol w:w="1134"/>
      </w:tblGrid>
      <w:tr w14:paraId="23DB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nil"/>
              <w:right w:val="single" w:color="auto" w:sz="4" w:space="0"/>
            </w:tcBorders>
            <w:vAlign w:val="center"/>
          </w:tcPr>
          <w:p w14:paraId="3176B68B">
            <w:pPr>
              <w:pStyle w:val="71"/>
              <w:spacing w:line="256" w:lineRule="auto"/>
              <w:rPr>
                <w:rFonts w:eastAsiaTheme="minorEastAsia"/>
                <w:lang w:eastAsia="en-GB"/>
              </w:rPr>
            </w:pPr>
            <w:r>
              <w:rPr>
                <w:rFonts w:eastAsiaTheme="minorEastAsia"/>
              </w:rPr>
              <w:t>Parameter</w:t>
            </w:r>
          </w:p>
        </w:tc>
        <w:tc>
          <w:tcPr>
            <w:tcW w:w="780" w:type="dxa"/>
            <w:tcBorders>
              <w:top w:val="single" w:color="auto" w:sz="4" w:space="0"/>
              <w:left w:val="single" w:color="auto" w:sz="4" w:space="0"/>
              <w:bottom w:val="nil"/>
              <w:right w:val="single" w:color="auto" w:sz="4" w:space="0"/>
            </w:tcBorders>
            <w:vAlign w:val="center"/>
          </w:tcPr>
          <w:p w14:paraId="3245C884">
            <w:pPr>
              <w:pStyle w:val="71"/>
              <w:spacing w:line="256" w:lineRule="auto"/>
              <w:rPr>
                <w:rFonts w:eastAsiaTheme="minorEastAsia"/>
                <w:lang w:eastAsia="en-GB"/>
              </w:rPr>
            </w:pPr>
            <w:r>
              <w:rPr>
                <w:rFonts w:eastAsiaTheme="minorEastAsia"/>
              </w:rPr>
              <w:t>Unit</w:t>
            </w: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3A2A3783">
            <w:pPr>
              <w:pStyle w:val="71"/>
              <w:spacing w:line="256" w:lineRule="auto"/>
              <w:rPr>
                <w:rFonts w:eastAsiaTheme="minorEastAsia"/>
                <w:lang w:eastAsia="en-GB"/>
              </w:rPr>
            </w:pPr>
            <w:r>
              <w:rPr>
                <w:rFonts w:eastAsiaTheme="minorEastAsia"/>
              </w:rPr>
              <w:t>Test 1</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00A061FA">
            <w:pPr>
              <w:pStyle w:val="71"/>
              <w:spacing w:line="256" w:lineRule="auto"/>
              <w:rPr>
                <w:rFonts w:eastAsiaTheme="minorEastAsia"/>
                <w:lang w:eastAsia="en-GB"/>
              </w:rPr>
            </w:pPr>
            <w:r>
              <w:rPr>
                <w:rFonts w:eastAsiaTheme="minorEastAsia"/>
              </w:rPr>
              <w:t>Test 2</w:t>
            </w:r>
          </w:p>
        </w:tc>
      </w:tr>
      <w:tr w14:paraId="534C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nil"/>
              <w:left w:val="single" w:color="auto" w:sz="4" w:space="0"/>
              <w:bottom w:val="single" w:color="auto" w:sz="4" w:space="0"/>
              <w:right w:val="single" w:color="auto" w:sz="4" w:space="0"/>
            </w:tcBorders>
            <w:vAlign w:val="center"/>
          </w:tcPr>
          <w:p w14:paraId="343BD318">
            <w:pPr>
              <w:pStyle w:val="71"/>
              <w:spacing w:line="256" w:lineRule="auto"/>
              <w:rPr>
                <w:rFonts w:eastAsiaTheme="minorEastAsia"/>
                <w:lang w:eastAsia="en-GB"/>
              </w:rPr>
            </w:pPr>
          </w:p>
        </w:tc>
        <w:tc>
          <w:tcPr>
            <w:tcW w:w="780" w:type="dxa"/>
            <w:tcBorders>
              <w:top w:val="nil"/>
              <w:left w:val="single" w:color="auto" w:sz="4" w:space="0"/>
              <w:bottom w:val="single" w:color="auto" w:sz="4" w:space="0"/>
              <w:right w:val="single" w:color="auto" w:sz="4" w:space="0"/>
            </w:tcBorders>
            <w:vAlign w:val="center"/>
          </w:tcPr>
          <w:p w14:paraId="761DFFE4">
            <w:pPr>
              <w:pStyle w:val="71"/>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vAlign w:val="center"/>
          </w:tcPr>
          <w:p w14:paraId="77EED0E9">
            <w:pPr>
              <w:pStyle w:val="71"/>
              <w:spacing w:line="256" w:lineRule="auto"/>
              <w:rPr>
                <w:rFonts w:eastAsiaTheme="minorEastAsia"/>
                <w:lang w:eastAsia="en-GB"/>
              </w:rPr>
            </w:pPr>
            <w:r>
              <w:rPr>
                <w:rFonts w:eastAsiaTheme="minorEastAsia"/>
              </w:rPr>
              <w:t>Cell 1</w:t>
            </w:r>
          </w:p>
        </w:tc>
        <w:tc>
          <w:tcPr>
            <w:tcW w:w="1417" w:type="dxa"/>
            <w:tcBorders>
              <w:top w:val="single" w:color="auto" w:sz="4" w:space="0"/>
              <w:left w:val="single" w:color="auto" w:sz="4" w:space="0"/>
              <w:bottom w:val="single" w:color="auto" w:sz="4" w:space="0"/>
              <w:right w:val="single" w:color="auto" w:sz="4" w:space="0"/>
            </w:tcBorders>
            <w:vAlign w:val="center"/>
          </w:tcPr>
          <w:p w14:paraId="1FD185A4">
            <w:pPr>
              <w:pStyle w:val="71"/>
              <w:spacing w:line="256" w:lineRule="auto"/>
              <w:rPr>
                <w:rFonts w:eastAsiaTheme="minorEastAsia"/>
                <w:lang w:eastAsia="en-GB"/>
              </w:rPr>
            </w:pPr>
            <w:r>
              <w:rPr>
                <w:rFonts w:eastAsiaTheme="minorEastAsia"/>
              </w:rPr>
              <w:t>Cell 2</w:t>
            </w:r>
          </w:p>
        </w:tc>
        <w:tc>
          <w:tcPr>
            <w:tcW w:w="1701" w:type="dxa"/>
            <w:tcBorders>
              <w:top w:val="single" w:color="auto" w:sz="4" w:space="0"/>
              <w:left w:val="single" w:color="auto" w:sz="4" w:space="0"/>
              <w:bottom w:val="single" w:color="auto" w:sz="4" w:space="0"/>
              <w:right w:val="single" w:color="auto" w:sz="4" w:space="0"/>
            </w:tcBorders>
            <w:vAlign w:val="center"/>
          </w:tcPr>
          <w:p w14:paraId="440095F5">
            <w:pPr>
              <w:pStyle w:val="71"/>
              <w:spacing w:line="256" w:lineRule="auto"/>
              <w:rPr>
                <w:rFonts w:eastAsiaTheme="minorEastAsia"/>
                <w:lang w:eastAsia="en-GB"/>
              </w:rPr>
            </w:pPr>
            <w:r>
              <w:rPr>
                <w:rFonts w:eastAsiaTheme="minorEastAsia"/>
              </w:rPr>
              <w:t>Cell 1</w:t>
            </w:r>
          </w:p>
        </w:tc>
        <w:tc>
          <w:tcPr>
            <w:tcW w:w="1134" w:type="dxa"/>
            <w:tcBorders>
              <w:top w:val="single" w:color="auto" w:sz="4" w:space="0"/>
              <w:left w:val="single" w:color="auto" w:sz="4" w:space="0"/>
              <w:bottom w:val="single" w:color="auto" w:sz="4" w:space="0"/>
              <w:right w:val="single" w:color="auto" w:sz="4" w:space="0"/>
            </w:tcBorders>
            <w:vAlign w:val="center"/>
          </w:tcPr>
          <w:p w14:paraId="6585A660">
            <w:pPr>
              <w:pStyle w:val="71"/>
              <w:spacing w:line="256" w:lineRule="auto"/>
              <w:rPr>
                <w:rFonts w:eastAsiaTheme="minorEastAsia"/>
                <w:lang w:eastAsia="en-GB"/>
              </w:rPr>
            </w:pPr>
            <w:r>
              <w:rPr>
                <w:rFonts w:eastAsiaTheme="minorEastAsia"/>
              </w:rPr>
              <w:t>Cell 2</w:t>
            </w:r>
          </w:p>
        </w:tc>
      </w:tr>
      <w:tr w14:paraId="69D8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02C5E32">
            <w:pPr>
              <w:pStyle w:val="73"/>
              <w:spacing w:line="256" w:lineRule="auto"/>
              <w:rPr>
                <w:rFonts w:eastAsiaTheme="minorEastAsia"/>
                <w:lang w:eastAsia="en-GB"/>
              </w:rPr>
            </w:pPr>
            <w:r>
              <w:rPr>
                <w:rFonts w:eastAsiaTheme="minorEastAsia"/>
              </w:rPr>
              <w:t>Cell ID</w:t>
            </w:r>
          </w:p>
        </w:tc>
        <w:tc>
          <w:tcPr>
            <w:tcW w:w="780" w:type="dxa"/>
            <w:tcBorders>
              <w:top w:val="single" w:color="auto" w:sz="4" w:space="0"/>
              <w:left w:val="single" w:color="auto" w:sz="4" w:space="0"/>
              <w:bottom w:val="single" w:color="auto" w:sz="4" w:space="0"/>
              <w:right w:val="single" w:color="auto" w:sz="4" w:space="0"/>
            </w:tcBorders>
          </w:tcPr>
          <w:p w14:paraId="012685CD">
            <w:pPr>
              <w:pStyle w:val="72"/>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3DE7B096">
            <w:pPr>
              <w:pStyle w:val="72"/>
              <w:spacing w:line="256" w:lineRule="auto"/>
              <w:rPr>
                <w:rFonts w:eastAsiaTheme="minorEastAsia"/>
                <w:lang w:eastAsia="en-GB"/>
              </w:rPr>
            </w:pPr>
            <w:r>
              <w:rPr>
                <w:rFonts w:eastAsiaTheme="minorEastAsia"/>
              </w:rPr>
              <w:t>489</w:t>
            </w:r>
          </w:p>
        </w:tc>
        <w:tc>
          <w:tcPr>
            <w:tcW w:w="1417" w:type="dxa"/>
            <w:tcBorders>
              <w:top w:val="single" w:color="auto" w:sz="4" w:space="0"/>
              <w:left w:val="single" w:color="auto" w:sz="4" w:space="0"/>
              <w:bottom w:val="single" w:color="auto" w:sz="4" w:space="0"/>
              <w:right w:val="single" w:color="auto" w:sz="4" w:space="0"/>
            </w:tcBorders>
          </w:tcPr>
          <w:p w14:paraId="7C6E3D49">
            <w:pPr>
              <w:pStyle w:val="72"/>
              <w:spacing w:line="256" w:lineRule="auto"/>
              <w:rPr>
                <w:rFonts w:eastAsiaTheme="minorEastAsia"/>
                <w:lang w:eastAsia="en-GB"/>
              </w:rPr>
            </w:pPr>
            <w:r>
              <w:rPr>
                <w:rFonts w:eastAsiaTheme="minorEastAsia"/>
              </w:rPr>
              <w:t>0</w:t>
            </w:r>
          </w:p>
        </w:tc>
        <w:tc>
          <w:tcPr>
            <w:tcW w:w="1701" w:type="dxa"/>
            <w:tcBorders>
              <w:top w:val="single" w:color="auto" w:sz="4" w:space="0"/>
              <w:left w:val="single" w:color="auto" w:sz="4" w:space="0"/>
              <w:bottom w:val="single" w:color="auto" w:sz="4" w:space="0"/>
              <w:right w:val="single" w:color="auto" w:sz="4" w:space="0"/>
            </w:tcBorders>
          </w:tcPr>
          <w:p w14:paraId="2C321A2C">
            <w:pPr>
              <w:pStyle w:val="72"/>
              <w:spacing w:line="256" w:lineRule="auto"/>
              <w:rPr>
                <w:rFonts w:eastAsiaTheme="minorEastAsia"/>
                <w:lang w:eastAsia="en-GB"/>
              </w:rPr>
            </w:pPr>
            <w:r>
              <w:rPr>
                <w:rFonts w:eastAsiaTheme="minorEastAsia"/>
              </w:rPr>
              <w:t>489</w:t>
            </w:r>
          </w:p>
        </w:tc>
        <w:tc>
          <w:tcPr>
            <w:tcW w:w="1134" w:type="dxa"/>
            <w:tcBorders>
              <w:top w:val="single" w:color="auto" w:sz="4" w:space="0"/>
              <w:left w:val="single" w:color="auto" w:sz="4" w:space="0"/>
              <w:bottom w:val="single" w:color="auto" w:sz="4" w:space="0"/>
              <w:right w:val="single" w:color="auto" w:sz="4" w:space="0"/>
            </w:tcBorders>
          </w:tcPr>
          <w:p w14:paraId="1922DF2E">
            <w:pPr>
              <w:pStyle w:val="72"/>
              <w:spacing w:line="256" w:lineRule="auto"/>
              <w:rPr>
                <w:rFonts w:eastAsiaTheme="minorEastAsia"/>
                <w:lang w:eastAsia="en-GB"/>
              </w:rPr>
            </w:pPr>
            <w:r>
              <w:rPr>
                <w:rFonts w:eastAsiaTheme="minorEastAsia"/>
              </w:rPr>
              <w:t>0</w:t>
            </w:r>
          </w:p>
        </w:tc>
      </w:tr>
      <w:tr w14:paraId="2AF2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8CB8F52">
            <w:pPr>
              <w:pStyle w:val="73"/>
              <w:spacing w:line="256" w:lineRule="auto"/>
              <w:rPr>
                <w:rFonts w:eastAsiaTheme="minorEastAsia"/>
                <w:lang w:eastAsia="en-GB"/>
              </w:rPr>
            </w:pPr>
            <w:r>
              <w:rPr>
                <w:rFonts w:eastAsiaTheme="minorEastAsia"/>
              </w:rPr>
              <w:t>SSB ARFCN</w:t>
            </w:r>
          </w:p>
        </w:tc>
        <w:tc>
          <w:tcPr>
            <w:tcW w:w="780" w:type="dxa"/>
            <w:tcBorders>
              <w:top w:val="single" w:color="auto" w:sz="4" w:space="0"/>
              <w:left w:val="single" w:color="auto" w:sz="4" w:space="0"/>
              <w:bottom w:val="single" w:color="auto" w:sz="4" w:space="0"/>
              <w:right w:val="single" w:color="auto" w:sz="4" w:space="0"/>
            </w:tcBorders>
          </w:tcPr>
          <w:p w14:paraId="74461A26">
            <w:pPr>
              <w:pStyle w:val="72"/>
              <w:spacing w:line="256" w:lineRule="auto"/>
              <w:rPr>
                <w:rFonts w:eastAsiaTheme="minorEastAsia"/>
                <w:lang w:eastAsia="en-GB"/>
              </w:rPr>
            </w:pPr>
          </w:p>
        </w:tc>
        <w:tc>
          <w:tcPr>
            <w:tcW w:w="2976" w:type="dxa"/>
            <w:gridSpan w:val="2"/>
            <w:tcBorders>
              <w:top w:val="single" w:color="auto" w:sz="4" w:space="0"/>
              <w:left w:val="single" w:color="auto" w:sz="4" w:space="0"/>
              <w:bottom w:val="single" w:color="auto" w:sz="4" w:space="0"/>
              <w:right w:val="single" w:color="auto" w:sz="4" w:space="0"/>
            </w:tcBorders>
          </w:tcPr>
          <w:p w14:paraId="40660A15">
            <w:pPr>
              <w:pStyle w:val="72"/>
              <w:spacing w:line="256" w:lineRule="auto"/>
              <w:rPr>
                <w:rFonts w:eastAsiaTheme="minorEastAsia"/>
                <w:lang w:eastAsia="en-GB"/>
              </w:rPr>
            </w:pPr>
            <w:r>
              <w:rPr>
                <w:rFonts w:eastAsiaTheme="minorEastAsia"/>
              </w:rPr>
              <w:t>freq1</w:t>
            </w:r>
          </w:p>
        </w:tc>
        <w:tc>
          <w:tcPr>
            <w:tcW w:w="2835" w:type="dxa"/>
            <w:gridSpan w:val="2"/>
            <w:tcBorders>
              <w:top w:val="single" w:color="auto" w:sz="4" w:space="0"/>
              <w:left w:val="single" w:color="auto" w:sz="4" w:space="0"/>
              <w:bottom w:val="single" w:color="auto" w:sz="4" w:space="0"/>
              <w:right w:val="single" w:color="auto" w:sz="4" w:space="0"/>
            </w:tcBorders>
          </w:tcPr>
          <w:p w14:paraId="259D9F39">
            <w:pPr>
              <w:pStyle w:val="72"/>
              <w:spacing w:line="256" w:lineRule="auto"/>
              <w:rPr>
                <w:rFonts w:eastAsiaTheme="minorEastAsia"/>
                <w:lang w:eastAsia="en-GB"/>
              </w:rPr>
            </w:pPr>
            <w:r>
              <w:rPr>
                <w:rFonts w:eastAsiaTheme="minorEastAsia"/>
              </w:rPr>
              <w:t>freq1</w:t>
            </w:r>
          </w:p>
        </w:tc>
      </w:tr>
      <w:tr w14:paraId="0252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3158360">
            <w:pPr>
              <w:pStyle w:val="73"/>
              <w:spacing w:line="256" w:lineRule="auto"/>
              <w:rPr>
                <w:rFonts w:eastAsiaTheme="minorEastAsia"/>
                <w:lang w:eastAsia="en-GB"/>
              </w:rPr>
            </w:pPr>
            <w:r>
              <w:rPr>
                <w:rFonts w:eastAsiaTheme="minorEastAsia"/>
              </w:rPr>
              <w:t>Duplex mode</w:t>
            </w:r>
          </w:p>
        </w:tc>
        <w:tc>
          <w:tcPr>
            <w:tcW w:w="780" w:type="dxa"/>
            <w:tcBorders>
              <w:top w:val="single" w:color="auto" w:sz="4" w:space="0"/>
              <w:left w:val="single" w:color="auto" w:sz="4" w:space="0"/>
              <w:bottom w:val="single" w:color="auto" w:sz="4" w:space="0"/>
              <w:right w:val="single" w:color="auto" w:sz="4" w:space="0"/>
            </w:tcBorders>
          </w:tcPr>
          <w:p w14:paraId="0B5DBCDD">
            <w:pPr>
              <w:pStyle w:val="72"/>
              <w:spacing w:line="256" w:lineRule="auto"/>
              <w:rPr>
                <w:rFonts w:eastAsiaTheme="minorEastAsia"/>
                <w:lang w:eastAsia="en-GB"/>
              </w:rPr>
            </w:pPr>
          </w:p>
        </w:tc>
        <w:tc>
          <w:tcPr>
            <w:tcW w:w="2976" w:type="dxa"/>
            <w:gridSpan w:val="2"/>
            <w:tcBorders>
              <w:top w:val="single" w:color="auto" w:sz="4" w:space="0"/>
              <w:left w:val="single" w:color="auto" w:sz="4" w:space="0"/>
              <w:bottom w:val="single" w:color="auto" w:sz="4" w:space="0"/>
              <w:right w:val="single" w:color="auto" w:sz="4" w:space="0"/>
            </w:tcBorders>
          </w:tcPr>
          <w:p w14:paraId="26232C99">
            <w:pPr>
              <w:pStyle w:val="72"/>
              <w:spacing w:line="256" w:lineRule="auto"/>
              <w:rPr>
                <w:rFonts w:eastAsiaTheme="minorEastAsia"/>
                <w:lang w:eastAsia="en-GB"/>
              </w:rPr>
            </w:pPr>
            <w:r>
              <w:rPr>
                <w:rFonts w:eastAsiaTheme="minorEastAsia"/>
              </w:rPr>
              <w:t>TDD</w:t>
            </w:r>
          </w:p>
        </w:tc>
        <w:tc>
          <w:tcPr>
            <w:tcW w:w="2835" w:type="dxa"/>
            <w:gridSpan w:val="2"/>
            <w:tcBorders>
              <w:top w:val="single" w:color="auto" w:sz="4" w:space="0"/>
              <w:left w:val="single" w:color="auto" w:sz="4" w:space="0"/>
              <w:bottom w:val="single" w:color="auto" w:sz="4" w:space="0"/>
              <w:right w:val="single" w:color="auto" w:sz="4" w:space="0"/>
            </w:tcBorders>
          </w:tcPr>
          <w:p w14:paraId="2E72B9E8">
            <w:pPr>
              <w:pStyle w:val="72"/>
              <w:spacing w:line="256" w:lineRule="auto"/>
              <w:rPr>
                <w:rFonts w:eastAsiaTheme="minorEastAsia"/>
                <w:lang w:eastAsia="en-GB"/>
              </w:rPr>
            </w:pPr>
            <w:r>
              <w:rPr>
                <w:rFonts w:eastAsiaTheme="minorEastAsia"/>
              </w:rPr>
              <w:t>TDD</w:t>
            </w:r>
          </w:p>
        </w:tc>
      </w:tr>
      <w:tr w14:paraId="3A11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CDC308F">
            <w:pPr>
              <w:pStyle w:val="73"/>
              <w:spacing w:line="256" w:lineRule="auto"/>
              <w:rPr>
                <w:rFonts w:eastAsiaTheme="minorEastAsia"/>
                <w:lang w:eastAsia="en-GB"/>
              </w:rPr>
            </w:pPr>
            <w:r>
              <w:rPr>
                <w:rFonts w:eastAsia="Malgun Gothic"/>
                <w:szCs w:val="18"/>
              </w:rPr>
              <w:t>TDD configuration</w:t>
            </w:r>
          </w:p>
        </w:tc>
        <w:tc>
          <w:tcPr>
            <w:tcW w:w="780" w:type="dxa"/>
            <w:tcBorders>
              <w:top w:val="single" w:color="auto" w:sz="4" w:space="0"/>
              <w:left w:val="single" w:color="auto" w:sz="4" w:space="0"/>
              <w:bottom w:val="single" w:color="auto" w:sz="4" w:space="0"/>
              <w:right w:val="single" w:color="auto" w:sz="4" w:space="0"/>
            </w:tcBorders>
          </w:tcPr>
          <w:p w14:paraId="663FA2F5">
            <w:pPr>
              <w:pStyle w:val="72"/>
              <w:spacing w:line="256" w:lineRule="auto"/>
              <w:rPr>
                <w:rFonts w:eastAsiaTheme="minorEastAsia"/>
                <w:lang w:eastAsia="en-GB"/>
              </w:rPr>
            </w:pPr>
          </w:p>
        </w:tc>
        <w:tc>
          <w:tcPr>
            <w:tcW w:w="2976" w:type="dxa"/>
            <w:gridSpan w:val="2"/>
            <w:tcBorders>
              <w:top w:val="single" w:color="auto" w:sz="4" w:space="0"/>
              <w:left w:val="single" w:color="auto" w:sz="4" w:space="0"/>
              <w:bottom w:val="single" w:color="auto" w:sz="4" w:space="0"/>
              <w:right w:val="single" w:color="auto" w:sz="4" w:space="0"/>
            </w:tcBorders>
          </w:tcPr>
          <w:p w14:paraId="325B8D03">
            <w:pPr>
              <w:pStyle w:val="72"/>
              <w:spacing w:line="256" w:lineRule="auto"/>
              <w:rPr>
                <w:rFonts w:eastAsiaTheme="minorEastAsia"/>
                <w:lang w:eastAsia="en-GB"/>
              </w:rPr>
            </w:pPr>
            <w:r>
              <w:rPr>
                <w:rFonts w:eastAsiaTheme="minorEastAsia"/>
                <w:lang w:eastAsia="ja-JP"/>
              </w:rPr>
              <w:t>TDDConf.3.1</w:t>
            </w:r>
          </w:p>
        </w:tc>
        <w:tc>
          <w:tcPr>
            <w:tcW w:w="2835" w:type="dxa"/>
            <w:gridSpan w:val="2"/>
            <w:tcBorders>
              <w:top w:val="single" w:color="auto" w:sz="4" w:space="0"/>
              <w:left w:val="single" w:color="auto" w:sz="4" w:space="0"/>
              <w:bottom w:val="single" w:color="auto" w:sz="4" w:space="0"/>
              <w:right w:val="single" w:color="auto" w:sz="4" w:space="0"/>
            </w:tcBorders>
          </w:tcPr>
          <w:p w14:paraId="7D3D772A">
            <w:pPr>
              <w:pStyle w:val="72"/>
              <w:spacing w:line="256" w:lineRule="auto"/>
              <w:rPr>
                <w:rFonts w:eastAsiaTheme="minorEastAsia"/>
                <w:lang w:eastAsia="en-GB"/>
              </w:rPr>
            </w:pPr>
            <w:r>
              <w:rPr>
                <w:rFonts w:eastAsiaTheme="minorEastAsia"/>
                <w:lang w:eastAsia="ja-JP"/>
              </w:rPr>
              <w:t>TDDConf.3.1</w:t>
            </w:r>
          </w:p>
        </w:tc>
      </w:tr>
      <w:tr w14:paraId="6FF5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D65EE5B">
            <w:pPr>
              <w:pStyle w:val="73"/>
              <w:spacing w:line="256" w:lineRule="auto"/>
              <w:rPr>
                <w:rFonts w:eastAsiaTheme="minorEastAsia"/>
                <w:lang w:eastAsia="en-GB"/>
              </w:rPr>
            </w:pPr>
            <w:r>
              <w:rPr>
                <w:rFonts w:eastAsia="Malgun Gothic"/>
                <w:szCs w:val="18"/>
              </w:rPr>
              <w:t>BW</w:t>
            </w:r>
            <w:r>
              <w:rPr>
                <w:rFonts w:eastAsia="Malgun Gothic"/>
                <w:szCs w:val="18"/>
                <w:vertAlign w:val="subscript"/>
              </w:rPr>
              <w:t>channel</w:t>
            </w:r>
          </w:p>
        </w:tc>
        <w:tc>
          <w:tcPr>
            <w:tcW w:w="780" w:type="dxa"/>
            <w:tcBorders>
              <w:top w:val="single" w:color="auto" w:sz="4" w:space="0"/>
              <w:left w:val="single" w:color="auto" w:sz="4" w:space="0"/>
              <w:bottom w:val="single" w:color="auto" w:sz="4" w:space="0"/>
              <w:right w:val="single" w:color="auto" w:sz="4" w:space="0"/>
            </w:tcBorders>
          </w:tcPr>
          <w:p w14:paraId="5A75F12C">
            <w:pPr>
              <w:pStyle w:val="72"/>
              <w:spacing w:line="256" w:lineRule="auto"/>
              <w:rPr>
                <w:rFonts w:eastAsiaTheme="minorEastAsia"/>
                <w:lang w:eastAsia="en-GB"/>
              </w:rPr>
            </w:pPr>
            <w:r>
              <w:rPr>
                <w:rFonts w:eastAsia="Malgun Gothic"/>
                <w:szCs w:val="18"/>
              </w:rPr>
              <w:t>MHz</w:t>
            </w:r>
          </w:p>
        </w:tc>
        <w:tc>
          <w:tcPr>
            <w:tcW w:w="2976" w:type="dxa"/>
            <w:gridSpan w:val="2"/>
            <w:tcBorders>
              <w:top w:val="single" w:color="auto" w:sz="4" w:space="0"/>
              <w:left w:val="single" w:color="auto" w:sz="4" w:space="0"/>
              <w:bottom w:val="single" w:color="auto" w:sz="4" w:space="0"/>
              <w:right w:val="single" w:color="auto" w:sz="4" w:space="0"/>
            </w:tcBorders>
          </w:tcPr>
          <w:p w14:paraId="79B21633">
            <w:pPr>
              <w:pStyle w:val="72"/>
              <w:spacing w:line="256" w:lineRule="auto"/>
              <w:rPr>
                <w:rFonts w:eastAsiaTheme="minorEastAsia"/>
                <w:lang w:eastAsia="en-GB"/>
              </w:rPr>
            </w:pPr>
            <w:r>
              <w:rPr>
                <w:rFonts w:eastAsia="Malgun Gothic"/>
                <w:szCs w:val="18"/>
              </w:rPr>
              <w:t>200: N</w:t>
            </w:r>
            <w:r>
              <w:rPr>
                <w:rFonts w:eastAsia="Malgun Gothic"/>
                <w:szCs w:val="18"/>
                <w:vertAlign w:val="subscript"/>
              </w:rPr>
              <w:t>RB,c</w:t>
            </w:r>
            <w:r>
              <w:rPr>
                <w:rFonts w:eastAsia="Malgun Gothic"/>
                <w:szCs w:val="18"/>
              </w:rPr>
              <w:t xml:space="preserve"> = 132</w:t>
            </w:r>
          </w:p>
        </w:tc>
        <w:tc>
          <w:tcPr>
            <w:tcW w:w="2835" w:type="dxa"/>
            <w:gridSpan w:val="2"/>
            <w:tcBorders>
              <w:top w:val="single" w:color="auto" w:sz="4" w:space="0"/>
              <w:left w:val="single" w:color="auto" w:sz="4" w:space="0"/>
              <w:bottom w:val="single" w:color="auto" w:sz="4" w:space="0"/>
              <w:right w:val="single" w:color="auto" w:sz="4" w:space="0"/>
            </w:tcBorders>
          </w:tcPr>
          <w:p w14:paraId="400A8DFA">
            <w:pPr>
              <w:pStyle w:val="72"/>
              <w:spacing w:line="256" w:lineRule="auto"/>
              <w:rPr>
                <w:rFonts w:eastAsiaTheme="minorEastAsia"/>
                <w:lang w:eastAsia="en-GB"/>
              </w:rPr>
            </w:pPr>
            <w:r>
              <w:rPr>
                <w:rFonts w:eastAsia="Malgun Gothic"/>
                <w:szCs w:val="18"/>
              </w:rPr>
              <w:t>200: N</w:t>
            </w:r>
            <w:r>
              <w:rPr>
                <w:rFonts w:eastAsia="Malgun Gothic"/>
                <w:szCs w:val="18"/>
                <w:vertAlign w:val="subscript"/>
              </w:rPr>
              <w:t>RB,c</w:t>
            </w:r>
            <w:r>
              <w:rPr>
                <w:rFonts w:eastAsia="Malgun Gothic"/>
                <w:szCs w:val="18"/>
              </w:rPr>
              <w:t xml:space="preserve"> = 132</w:t>
            </w:r>
          </w:p>
        </w:tc>
      </w:tr>
      <w:tr w14:paraId="0987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6A6CCFC">
            <w:pPr>
              <w:pStyle w:val="73"/>
              <w:spacing w:line="256" w:lineRule="auto"/>
              <w:rPr>
                <w:rFonts w:eastAsiaTheme="minorEastAsia"/>
                <w:szCs w:val="18"/>
                <w:lang w:eastAsia="en-GB"/>
              </w:rPr>
            </w:pPr>
            <w:r>
              <w:rPr>
                <w:rFonts w:eastAsiaTheme="minorEastAsia"/>
                <w:szCs w:val="18"/>
              </w:rPr>
              <w:t>Downlink initial BWP configuration</w:t>
            </w:r>
          </w:p>
        </w:tc>
        <w:tc>
          <w:tcPr>
            <w:tcW w:w="780" w:type="dxa"/>
            <w:tcBorders>
              <w:top w:val="single" w:color="auto" w:sz="4" w:space="0"/>
              <w:left w:val="single" w:color="auto" w:sz="4" w:space="0"/>
              <w:bottom w:val="single" w:color="auto" w:sz="4" w:space="0"/>
              <w:right w:val="single" w:color="auto" w:sz="4" w:space="0"/>
            </w:tcBorders>
          </w:tcPr>
          <w:p w14:paraId="3812B916">
            <w:pPr>
              <w:pStyle w:val="72"/>
              <w:spacing w:line="256" w:lineRule="auto"/>
              <w:rPr>
                <w:rFonts w:eastAsiaTheme="minorEastAsia"/>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41535D27">
            <w:pPr>
              <w:pStyle w:val="72"/>
              <w:spacing w:line="256" w:lineRule="auto"/>
              <w:rPr>
                <w:rFonts w:eastAsiaTheme="minorEastAsia"/>
                <w:szCs w:val="18"/>
                <w:lang w:eastAsia="en-GB"/>
              </w:rPr>
            </w:pPr>
            <w:r>
              <w:rPr>
                <w:rFonts w:eastAsiaTheme="minorEastAsia"/>
                <w:szCs w:val="18"/>
              </w:rPr>
              <w:t>DLBWP.0.1</w:t>
            </w:r>
          </w:p>
        </w:tc>
        <w:tc>
          <w:tcPr>
            <w:tcW w:w="1417" w:type="dxa"/>
            <w:tcBorders>
              <w:top w:val="single" w:color="auto" w:sz="4" w:space="0"/>
              <w:left w:val="single" w:color="auto" w:sz="4" w:space="0"/>
              <w:bottom w:val="single" w:color="auto" w:sz="4" w:space="0"/>
              <w:right w:val="single" w:color="auto" w:sz="4" w:space="0"/>
            </w:tcBorders>
          </w:tcPr>
          <w:p w14:paraId="36298B0B">
            <w:pPr>
              <w:pStyle w:val="72"/>
              <w:spacing w:line="256" w:lineRule="auto"/>
              <w:rPr>
                <w:rFonts w:eastAsiaTheme="minorEastAsia"/>
                <w:szCs w:val="18"/>
                <w:lang w:eastAsia="en-GB"/>
              </w:rPr>
            </w:pPr>
            <w:r>
              <w:rPr>
                <w:rFonts w:eastAsiaTheme="minorEastAsia"/>
                <w:szCs w:val="18"/>
              </w:rPr>
              <w:t>-</w:t>
            </w:r>
          </w:p>
        </w:tc>
        <w:tc>
          <w:tcPr>
            <w:tcW w:w="1701" w:type="dxa"/>
            <w:tcBorders>
              <w:top w:val="single" w:color="auto" w:sz="4" w:space="0"/>
              <w:left w:val="single" w:color="auto" w:sz="4" w:space="0"/>
              <w:bottom w:val="single" w:color="auto" w:sz="4" w:space="0"/>
              <w:right w:val="single" w:color="auto" w:sz="4" w:space="0"/>
            </w:tcBorders>
          </w:tcPr>
          <w:p w14:paraId="72C7F1B8">
            <w:pPr>
              <w:pStyle w:val="72"/>
              <w:spacing w:line="256" w:lineRule="auto"/>
              <w:rPr>
                <w:rFonts w:eastAsiaTheme="minorEastAsia"/>
                <w:szCs w:val="18"/>
                <w:lang w:eastAsia="en-GB"/>
              </w:rPr>
            </w:pPr>
            <w:r>
              <w:rPr>
                <w:rFonts w:eastAsiaTheme="minorEastAsia"/>
                <w:szCs w:val="18"/>
              </w:rPr>
              <w:t>DLBWP.0.1</w:t>
            </w:r>
          </w:p>
        </w:tc>
        <w:tc>
          <w:tcPr>
            <w:tcW w:w="1134" w:type="dxa"/>
            <w:tcBorders>
              <w:top w:val="single" w:color="auto" w:sz="4" w:space="0"/>
              <w:left w:val="single" w:color="auto" w:sz="4" w:space="0"/>
              <w:bottom w:val="single" w:color="auto" w:sz="4" w:space="0"/>
              <w:right w:val="single" w:color="auto" w:sz="4" w:space="0"/>
            </w:tcBorders>
          </w:tcPr>
          <w:p w14:paraId="7B91200B">
            <w:pPr>
              <w:pStyle w:val="72"/>
              <w:spacing w:line="256" w:lineRule="auto"/>
              <w:rPr>
                <w:rFonts w:eastAsiaTheme="minorEastAsia"/>
                <w:szCs w:val="18"/>
                <w:lang w:eastAsia="en-GB"/>
              </w:rPr>
            </w:pPr>
            <w:r>
              <w:rPr>
                <w:rFonts w:eastAsiaTheme="minorEastAsia"/>
                <w:szCs w:val="18"/>
              </w:rPr>
              <w:t>-</w:t>
            </w:r>
          </w:p>
        </w:tc>
      </w:tr>
      <w:tr w14:paraId="75AA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466723E">
            <w:pPr>
              <w:pStyle w:val="73"/>
              <w:spacing w:line="256" w:lineRule="auto"/>
              <w:rPr>
                <w:rFonts w:eastAsiaTheme="minorEastAsia"/>
                <w:szCs w:val="18"/>
                <w:lang w:eastAsia="en-GB"/>
              </w:rPr>
            </w:pPr>
            <w:r>
              <w:rPr>
                <w:rFonts w:eastAsiaTheme="minorEastAsia"/>
                <w:szCs w:val="18"/>
              </w:rPr>
              <w:t>Downlink dedicated BWP configuration</w:t>
            </w:r>
          </w:p>
        </w:tc>
        <w:tc>
          <w:tcPr>
            <w:tcW w:w="780" w:type="dxa"/>
            <w:tcBorders>
              <w:top w:val="single" w:color="auto" w:sz="4" w:space="0"/>
              <w:left w:val="single" w:color="auto" w:sz="4" w:space="0"/>
              <w:bottom w:val="single" w:color="auto" w:sz="4" w:space="0"/>
              <w:right w:val="single" w:color="auto" w:sz="4" w:space="0"/>
            </w:tcBorders>
          </w:tcPr>
          <w:p w14:paraId="09398599">
            <w:pPr>
              <w:pStyle w:val="72"/>
              <w:spacing w:line="256" w:lineRule="auto"/>
              <w:rPr>
                <w:rFonts w:eastAsiaTheme="minorEastAsia"/>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7EC70696">
            <w:pPr>
              <w:pStyle w:val="72"/>
              <w:spacing w:line="256" w:lineRule="auto"/>
              <w:rPr>
                <w:rFonts w:eastAsiaTheme="minorEastAsia"/>
                <w:szCs w:val="18"/>
                <w:lang w:eastAsia="en-GB"/>
              </w:rPr>
            </w:pPr>
            <w:r>
              <w:rPr>
                <w:rFonts w:eastAsiaTheme="minorEastAsia"/>
                <w:szCs w:val="18"/>
              </w:rPr>
              <w:t>DLBWP.1.1</w:t>
            </w:r>
          </w:p>
        </w:tc>
        <w:tc>
          <w:tcPr>
            <w:tcW w:w="1417" w:type="dxa"/>
            <w:tcBorders>
              <w:top w:val="single" w:color="auto" w:sz="4" w:space="0"/>
              <w:left w:val="single" w:color="auto" w:sz="4" w:space="0"/>
              <w:bottom w:val="single" w:color="auto" w:sz="4" w:space="0"/>
              <w:right w:val="single" w:color="auto" w:sz="4" w:space="0"/>
            </w:tcBorders>
          </w:tcPr>
          <w:p w14:paraId="345497B0">
            <w:pPr>
              <w:pStyle w:val="72"/>
              <w:spacing w:line="256" w:lineRule="auto"/>
              <w:rPr>
                <w:rFonts w:eastAsiaTheme="minorEastAsia"/>
                <w:szCs w:val="18"/>
                <w:lang w:eastAsia="en-GB"/>
              </w:rPr>
            </w:pPr>
            <w:r>
              <w:rPr>
                <w:rFonts w:eastAsiaTheme="minorEastAsia"/>
                <w:szCs w:val="18"/>
              </w:rPr>
              <w:t>-</w:t>
            </w:r>
          </w:p>
        </w:tc>
        <w:tc>
          <w:tcPr>
            <w:tcW w:w="1701" w:type="dxa"/>
            <w:tcBorders>
              <w:top w:val="single" w:color="auto" w:sz="4" w:space="0"/>
              <w:left w:val="single" w:color="auto" w:sz="4" w:space="0"/>
              <w:bottom w:val="single" w:color="auto" w:sz="4" w:space="0"/>
              <w:right w:val="single" w:color="auto" w:sz="4" w:space="0"/>
            </w:tcBorders>
          </w:tcPr>
          <w:p w14:paraId="2C4C03B2">
            <w:pPr>
              <w:pStyle w:val="72"/>
              <w:spacing w:line="256" w:lineRule="auto"/>
              <w:rPr>
                <w:rFonts w:eastAsiaTheme="minorEastAsia"/>
                <w:szCs w:val="18"/>
                <w:lang w:eastAsia="en-GB"/>
              </w:rPr>
            </w:pPr>
            <w:r>
              <w:rPr>
                <w:rFonts w:eastAsiaTheme="minorEastAsia"/>
                <w:szCs w:val="18"/>
              </w:rPr>
              <w:t>DLBWP.1.1</w:t>
            </w:r>
          </w:p>
        </w:tc>
        <w:tc>
          <w:tcPr>
            <w:tcW w:w="1134" w:type="dxa"/>
            <w:tcBorders>
              <w:top w:val="single" w:color="auto" w:sz="4" w:space="0"/>
              <w:left w:val="single" w:color="auto" w:sz="4" w:space="0"/>
              <w:bottom w:val="single" w:color="auto" w:sz="4" w:space="0"/>
              <w:right w:val="single" w:color="auto" w:sz="4" w:space="0"/>
            </w:tcBorders>
          </w:tcPr>
          <w:p w14:paraId="7B368573">
            <w:pPr>
              <w:pStyle w:val="72"/>
              <w:spacing w:line="256" w:lineRule="auto"/>
              <w:rPr>
                <w:rFonts w:eastAsiaTheme="minorEastAsia"/>
                <w:szCs w:val="18"/>
                <w:lang w:eastAsia="en-GB"/>
              </w:rPr>
            </w:pPr>
            <w:r>
              <w:rPr>
                <w:rFonts w:eastAsiaTheme="minorEastAsia"/>
                <w:szCs w:val="18"/>
              </w:rPr>
              <w:t>-</w:t>
            </w:r>
          </w:p>
        </w:tc>
      </w:tr>
      <w:tr w14:paraId="1820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7F2AD55">
            <w:pPr>
              <w:pStyle w:val="73"/>
              <w:spacing w:line="256" w:lineRule="auto"/>
              <w:rPr>
                <w:rFonts w:eastAsiaTheme="minorEastAsia"/>
                <w:szCs w:val="18"/>
                <w:lang w:eastAsia="en-GB"/>
              </w:rPr>
            </w:pPr>
            <w:r>
              <w:rPr>
                <w:rFonts w:eastAsiaTheme="minorEastAsia"/>
                <w:szCs w:val="18"/>
              </w:rPr>
              <w:t>Uplink initial BWP configuration</w:t>
            </w:r>
          </w:p>
        </w:tc>
        <w:tc>
          <w:tcPr>
            <w:tcW w:w="780" w:type="dxa"/>
            <w:tcBorders>
              <w:top w:val="single" w:color="auto" w:sz="4" w:space="0"/>
              <w:left w:val="single" w:color="auto" w:sz="4" w:space="0"/>
              <w:bottom w:val="single" w:color="auto" w:sz="4" w:space="0"/>
              <w:right w:val="single" w:color="auto" w:sz="4" w:space="0"/>
            </w:tcBorders>
          </w:tcPr>
          <w:p w14:paraId="23F065FB">
            <w:pPr>
              <w:pStyle w:val="72"/>
              <w:spacing w:line="256" w:lineRule="auto"/>
              <w:rPr>
                <w:rFonts w:eastAsiaTheme="minorEastAsia"/>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58850854">
            <w:pPr>
              <w:pStyle w:val="72"/>
              <w:spacing w:line="256" w:lineRule="auto"/>
              <w:rPr>
                <w:rFonts w:eastAsiaTheme="minorEastAsia"/>
                <w:szCs w:val="18"/>
                <w:lang w:eastAsia="en-GB"/>
              </w:rPr>
            </w:pPr>
            <w:r>
              <w:rPr>
                <w:rFonts w:eastAsiaTheme="minorEastAsia"/>
                <w:szCs w:val="18"/>
              </w:rPr>
              <w:t>ULBWP.0.1</w:t>
            </w:r>
          </w:p>
        </w:tc>
        <w:tc>
          <w:tcPr>
            <w:tcW w:w="1417" w:type="dxa"/>
            <w:tcBorders>
              <w:top w:val="single" w:color="auto" w:sz="4" w:space="0"/>
              <w:left w:val="single" w:color="auto" w:sz="4" w:space="0"/>
              <w:bottom w:val="single" w:color="auto" w:sz="4" w:space="0"/>
              <w:right w:val="single" w:color="auto" w:sz="4" w:space="0"/>
            </w:tcBorders>
          </w:tcPr>
          <w:p w14:paraId="029D568F">
            <w:pPr>
              <w:pStyle w:val="72"/>
              <w:spacing w:line="256" w:lineRule="auto"/>
              <w:rPr>
                <w:rFonts w:eastAsiaTheme="minorEastAsia"/>
                <w:szCs w:val="18"/>
                <w:lang w:eastAsia="en-GB"/>
              </w:rPr>
            </w:pPr>
            <w:r>
              <w:rPr>
                <w:rFonts w:eastAsiaTheme="minorEastAsia"/>
                <w:szCs w:val="18"/>
              </w:rPr>
              <w:t>-</w:t>
            </w:r>
          </w:p>
        </w:tc>
        <w:tc>
          <w:tcPr>
            <w:tcW w:w="1701" w:type="dxa"/>
            <w:tcBorders>
              <w:top w:val="single" w:color="auto" w:sz="4" w:space="0"/>
              <w:left w:val="single" w:color="auto" w:sz="4" w:space="0"/>
              <w:bottom w:val="single" w:color="auto" w:sz="4" w:space="0"/>
              <w:right w:val="single" w:color="auto" w:sz="4" w:space="0"/>
            </w:tcBorders>
          </w:tcPr>
          <w:p w14:paraId="690E6FD5">
            <w:pPr>
              <w:pStyle w:val="72"/>
              <w:spacing w:line="256" w:lineRule="auto"/>
              <w:rPr>
                <w:rFonts w:eastAsiaTheme="minorEastAsia"/>
                <w:szCs w:val="18"/>
                <w:lang w:eastAsia="en-GB"/>
              </w:rPr>
            </w:pPr>
            <w:r>
              <w:rPr>
                <w:rFonts w:eastAsiaTheme="minorEastAsia"/>
                <w:szCs w:val="18"/>
              </w:rPr>
              <w:t>ULBWP.0.1</w:t>
            </w:r>
          </w:p>
        </w:tc>
        <w:tc>
          <w:tcPr>
            <w:tcW w:w="1134" w:type="dxa"/>
            <w:tcBorders>
              <w:top w:val="single" w:color="auto" w:sz="4" w:space="0"/>
              <w:left w:val="single" w:color="auto" w:sz="4" w:space="0"/>
              <w:bottom w:val="single" w:color="auto" w:sz="4" w:space="0"/>
              <w:right w:val="single" w:color="auto" w:sz="4" w:space="0"/>
            </w:tcBorders>
          </w:tcPr>
          <w:p w14:paraId="69E52DF2">
            <w:pPr>
              <w:pStyle w:val="72"/>
              <w:spacing w:line="256" w:lineRule="auto"/>
              <w:rPr>
                <w:rFonts w:eastAsiaTheme="minorEastAsia"/>
                <w:szCs w:val="18"/>
                <w:lang w:eastAsia="en-GB"/>
              </w:rPr>
            </w:pPr>
            <w:r>
              <w:rPr>
                <w:rFonts w:eastAsiaTheme="minorEastAsia"/>
                <w:szCs w:val="18"/>
              </w:rPr>
              <w:t>-</w:t>
            </w:r>
          </w:p>
        </w:tc>
      </w:tr>
      <w:tr w14:paraId="240E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694556F">
            <w:pPr>
              <w:pStyle w:val="73"/>
              <w:spacing w:line="256" w:lineRule="auto"/>
              <w:rPr>
                <w:rFonts w:eastAsiaTheme="minorEastAsia"/>
                <w:szCs w:val="18"/>
                <w:lang w:eastAsia="en-GB"/>
              </w:rPr>
            </w:pPr>
            <w:r>
              <w:rPr>
                <w:rFonts w:eastAsiaTheme="minorEastAsia"/>
                <w:szCs w:val="18"/>
              </w:rPr>
              <w:t>Uplink dedicated BWP configuration</w:t>
            </w:r>
          </w:p>
        </w:tc>
        <w:tc>
          <w:tcPr>
            <w:tcW w:w="780" w:type="dxa"/>
            <w:tcBorders>
              <w:top w:val="single" w:color="auto" w:sz="4" w:space="0"/>
              <w:left w:val="single" w:color="auto" w:sz="4" w:space="0"/>
              <w:bottom w:val="single" w:color="auto" w:sz="4" w:space="0"/>
              <w:right w:val="single" w:color="auto" w:sz="4" w:space="0"/>
            </w:tcBorders>
          </w:tcPr>
          <w:p w14:paraId="739E4BED">
            <w:pPr>
              <w:pStyle w:val="72"/>
              <w:spacing w:line="256" w:lineRule="auto"/>
              <w:rPr>
                <w:rFonts w:eastAsiaTheme="minorEastAsia"/>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1AD3C3AD">
            <w:pPr>
              <w:pStyle w:val="72"/>
              <w:spacing w:line="256" w:lineRule="auto"/>
              <w:rPr>
                <w:rFonts w:eastAsiaTheme="minorEastAsia"/>
                <w:szCs w:val="18"/>
                <w:lang w:eastAsia="en-GB"/>
              </w:rPr>
            </w:pPr>
            <w:r>
              <w:rPr>
                <w:rFonts w:eastAsiaTheme="minorEastAsia"/>
                <w:szCs w:val="18"/>
              </w:rPr>
              <w:t>ULBWP.1.1</w:t>
            </w:r>
          </w:p>
        </w:tc>
        <w:tc>
          <w:tcPr>
            <w:tcW w:w="1417" w:type="dxa"/>
            <w:tcBorders>
              <w:top w:val="single" w:color="auto" w:sz="4" w:space="0"/>
              <w:left w:val="single" w:color="auto" w:sz="4" w:space="0"/>
              <w:bottom w:val="single" w:color="auto" w:sz="4" w:space="0"/>
              <w:right w:val="single" w:color="auto" w:sz="4" w:space="0"/>
            </w:tcBorders>
          </w:tcPr>
          <w:p w14:paraId="490691FF">
            <w:pPr>
              <w:pStyle w:val="72"/>
              <w:spacing w:line="256" w:lineRule="auto"/>
              <w:rPr>
                <w:rFonts w:eastAsiaTheme="minorEastAsia"/>
                <w:szCs w:val="18"/>
                <w:lang w:eastAsia="en-GB"/>
              </w:rPr>
            </w:pPr>
            <w:r>
              <w:rPr>
                <w:rFonts w:eastAsiaTheme="minorEastAsia"/>
                <w:szCs w:val="18"/>
              </w:rPr>
              <w:t>-</w:t>
            </w:r>
          </w:p>
        </w:tc>
        <w:tc>
          <w:tcPr>
            <w:tcW w:w="1701" w:type="dxa"/>
            <w:tcBorders>
              <w:top w:val="single" w:color="auto" w:sz="4" w:space="0"/>
              <w:left w:val="single" w:color="auto" w:sz="4" w:space="0"/>
              <w:bottom w:val="single" w:color="auto" w:sz="4" w:space="0"/>
              <w:right w:val="single" w:color="auto" w:sz="4" w:space="0"/>
            </w:tcBorders>
          </w:tcPr>
          <w:p w14:paraId="1C1BCEC9">
            <w:pPr>
              <w:pStyle w:val="72"/>
              <w:spacing w:line="256" w:lineRule="auto"/>
              <w:rPr>
                <w:rFonts w:eastAsiaTheme="minorEastAsia"/>
                <w:szCs w:val="18"/>
                <w:lang w:eastAsia="en-GB"/>
              </w:rPr>
            </w:pPr>
            <w:r>
              <w:rPr>
                <w:rFonts w:eastAsiaTheme="minorEastAsia"/>
                <w:szCs w:val="18"/>
              </w:rPr>
              <w:t>ULBWP.1.1</w:t>
            </w:r>
          </w:p>
        </w:tc>
        <w:tc>
          <w:tcPr>
            <w:tcW w:w="1134" w:type="dxa"/>
            <w:tcBorders>
              <w:top w:val="single" w:color="auto" w:sz="4" w:space="0"/>
              <w:left w:val="single" w:color="auto" w:sz="4" w:space="0"/>
              <w:bottom w:val="single" w:color="auto" w:sz="4" w:space="0"/>
              <w:right w:val="single" w:color="auto" w:sz="4" w:space="0"/>
            </w:tcBorders>
          </w:tcPr>
          <w:p w14:paraId="71D8C51D">
            <w:pPr>
              <w:pStyle w:val="72"/>
              <w:spacing w:line="256" w:lineRule="auto"/>
              <w:rPr>
                <w:rFonts w:eastAsiaTheme="minorEastAsia"/>
                <w:szCs w:val="18"/>
                <w:lang w:eastAsia="en-GB"/>
              </w:rPr>
            </w:pPr>
            <w:r>
              <w:rPr>
                <w:rFonts w:eastAsiaTheme="minorEastAsia"/>
                <w:szCs w:val="18"/>
              </w:rPr>
              <w:t>-</w:t>
            </w:r>
          </w:p>
        </w:tc>
      </w:tr>
      <w:tr w14:paraId="253D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6C299DD2">
            <w:pPr>
              <w:pStyle w:val="73"/>
              <w:spacing w:line="256" w:lineRule="auto"/>
              <w:rPr>
                <w:rFonts w:eastAsiaTheme="minorEastAsia"/>
                <w:szCs w:val="18"/>
                <w:lang w:eastAsia="en-GB"/>
              </w:rPr>
            </w:pPr>
            <w:r>
              <w:rPr>
                <w:rFonts w:eastAsiaTheme="minorEastAsia"/>
                <w:szCs w:val="18"/>
              </w:rPr>
              <w:t>DRX cycle configuration</w:t>
            </w:r>
          </w:p>
        </w:tc>
        <w:tc>
          <w:tcPr>
            <w:tcW w:w="780" w:type="dxa"/>
            <w:tcBorders>
              <w:top w:val="single" w:color="auto" w:sz="4" w:space="0"/>
              <w:left w:val="single" w:color="auto" w:sz="4" w:space="0"/>
              <w:bottom w:val="single" w:color="auto" w:sz="4" w:space="0"/>
              <w:right w:val="single" w:color="auto" w:sz="4" w:space="0"/>
            </w:tcBorders>
          </w:tcPr>
          <w:p w14:paraId="13986B8A">
            <w:pPr>
              <w:pStyle w:val="72"/>
              <w:spacing w:line="256" w:lineRule="auto"/>
              <w:rPr>
                <w:rFonts w:eastAsiaTheme="minorEastAsia"/>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59625656">
            <w:pPr>
              <w:pStyle w:val="72"/>
              <w:spacing w:line="256" w:lineRule="auto"/>
              <w:rPr>
                <w:rFonts w:eastAsiaTheme="minorEastAsia"/>
                <w:szCs w:val="18"/>
                <w:lang w:eastAsia="en-GB"/>
              </w:rPr>
            </w:pPr>
            <w:r>
              <w:rPr>
                <w:rFonts w:eastAsiaTheme="minorEastAsia"/>
                <w:szCs w:val="18"/>
              </w:rPr>
              <w:t>Not applicable</w:t>
            </w:r>
          </w:p>
        </w:tc>
        <w:tc>
          <w:tcPr>
            <w:tcW w:w="1417" w:type="dxa"/>
            <w:tcBorders>
              <w:top w:val="single" w:color="auto" w:sz="4" w:space="0"/>
              <w:left w:val="single" w:color="auto" w:sz="4" w:space="0"/>
              <w:bottom w:val="single" w:color="auto" w:sz="4" w:space="0"/>
              <w:right w:val="single" w:color="auto" w:sz="4" w:space="0"/>
            </w:tcBorders>
          </w:tcPr>
          <w:p w14:paraId="2C970CD7">
            <w:pPr>
              <w:pStyle w:val="72"/>
              <w:spacing w:line="256" w:lineRule="auto"/>
              <w:rPr>
                <w:rFonts w:eastAsiaTheme="minorEastAsia"/>
                <w:szCs w:val="18"/>
                <w:lang w:eastAsia="en-GB"/>
              </w:rPr>
            </w:pPr>
            <w:r>
              <w:rPr>
                <w:rFonts w:eastAsiaTheme="minorEastAsia"/>
                <w:szCs w:val="18"/>
              </w:rPr>
              <w:t>-</w:t>
            </w:r>
          </w:p>
        </w:tc>
        <w:tc>
          <w:tcPr>
            <w:tcW w:w="1701" w:type="dxa"/>
            <w:tcBorders>
              <w:top w:val="single" w:color="auto" w:sz="4" w:space="0"/>
              <w:left w:val="single" w:color="auto" w:sz="4" w:space="0"/>
              <w:bottom w:val="single" w:color="auto" w:sz="4" w:space="0"/>
              <w:right w:val="single" w:color="auto" w:sz="4" w:space="0"/>
            </w:tcBorders>
          </w:tcPr>
          <w:p w14:paraId="39D467A7">
            <w:pPr>
              <w:pStyle w:val="72"/>
              <w:spacing w:line="256" w:lineRule="auto"/>
              <w:rPr>
                <w:rFonts w:eastAsiaTheme="minorEastAsia"/>
                <w:szCs w:val="18"/>
                <w:lang w:eastAsia="en-GB"/>
              </w:rPr>
            </w:pPr>
            <w:r>
              <w:rPr>
                <w:rFonts w:eastAsiaTheme="minorEastAsia"/>
                <w:szCs w:val="18"/>
              </w:rPr>
              <w:t>Not applicable</w:t>
            </w:r>
          </w:p>
        </w:tc>
        <w:tc>
          <w:tcPr>
            <w:tcW w:w="1134" w:type="dxa"/>
            <w:tcBorders>
              <w:top w:val="single" w:color="auto" w:sz="4" w:space="0"/>
              <w:left w:val="single" w:color="auto" w:sz="4" w:space="0"/>
              <w:bottom w:val="single" w:color="auto" w:sz="4" w:space="0"/>
              <w:right w:val="single" w:color="auto" w:sz="4" w:space="0"/>
            </w:tcBorders>
          </w:tcPr>
          <w:p w14:paraId="24993974">
            <w:pPr>
              <w:pStyle w:val="72"/>
              <w:spacing w:line="256" w:lineRule="auto"/>
              <w:rPr>
                <w:rFonts w:eastAsiaTheme="minorEastAsia"/>
                <w:szCs w:val="18"/>
                <w:lang w:eastAsia="en-GB"/>
              </w:rPr>
            </w:pPr>
            <w:r>
              <w:rPr>
                <w:rFonts w:eastAsiaTheme="minorEastAsia"/>
                <w:szCs w:val="18"/>
              </w:rPr>
              <w:t>-</w:t>
            </w:r>
          </w:p>
        </w:tc>
      </w:tr>
      <w:tr w14:paraId="7ED1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EA4204B">
            <w:pPr>
              <w:pStyle w:val="73"/>
              <w:spacing w:line="256" w:lineRule="auto"/>
              <w:rPr>
                <w:rFonts w:eastAsiaTheme="minorEastAsia"/>
                <w:szCs w:val="18"/>
                <w:lang w:val="en-US" w:eastAsia="en-GB"/>
              </w:rPr>
            </w:pPr>
            <w:r>
              <w:rPr>
                <w:rFonts w:eastAsiaTheme="minorEastAsia"/>
                <w:szCs w:val="18"/>
                <w:lang w:val="en-US"/>
              </w:rPr>
              <w:t>Measurement gap</w:t>
            </w:r>
          </w:p>
        </w:tc>
        <w:tc>
          <w:tcPr>
            <w:tcW w:w="780" w:type="dxa"/>
            <w:tcBorders>
              <w:top w:val="single" w:color="auto" w:sz="4" w:space="0"/>
              <w:left w:val="single" w:color="auto" w:sz="4" w:space="0"/>
              <w:bottom w:val="single" w:color="auto" w:sz="4" w:space="0"/>
              <w:right w:val="single" w:color="auto" w:sz="4" w:space="0"/>
            </w:tcBorders>
          </w:tcPr>
          <w:p w14:paraId="0977C447">
            <w:pPr>
              <w:pStyle w:val="72"/>
              <w:spacing w:line="256" w:lineRule="auto"/>
              <w:rPr>
                <w:rFonts w:eastAsiaTheme="minorEastAsia"/>
                <w:szCs w:val="18"/>
                <w:lang w:eastAsia="en-GB"/>
              </w:rPr>
            </w:pPr>
          </w:p>
        </w:tc>
        <w:tc>
          <w:tcPr>
            <w:tcW w:w="5811" w:type="dxa"/>
            <w:gridSpan w:val="4"/>
            <w:tcBorders>
              <w:top w:val="single" w:color="auto" w:sz="4" w:space="0"/>
              <w:left w:val="single" w:color="auto" w:sz="4" w:space="0"/>
              <w:bottom w:val="single" w:color="auto" w:sz="4" w:space="0"/>
              <w:right w:val="single" w:color="auto" w:sz="4" w:space="0"/>
            </w:tcBorders>
          </w:tcPr>
          <w:p w14:paraId="52B181E7">
            <w:pPr>
              <w:pStyle w:val="72"/>
              <w:spacing w:line="256" w:lineRule="auto"/>
              <w:rPr>
                <w:rFonts w:eastAsiaTheme="minorEastAsia"/>
                <w:szCs w:val="18"/>
                <w:lang w:val="en-US" w:eastAsia="en-GB"/>
              </w:rPr>
            </w:pPr>
            <w:r>
              <w:rPr>
                <w:rFonts w:cs="Arial" w:eastAsiaTheme="minorEastAsia"/>
              </w:rPr>
              <w:t>GP#</w:t>
            </w:r>
            <w:r>
              <w:rPr>
                <w:rFonts w:cs="Arial" w:eastAsiaTheme="minorEastAsia"/>
                <w:lang w:val="en-US"/>
              </w:rPr>
              <w:t>13</w:t>
            </w:r>
            <w:r>
              <w:rPr>
                <w:rFonts w:cs="Arial" w:eastAsiaTheme="minorEastAsia"/>
              </w:rPr>
              <w:t xml:space="preserve"> or GP#24</w:t>
            </w:r>
            <w:r>
              <w:rPr>
                <w:rFonts w:cs="Arial" w:eastAsiaTheme="minorEastAsia"/>
                <w:lang w:val="en-US"/>
              </w:rPr>
              <w:t xml:space="preserve"> </w:t>
            </w:r>
            <w:r>
              <w:rPr>
                <w:rFonts w:cs="Arial" w:eastAsiaTheme="minorEastAsia"/>
                <w:vertAlign w:val="superscript"/>
              </w:rPr>
              <w:t>Note</w:t>
            </w:r>
            <w:r>
              <w:rPr>
                <w:rFonts w:cs="Arial" w:eastAsiaTheme="minorEastAsia"/>
                <w:vertAlign w:val="superscript"/>
                <w:lang w:val="en-US"/>
              </w:rPr>
              <w:t>2</w:t>
            </w:r>
          </w:p>
        </w:tc>
      </w:tr>
      <w:tr w14:paraId="1DD6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02622B8">
            <w:pPr>
              <w:pStyle w:val="73"/>
              <w:spacing w:line="256" w:lineRule="auto"/>
              <w:rPr>
                <w:rFonts w:eastAsiaTheme="minorEastAsia"/>
                <w:szCs w:val="18"/>
                <w:lang w:eastAsia="en-GB"/>
              </w:rPr>
            </w:pPr>
            <w:r>
              <w:rPr>
                <w:rFonts w:eastAsiaTheme="minorEastAsia"/>
                <w:szCs w:val="18"/>
              </w:rPr>
              <w:t>TRS configuration</w:t>
            </w:r>
          </w:p>
        </w:tc>
        <w:tc>
          <w:tcPr>
            <w:tcW w:w="780" w:type="dxa"/>
            <w:tcBorders>
              <w:top w:val="single" w:color="auto" w:sz="4" w:space="0"/>
              <w:left w:val="single" w:color="auto" w:sz="4" w:space="0"/>
              <w:bottom w:val="single" w:color="auto" w:sz="4" w:space="0"/>
              <w:right w:val="single" w:color="auto" w:sz="4" w:space="0"/>
            </w:tcBorders>
          </w:tcPr>
          <w:p w14:paraId="120EB29B">
            <w:pPr>
              <w:pStyle w:val="72"/>
              <w:spacing w:line="256" w:lineRule="auto"/>
              <w:rPr>
                <w:rFonts w:eastAsiaTheme="minorEastAsia"/>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58E69BE7">
            <w:pPr>
              <w:pStyle w:val="72"/>
              <w:spacing w:line="256" w:lineRule="auto"/>
              <w:rPr>
                <w:rFonts w:eastAsiaTheme="minorEastAsia"/>
                <w:szCs w:val="18"/>
                <w:lang w:eastAsia="en-GB"/>
              </w:rPr>
            </w:pPr>
            <w:r>
              <w:rPr>
                <w:rFonts w:eastAsiaTheme="minorEastAsia"/>
                <w:szCs w:val="18"/>
              </w:rPr>
              <w:t>TRS.2.1 TDD</w:t>
            </w:r>
          </w:p>
        </w:tc>
        <w:tc>
          <w:tcPr>
            <w:tcW w:w="1417" w:type="dxa"/>
            <w:tcBorders>
              <w:top w:val="single" w:color="auto" w:sz="4" w:space="0"/>
              <w:left w:val="single" w:color="auto" w:sz="4" w:space="0"/>
              <w:bottom w:val="single" w:color="auto" w:sz="4" w:space="0"/>
              <w:right w:val="single" w:color="auto" w:sz="4" w:space="0"/>
            </w:tcBorders>
          </w:tcPr>
          <w:p w14:paraId="21F7E495">
            <w:pPr>
              <w:pStyle w:val="72"/>
              <w:spacing w:line="256" w:lineRule="auto"/>
              <w:rPr>
                <w:rFonts w:eastAsiaTheme="minorEastAsia"/>
                <w:szCs w:val="18"/>
                <w:lang w:eastAsia="en-GB"/>
              </w:rPr>
            </w:pPr>
            <w:r>
              <w:rPr>
                <w:rFonts w:eastAsiaTheme="minorEastAsia"/>
                <w:szCs w:val="18"/>
              </w:rPr>
              <w:t>-</w:t>
            </w:r>
          </w:p>
        </w:tc>
        <w:tc>
          <w:tcPr>
            <w:tcW w:w="1701" w:type="dxa"/>
            <w:tcBorders>
              <w:top w:val="single" w:color="auto" w:sz="4" w:space="0"/>
              <w:left w:val="single" w:color="auto" w:sz="4" w:space="0"/>
              <w:bottom w:val="single" w:color="auto" w:sz="4" w:space="0"/>
              <w:right w:val="single" w:color="auto" w:sz="4" w:space="0"/>
            </w:tcBorders>
          </w:tcPr>
          <w:p w14:paraId="3E08DEAD">
            <w:pPr>
              <w:pStyle w:val="72"/>
              <w:spacing w:line="256" w:lineRule="auto"/>
              <w:rPr>
                <w:rFonts w:eastAsiaTheme="minorEastAsia"/>
                <w:szCs w:val="18"/>
                <w:lang w:eastAsia="en-GB"/>
              </w:rPr>
            </w:pPr>
            <w:r>
              <w:rPr>
                <w:rFonts w:eastAsiaTheme="minorEastAsia"/>
                <w:szCs w:val="18"/>
              </w:rPr>
              <w:t>TRS.2.1 TDD</w:t>
            </w:r>
          </w:p>
        </w:tc>
        <w:tc>
          <w:tcPr>
            <w:tcW w:w="1134" w:type="dxa"/>
            <w:tcBorders>
              <w:top w:val="single" w:color="auto" w:sz="4" w:space="0"/>
              <w:left w:val="single" w:color="auto" w:sz="4" w:space="0"/>
              <w:bottom w:val="single" w:color="auto" w:sz="4" w:space="0"/>
              <w:right w:val="single" w:color="auto" w:sz="4" w:space="0"/>
            </w:tcBorders>
          </w:tcPr>
          <w:p w14:paraId="755375AD">
            <w:pPr>
              <w:pStyle w:val="72"/>
              <w:spacing w:line="256" w:lineRule="auto"/>
              <w:rPr>
                <w:rFonts w:eastAsiaTheme="minorEastAsia"/>
                <w:szCs w:val="18"/>
                <w:lang w:eastAsia="en-GB"/>
              </w:rPr>
            </w:pPr>
            <w:r>
              <w:rPr>
                <w:rFonts w:eastAsiaTheme="minorEastAsia"/>
                <w:szCs w:val="18"/>
              </w:rPr>
              <w:t>-</w:t>
            </w:r>
          </w:p>
        </w:tc>
      </w:tr>
      <w:tr w14:paraId="1FF2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3E475F1">
            <w:pPr>
              <w:pStyle w:val="73"/>
              <w:spacing w:line="256" w:lineRule="auto"/>
              <w:rPr>
                <w:rFonts w:eastAsiaTheme="minorEastAsia"/>
                <w:szCs w:val="18"/>
                <w:lang w:eastAsia="en-GB"/>
              </w:rPr>
            </w:pPr>
            <w:r>
              <w:rPr>
                <w:rFonts w:eastAsiaTheme="minorEastAsia"/>
                <w:szCs w:val="18"/>
              </w:rPr>
              <w:t>TCI state</w:t>
            </w:r>
          </w:p>
        </w:tc>
        <w:tc>
          <w:tcPr>
            <w:tcW w:w="780" w:type="dxa"/>
            <w:tcBorders>
              <w:top w:val="single" w:color="auto" w:sz="4" w:space="0"/>
              <w:left w:val="single" w:color="auto" w:sz="4" w:space="0"/>
              <w:bottom w:val="single" w:color="auto" w:sz="4" w:space="0"/>
              <w:right w:val="single" w:color="auto" w:sz="4" w:space="0"/>
            </w:tcBorders>
          </w:tcPr>
          <w:p w14:paraId="2E8D735F">
            <w:pPr>
              <w:pStyle w:val="72"/>
              <w:spacing w:line="256" w:lineRule="auto"/>
              <w:rPr>
                <w:rFonts w:eastAsiaTheme="minorEastAsia"/>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038FCEAB">
            <w:pPr>
              <w:pStyle w:val="72"/>
              <w:spacing w:line="256" w:lineRule="auto"/>
              <w:rPr>
                <w:rFonts w:eastAsiaTheme="minorEastAsia"/>
                <w:szCs w:val="18"/>
                <w:lang w:eastAsia="en-GB"/>
              </w:rPr>
            </w:pPr>
            <w:r>
              <w:rPr>
                <w:rFonts w:eastAsiaTheme="minorEastAsia"/>
                <w:szCs w:val="18"/>
              </w:rPr>
              <w:t>TCI.State.0</w:t>
            </w:r>
          </w:p>
        </w:tc>
        <w:tc>
          <w:tcPr>
            <w:tcW w:w="1417" w:type="dxa"/>
            <w:tcBorders>
              <w:top w:val="single" w:color="auto" w:sz="4" w:space="0"/>
              <w:left w:val="single" w:color="auto" w:sz="4" w:space="0"/>
              <w:bottom w:val="single" w:color="auto" w:sz="4" w:space="0"/>
              <w:right w:val="single" w:color="auto" w:sz="4" w:space="0"/>
            </w:tcBorders>
          </w:tcPr>
          <w:p w14:paraId="3EF830B7">
            <w:pPr>
              <w:pStyle w:val="72"/>
              <w:spacing w:line="256" w:lineRule="auto"/>
              <w:rPr>
                <w:rFonts w:eastAsiaTheme="minorEastAsia"/>
                <w:szCs w:val="18"/>
                <w:lang w:eastAsia="en-GB"/>
              </w:rPr>
            </w:pPr>
            <w:r>
              <w:rPr>
                <w:rFonts w:eastAsiaTheme="minorEastAsia"/>
                <w:szCs w:val="18"/>
              </w:rPr>
              <w:t>-</w:t>
            </w:r>
          </w:p>
        </w:tc>
        <w:tc>
          <w:tcPr>
            <w:tcW w:w="1701" w:type="dxa"/>
            <w:tcBorders>
              <w:top w:val="single" w:color="auto" w:sz="4" w:space="0"/>
              <w:left w:val="single" w:color="auto" w:sz="4" w:space="0"/>
              <w:bottom w:val="single" w:color="auto" w:sz="4" w:space="0"/>
              <w:right w:val="single" w:color="auto" w:sz="4" w:space="0"/>
            </w:tcBorders>
          </w:tcPr>
          <w:p w14:paraId="5271B7F8">
            <w:pPr>
              <w:pStyle w:val="72"/>
              <w:spacing w:line="256" w:lineRule="auto"/>
              <w:rPr>
                <w:rFonts w:eastAsiaTheme="minorEastAsia"/>
                <w:szCs w:val="18"/>
                <w:lang w:eastAsia="en-GB"/>
              </w:rPr>
            </w:pPr>
            <w:r>
              <w:rPr>
                <w:rFonts w:eastAsiaTheme="minorEastAsia"/>
                <w:szCs w:val="18"/>
              </w:rPr>
              <w:t>TCI.State.0</w:t>
            </w:r>
          </w:p>
        </w:tc>
        <w:tc>
          <w:tcPr>
            <w:tcW w:w="1134" w:type="dxa"/>
            <w:tcBorders>
              <w:top w:val="single" w:color="auto" w:sz="4" w:space="0"/>
              <w:left w:val="single" w:color="auto" w:sz="4" w:space="0"/>
              <w:bottom w:val="single" w:color="auto" w:sz="4" w:space="0"/>
              <w:right w:val="single" w:color="auto" w:sz="4" w:space="0"/>
            </w:tcBorders>
          </w:tcPr>
          <w:p w14:paraId="6FAB769D">
            <w:pPr>
              <w:pStyle w:val="72"/>
              <w:spacing w:line="256" w:lineRule="auto"/>
              <w:rPr>
                <w:rFonts w:eastAsiaTheme="minorEastAsia"/>
                <w:szCs w:val="18"/>
                <w:lang w:eastAsia="en-GB"/>
              </w:rPr>
            </w:pPr>
            <w:r>
              <w:rPr>
                <w:rFonts w:eastAsiaTheme="minorEastAsia"/>
                <w:szCs w:val="18"/>
              </w:rPr>
              <w:t>-</w:t>
            </w:r>
          </w:p>
        </w:tc>
      </w:tr>
      <w:tr w14:paraId="58E3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EFABFBD">
            <w:pPr>
              <w:pStyle w:val="73"/>
              <w:spacing w:line="256" w:lineRule="auto"/>
              <w:rPr>
                <w:rFonts w:eastAsiaTheme="minorEastAsia"/>
                <w:lang w:eastAsia="en-GB"/>
              </w:rPr>
            </w:pPr>
            <w:r>
              <w:rPr>
                <w:rFonts w:eastAsiaTheme="minorEastAsia"/>
              </w:rPr>
              <w:t xml:space="preserve">PDSCH Reference measurement channel </w:t>
            </w:r>
          </w:p>
        </w:tc>
        <w:tc>
          <w:tcPr>
            <w:tcW w:w="780" w:type="dxa"/>
            <w:tcBorders>
              <w:top w:val="single" w:color="auto" w:sz="4" w:space="0"/>
              <w:left w:val="single" w:color="auto" w:sz="4" w:space="0"/>
              <w:bottom w:val="single" w:color="auto" w:sz="4" w:space="0"/>
              <w:right w:val="single" w:color="auto" w:sz="4" w:space="0"/>
            </w:tcBorders>
          </w:tcPr>
          <w:p w14:paraId="649A87A1">
            <w:pPr>
              <w:pStyle w:val="72"/>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175220C1">
            <w:pPr>
              <w:pStyle w:val="72"/>
              <w:spacing w:line="256" w:lineRule="auto"/>
              <w:rPr>
                <w:rFonts w:eastAsiaTheme="minorEastAsia"/>
                <w:lang w:eastAsia="en-GB"/>
              </w:rPr>
            </w:pPr>
            <w:r>
              <w:rPr>
                <w:rFonts w:eastAsiaTheme="minorEastAsia"/>
              </w:rPr>
              <w:t>SR.3.1 TDD</w:t>
            </w:r>
          </w:p>
        </w:tc>
        <w:tc>
          <w:tcPr>
            <w:tcW w:w="1417" w:type="dxa"/>
            <w:tcBorders>
              <w:top w:val="single" w:color="auto" w:sz="4" w:space="0"/>
              <w:left w:val="single" w:color="auto" w:sz="4" w:space="0"/>
              <w:bottom w:val="single" w:color="auto" w:sz="4" w:space="0"/>
              <w:right w:val="single" w:color="auto" w:sz="4" w:space="0"/>
            </w:tcBorders>
          </w:tcPr>
          <w:p w14:paraId="44BF49DB">
            <w:pPr>
              <w:pStyle w:val="72"/>
              <w:spacing w:line="256" w:lineRule="auto"/>
              <w:rPr>
                <w:rFonts w:eastAsiaTheme="minorEastAsia"/>
                <w:lang w:eastAsia="en-GB"/>
              </w:rPr>
            </w:pPr>
            <w:r>
              <w:rPr>
                <w:rFonts w:eastAsiaTheme="minorEastAsia"/>
              </w:rPr>
              <w:t>-</w:t>
            </w:r>
          </w:p>
        </w:tc>
        <w:tc>
          <w:tcPr>
            <w:tcW w:w="1701" w:type="dxa"/>
            <w:tcBorders>
              <w:top w:val="single" w:color="auto" w:sz="4" w:space="0"/>
              <w:left w:val="single" w:color="auto" w:sz="4" w:space="0"/>
              <w:bottom w:val="single" w:color="auto" w:sz="4" w:space="0"/>
              <w:right w:val="single" w:color="auto" w:sz="4" w:space="0"/>
            </w:tcBorders>
          </w:tcPr>
          <w:p w14:paraId="798123CE">
            <w:pPr>
              <w:pStyle w:val="72"/>
              <w:spacing w:line="256" w:lineRule="auto"/>
              <w:rPr>
                <w:rFonts w:eastAsiaTheme="minorEastAsia"/>
                <w:lang w:eastAsia="en-GB"/>
              </w:rPr>
            </w:pPr>
            <w:r>
              <w:rPr>
                <w:rFonts w:eastAsiaTheme="minorEastAsia"/>
              </w:rPr>
              <w:t>SR.3.1 TDD</w:t>
            </w:r>
          </w:p>
        </w:tc>
        <w:tc>
          <w:tcPr>
            <w:tcW w:w="1134" w:type="dxa"/>
            <w:tcBorders>
              <w:top w:val="single" w:color="auto" w:sz="4" w:space="0"/>
              <w:left w:val="single" w:color="auto" w:sz="4" w:space="0"/>
              <w:bottom w:val="single" w:color="auto" w:sz="4" w:space="0"/>
              <w:right w:val="single" w:color="auto" w:sz="4" w:space="0"/>
            </w:tcBorders>
          </w:tcPr>
          <w:p w14:paraId="6A47A073">
            <w:pPr>
              <w:pStyle w:val="72"/>
              <w:spacing w:line="256" w:lineRule="auto"/>
              <w:rPr>
                <w:rFonts w:eastAsiaTheme="minorEastAsia"/>
                <w:lang w:eastAsia="en-GB"/>
              </w:rPr>
            </w:pPr>
            <w:r>
              <w:rPr>
                <w:rFonts w:eastAsiaTheme="minorEastAsia"/>
              </w:rPr>
              <w:t>-</w:t>
            </w:r>
          </w:p>
        </w:tc>
      </w:tr>
      <w:tr w14:paraId="60C0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5803B88">
            <w:pPr>
              <w:pStyle w:val="73"/>
              <w:spacing w:line="256" w:lineRule="auto"/>
              <w:rPr>
                <w:rFonts w:eastAsiaTheme="minorEastAsia"/>
                <w:lang w:eastAsia="en-GB"/>
              </w:rPr>
            </w:pPr>
            <w:r>
              <w:rPr>
                <w:rFonts w:cs="v5.0.0" w:eastAsiaTheme="minorEastAsia"/>
              </w:rPr>
              <w:t>RMSI CORESET Reference Channel</w:t>
            </w:r>
          </w:p>
        </w:tc>
        <w:tc>
          <w:tcPr>
            <w:tcW w:w="780" w:type="dxa"/>
            <w:tcBorders>
              <w:top w:val="single" w:color="auto" w:sz="4" w:space="0"/>
              <w:left w:val="single" w:color="auto" w:sz="4" w:space="0"/>
              <w:bottom w:val="single" w:color="auto" w:sz="4" w:space="0"/>
              <w:right w:val="single" w:color="auto" w:sz="4" w:space="0"/>
            </w:tcBorders>
          </w:tcPr>
          <w:p w14:paraId="437885FB">
            <w:pPr>
              <w:pStyle w:val="72"/>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01B8C328">
            <w:pPr>
              <w:pStyle w:val="72"/>
              <w:spacing w:line="256" w:lineRule="auto"/>
              <w:rPr>
                <w:rFonts w:eastAsiaTheme="minorEastAsia"/>
                <w:lang w:eastAsia="en-GB"/>
              </w:rPr>
            </w:pPr>
            <w:r>
              <w:rPr>
                <w:rFonts w:eastAsiaTheme="minorEastAsia"/>
              </w:rPr>
              <w:t>CR.3.1 TDD</w:t>
            </w:r>
          </w:p>
          <w:p w14:paraId="28238842">
            <w:pPr>
              <w:pStyle w:val="72"/>
              <w:spacing w:line="256" w:lineRule="auto"/>
              <w:rPr>
                <w:rFonts w:eastAsiaTheme="minorEastAsia"/>
                <w:lang w:eastAsia="en-GB"/>
              </w:rPr>
            </w:pPr>
          </w:p>
        </w:tc>
        <w:tc>
          <w:tcPr>
            <w:tcW w:w="1417" w:type="dxa"/>
            <w:tcBorders>
              <w:top w:val="single" w:color="auto" w:sz="4" w:space="0"/>
              <w:left w:val="single" w:color="auto" w:sz="4" w:space="0"/>
              <w:bottom w:val="single" w:color="auto" w:sz="4" w:space="0"/>
              <w:right w:val="single" w:color="auto" w:sz="4" w:space="0"/>
            </w:tcBorders>
          </w:tcPr>
          <w:p w14:paraId="762F24B1">
            <w:pPr>
              <w:pStyle w:val="72"/>
              <w:spacing w:line="256" w:lineRule="auto"/>
              <w:rPr>
                <w:rFonts w:eastAsiaTheme="minorEastAsia"/>
                <w:lang w:eastAsia="en-GB"/>
              </w:rPr>
            </w:pPr>
            <w:r>
              <w:rPr>
                <w:rFonts w:eastAsiaTheme="minorEastAsia"/>
              </w:rPr>
              <w:t>-</w:t>
            </w:r>
          </w:p>
        </w:tc>
        <w:tc>
          <w:tcPr>
            <w:tcW w:w="1701" w:type="dxa"/>
            <w:tcBorders>
              <w:top w:val="single" w:color="auto" w:sz="4" w:space="0"/>
              <w:left w:val="single" w:color="auto" w:sz="4" w:space="0"/>
              <w:bottom w:val="single" w:color="auto" w:sz="4" w:space="0"/>
              <w:right w:val="single" w:color="auto" w:sz="4" w:space="0"/>
            </w:tcBorders>
          </w:tcPr>
          <w:p w14:paraId="099F8D8B">
            <w:pPr>
              <w:pStyle w:val="72"/>
              <w:spacing w:line="256" w:lineRule="auto"/>
              <w:rPr>
                <w:rFonts w:eastAsiaTheme="minorEastAsia"/>
                <w:lang w:eastAsia="en-GB"/>
              </w:rPr>
            </w:pPr>
            <w:r>
              <w:rPr>
                <w:rFonts w:eastAsiaTheme="minorEastAsia"/>
              </w:rPr>
              <w:t>CR.3.1 TDD</w:t>
            </w:r>
          </w:p>
          <w:p w14:paraId="4905CEE9">
            <w:pPr>
              <w:pStyle w:val="72"/>
              <w:spacing w:line="256" w:lineRule="auto"/>
              <w:rPr>
                <w:rFonts w:eastAsiaTheme="minorEastAsia"/>
                <w:lang w:eastAsia="en-GB"/>
              </w:rPr>
            </w:pPr>
          </w:p>
        </w:tc>
        <w:tc>
          <w:tcPr>
            <w:tcW w:w="1134" w:type="dxa"/>
            <w:tcBorders>
              <w:top w:val="single" w:color="auto" w:sz="4" w:space="0"/>
              <w:left w:val="single" w:color="auto" w:sz="4" w:space="0"/>
              <w:bottom w:val="single" w:color="auto" w:sz="4" w:space="0"/>
              <w:right w:val="single" w:color="auto" w:sz="4" w:space="0"/>
            </w:tcBorders>
          </w:tcPr>
          <w:p w14:paraId="7EDF8A12">
            <w:pPr>
              <w:pStyle w:val="72"/>
              <w:spacing w:line="256" w:lineRule="auto"/>
              <w:rPr>
                <w:rFonts w:eastAsiaTheme="minorEastAsia"/>
                <w:lang w:eastAsia="en-GB"/>
              </w:rPr>
            </w:pPr>
            <w:r>
              <w:rPr>
                <w:rFonts w:eastAsiaTheme="minorEastAsia"/>
              </w:rPr>
              <w:t>-</w:t>
            </w:r>
          </w:p>
        </w:tc>
      </w:tr>
      <w:tr w14:paraId="130F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60B9CE40">
            <w:pPr>
              <w:pStyle w:val="73"/>
              <w:spacing w:line="256" w:lineRule="auto"/>
              <w:rPr>
                <w:rFonts w:cs="v5.0.0" w:eastAsiaTheme="minorEastAsia"/>
                <w:lang w:eastAsia="en-GB"/>
              </w:rPr>
            </w:pPr>
            <w:r>
              <w:rPr>
                <w:rFonts w:cs="v5.0.0" w:eastAsiaTheme="minorEastAsia"/>
              </w:rPr>
              <w:t>Control channel RMC</w:t>
            </w:r>
          </w:p>
        </w:tc>
        <w:tc>
          <w:tcPr>
            <w:tcW w:w="780" w:type="dxa"/>
            <w:tcBorders>
              <w:top w:val="single" w:color="auto" w:sz="4" w:space="0"/>
              <w:left w:val="single" w:color="auto" w:sz="4" w:space="0"/>
              <w:bottom w:val="single" w:color="auto" w:sz="4" w:space="0"/>
              <w:right w:val="single" w:color="auto" w:sz="4" w:space="0"/>
            </w:tcBorders>
          </w:tcPr>
          <w:p w14:paraId="532A637C">
            <w:pPr>
              <w:pStyle w:val="72"/>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1C377E04">
            <w:pPr>
              <w:pStyle w:val="72"/>
              <w:spacing w:line="256" w:lineRule="auto"/>
              <w:rPr>
                <w:rFonts w:eastAsiaTheme="minorEastAsia"/>
                <w:lang w:eastAsia="en-GB"/>
              </w:rPr>
            </w:pPr>
            <w:r>
              <w:rPr>
                <w:rFonts w:eastAsiaTheme="minorEastAsia"/>
              </w:rPr>
              <w:t>CCR.3.1 TDD</w:t>
            </w:r>
          </w:p>
          <w:p w14:paraId="17EA1D7F">
            <w:pPr>
              <w:pStyle w:val="72"/>
              <w:spacing w:line="256" w:lineRule="auto"/>
              <w:rPr>
                <w:rFonts w:eastAsiaTheme="minorEastAsia"/>
                <w:lang w:eastAsia="en-GB"/>
              </w:rPr>
            </w:pPr>
          </w:p>
        </w:tc>
        <w:tc>
          <w:tcPr>
            <w:tcW w:w="1417" w:type="dxa"/>
            <w:tcBorders>
              <w:top w:val="single" w:color="auto" w:sz="4" w:space="0"/>
              <w:left w:val="single" w:color="auto" w:sz="4" w:space="0"/>
              <w:bottom w:val="single" w:color="auto" w:sz="4" w:space="0"/>
              <w:right w:val="single" w:color="auto" w:sz="4" w:space="0"/>
            </w:tcBorders>
          </w:tcPr>
          <w:p w14:paraId="0B7A53E7">
            <w:pPr>
              <w:pStyle w:val="72"/>
              <w:spacing w:line="256" w:lineRule="auto"/>
              <w:rPr>
                <w:rFonts w:eastAsiaTheme="minorEastAsia"/>
                <w:lang w:eastAsia="en-GB"/>
              </w:rPr>
            </w:pPr>
            <w:r>
              <w:rPr>
                <w:rFonts w:eastAsiaTheme="minorEastAsia"/>
              </w:rPr>
              <w:t>-</w:t>
            </w:r>
          </w:p>
        </w:tc>
        <w:tc>
          <w:tcPr>
            <w:tcW w:w="1701" w:type="dxa"/>
            <w:tcBorders>
              <w:top w:val="single" w:color="auto" w:sz="4" w:space="0"/>
              <w:left w:val="single" w:color="auto" w:sz="4" w:space="0"/>
              <w:bottom w:val="single" w:color="auto" w:sz="4" w:space="0"/>
              <w:right w:val="single" w:color="auto" w:sz="4" w:space="0"/>
            </w:tcBorders>
          </w:tcPr>
          <w:p w14:paraId="6EF17252">
            <w:pPr>
              <w:pStyle w:val="72"/>
              <w:spacing w:line="256" w:lineRule="auto"/>
              <w:rPr>
                <w:rFonts w:eastAsiaTheme="minorEastAsia"/>
                <w:lang w:eastAsia="en-GB"/>
              </w:rPr>
            </w:pPr>
            <w:r>
              <w:rPr>
                <w:rFonts w:eastAsiaTheme="minorEastAsia"/>
              </w:rPr>
              <w:t>CCR.3.1 TDD</w:t>
            </w:r>
          </w:p>
          <w:p w14:paraId="3FBBB6D7">
            <w:pPr>
              <w:pStyle w:val="72"/>
              <w:spacing w:line="256" w:lineRule="auto"/>
              <w:rPr>
                <w:rFonts w:eastAsiaTheme="minorEastAsia"/>
                <w:lang w:eastAsia="en-GB"/>
              </w:rPr>
            </w:pPr>
          </w:p>
        </w:tc>
        <w:tc>
          <w:tcPr>
            <w:tcW w:w="1134" w:type="dxa"/>
            <w:tcBorders>
              <w:top w:val="single" w:color="auto" w:sz="4" w:space="0"/>
              <w:left w:val="single" w:color="auto" w:sz="4" w:space="0"/>
              <w:bottom w:val="single" w:color="auto" w:sz="4" w:space="0"/>
              <w:right w:val="single" w:color="auto" w:sz="4" w:space="0"/>
            </w:tcBorders>
          </w:tcPr>
          <w:p w14:paraId="1F62241C">
            <w:pPr>
              <w:pStyle w:val="72"/>
              <w:spacing w:line="256" w:lineRule="auto"/>
              <w:rPr>
                <w:rFonts w:eastAsiaTheme="minorEastAsia"/>
                <w:lang w:eastAsia="en-GB"/>
              </w:rPr>
            </w:pPr>
            <w:r>
              <w:rPr>
                <w:rFonts w:eastAsiaTheme="minorEastAsia"/>
              </w:rPr>
              <w:t>-</w:t>
            </w:r>
          </w:p>
        </w:tc>
      </w:tr>
      <w:tr w14:paraId="7657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676A8128">
            <w:pPr>
              <w:pStyle w:val="73"/>
              <w:spacing w:line="256" w:lineRule="auto"/>
              <w:rPr>
                <w:rFonts w:eastAsiaTheme="minorEastAsia"/>
                <w:lang w:eastAsia="en-GB"/>
              </w:rPr>
            </w:pPr>
            <w:r>
              <w:rPr>
                <w:rFonts w:eastAsiaTheme="minorEastAsia"/>
              </w:rPr>
              <w:t>OCNG Patterns</w:t>
            </w:r>
          </w:p>
        </w:tc>
        <w:tc>
          <w:tcPr>
            <w:tcW w:w="780" w:type="dxa"/>
            <w:tcBorders>
              <w:top w:val="single" w:color="auto" w:sz="4" w:space="0"/>
              <w:left w:val="single" w:color="auto" w:sz="4" w:space="0"/>
              <w:bottom w:val="single" w:color="auto" w:sz="4" w:space="0"/>
              <w:right w:val="single" w:color="auto" w:sz="4" w:space="0"/>
            </w:tcBorders>
          </w:tcPr>
          <w:p w14:paraId="7BE9BB49">
            <w:pPr>
              <w:pStyle w:val="72"/>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50C2E4F7">
            <w:pPr>
              <w:pStyle w:val="72"/>
              <w:spacing w:line="256" w:lineRule="auto"/>
              <w:rPr>
                <w:rFonts w:eastAsiaTheme="minorEastAsia"/>
                <w:lang w:eastAsia="en-GB"/>
              </w:rPr>
            </w:pPr>
            <w:r>
              <w:rPr>
                <w:rFonts w:eastAsia="Malgun Gothic"/>
                <w:szCs w:val="18"/>
              </w:rPr>
              <w:t>OP.3</w:t>
            </w:r>
          </w:p>
        </w:tc>
        <w:tc>
          <w:tcPr>
            <w:tcW w:w="1417" w:type="dxa"/>
            <w:tcBorders>
              <w:top w:val="single" w:color="auto" w:sz="4" w:space="0"/>
              <w:left w:val="single" w:color="auto" w:sz="4" w:space="0"/>
              <w:bottom w:val="single" w:color="auto" w:sz="4" w:space="0"/>
              <w:right w:val="single" w:color="auto" w:sz="4" w:space="0"/>
            </w:tcBorders>
          </w:tcPr>
          <w:p w14:paraId="5FD6C4E6">
            <w:pPr>
              <w:pStyle w:val="72"/>
              <w:spacing w:line="256" w:lineRule="auto"/>
              <w:rPr>
                <w:rFonts w:eastAsiaTheme="minorEastAsia"/>
                <w:lang w:eastAsia="en-GB"/>
              </w:rPr>
            </w:pPr>
            <w:r>
              <w:rPr>
                <w:rFonts w:eastAsia="Malgun Gothic"/>
                <w:szCs w:val="18"/>
              </w:rPr>
              <w:t>OP.3</w:t>
            </w:r>
          </w:p>
        </w:tc>
        <w:tc>
          <w:tcPr>
            <w:tcW w:w="1701" w:type="dxa"/>
            <w:tcBorders>
              <w:top w:val="single" w:color="auto" w:sz="4" w:space="0"/>
              <w:left w:val="single" w:color="auto" w:sz="4" w:space="0"/>
              <w:bottom w:val="single" w:color="auto" w:sz="4" w:space="0"/>
              <w:right w:val="single" w:color="auto" w:sz="4" w:space="0"/>
            </w:tcBorders>
          </w:tcPr>
          <w:p w14:paraId="4D4C9E58">
            <w:pPr>
              <w:pStyle w:val="72"/>
              <w:spacing w:line="256" w:lineRule="auto"/>
              <w:rPr>
                <w:rFonts w:eastAsiaTheme="minorEastAsia"/>
                <w:lang w:eastAsia="en-GB"/>
              </w:rPr>
            </w:pPr>
            <w:r>
              <w:rPr>
                <w:rFonts w:eastAsia="Malgun Gothic"/>
                <w:szCs w:val="18"/>
              </w:rPr>
              <w:t>OP.3</w:t>
            </w:r>
          </w:p>
        </w:tc>
        <w:tc>
          <w:tcPr>
            <w:tcW w:w="1134" w:type="dxa"/>
            <w:tcBorders>
              <w:top w:val="single" w:color="auto" w:sz="4" w:space="0"/>
              <w:left w:val="single" w:color="auto" w:sz="4" w:space="0"/>
              <w:bottom w:val="single" w:color="auto" w:sz="4" w:space="0"/>
              <w:right w:val="single" w:color="auto" w:sz="4" w:space="0"/>
            </w:tcBorders>
          </w:tcPr>
          <w:p w14:paraId="0F637A4D">
            <w:pPr>
              <w:pStyle w:val="72"/>
              <w:spacing w:line="256" w:lineRule="auto"/>
              <w:rPr>
                <w:rFonts w:eastAsiaTheme="minorEastAsia"/>
                <w:lang w:eastAsia="en-GB"/>
              </w:rPr>
            </w:pPr>
            <w:r>
              <w:rPr>
                <w:rFonts w:eastAsia="Malgun Gothic"/>
                <w:szCs w:val="18"/>
              </w:rPr>
              <w:t>OP.3</w:t>
            </w:r>
          </w:p>
        </w:tc>
      </w:tr>
      <w:tr w14:paraId="0D15A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19661219">
            <w:pPr>
              <w:pStyle w:val="73"/>
              <w:spacing w:line="256" w:lineRule="auto"/>
              <w:rPr>
                <w:rFonts w:eastAsiaTheme="minorEastAsia"/>
                <w:lang w:eastAsia="en-GB"/>
              </w:rPr>
            </w:pPr>
            <w:r>
              <w:rPr>
                <w:rFonts w:eastAsiaTheme="minorEastAsia"/>
              </w:rPr>
              <w:t>SSB configuration</w:t>
            </w:r>
          </w:p>
        </w:tc>
        <w:tc>
          <w:tcPr>
            <w:tcW w:w="780" w:type="dxa"/>
            <w:tcBorders>
              <w:top w:val="single" w:color="auto" w:sz="4" w:space="0"/>
              <w:left w:val="single" w:color="auto" w:sz="4" w:space="0"/>
              <w:bottom w:val="single" w:color="auto" w:sz="4" w:space="0"/>
              <w:right w:val="single" w:color="auto" w:sz="4" w:space="0"/>
            </w:tcBorders>
          </w:tcPr>
          <w:p w14:paraId="7BD0FF1A">
            <w:pPr>
              <w:pStyle w:val="72"/>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1BD7873A">
            <w:pPr>
              <w:pStyle w:val="72"/>
              <w:spacing w:line="256" w:lineRule="auto"/>
              <w:rPr>
                <w:rFonts w:eastAsiaTheme="minorEastAsia"/>
                <w:lang w:eastAsia="en-GB"/>
              </w:rPr>
            </w:pPr>
            <w:r>
              <w:rPr>
                <w:rFonts w:cs="Arial" w:eastAsiaTheme="minorEastAsia"/>
              </w:rPr>
              <w:t>SSB.3 FR2</w:t>
            </w:r>
          </w:p>
        </w:tc>
        <w:tc>
          <w:tcPr>
            <w:tcW w:w="1417" w:type="dxa"/>
            <w:tcBorders>
              <w:top w:val="single" w:color="auto" w:sz="4" w:space="0"/>
              <w:left w:val="single" w:color="auto" w:sz="4" w:space="0"/>
              <w:bottom w:val="single" w:color="auto" w:sz="4" w:space="0"/>
              <w:right w:val="single" w:color="auto" w:sz="4" w:space="0"/>
            </w:tcBorders>
          </w:tcPr>
          <w:p w14:paraId="366B7C6F">
            <w:pPr>
              <w:pStyle w:val="72"/>
              <w:spacing w:line="256" w:lineRule="auto"/>
              <w:rPr>
                <w:rFonts w:eastAsiaTheme="minorEastAsia"/>
                <w:lang w:eastAsia="en-GB"/>
              </w:rPr>
            </w:pPr>
            <w:r>
              <w:rPr>
                <w:rFonts w:cs="Arial" w:eastAsiaTheme="minorEastAsia"/>
              </w:rPr>
              <w:t>SSB.3 FR2</w:t>
            </w:r>
          </w:p>
        </w:tc>
        <w:tc>
          <w:tcPr>
            <w:tcW w:w="1701" w:type="dxa"/>
            <w:tcBorders>
              <w:top w:val="single" w:color="auto" w:sz="4" w:space="0"/>
              <w:left w:val="single" w:color="auto" w:sz="4" w:space="0"/>
              <w:bottom w:val="single" w:color="auto" w:sz="4" w:space="0"/>
              <w:right w:val="single" w:color="auto" w:sz="4" w:space="0"/>
            </w:tcBorders>
          </w:tcPr>
          <w:p w14:paraId="54918949">
            <w:pPr>
              <w:pStyle w:val="72"/>
              <w:spacing w:line="256" w:lineRule="auto"/>
              <w:rPr>
                <w:rFonts w:eastAsiaTheme="minorEastAsia"/>
                <w:lang w:eastAsia="en-GB"/>
              </w:rPr>
            </w:pPr>
            <w:r>
              <w:rPr>
                <w:rFonts w:cs="Arial" w:eastAsiaTheme="minorEastAsia"/>
              </w:rPr>
              <w:t>SSB.3 FR2</w:t>
            </w:r>
          </w:p>
        </w:tc>
        <w:tc>
          <w:tcPr>
            <w:tcW w:w="1134" w:type="dxa"/>
            <w:tcBorders>
              <w:top w:val="single" w:color="auto" w:sz="4" w:space="0"/>
              <w:left w:val="single" w:color="auto" w:sz="4" w:space="0"/>
              <w:bottom w:val="single" w:color="auto" w:sz="4" w:space="0"/>
              <w:right w:val="single" w:color="auto" w:sz="4" w:space="0"/>
            </w:tcBorders>
          </w:tcPr>
          <w:p w14:paraId="6E4CA2FD">
            <w:pPr>
              <w:pStyle w:val="72"/>
              <w:spacing w:line="256" w:lineRule="auto"/>
              <w:rPr>
                <w:rFonts w:eastAsiaTheme="minorEastAsia"/>
                <w:lang w:eastAsia="en-GB"/>
              </w:rPr>
            </w:pPr>
            <w:r>
              <w:rPr>
                <w:rFonts w:cs="Arial" w:eastAsiaTheme="minorEastAsia"/>
              </w:rPr>
              <w:t>SSB.3 FR2</w:t>
            </w:r>
          </w:p>
        </w:tc>
      </w:tr>
      <w:tr w14:paraId="4F35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137C6777">
            <w:pPr>
              <w:pStyle w:val="73"/>
              <w:spacing w:line="256" w:lineRule="auto"/>
              <w:rPr>
                <w:rFonts w:eastAsiaTheme="minorEastAsia"/>
                <w:lang w:eastAsia="en-GB"/>
              </w:rPr>
            </w:pPr>
            <w:r>
              <w:rPr>
                <w:rFonts w:eastAsiaTheme="minorEastAsia"/>
              </w:rPr>
              <w:t>SMTC configuration</w:t>
            </w:r>
          </w:p>
        </w:tc>
        <w:tc>
          <w:tcPr>
            <w:tcW w:w="780" w:type="dxa"/>
            <w:tcBorders>
              <w:top w:val="single" w:color="auto" w:sz="4" w:space="0"/>
              <w:left w:val="single" w:color="auto" w:sz="4" w:space="0"/>
              <w:bottom w:val="single" w:color="auto" w:sz="4" w:space="0"/>
              <w:right w:val="single" w:color="auto" w:sz="4" w:space="0"/>
            </w:tcBorders>
          </w:tcPr>
          <w:p w14:paraId="2699FD86">
            <w:pPr>
              <w:pStyle w:val="72"/>
              <w:spacing w:line="256" w:lineRule="auto"/>
              <w:rPr>
                <w:rFonts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7C9FC77B">
            <w:pPr>
              <w:pStyle w:val="72"/>
              <w:spacing w:line="256" w:lineRule="auto"/>
              <w:rPr>
                <w:rFonts w:eastAsiaTheme="minorEastAsia"/>
                <w:lang w:eastAsia="en-GB"/>
              </w:rPr>
            </w:pPr>
            <w:r>
              <w:rPr>
                <w:rFonts w:eastAsiaTheme="minorEastAsia"/>
              </w:rPr>
              <w:t>SMTC.1</w:t>
            </w:r>
          </w:p>
        </w:tc>
        <w:tc>
          <w:tcPr>
            <w:tcW w:w="1417" w:type="dxa"/>
            <w:tcBorders>
              <w:top w:val="single" w:color="auto" w:sz="4" w:space="0"/>
              <w:left w:val="single" w:color="auto" w:sz="4" w:space="0"/>
              <w:bottom w:val="single" w:color="auto" w:sz="4" w:space="0"/>
              <w:right w:val="single" w:color="auto" w:sz="4" w:space="0"/>
            </w:tcBorders>
          </w:tcPr>
          <w:p w14:paraId="18B4B6AB">
            <w:pPr>
              <w:pStyle w:val="72"/>
              <w:spacing w:line="256" w:lineRule="auto"/>
              <w:rPr>
                <w:rFonts w:eastAsiaTheme="minorEastAsia"/>
                <w:lang w:eastAsia="en-GB"/>
              </w:rPr>
            </w:pPr>
            <w:r>
              <w:rPr>
                <w:rFonts w:eastAsiaTheme="minorEastAsia"/>
              </w:rPr>
              <w:t>SMTC.1</w:t>
            </w:r>
          </w:p>
        </w:tc>
        <w:tc>
          <w:tcPr>
            <w:tcW w:w="1701" w:type="dxa"/>
            <w:tcBorders>
              <w:top w:val="single" w:color="auto" w:sz="4" w:space="0"/>
              <w:left w:val="single" w:color="auto" w:sz="4" w:space="0"/>
              <w:bottom w:val="single" w:color="auto" w:sz="4" w:space="0"/>
              <w:right w:val="single" w:color="auto" w:sz="4" w:space="0"/>
            </w:tcBorders>
          </w:tcPr>
          <w:p w14:paraId="67D070B2">
            <w:pPr>
              <w:pStyle w:val="72"/>
              <w:spacing w:line="256" w:lineRule="auto"/>
              <w:rPr>
                <w:rFonts w:eastAsiaTheme="minorEastAsia"/>
                <w:lang w:eastAsia="en-GB"/>
              </w:rPr>
            </w:pPr>
            <w:r>
              <w:rPr>
                <w:rFonts w:eastAsiaTheme="minorEastAsia"/>
              </w:rPr>
              <w:t>SMTC.1</w:t>
            </w:r>
          </w:p>
        </w:tc>
        <w:tc>
          <w:tcPr>
            <w:tcW w:w="1134" w:type="dxa"/>
            <w:tcBorders>
              <w:top w:val="single" w:color="auto" w:sz="4" w:space="0"/>
              <w:left w:val="single" w:color="auto" w:sz="4" w:space="0"/>
              <w:bottom w:val="single" w:color="auto" w:sz="4" w:space="0"/>
              <w:right w:val="single" w:color="auto" w:sz="4" w:space="0"/>
            </w:tcBorders>
          </w:tcPr>
          <w:p w14:paraId="42804DCE">
            <w:pPr>
              <w:pStyle w:val="72"/>
              <w:spacing w:line="256" w:lineRule="auto"/>
              <w:rPr>
                <w:rFonts w:eastAsiaTheme="minorEastAsia"/>
                <w:lang w:eastAsia="en-GB"/>
              </w:rPr>
            </w:pPr>
            <w:r>
              <w:rPr>
                <w:rFonts w:eastAsiaTheme="minorEastAsia"/>
              </w:rPr>
              <w:t>SMTC.1</w:t>
            </w:r>
          </w:p>
        </w:tc>
      </w:tr>
      <w:tr w14:paraId="195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5B863927">
            <w:pPr>
              <w:pStyle w:val="73"/>
              <w:spacing w:line="256" w:lineRule="auto"/>
              <w:rPr>
                <w:rFonts w:eastAsiaTheme="minorEastAsia"/>
                <w:lang w:eastAsia="en-GB"/>
              </w:rPr>
            </w:pPr>
            <w:r>
              <w:rPr>
                <w:rFonts w:eastAsiaTheme="minorEastAsia"/>
              </w:rPr>
              <w:t>Time offset with Cell 1</w:t>
            </w:r>
          </w:p>
        </w:tc>
        <w:tc>
          <w:tcPr>
            <w:tcW w:w="780" w:type="dxa"/>
            <w:tcBorders>
              <w:top w:val="single" w:color="auto" w:sz="4" w:space="0"/>
              <w:left w:val="single" w:color="auto" w:sz="4" w:space="0"/>
              <w:bottom w:val="single" w:color="auto" w:sz="4" w:space="0"/>
              <w:right w:val="single" w:color="auto" w:sz="4" w:space="0"/>
            </w:tcBorders>
          </w:tcPr>
          <w:p w14:paraId="474B832E">
            <w:pPr>
              <w:pStyle w:val="72"/>
              <w:spacing w:line="256" w:lineRule="auto"/>
              <w:rPr>
                <w:rFonts w:eastAsiaTheme="minorEastAsia"/>
                <w:lang w:eastAsia="en-GB"/>
              </w:rPr>
            </w:pPr>
            <w:r>
              <w:rPr>
                <w:rFonts w:cs="v4.2.0" w:eastAsiaTheme="minorEastAsia"/>
              </w:rPr>
              <w:sym w:font="Symbol" w:char="F06D"/>
            </w:r>
            <w:r>
              <w:rPr>
                <w:rFonts w:cs="v4.2.0" w:eastAsiaTheme="minorEastAsia"/>
              </w:rPr>
              <w:t>s</w:t>
            </w:r>
          </w:p>
        </w:tc>
        <w:tc>
          <w:tcPr>
            <w:tcW w:w="1559" w:type="dxa"/>
            <w:tcBorders>
              <w:top w:val="single" w:color="auto" w:sz="4" w:space="0"/>
              <w:left w:val="single" w:color="auto" w:sz="4" w:space="0"/>
              <w:bottom w:val="single" w:color="auto" w:sz="4" w:space="0"/>
              <w:right w:val="single" w:color="auto" w:sz="4" w:space="0"/>
            </w:tcBorders>
          </w:tcPr>
          <w:p w14:paraId="36F458C6">
            <w:pPr>
              <w:pStyle w:val="72"/>
              <w:spacing w:line="256" w:lineRule="auto"/>
              <w:rPr>
                <w:rFonts w:eastAsiaTheme="minorEastAsia"/>
                <w:lang w:eastAsia="en-GB"/>
              </w:rPr>
            </w:pPr>
            <w:r>
              <w:rPr>
                <w:rFonts w:eastAsiaTheme="minorEastAsia"/>
              </w:rPr>
              <w:t>-</w:t>
            </w:r>
          </w:p>
        </w:tc>
        <w:tc>
          <w:tcPr>
            <w:tcW w:w="1417" w:type="dxa"/>
            <w:tcBorders>
              <w:top w:val="single" w:color="auto" w:sz="4" w:space="0"/>
              <w:left w:val="single" w:color="auto" w:sz="4" w:space="0"/>
              <w:bottom w:val="single" w:color="auto" w:sz="4" w:space="0"/>
              <w:right w:val="single" w:color="auto" w:sz="4" w:space="0"/>
            </w:tcBorders>
          </w:tcPr>
          <w:p w14:paraId="56FE6E55">
            <w:pPr>
              <w:pStyle w:val="72"/>
              <w:spacing w:line="256" w:lineRule="auto"/>
              <w:rPr>
                <w:rFonts w:eastAsiaTheme="minorEastAsia"/>
                <w:lang w:eastAsia="en-GB"/>
              </w:rPr>
            </w:pPr>
            <w:r>
              <w:rPr>
                <w:rFonts w:eastAsiaTheme="minorEastAsia"/>
              </w:rPr>
              <w:t>3</w:t>
            </w:r>
          </w:p>
        </w:tc>
        <w:tc>
          <w:tcPr>
            <w:tcW w:w="1701" w:type="dxa"/>
            <w:tcBorders>
              <w:top w:val="single" w:color="auto" w:sz="4" w:space="0"/>
              <w:left w:val="single" w:color="auto" w:sz="4" w:space="0"/>
              <w:bottom w:val="single" w:color="auto" w:sz="4" w:space="0"/>
              <w:right w:val="single" w:color="auto" w:sz="4" w:space="0"/>
            </w:tcBorders>
          </w:tcPr>
          <w:p w14:paraId="79DB9AE0">
            <w:pPr>
              <w:pStyle w:val="72"/>
              <w:spacing w:line="256" w:lineRule="auto"/>
              <w:rPr>
                <w:rFonts w:eastAsiaTheme="minorEastAsia"/>
                <w:lang w:eastAsia="en-GB"/>
              </w:rPr>
            </w:pPr>
            <w:r>
              <w:rPr>
                <w:rFonts w:eastAsiaTheme="minorEastAsia"/>
              </w:rPr>
              <w:t>-</w:t>
            </w:r>
          </w:p>
        </w:tc>
        <w:tc>
          <w:tcPr>
            <w:tcW w:w="1134" w:type="dxa"/>
            <w:tcBorders>
              <w:top w:val="single" w:color="auto" w:sz="4" w:space="0"/>
              <w:left w:val="single" w:color="auto" w:sz="4" w:space="0"/>
              <w:bottom w:val="single" w:color="auto" w:sz="4" w:space="0"/>
              <w:right w:val="single" w:color="auto" w:sz="4" w:space="0"/>
            </w:tcBorders>
          </w:tcPr>
          <w:p w14:paraId="78D18812">
            <w:pPr>
              <w:pStyle w:val="72"/>
              <w:spacing w:line="256" w:lineRule="auto"/>
              <w:rPr>
                <w:rFonts w:eastAsiaTheme="minorEastAsia"/>
                <w:lang w:eastAsia="en-GB"/>
              </w:rPr>
            </w:pPr>
            <w:r>
              <w:rPr>
                <w:rFonts w:eastAsiaTheme="minorEastAsia"/>
              </w:rPr>
              <w:t>3</w:t>
            </w:r>
          </w:p>
        </w:tc>
      </w:tr>
      <w:tr w14:paraId="5A7D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868D176">
            <w:pPr>
              <w:pStyle w:val="73"/>
              <w:spacing w:line="256" w:lineRule="auto"/>
              <w:rPr>
                <w:rFonts w:eastAsiaTheme="minorEastAsia"/>
                <w:lang w:val="en-US" w:eastAsia="en-GB"/>
              </w:rPr>
            </w:pPr>
            <w:r>
              <w:rPr>
                <w:rFonts w:eastAsiaTheme="minorEastAsia"/>
                <w:lang w:val="en-US"/>
              </w:rPr>
              <w:t>PRS configuration</w:t>
            </w:r>
          </w:p>
        </w:tc>
        <w:tc>
          <w:tcPr>
            <w:tcW w:w="780" w:type="dxa"/>
            <w:tcBorders>
              <w:top w:val="single" w:color="auto" w:sz="4" w:space="0"/>
              <w:left w:val="single" w:color="auto" w:sz="4" w:space="0"/>
              <w:bottom w:val="single" w:color="auto" w:sz="4" w:space="0"/>
              <w:right w:val="single" w:color="auto" w:sz="4" w:space="0"/>
            </w:tcBorders>
          </w:tcPr>
          <w:p w14:paraId="7838836A">
            <w:pPr>
              <w:pStyle w:val="72"/>
              <w:spacing w:line="256" w:lineRule="auto"/>
              <w:rPr>
                <w:rFonts w:cs="v4.2.0" w:eastAsiaTheme="minorEastAsia"/>
                <w:lang w:eastAsia="en-GB"/>
              </w:rPr>
            </w:pPr>
          </w:p>
        </w:tc>
        <w:tc>
          <w:tcPr>
            <w:tcW w:w="1559" w:type="dxa"/>
            <w:tcBorders>
              <w:top w:val="single" w:color="auto" w:sz="4" w:space="0"/>
              <w:left w:val="single" w:color="auto" w:sz="4" w:space="0"/>
              <w:bottom w:val="single" w:color="auto" w:sz="4" w:space="0"/>
              <w:right w:val="single" w:color="auto" w:sz="4" w:space="0"/>
            </w:tcBorders>
          </w:tcPr>
          <w:p w14:paraId="2B167AC3">
            <w:pPr>
              <w:pStyle w:val="72"/>
              <w:spacing w:line="256" w:lineRule="auto"/>
              <w:rPr>
                <w:rFonts w:eastAsiaTheme="minorEastAsia"/>
                <w:lang w:val="en-US" w:eastAsia="en-GB"/>
              </w:rPr>
            </w:pPr>
            <w:r>
              <w:rPr>
                <w:rFonts w:eastAsiaTheme="minorEastAsia"/>
              </w:rPr>
              <w:t>PRS.1.3 FR2</w:t>
            </w:r>
          </w:p>
        </w:tc>
        <w:tc>
          <w:tcPr>
            <w:tcW w:w="1417" w:type="dxa"/>
            <w:tcBorders>
              <w:top w:val="single" w:color="auto" w:sz="4" w:space="0"/>
              <w:left w:val="single" w:color="auto" w:sz="4" w:space="0"/>
              <w:bottom w:val="single" w:color="auto" w:sz="4" w:space="0"/>
              <w:right w:val="single" w:color="auto" w:sz="4" w:space="0"/>
            </w:tcBorders>
          </w:tcPr>
          <w:p w14:paraId="18704B0E">
            <w:pPr>
              <w:pStyle w:val="72"/>
              <w:spacing w:line="256" w:lineRule="auto"/>
              <w:rPr>
                <w:rFonts w:eastAsiaTheme="minorEastAsia"/>
                <w:lang w:eastAsia="en-GB"/>
              </w:rPr>
            </w:pPr>
            <w:r>
              <w:rPr>
                <w:rFonts w:eastAsiaTheme="minorEastAsia"/>
              </w:rPr>
              <w:t>PRS.1.</w:t>
            </w:r>
            <w:r>
              <w:rPr>
                <w:rFonts w:eastAsiaTheme="minorEastAsia"/>
                <w:lang w:val="en-US"/>
              </w:rPr>
              <w:t>3</w:t>
            </w:r>
            <w:r>
              <w:rPr>
                <w:rFonts w:eastAsiaTheme="minorEastAsia"/>
              </w:rPr>
              <w:t xml:space="preserve"> FR2</w:t>
            </w:r>
          </w:p>
        </w:tc>
        <w:tc>
          <w:tcPr>
            <w:tcW w:w="1701" w:type="dxa"/>
            <w:tcBorders>
              <w:top w:val="single" w:color="auto" w:sz="4" w:space="0"/>
              <w:left w:val="single" w:color="auto" w:sz="4" w:space="0"/>
              <w:bottom w:val="single" w:color="auto" w:sz="4" w:space="0"/>
              <w:right w:val="single" w:color="auto" w:sz="4" w:space="0"/>
            </w:tcBorders>
          </w:tcPr>
          <w:p w14:paraId="26FC251D">
            <w:pPr>
              <w:pStyle w:val="72"/>
              <w:spacing w:line="256" w:lineRule="auto"/>
              <w:rPr>
                <w:rFonts w:eastAsiaTheme="minorEastAsia"/>
                <w:lang w:eastAsia="en-GB"/>
              </w:rPr>
            </w:pPr>
            <w:r>
              <w:rPr>
                <w:rFonts w:eastAsiaTheme="minorEastAsia"/>
              </w:rPr>
              <w:t>PRS.1.4 FR2</w:t>
            </w:r>
          </w:p>
        </w:tc>
        <w:tc>
          <w:tcPr>
            <w:tcW w:w="1134" w:type="dxa"/>
            <w:tcBorders>
              <w:top w:val="single" w:color="auto" w:sz="4" w:space="0"/>
              <w:left w:val="single" w:color="auto" w:sz="4" w:space="0"/>
              <w:bottom w:val="single" w:color="auto" w:sz="4" w:space="0"/>
              <w:right w:val="single" w:color="auto" w:sz="4" w:space="0"/>
            </w:tcBorders>
          </w:tcPr>
          <w:p w14:paraId="322898E3">
            <w:pPr>
              <w:pStyle w:val="72"/>
              <w:spacing w:line="256" w:lineRule="auto"/>
              <w:rPr>
                <w:rFonts w:eastAsiaTheme="minorEastAsia"/>
                <w:lang w:eastAsia="en-GB"/>
              </w:rPr>
            </w:pPr>
            <w:r>
              <w:rPr>
                <w:rFonts w:eastAsiaTheme="minorEastAsia"/>
              </w:rPr>
              <w:t>PRS.1.</w:t>
            </w:r>
            <w:r>
              <w:rPr>
                <w:rFonts w:eastAsiaTheme="minorEastAsia"/>
                <w:lang w:val="en-US"/>
              </w:rPr>
              <w:t>4</w:t>
            </w:r>
            <w:r>
              <w:rPr>
                <w:rFonts w:eastAsiaTheme="minorEastAsia"/>
              </w:rPr>
              <w:t xml:space="preserve"> FR2</w:t>
            </w:r>
          </w:p>
        </w:tc>
      </w:tr>
      <w:tr w14:paraId="6051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E78CA8F">
            <w:pPr>
              <w:pStyle w:val="73"/>
              <w:spacing w:line="256" w:lineRule="auto"/>
              <w:rPr>
                <w:rFonts w:eastAsiaTheme="minorEastAsia"/>
                <w:lang w:eastAsia="en-GB"/>
              </w:rPr>
            </w:pPr>
            <w:r>
              <w:rPr>
                <w:rFonts w:eastAsiaTheme="minorEastAsia"/>
                <w:bCs/>
              </w:rPr>
              <w:t xml:space="preserve">PRS Resource slot offset </w:t>
            </w:r>
          </w:p>
        </w:tc>
        <w:tc>
          <w:tcPr>
            <w:tcW w:w="780" w:type="dxa"/>
            <w:tcBorders>
              <w:top w:val="single" w:color="auto" w:sz="4" w:space="0"/>
              <w:left w:val="single" w:color="auto" w:sz="4" w:space="0"/>
              <w:bottom w:val="single" w:color="auto" w:sz="4" w:space="0"/>
              <w:right w:val="single" w:color="auto" w:sz="4" w:space="0"/>
            </w:tcBorders>
          </w:tcPr>
          <w:p w14:paraId="6AFF9016">
            <w:pPr>
              <w:pStyle w:val="72"/>
              <w:spacing w:line="256" w:lineRule="auto"/>
              <w:rPr>
                <w:rFonts w:eastAsiaTheme="minorEastAsia"/>
                <w:lang w:eastAsia="en-GB"/>
              </w:rPr>
            </w:pPr>
            <w:r>
              <w:rPr>
                <w:rFonts w:cs="v4.2.0" w:eastAsiaTheme="minorEastAsia"/>
              </w:rPr>
              <w:t>slot</w:t>
            </w:r>
          </w:p>
        </w:tc>
        <w:tc>
          <w:tcPr>
            <w:tcW w:w="1559" w:type="dxa"/>
            <w:tcBorders>
              <w:top w:val="single" w:color="auto" w:sz="4" w:space="0"/>
              <w:left w:val="single" w:color="auto" w:sz="4" w:space="0"/>
              <w:bottom w:val="single" w:color="auto" w:sz="4" w:space="0"/>
              <w:right w:val="single" w:color="auto" w:sz="4" w:space="0"/>
            </w:tcBorders>
          </w:tcPr>
          <w:p w14:paraId="69478869">
            <w:pPr>
              <w:pStyle w:val="72"/>
              <w:spacing w:line="256" w:lineRule="auto"/>
              <w:rPr>
                <w:rFonts w:eastAsiaTheme="minorEastAsia"/>
                <w:lang w:eastAsia="en-GB"/>
              </w:rPr>
            </w:pPr>
            <w:r>
              <w:rPr>
                <w:rFonts w:cs="v4.2.0" w:eastAsiaTheme="minorEastAsia"/>
              </w:rPr>
              <w:t>0</w:t>
            </w:r>
          </w:p>
        </w:tc>
        <w:tc>
          <w:tcPr>
            <w:tcW w:w="1417" w:type="dxa"/>
            <w:tcBorders>
              <w:top w:val="single" w:color="auto" w:sz="4" w:space="0"/>
              <w:left w:val="single" w:color="auto" w:sz="4" w:space="0"/>
              <w:bottom w:val="single" w:color="auto" w:sz="4" w:space="0"/>
              <w:right w:val="single" w:color="auto" w:sz="4" w:space="0"/>
            </w:tcBorders>
          </w:tcPr>
          <w:p w14:paraId="78491E0D">
            <w:pPr>
              <w:pStyle w:val="72"/>
              <w:spacing w:line="256" w:lineRule="auto"/>
              <w:rPr>
                <w:rFonts w:eastAsiaTheme="minorEastAsia"/>
                <w:lang w:eastAsia="en-GB"/>
              </w:rPr>
            </w:pPr>
            <w:r>
              <w:rPr>
                <w:rFonts w:cs="v4.2.0" w:eastAsiaTheme="minorEastAsia"/>
              </w:rPr>
              <w:t>4</w:t>
            </w:r>
          </w:p>
        </w:tc>
        <w:tc>
          <w:tcPr>
            <w:tcW w:w="1701" w:type="dxa"/>
            <w:tcBorders>
              <w:top w:val="single" w:color="auto" w:sz="4" w:space="0"/>
              <w:left w:val="single" w:color="auto" w:sz="4" w:space="0"/>
              <w:bottom w:val="single" w:color="auto" w:sz="4" w:space="0"/>
              <w:right w:val="single" w:color="auto" w:sz="4" w:space="0"/>
            </w:tcBorders>
          </w:tcPr>
          <w:p w14:paraId="2812C6DE">
            <w:pPr>
              <w:pStyle w:val="72"/>
              <w:spacing w:line="256" w:lineRule="auto"/>
              <w:rPr>
                <w:rFonts w:eastAsiaTheme="minorEastAsia"/>
                <w:lang w:eastAsia="en-GB"/>
              </w:rPr>
            </w:pPr>
            <w:r>
              <w:rPr>
                <w:rFonts w:cs="v4.2.0" w:eastAsiaTheme="minorEastAsia"/>
              </w:rPr>
              <w:t>0</w:t>
            </w:r>
          </w:p>
        </w:tc>
        <w:tc>
          <w:tcPr>
            <w:tcW w:w="1134" w:type="dxa"/>
            <w:tcBorders>
              <w:top w:val="single" w:color="auto" w:sz="4" w:space="0"/>
              <w:left w:val="single" w:color="auto" w:sz="4" w:space="0"/>
              <w:bottom w:val="single" w:color="auto" w:sz="4" w:space="0"/>
              <w:right w:val="single" w:color="auto" w:sz="4" w:space="0"/>
            </w:tcBorders>
          </w:tcPr>
          <w:p w14:paraId="73640CEF">
            <w:pPr>
              <w:pStyle w:val="72"/>
              <w:spacing w:line="256" w:lineRule="auto"/>
              <w:rPr>
                <w:rFonts w:eastAsiaTheme="minorEastAsia"/>
                <w:lang w:eastAsia="en-GB"/>
              </w:rPr>
            </w:pPr>
            <w:r>
              <w:rPr>
                <w:rFonts w:cs="v4.2.0" w:eastAsiaTheme="minorEastAsia"/>
              </w:rPr>
              <w:t>4</w:t>
            </w:r>
          </w:p>
        </w:tc>
      </w:tr>
      <w:tr w14:paraId="7A6E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4841F5D">
            <w:pPr>
              <w:pStyle w:val="73"/>
              <w:spacing w:line="256" w:lineRule="auto"/>
              <w:rPr>
                <w:rFonts w:eastAsiaTheme="minorEastAsia"/>
                <w:lang w:eastAsia="en-GB"/>
              </w:rPr>
            </w:pPr>
            <w:r>
              <w:rPr>
                <w:rFonts w:eastAsiaTheme="minorEastAsia"/>
              </w:rPr>
              <w:t>PDSCH/PDCCH subcarrier spacing</w:t>
            </w:r>
          </w:p>
        </w:tc>
        <w:tc>
          <w:tcPr>
            <w:tcW w:w="780" w:type="dxa"/>
            <w:tcBorders>
              <w:top w:val="single" w:color="auto" w:sz="4" w:space="0"/>
              <w:left w:val="single" w:color="auto" w:sz="4" w:space="0"/>
              <w:bottom w:val="single" w:color="auto" w:sz="4" w:space="0"/>
              <w:right w:val="single" w:color="auto" w:sz="4" w:space="0"/>
            </w:tcBorders>
          </w:tcPr>
          <w:p w14:paraId="7BB40341">
            <w:pPr>
              <w:pStyle w:val="72"/>
              <w:spacing w:line="256" w:lineRule="auto"/>
              <w:rPr>
                <w:rFonts w:eastAsiaTheme="minorEastAsia"/>
                <w:lang w:eastAsia="en-GB"/>
              </w:rPr>
            </w:pPr>
            <w:r>
              <w:rPr>
                <w:rFonts w:eastAsiaTheme="minorEastAsia"/>
              </w:rPr>
              <w:t>kHz</w:t>
            </w:r>
          </w:p>
        </w:tc>
        <w:tc>
          <w:tcPr>
            <w:tcW w:w="1559" w:type="dxa"/>
            <w:tcBorders>
              <w:top w:val="single" w:color="auto" w:sz="4" w:space="0"/>
              <w:left w:val="single" w:color="auto" w:sz="4" w:space="0"/>
              <w:bottom w:val="single" w:color="auto" w:sz="4" w:space="0"/>
              <w:right w:val="single" w:color="auto" w:sz="4" w:space="0"/>
            </w:tcBorders>
          </w:tcPr>
          <w:p w14:paraId="43EDD7F6">
            <w:pPr>
              <w:pStyle w:val="72"/>
              <w:spacing w:line="256" w:lineRule="auto"/>
              <w:rPr>
                <w:rFonts w:eastAsiaTheme="minorEastAsia"/>
                <w:lang w:eastAsia="en-GB"/>
              </w:rPr>
            </w:pPr>
            <w:r>
              <w:rPr>
                <w:rFonts w:eastAsiaTheme="minorEastAsia"/>
              </w:rPr>
              <w:t>120</w:t>
            </w:r>
          </w:p>
        </w:tc>
        <w:tc>
          <w:tcPr>
            <w:tcW w:w="1417" w:type="dxa"/>
            <w:tcBorders>
              <w:top w:val="single" w:color="auto" w:sz="4" w:space="0"/>
              <w:left w:val="single" w:color="auto" w:sz="4" w:space="0"/>
              <w:bottom w:val="single" w:color="auto" w:sz="4" w:space="0"/>
              <w:right w:val="single" w:color="auto" w:sz="4" w:space="0"/>
            </w:tcBorders>
          </w:tcPr>
          <w:p w14:paraId="1682E23E">
            <w:pPr>
              <w:pStyle w:val="72"/>
              <w:spacing w:line="256" w:lineRule="auto"/>
              <w:rPr>
                <w:rFonts w:eastAsiaTheme="minorEastAsia"/>
                <w:lang w:eastAsia="en-GB"/>
              </w:rPr>
            </w:pPr>
            <w:r>
              <w:rPr>
                <w:rFonts w:eastAsiaTheme="minorEastAsia"/>
              </w:rPr>
              <w:t>120</w:t>
            </w:r>
          </w:p>
        </w:tc>
        <w:tc>
          <w:tcPr>
            <w:tcW w:w="1701" w:type="dxa"/>
            <w:tcBorders>
              <w:top w:val="single" w:color="auto" w:sz="4" w:space="0"/>
              <w:left w:val="single" w:color="auto" w:sz="4" w:space="0"/>
              <w:bottom w:val="single" w:color="auto" w:sz="4" w:space="0"/>
              <w:right w:val="single" w:color="auto" w:sz="4" w:space="0"/>
            </w:tcBorders>
          </w:tcPr>
          <w:p w14:paraId="362E3140">
            <w:pPr>
              <w:pStyle w:val="72"/>
              <w:spacing w:line="256" w:lineRule="auto"/>
              <w:rPr>
                <w:rFonts w:eastAsiaTheme="minorEastAsia"/>
                <w:lang w:eastAsia="en-GB"/>
              </w:rPr>
            </w:pPr>
            <w:r>
              <w:rPr>
                <w:rFonts w:eastAsiaTheme="minorEastAsia"/>
              </w:rPr>
              <w:t>120</w:t>
            </w:r>
          </w:p>
        </w:tc>
        <w:tc>
          <w:tcPr>
            <w:tcW w:w="1134" w:type="dxa"/>
            <w:tcBorders>
              <w:top w:val="single" w:color="auto" w:sz="4" w:space="0"/>
              <w:left w:val="single" w:color="auto" w:sz="4" w:space="0"/>
              <w:bottom w:val="single" w:color="auto" w:sz="4" w:space="0"/>
              <w:right w:val="single" w:color="auto" w:sz="4" w:space="0"/>
            </w:tcBorders>
          </w:tcPr>
          <w:p w14:paraId="25243E17">
            <w:pPr>
              <w:pStyle w:val="72"/>
              <w:spacing w:line="256" w:lineRule="auto"/>
              <w:rPr>
                <w:rFonts w:eastAsiaTheme="minorEastAsia"/>
                <w:lang w:eastAsia="en-GB"/>
              </w:rPr>
            </w:pPr>
            <w:r>
              <w:rPr>
                <w:rFonts w:eastAsiaTheme="minorEastAsia"/>
              </w:rPr>
              <w:t>120</w:t>
            </w:r>
          </w:p>
        </w:tc>
      </w:tr>
      <w:tr w14:paraId="73E4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074947F0">
            <w:pPr>
              <w:pStyle w:val="73"/>
              <w:spacing w:line="256" w:lineRule="auto"/>
              <w:rPr>
                <w:rFonts w:eastAsiaTheme="minorEastAsia"/>
                <w:lang w:eastAsia="en-GB"/>
              </w:rPr>
            </w:pPr>
            <w:r>
              <w:rPr>
                <w:rFonts w:eastAsiaTheme="minorEastAsia"/>
                <w:szCs w:val="18"/>
              </w:rPr>
              <w:t>EPRE ratio of PSS to SSS</w:t>
            </w:r>
          </w:p>
        </w:tc>
        <w:tc>
          <w:tcPr>
            <w:tcW w:w="780" w:type="dxa"/>
            <w:tcBorders>
              <w:top w:val="single" w:color="auto" w:sz="4" w:space="0"/>
              <w:left w:val="single" w:color="auto" w:sz="4" w:space="0"/>
              <w:bottom w:val="nil"/>
              <w:right w:val="single" w:color="auto" w:sz="4" w:space="0"/>
            </w:tcBorders>
          </w:tcPr>
          <w:p w14:paraId="21596A20">
            <w:pPr>
              <w:pStyle w:val="72"/>
              <w:spacing w:line="256" w:lineRule="auto"/>
              <w:rPr>
                <w:rFonts w:eastAsiaTheme="minorEastAsia"/>
                <w:lang w:eastAsia="en-GB"/>
              </w:rPr>
            </w:pPr>
            <w:r>
              <w:rPr>
                <w:rFonts w:eastAsiaTheme="minorEastAsia"/>
              </w:rPr>
              <w:t>dB</w:t>
            </w:r>
          </w:p>
        </w:tc>
        <w:tc>
          <w:tcPr>
            <w:tcW w:w="1559" w:type="dxa"/>
            <w:tcBorders>
              <w:top w:val="single" w:color="auto" w:sz="4" w:space="0"/>
              <w:left w:val="single" w:color="auto" w:sz="4" w:space="0"/>
              <w:bottom w:val="nil"/>
              <w:right w:val="single" w:color="auto" w:sz="4" w:space="0"/>
            </w:tcBorders>
          </w:tcPr>
          <w:p w14:paraId="7E492058">
            <w:pPr>
              <w:pStyle w:val="72"/>
              <w:spacing w:line="256" w:lineRule="auto"/>
              <w:rPr>
                <w:rFonts w:eastAsiaTheme="minorEastAsia"/>
                <w:lang w:eastAsia="en-GB"/>
              </w:rPr>
            </w:pPr>
            <w:r>
              <w:rPr>
                <w:rFonts w:eastAsiaTheme="minorEastAsia"/>
              </w:rPr>
              <w:t>0</w:t>
            </w:r>
          </w:p>
        </w:tc>
        <w:tc>
          <w:tcPr>
            <w:tcW w:w="1417" w:type="dxa"/>
            <w:tcBorders>
              <w:top w:val="single" w:color="auto" w:sz="4" w:space="0"/>
              <w:left w:val="single" w:color="auto" w:sz="4" w:space="0"/>
              <w:bottom w:val="nil"/>
              <w:right w:val="single" w:color="auto" w:sz="4" w:space="0"/>
            </w:tcBorders>
          </w:tcPr>
          <w:p w14:paraId="566ABE30">
            <w:pPr>
              <w:pStyle w:val="72"/>
              <w:spacing w:line="256" w:lineRule="auto"/>
              <w:rPr>
                <w:rFonts w:eastAsiaTheme="minorEastAsia"/>
                <w:lang w:eastAsia="en-GB"/>
              </w:rPr>
            </w:pPr>
            <w:r>
              <w:rPr>
                <w:rFonts w:eastAsiaTheme="minorEastAsia"/>
              </w:rPr>
              <w:t>0</w:t>
            </w:r>
          </w:p>
        </w:tc>
        <w:tc>
          <w:tcPr>
            <w:tcW w:w="1701" w:type="dxa"/>
            <w:tcBorders>
              <w:top w:val="single" w:color="auto" w:sz="4" w:space="0"/>
              <w:left w:val="single" w:color="auto" w:sz="4" w:space="0"/>
              <w:bottom w:val="nil"/>
              <w:right w:val="single" w:color="auto" w:sz="4" w:space="0"/>
            </w:tcBorders>
          </w:tcPr>
          <w:p w14:paraId="580F18C5">
            <w:pPr>
              <w:pStyle w:val="72"/>
              <w:spacing w:line="256" w:lineRule="auto"/>
              <w:rPr>
                <w:rFonts w:eastAsiaTheme="minorEastAsia"/>
                <w:lang w:eastAsia="en-GB"/>
              </w:rPr>
            </w:pPr>
            <w:r>
              <w:rPr>
                <w:rFonts w:eastAsiaTheme="minorEastAsia"/>
              </w:rPr>
              <w:t>0</w:t>
            </w:r>
          </w:p>
        </w:tc>
        <w:tc>
          <w:tcPr>
            <w:tcW w:w="1134" w:type="dxa"/>
            <w:tcBorders>
              <w:top w:val="single" w:color="auto" w:sz="4" w:space="0"/>
              <w:left w:val="single" w:color="auto" w:sz="4" w:space="0"/>
              <w:bottom w:val="nil"/>
              <w:right w:val="single" w:color="auto" w:sz="4" w:space="0"/>
            </w:tcBorders>
          </w:tcPr>
          <w:p w14:paraId="56361588">
            <w:pPr>
              <w:pStyle w:val="72"/>
              <w:spacing w:line="256" w:lineRule="auto"/>
              <w:rPr>
                <w:rFonts w:eastAsiaTheme="minorEastAsia"/>
                <w:lang w:eastAsia="en-GB"/>
              </w:rPr>
            </w:pPr>
            <w:r>
              <w:rPr>
                <w:rFonts w:eastAsiaTheme="minorEastAsia"/>
              </w:rPr>
              <w:t>0</w:t>
            </w:r>
          </w:p>
        </w:tc>
      </w:tr>
      <w:tr w14:paraId="259E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F4C5E44">
            <w:pPr>
              <w:pStyle w:val="73"/>
              <w:spacing w:line="256" w:lineRule="auto"/>
              <w:rPr>
                <w:rFonts w:eastAsiaTheme="minorEastAsia"/>
                <w:lang w:eastAsia="en-GB"/>
              </w:rPr>
            </w:pPr>
            <w:r>
              <w:rPr>
                <w:rFonts w:eastAsiaTheme="minorEastAsia"/>
                <w:szCs w:val="18"/>
              </w:rPr>
              <w:t>EPRE ratio of PBCH_DMRS to SSS</w:t>
            </w:r>
          </w:p>
        </w:tc>
        <w:tc>
          <w:tcPr>
            <w:tcW w:w="780" w:type="dxa"/>
            <w:tcBorders>
              <w:top w:val="nil"/>
              <w:left w:val="single" w:color="auto" w:sz="4" w:space="0"/>
              <w:bottom w:val="nil"/>
              <w:right w:val="single" w:color="auto" w:sz="4" w:space="0"/>
            </w:tcBorders>
          </w:tcPr>
          <w:p w14:paraId="1FC91B91">
            <w:pPr>
              <w:pStyle w:val="72"/>
              <w:spacing w:line="256" w:lineRule="auto"/>
              <w:rPr>
                <w:rFonts w:eastAsiaTheme="minorEastAsia"/>
                <w:lang w:eastAsia="en-GB"/>
              </w:rPr>
            </w:pPr>
          </w:p>
        </w:tc>
        <w:tc>
          <w:tcPr>
            <w:tcW w:w="1559" w:type="dxa"/>
            <w:tcBorders>
              <w:top w:val="nil"/>
              <w:left w:val="single" w:color="auto" w:sz="4" w:space="0"/>
              <w:bottom w:val="nil"/>
              <w:right w:val="single" w:color="auto" w:sz="4" w:space="0"/>
            </w:tcBorders>
          </w:tcPr>
          <w:p w14:paraId="01333A62">
            <w:pPr>
              <w:pStyle w:val="72"/>
              <w:spacing w:line="256" w:lineRule="auto"/>
              <w:rPr>
                <w:rFonts w:eastAsiaTheme="minorEastAsia"/>
                <w:lang w:eastAsia="en-GB"/>
              </w:rPr>
            </w:pPr>
          </w:p>
        </w:tc>
        <w:tc>
          <w:tcPr>
            <w:tcW w:w="1417" w:type="dxa"/>
            <w:tcBorders>
              <w:top w:val="nil"/>
              <w:left w:val="single" w:color="auto" w:sz="4" w:space="0"/>
              <w:bottom w:val="nil"/>
              <w:right w:val="single" w:color="auto" w:sz="4" w:space="0"/>
            </w:tcBorders>
          </w:tcPr>
          <w:p w14:paraId="255377A0">
            <w:pPr>
              <w:pStyle w:val="72"/>
              <w:spacing w:line="256" w:lineRule="auto"/>
              <w:rPr>
                <w:rFonts w:eastAsiaTheme="minorEastAsia"/>
                <w:lang w:eastAsia="en-GB"/>
              </w:rPr>
            </w:pPr>
          </w:p>
        </w:tc>
        <w:tc>
          <w:tcPr>
            <w:tcW w:w="1701" w:type="dxa"/>
            <w:tcBorders>
              <w:top w:val="nil"/>
              <w:left w:val="single" w:color="auto" w:sz="4" w:space="0"/>
              <w:bottom w:val="nil"/>
              <w:right w:val="single" w:color="auto" w:sz="4" w:space="0"/>
            </w:tcBorders>
          </w:tcPr>
          <w:p w14:paraId="0E210D8C">
            <w:pPr>
              <w:pStyle w:val="72"/>
              <w:spacing w:line="256" w:lineRule="auto"/>
              <w:rPr>
                <w:rFonts w:eastAsiaTheme="minorEastAsia"/>
                <w:lang w:eastAsia="en-GB"/>
              </w:rPr>
            </w:pPr>
          </w:p>
        </w:tc>
        <w:tc>
          <w:tcPr>
            <w:tcW w:w="1134" w:type="dxa"/>
            <w:tcBorders>
              <w:top w:val="nil"/>
              <w:left w:val="single" w:color="auto" w:sz="4" w:space="0"/>
              <w:bottom w:val="nil"/>
              <w:right w:val="single" w:color="auto" w:sz="4" w:space="0"/>
            </w:tcBorders>
          </w:tcPr>
          <w:p w14:paraId="2511595D">
            <w:pPr>
              <w:pStyle w:val="72"/>
              <w:spacing w:line="256" w:lineRule="auto"/>
              <w:rPr>
                <w:rFonts w:eastAsiaTheme="minorEastAsia"/>
                <w:lang w:eastAsia="en-GB"/>
              </w:rPr>
            </w:pPr>
          </w:p>
        </w:tc>
      </w:tr>
      <w:tr w14:paraId="07B6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AA708CA">
            <w:pPr>
              <w:pStyle w:val="73"/>
              <w:spacing w:line="256" w:lineRule="auto"/>
              <w:rPr>
                <w:rFonts w:eastAsiaTheme="minorEastAsia"/>
                <w:lang w:eastAsia="en-GB"/>
              </w:rPr>
            </w:pPr>
            <w:r>
              <w:rPr>
                <w:rFonts w:eastAsiaTheme="minorEastAsia"/>
                <w:szCs w:val="18"/>
              </w:rPr>
              <w:t>EPRE ratio of PBCH to PBCH_DMRS</w:t>
            </w:r>
          </w:p>
        </w:tc>
        <w:tc>
          <w:tcPr>
            <w:tcW w:w="780" w:type="dxa"/>
            <w:tcBorders>
              <w:top w:val="nil"/>
              <w:left w:val="single" w:color="auto" w:sz="4" w:space="0"/>
              <w:bottom w:val="nil"/>
              <w:right w:val="single" w:color="auto" w:sz="4" w:space="0"/>
            </w:tcBorders>
          </w:tcPr>
          <w:p w14:paraId="35090277">
            <w:pPr>
              <w:pStyle w:val="72"/>
              <w:spacing w:line="256" w:lineRule="auto"/>
              <w:rPr>
                <w:rFonts w:eastAsiaTheme="minorEastAsia"/>
                <w:lang w:eastAsia="en-GB"/>
              </w:rPr>
            </w:pPr>
          </w:p>
        </w:tc>
        <w:tc>
          <w:tcPr>
            <w:tcW w:w="1559" w:type="dxa"/>
            <w:tcBorders>
              <w:top w:val="nil"/>
              <w:left w:val="single" w:color="auto" w:sz="4" w:space="0"/>
              <w:bottom w:val="nil"/>
              <w:right w:val="single" w:color="auto" w:sz="4" w:space="0"/>
            </w:tcBorders>
          </w:tcPr>
          <w:p w14:paraId="35B05FA1">
            <w:pPr>
              <w:pStyle w:val="72"/>
              <w:spacing w:line="256" w:lineRule="auto"/>
              <w:rPr>
                <w:rFonts w:eastAsiaTheme="minorEastAsia"/>
                <w:lang w:eastAsia="en-GB"/>
              </w:rPr>
            </w:pPr>
          </w:p>
        </w:tc>
        <w:tc>
          <w:tcPr>
            <w:tcW w:w="1417" w:type="dxa"/>
            <w:tcBorders>
              <w:top w:val="nil"/>
              <w:left w:val="single" w:color="auto" w:sz="4" w:space="0"/>
              <w:bottom w:val="nil"/>
              <w:right w:val="single" w:color="auto" w:sz="4" w:space="0"/>
            </w:tcBorders>
          </w:tcPr>
          <w:p w14:paraId="4A517981">
            <w:pPr>
              <w:pStyle w:val="72"/>
              <w:spacing w:line="256" w:lineRule="auto"/>
              <w:rPr>
                <w:rFonts w:eastAsiaTheme="minorEastAsia"/>
                <w:lang w:eastAsia="en-GB"/>
              </w:rPr>
            </w:pPr>
          </w:p>
        </w:tc>
        <w:tc>
          <w:tcPr>
            <w:tcW w:w="1701" w:type="dxa"/>
            <w:tcBorders>
              <w:top w:val="nil"/>
              <w:left w:val="single" w:color="auto" w:sz="4" w:space="0"/>
              <w:bottom w:val="nil"/>
              <w:right w:val="single" w:color="auto" w:sz="4" w:space="0"/>
            </w:tcBorders>
          </w:tcPr>
          <w:p w14:paraId="32AF37C9">
            <w:pPr>
              <w:pStyle w:val="72"/>
              <w:spacing w:line="256" w:lineRule="auto"/>
              <w:rPr>
                <w:rFonts w:eastAsiaTheme="minorEastAsia"/>
                <w:lang w:eastAsia="en-GB"/>
              </w:rPr>
            </w:pPr>
          </w:p>
        </w:tc>
        <w:tc>
          <w:tcPr>
            <w:tcW w:w="1134" w:type="dxa"/>
            <w:tcBorders>
              <w:top w:val="nil"/>
              <w:left w:val="single" w:color="auto" w:sz="4" w:space="0"/>
              <w:bottom w:val="nil"/>
              <w:right w:val="single" w:color="auto" w:sz="4" w:space="0"/>
            </w:tcBorders>
          </w:tcPr>
          <w:p w14:paraId="06FBDF68">
            <w:pPr>
              <w:pStyle w:val="72"/>
              <w:spacing w:line="256" w:lineRule="auto"/>
              <w:rPr>
                <w:rFonts w:eastAsiaTheme="minorEastAsia"/>
                <w:lang w:eastAsia="en-GB"/>
              </w:rPr>
            </w:pPr>
          </w:p>
        </w:tc>
      </w:tr>
      <w:tr w14:paraId="5F4C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78BD8474">
            <w:pPr>
              <w:pStyle w:val="73"/>
              <w:spacing w:line="256" w:lineRule="auto"/>
              <w:rPr>
                <w:rFonts w:eastAsiaTheme="minorEastAsia"/>
                <w:lang w:eastAsia="en-GB"/>
              </w:rPr>
            </w:pPr>
            <w:r>
              <w:rPr>
                <w:rFonts w:eastAsiaTheme="minorEastAsia"/>
                <w:szCs w:val="18"/>
              </w:rPr>
              <w:t>EPRE ratio of PDCCH_DMRS to SSS</w:t>
            </w:r>
          </w:p>
        </w:tc>
        <w:tc>
          <w:tcPr>
            <w:tcW w:w="780" w:type="dxa"/>
            <w:tcBorders>
              <w:top w:val="nil"/>
              <w:left w:val="single" w:color="auto" w:sz="4" w:space="0"/>
              <w:bottom w:val="nil"/>
              <w:right w:val="single" w:color="auto" w:sz="4" w:space="0"/>
            </w:tcBorders>
          </w:tcPr>
          <w:p w14:paraId="198F578B">
            <w:pPr>
              <w:pStyle w:val="72"/>
              <w:spacing w:line="256" w:lineRule="auto"/>
              <w:rPr>
                <w:rFonts w:eastAsiaTheme="minorEastAsia"/>
                <w:lang w:eastAsia="en-GB"/>
              </w:rPr>
            </w:pPr>
          </w:p>
        </w:tc>
        <w:tc>
          <w:tcPr>
            <w:tcW w:w="1559" w:type="dxa"/>
            <w:tcBorders>
              <w:top w:val="nil"/>
              <w:left w:val="single" w:color="auto" w:sz="4" w:space="0"/>
              <w:bottom w:val="nil"/>
              <w:right w:val="single" w:color="auto" w:sz="4" w:space="0"/>
            </w:tcBorders>
          </w:tcPr>
          <w:p w14:paraId="2B1E3DA6">
            <w:pPr>
              <w:pStyle w:val="72"/>
              <w:spacing w:line="256" w:lineRule="auto"/>
              <w:rPr>
                <w:rFonts w:eastAsiaTheme="minorEastAsia"/>
                <w:lang w:eastAsia="en-GB"/>
              </w:rPr>
            </w:pPr>
          </w:p>
        </w:tc>
        <w:tc>
          <w:tcPr>
            <w:tcW w:w="1417" w:type="dxa"/>
            <w:tcBorders>
              <w:top w:val="nil"/>
              <w:left w:val="single" w:color="auto" w:sz="4" w:space="0"/>
              <w:bottom w:val="nil"/>
              <w:right w:val="single" w:color="auto" w:sz="4" w:space="0"/>
            </w:tcBorders>
          </w:tcPr>
          <w:p w14:paraId="422FCE17">
            <w:pPr>
              <w:pStyle w:val="72"/>
              <w:spacing w:line="256" w:lineRule="auto"/>
              <w:rPr>
                <w:rFonts w:eastAsiaTheme="minorEastAsia"/>
                <w:lang w:eastAsia="en-GB"/>
              </w:rPr>
            </w:pPr>
          </w:p>
        </w:tc>
        <w:tc>
          <w:tcPr>
            <w:tcW w:w="1701" w:type="dxa"/>
            <w:tcBorders>
              <w:top w:val="nil"/>
              <w:left w:val="single" w:color="auto" w:sz="4" w:space="0"/>
              <w:bottom w:val="nil"/>
              <w:right w:val="single" w:color="auto" w:sz="4" w:space="0"/>
            </w:tcBorders>
          </w:tcPr>
          <w:p w14:paraId="3F021874">
            <w:pPr>
              <w:pStyle w:val="72"/>
              <w:spacing w:line="256" w:lineRule="auto"/>
              <w:rPr>
                <w:rFonts w:eastAsiaTheme="minorEastAsia"/>
                <w:lang w:eastAsia="en-GB"/>
              </w:rPr>
            </w:pPr>
          </w:p>
        </w:tc>
        <w:tc>
          <w:tcPr>
            <w:tcW w:w="1134" w:type="dxa"/>
            <w:tcBorders>
              <w:top w:val="nil"/>
              <w:left w:val="single" w:color="auto" w:sz="4" w:space="0"/>
              <w:bottom w:val="nil"/>
              <w:right w:val="single" w:color="auto" w:sz="4" w:space="0"/>
            </w:tcBorders>
          </w:tcPr>
          <w:p w14:paraId="4E70FAA6">
            <w:pPr>
              <w:pStyle w:val="72"/>
              <w:spacing w:line="256" w:lineRule="auto"/>
              <w:rPr>
                <w:rFonts w:eastAsiaTheme="minorEastAsia"/>
                <w:lang w:eastAsia="en-GB"/>
              </w:rPr>
            </w:pPr>
          </w:p>
        </w:tc>
      </w:tr>
      <w:tr w14:paraId="2EC5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16643C38">
            <w:pPr>
              <w:pStyle w:val="73"/>
              <w:spacing w:line="256" w:lineRule="auto"/>
              <w:rPr>
                <w:rFonts w:eastAsiaTheme="minorEastAsia"/>
                <w:lang w:eastAsia="en-GB"/>
              </w:rPr>
            </w:pPr>
            <w:r>
              <w:rPr>
                <w:rFonts w:eastAsiaTheme="minorEastAsia"/>
                <w:szCs w:val="18"/>
              </w:rPr>
              <w:t>EPRE ratio of PDCCH to PDCCH_DMRS</w:t>
            </w:r>
          </w:p>
        </w:tc>
        <w:tc>
          <w:tcPr>
            <w:tcW w:w="780" w:type="dxa"/>
            <w:tcBorders>
              <w:top w:val="nil"/>
              <w:left w:val="single" w:color="auto" w:sz="4" w:space="0"/>
              <w:bottom w:val="nil"/>
              <w:right w:val="single" w:color="auto" w:sz="4" w:space="0"/>
            </w:tcBorders>
          </w:tcPr>
          <w:p w14:paraId="1E66F98D">
            <w:pPr>
              <w:pStyle w:val="72"/>
              <w:spacing w:line="256" w:lineRule="auto"/>
              <w:rPr>
                <w:rFonts w:eastAsiaTheme="minorEastAsia"/>
                <w:lang w:eastAsia="en-GB"/>
              </w:rPr>
            </w:pPr>
          </w:p>
        </w:tc>
        <w:tc>
          <w:tcPr>
            <w:tcW w:w="1559" w:type="dxa"/>
            <w:tcBorders>
              <w:top w:val="nil"/>
              <w:left w:val="single" w:color="auto" w:sz="4" w:space="0"/>
              <w:bottom w:val="nil"/>
              <w:right w:val="single" w:color="auto" w:sz="4" w:space="0"/>
            </w:tcBorders>
          </w:tcPr>
          <w:p w14:paraId="6F805B74">
            <w:pPr>
              <w:pStyle w:val="72"/>
              <w:spacing w:line="256" w:lineRule="auto"/>
              <w:rPr>
                <w:rFonts w:eastAsiaTheme="minorEastAsia"/>
                <w:lang w:eastAsia="en-GB"/>
              </w:rPr>
            </w:pPr>
          </w:p>
        </w:tc>
        <w:tc>
          <w:tcPr>
            <w:tcW w:w="1417" w:type="dxa"/>
            <w:tcBorders>
              <w:top w:val="nil"/>
              <w:left w:val="single" w:color="auto" w:sz="4" w:space="0"/>
              <w:bottom w:val="nil"/>
              <w:right w:val="single" w:color="auto" w:sz="4" w:space="0"/>
            </w:tcBorders>
          </w:tcPr>
          <w:p w14:paraId="2A416B0D">
            <w:pPr>
              <w:pStyle w:val="72"/>
              <w:spacing w:line="256" w:lineRule="auto"/>
              <w:rPr>
                <w:rFonts w:eastAsiaTheme="minorEastAsia"/>
                <w:lang w:eastAsia="en-GB"/>
              </w:rPr>
            </w:pPr>
          </w:p>
        </w:tc>
        <w:tc>
          <w:tcPr>
            <w:tcW w:w="1701" w:type="dxa"/>
            <w:tcBorders>
              <w:top w:val="nil"/>
              <w:left w:val="single" w:color="auto" w:sz="4" w:space="0"/>
              <w:bottom w:val="nil"/>
              <w:right w:val="single" w:color="auto" w:sz="4" w:space="0"/>
            </w:tcBorders>
          </w:tcPr>
          <w:p w14:paraId="2AB49995">
            <w:pPr>
              <w:pStyle w:val="72"/>
              <w:spacing w:line="256" w:lineRule="auto"/>
              <w:rPr>
                <w:rFonts w:eastAsiaTheme="minorEastAsia"/>
                <w:lang w:eastAsia="en-GB"/>
              </w:rPr>
            </w:pPr>
          </w:p>
        </w:tc>
        <w:tc>
          <w:tcPr>
            <w:tcW w:w="1134" w:type="dxa"/>
            <w:tcBorders>
              <w:top w:val="nil"/>
              <w:left w:val="single" w:color="auto" w:sz="4" w:space="0"/>
              <w:bottom w:val="nil"/>
              <w:right w:val="single" w:color="auto" w:sz="4" w:space="0"/>
            </w:tcBorders>
          </w:tcPr>
          <w:p w14:paraId="6D74A405">
            <w:pPr>
              <w:pStyle w:val="72"/>
              <w:spacing w:line="256" w:lineRule="auto"/>
              <w:rPr>
                <w:rFonts w:eastAsiaTheme="minorEastAsia"/>
                <w:lang w:eastAsia="en-GB"/>
              </w:rPr>
            </w:pPr>
          </w:p>
        </w:tc>
      </w:tr>
      <w:tr w14:paraId="4668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61E1E4D2">
            <w:pPr>
              <w:pStyle w:val="73"/>
              <w:spacing w:line="256" w:lineRule="auto"/>
              <w:rPr>
                <w:rFonts w:eastAsiaTheme="minorEastAsia"/>
                <w:lang w:eastAsia="en-GB"/>
              </w:rPr>
            </w:pPr>
            <w:r>
              <w:rPr>
                <w:rFonts w:eastAsiaTheme="minorEastAsia"/>
                <w:szCs w:val="18"/>
              </w:rPr>
              <w:t>EPRE ratio of PDSCH_DMRS to SSS</w:t>
            </w:r>
          </w:p>
        </w:tc>
        <w:tc>
          <w:tcPr>
            <w:tcW w:w="780" w:type="dxa"/>
            <w:tcBorders>
              <w:top w:val="nil"/>
              <w:left w:val="single" w:color="auto" w:sz="4" w:space="0"/>
              <w:bottom w:val="nil"/>
              <w:right w:val="single" w:color="auto" w:sz="4" w:space="0"/>
            </w:tcBorders>
          </w:tcPr>
          <w:p w14:paraId="32144693">
            <w:pPr>
              <w:pStyle w:val="72"/>
              <w:spacing w:line="256" w:lineRule="auto"/>
              <w:rPr>
                <w:rFonts w:eastAsiaTheme="minorEastAsia"/>
                <w:lang w:eastAsia="en-GB"/>
              </w:rPr>
            </w:pPr>
          </w:p>
        </w:tc>
        <w:tc>
          <w:tcPr>
            <w:tcW w:w="1559" w:type="dxa"/>
            <w:tcBorders>
              <w:top w:val="nil"/>
              <w:left w:val="single" w:color="auto" w:sz="4" w:space="0"/>
              <w:bottom w:val="nil"/>
              <w:right w:val="single" w:color="auto" w:sz="4" w:space="0"/>
            </w:tcBorders>
          </w:tcPr>
          <w:p w14:paraId="4EE439A9">
            <w:pPr>
              <w:pStyle w:val="72"/>
              <w:spacing w:line="256" w:lineRule="auto"/>
              <w:rPr>
                <w:rFonts w:eastAsiaTheme="minorEastAsia"/>
                <w:lang w:eastAsia="en-GB"/>
              </w:rPr>
            </w:pPr>
          </w:p>
        </w:tc>
        <w:tc>
          <w:tcPr>
            <w:tcW w:w="1417" w:type="dxa"/>
            <w:tcBorders>
              <w:top w:val="nil"/>
              <w:left w:val="single" w:color="auto" w:sz="4" w:space="0"/>
              <w:bottom w:val="nil"/>
              <w:right w:val="single" w:color="auto" w:sz="4" w:space="0"/>
            </w:tcBorders>
          </w:tcPr>
          <w:p w14:paraId="2484F471">
            <w:pPr>
              <w:pStyle w:val="72"/>
              <w:spacing w:line="256" w:lineRule="auto"/>
              <w:rPr>
                <w:rFonts w:eastAsiaTheme="minorEastAsia"/>
                <w:lang w:eastAsia="en-GB"/>
              </w:rPr>
            </w:pPr>
          </w:p>
        </w:tc>
        <w:tc>
          <w:tcPr>
            <w:tcW w:w="1701" w:type="dxa"/>
            <w:tcBorders>
              <w:top w:val="nil"/>
              <w:left w:val="single" w:color="auto" w:sz="4" w:space="0"/>
              <w:bottom w:val="nil"/>
              <w:right w:val="single" w:color="auto" w:sz="4" w:space="0"/>
            </w:tcBorders>
          </w:tcPr>
          <w:p w14:paraId="1BA26A0C">
            <w:pPr>
              <w:pStyle w:val="72"/>
              <w:spacing w:line="256" w:lineRule="auto"/>
              <w:rPr>
                <w:rFonts w:eastAsiaTheme="minorEastAsia"/>
                <w:lang w:eastAsia="en-GB"/>
              </w:rPr>
            </w:pPr>
          </w:p>
        </w:tc>
        <w:tc>
          <w:tcPr>
            <w:tcW w:w="1134" w:type="dxa"/>
            <w:tcBorders>
              <w:top w:val="nil"/>
              <w:left w:val="single" w:color="auto" w:sz="4" w:space="0"/>
              <w:bottom w:val="nil"/>
              <w:right w:val="single" w:color="auto" w:sz="4" w:space="0"/>
            </w:tcBorders>
          </w:tcPr>
          <w:p w14:paraId="40CAFD6A">
            <w:pPr>
              <w:pStyle w:val="72"/>
              <w:spacing w:line="256" w:lineRule="auto"/>
              <w:rPr>
                <w:rFonts w:eastAsiaTheme="minorEastAsia"/>
                <w:lang w:eastAsia="en-GB"/>
              </w:rPr>
            </w:pPr>
          </w:p>
        </w:tc>
      </w:tr>
      <w:tr w14:paraId="6740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8039459">
            <w:pPr>
              <w:pStyle w:val="73"/>
              <w:spacing w:line="256" w:lineRule="auto"/>
              <w:rPr>
                <w:rFonts w:eastAsiaTheme="minorEastAsia"/>
                <w:lang w:eastAsia="en-GB"/>
              </w:rPr>
            </w:pPr>
            <w:r>
              <w:rPr>
                <w:rFonts w:eastAsiaTheme="minorEastAsia"/>
                <w:szCs w:val="18"/>
              </w:rPr>
              <w:t>EPRE ratio of PDSCH to PDSCH_DMRS</w:t>
            </w:r>
          </w:p>
        </w:tc>
        <w:tc>
          <w:tcPr>
            <w:tcW w:w="780" w:type="dxa"/>
            <w:tcBorders>
              <w:top w:val="nil"/>
              <w:left w:val="single" w:color="auto" w:sz="4" w:space="0"/>
              <w:bottom w:val="nil"/>
              <w:right w:val="single" w:color="auto" w:sz="4" w:space="0"/>
            </w:tcBorders>
          </w:tcPr>
          <w:p w14:paraId="7C5EF8D0">
            <w:pPr>
              <w:pStyle w:val="72"/>
              <w:spacing w:line="256" w:lineRule="auto"/>
              <w:rPr>
                <w:rFonts w:eastAsiaTheme="minorEastAsia"/>
                <w:lang w:eastAsia="en-GB"/>
              </w:rPr>
            </w:pPr>
          </w:p>
        </w:tc>
        <w:tc>
          <w:tcPr>
            <w:tcW w:w="1559" w:type="dxa"/>
            <w:tcBorders>
              <w:top w:val="nil"/>
              <w:left w:val="single" w:color="auto" w:sz="4" w:space="0"/>
              <w:bottom w:val="nil"/>
              <w:right w:val="single" w:color="auto" w:sz="4" w:space="0"/>
            </w:tcBorders>
          </w:tcPr>
          <w:p w14:paraId="627C45A3">
            <w:pPr>
              <w:pStyle w:val="72"/>
              <w:spacing w:line="256" w:lineRule="auto"/>
              <w:rPr>
                <w:rFonts w:eastAsiaTheme="minorEastAsia"/>
                <w:lang w:eastAsia="en-GB"/>
              </w:rPr>
            </w:pPr>
          </w:p>
        </w:tc>
        <w:tc>
          <w:tcPr>
            <w:tcW w:w="1417" w:type="dxa"/>
            <w:tcBorders>
              <w:top w:val="nil"/>
              <w:left w:val="single" w:color="auto" w:sz="4" w:space="0"/>
              <w:bottom w:val="nil"/>
              <w:right w:val="single" w:color="auto" w:sz="4" w:space="0"/>
            </w:tcBorders>
          </w:tcPr>
          <w:p w14:paraId="548864A4">
            <w:pPr>
              <w:pStyle w:val="72"/>
              <w:spacing w:line="256" w:lineRule="auto"/>
              <w:rPr>
                <w:rFonts w:eastAsiaTheme="minorEastAsia"/>
                <w:lang w:eastAsia="en-GB"/>
              </w:rPr>
            </w:pPr>
          </w:p>
        </w:tc>
        <w:tc>
          <w:tcPr>
            <w:tcW w:w="1701" w:type="dxa"/>
            <w:tcBorders>
              <w:top w:val="nil"/>
              <w:left w:val="single" w:color="auto" w:sz="4" w:space="0"/>
              <w:bottom w:val="nil"/>
              <w:right w:val="single" w:color="auto" w:sz="4" w:space="0"/>
            </w:tcBorders>
          </w:tcPr>
          <w:p w14:paraId="0F89CD09">
            <w:pPr>
              <w:pStyle w:val="72"/>
              <w:spacing w:line="256" w:lineRule="auto"/>
              <w:rPr>
                <w:rFonts w:eastAsiaTheme="minorEastAsia"/>
                <w:lang w:eastAsia="en-GB"/>
              </w:rPr>
            </w:pPr>
          </w:p>
        </w:tc>
        <w:tc>
          <w:tcPr>
            <w:tcW w:w="1134" w:type="dxa"/>
            <w:tcBorders>
              <w:top w:val="nil"/>
              <w:left w:val="single" w:color="auto" w:sz="4" w:space="0"/>
              <w:bottom w:val="nil"/>
              <w:right w:val="single" w:color="auto" w:sz="4" w:space="0"/>
            </w:tcBorders>
          </w:tcPr>
          <w:p w14:paraId="348B8380">
            <w:pPr>
              <w:pStyle w:val="72"/>
              <w:spacing w:line="256" w:lineRule="auto"/>
              <w:rPr>
                <w:rFonts w:eastAsiaTheme="minorEastAsia"/>
                <w:lang w:eastAsia="en-GB"/>
              </w:rPr>
            </w:pPr>
          </w:p>
        </w:tc>
      </w:tr>
      <w:tr w14:paraId="7827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43" w:type="dxa"/>
            <w:tcBorders>
              <w:top w:val="single" w:color="auto" w:sz="4" w:space="0"/>
              <w:left w:val="single" w:color="auto" w:sz="4" w:space="0"/>
              <w:bottom w:val="single" w:color="auto" w:sz="4" w:space="0"/>
              <w:right w:val="single" w:color="auto" w:sz="4" w:space="0"/>
            </w:tcBorders>
          </w:tcPr>
          <w:p w14:paraId="315F2A1F">
            <w:pPr>
              <w:pStyle w:val="73"/>
              <w:spacing w:line="256" w:lineRule="auto"/>
              <w:rPr>
                <w:rFonts w:eastAsiaTheme="minorEastAsia"/>
                <w:lang w:eastAsia="en-GB"/>
              </w:rPr>
            </w:pPr>
            <w:r>
              <w:rPr>
                <w:rFonts w:eastAsia="Malgun Gothic"/>
                <w:szCs w:val="18"/>
              </w:rPr>
              <w:t>EPRE ratio of OCNG DMRS to SSS</w:t>
            </w:r>
            <w:r>
              <w:rPr>
                <w:rFonts w:eastAsia="Malgun Gothic"/>
                <w:szCs w:val="18"/>
                <w:vertAlign w:val="superscript"/>
              </w:rPr>
              <w:t>Note 1</w:t>
            </w:r>
          </w:p>
        </w:tc>
        <w:tc>
          <w:tcPr>
            <w:tcW w:w="780" w:type="dxa"/>
            <w:tcBorders>
              <w:top w:val="nil"/>
              <w:left w:val="single" w:color="auto" w:sz="4" w:space="0"/>
              <w:bottom w:val="nil"/>
              <w:right w:val="single" w:color="auto" w:sz="4" w:space="0"/>
            </w:tcBorders>
          </w:tcPr>
          <w:p w14:paraId="2ADFAA40">
            <w:pPr>
              <w:pStyle w:val="72"/>
              <w:spacing w:line="256" w:lineRule="auto"/>
              <w:rPr>
                <w:rFonts w:eastAsiaTheme="minorEastAsia"/>
                <w:lang w:eastAsia="en-GB"/>
              </w:rPr>
            </w:pPr>
          </w:p>
        </w:tc>
        <w:tc>
          <w:tcPr>
            <w:tcW w:w="1559" w:type="dxa"/>
            <w:tcBorders>
              <w:top w:val="nil"/>
              <w:left w:val="single" w:color="auto" w:sz="4" w:space="0"/>
              <w:bottom w:val="nil"/>
              <w:right w:val="single" w:color="auto" w:sz="4" w:space="0"/>
            </w:tcBorders>
          </w:tcPr>
          <w:p w14:paraId="61931B8F">
            <w:pPr>
              <w:pStyle w:val="72"/>
              <w:spacing w:line="256" w:lineRule="auto"/>
              <w:rPr>
                <w:rFonts w:eastAsiaTheme="minorEastAsia"/>
                <w:lang w:eastAsia="en-GB"/>
              </w:rPr>
            </w:pPr>
          </w:p>
        </w:tc>
        <w:tc>
          <w:tcPr>
            <w:tcW w:w="1417" w:type="dxa"/>
            <w:tcBorders>
              <w:top w:val="nil"/>
              <w:left w:val="single" w:color="auto" w:sz="4" w:space="0"/>
              <w:bottom w:val="nil"/>
              <w:right w:val="single" w:color="auto" w:sz="4" w:space="0"/>
            </w:tcBorders>
          </w:tcPr>
          <w:p w14:paraId="639533A2">
            <w:pPr>
              <w:pStyle w:val="72"/>
              <w:spacing w:line="256" w:lineRule="auto"/>
              <w:rPr>
                <w:rFonts w:eastAsiaTheme="minorEastAsia"/>
                <w:lang w:eastAsia="en-GB"/>
              </w:rPr>
            </w:pPr>
          </w:p>
        </w:tc>
        <w:tc>
          <w:tcPr>
            <w:tcW w:w="1701" w:type="dxa"/>
            <w:tcBorders>
              <w:top w:val="nil"/>
              <w:left w:val="single" w:color="auto" w:sz="4" w:space="0"/>
              <w:bottom w:val="nil"/>
              <w:right w:val="single" w:color="auto" w:sz="4" w:space="0"/>
            </w:tcBorders>
          </w:tcPr>
          <w:p w14:paraId="6DEAC343">
            <w:pPr>
              <w:pStyle w:val="72"/>
              <w:spacing w:line="256" w:lineRule="auto"/>
              <w:rPr>
                <w:rFonts w:eastAsiaTheme="minorEastAsia"/>
                <w:lang w:eastAsia="en-GB"/>
              </w:rPr>
            </w:pPr>
          </w:p>
        </w:tc>
        <w:tc>
          <w:tcPr>
            <w:tcW w:w="1134" w:type="dxa"/>
            <w:tcBorders>
              <w:top w:val="nil"/>
              <w:left w:val="single" w:color="auto" w:sz="4" w:space="0"/>
              <w:bottom w:val="nil"/>
              <w:right w:val="single" w:color="auto" w:sz="4" w:space="0"/>
            </w:tcBorders>
          </w:tcPr>
          <w:p w14:paraId="6251D361">
            <w:pPr>
              <w:pStyle w:val="72"/>
              <w:spacing w:line="256" w:lineRule="auto"/>
              <w:rPr>
                <w:rFonts w:eastAsiaTheme="minorEastAsia"/>
                <w:lang w:eastAsia="en-GB"/>
              </w:rPr>
            </w:pPr>
          </w:p>
        </w:tc>
      </w:tr>
      <w:tr w14:paraId="09DA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043" w:type="dxa"/>
            <w:tcBorders>
              <w:top w:val="single" w:color="auto" w:sz="4" w:space="0"/>
              <w:left w:val="single" w:color="auto" w:sz="4" w:space="0"/>
              <w:bottom w:val="single" w:color="auto" w:sz="4" w:space="0"/>
              <w:right w:val="single" w:color="auto" w:sz="4" w:space="0"/>
            </w:tcBorders>
          </w:tcPr>
          <w:p w14:paraId="0F5B14AE">
            <w:pPr>
              <w:pStyle w:val="73"/>
              <w:spacing w:line="256" w:lineRule="auto"/>
              <w:rPr>
                <w:rFonts w:eastAsiaTheme="minorEastAsia"/>
                <w:lang w:eastAsia="en-GB"/>
              </w:rPr>
            </w:pPr>
            <w:r>
              <w:rPr>
                <w:rFonts w:eastAsia="Malgun Gothic"/>
                <w:szCs w:val="18"/>
              </w:rPr>
              <w:t>EPRE ratio of OCNG to OCNG DMRS</w:t>
            </w:r>
            <w:r>
              <w:rPr>
                <w:rFonts w:eastAsia="Malgun Gothic"/>
                <w:szCs w:val="18"/>
                <w:vertAlign w:val="superscript"/>
              </w:rPr>
              <w:t xml:space="preserve"> Note 1</w:t>
            </w:r>
          </w:p>
        </w:tc>
        <w:tc>
          <w:tcPr>
            <w:tcW w:w="780" w:type="dxa"/>
            <w:tcBorders>
              <w:top w:val="nil"/>
              <w:left w:val="single" w:color="auto" w:sz="4" w:space="0"/>
              <w:bottom w:val="single" w:color="auto" w:sz="4" w:space="0"/>
              <w:right w:val="single" w:color="auto" w:sz="4" w:space="0"/>
            </w:tcBorders>
          </w:tcPr>
          <w:p w14:paraId="343504FE">
            <w:pPr>
              <w:pStyle w:val="72"/>
              <w:spacing w:line="256" w:lineRule="auto"/>
              <w:rPr>
                <w:rFonts w:eastAsiaTheme="minorEastAsia"/>
                <w:lang w:eastAsia="en-GB"/>
              </w:rPr>
            </w:pPr>
          </w:p>
        </w:tc>
        <w:tc>
          <w:tcPr>
            <w:tcW w:w="1559" w:type="dxa"/>
            <w:tcBorders>
              <w:top w:val="nil"/>
              <w:left w:val="single" w:color="auto" w:sz="4" w:space="0"/>
              <w:bottom w:val="single" w:color="auto" w:sz="4" w:space="0"/>
              <w:right w:val="single" w:color="auto" w:sz="4" w:space="0"/>
            </w:tcBorders>
          </w:tcPr>
          <w:p w14:paraId="710D5D6F">
            <w:pPr>
              <w:pStyle w:val="72"/>
              <w:spacing w:line="256" w:lineRule="auto"/>
              <w:rPr>
                <w:rFonts w:eastAsiaTheme="minorEastAsia"/>
                <w:lang w:eastAsia="en-GB"/>
              </w:rPr>
            </w:pPr>
          </w:p>
        </w:tc>
        <w:tc>
          <w:tcPr>
            <w:tcW w:w="1417" w:type="dxa"/>
            <w:tcBorders>
              <w:top w:val="nil"/>
              <w:left w:val="single" w:color="auto" w:sz="4" w:space="0"/>
              <w:bottom w:val="single" w:color="auto" w:sz="4" w:space="0"/>
              <w:right w:val="single" w:color="auto" w:sz="4" w:space="0"/>
            </w:tcBorders>
          </w:tcPr>
          <w:p w14:paraId="28C6715F">
            <w:pPr>
              <w:pStyle w:val="72"/>
              <w:spacing w:line="256" w:lineRule="auto"/>
              <w:rPr>
                <w:rFonts w:eastAsiaTheme="minorEastAsia"/>
                <w:lang w:eastAsia="en-GB"/>
              </w:rPr>
            </w:pPr>
          </w:p>
        </w:tc>
        <w:tc>
          <w:tcPr>
            <w:tcW w:w="1701" w:type="dxa"/>
            <w:tcBorders>
              <w:top w:val="nil"/>
              <w:left w:val="single" w:color="auto" w:sz="4" w:space="0"/>
              <w:bottom w:val="single" w:color="auto" w:sz="4" w:space="0"/>
              <w:right w:val="single" w:color="auto" w:sz="4" w:space="0"/>
            </w:tcBorders>
          </w:tcPr>
          <w:p w14:paraId="5FF821B3">
            <w:pPr>
              <w:pStyle w:val="72"/>
              <w:spacing w:line="256" w:lineRule="auto"/>
              <w:rPr>
                <w:rFonts w:eastAsiaTheme="minorEastAsia"/>
                <w:lang w:eastAsia="en-GB"/>
              </w:rPr>
            </w:pPr>
          </w:p>
        </w:tc>
        <w:tc>
          <w:tcPr>
            <w:tcW w:w="1134" w:type="dxa"/>
            <w:tcBorders>
              <w:top w:val="nil"/>
              <w:left w:val="single" w:color="auto" w:sz="4" w:space="0"/>
              <w:bottom w:val="single" w:color="auto" w:sz="4" w:space="0"/>
              <w:right w:val="single" w:color="auto" w:sz="4" w:space="0"/>
            </w:tcBorders>
          </w:tcPr>
          <w:p w14:paraId="4D31C836">
            <w:pPr>
              <w:pStyle w:val="72"/>
              <w:spacing w:line="256" w:lineRule="auto"/>
              <w:rPr>
                <w:rFonts w:eastAsiaTheme="minorEastAsia"/>
                <w:lang w:eastAsia="en-GB"/>
              </w:rPr>
            </w:pPr>
          </w:p>
        </w:tc>
      </w:tr>
      <w:tr w14:paraId="6FDA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3043" w:type="dxa"/>
            <w:tcBorders>
              <w:top w:val="single" w:color="auto" w:sz="4" w:space="0"/>
              <w:left w:val="single" w:color="auto" w:sz="4" w:space="0"/>
              <w:bottom w:val="single" w:color="auto" w:sz="4" w:space="0"/>
              <w:right w:val="single" w:color="auto" w:sz="4" w:space="0"/>
            </w:tcBorders>
          </w:tcPr>
          <w:p w14:paraId="244357E6">
            <w:pPr>
              <w:pStyle w:val="73"/>
              <w:spacing w:line="256" w:lineRule="auto"/>
              <w:rPr>
                <w:rFonts w:eastAsia="Calibri" w:cs="Arial"/>
                <w:szCs w:val="22"/>
                <w:lang w:eastAsia="en-GB"/>
              </w:rPr>
            </w:pPr>
            <w:r>
              <w:rPr>
                <w:rFonts w:eastAsia="Calibri" w:cs="Arial"/>
                <w:szCs w:val="22"/>
              </w:rPr>
              <w:t>Propagation conditions</w:t>
            </w:r>
          </w:p>
        </w:tc>
        <w:tc>
          <w:tcPr>
            <w:tcW w:w="780" w:type="dxa"/>
            <w:tcBorders>
              <w:top w:val="single" w:color="auto" w:sz="4" w:space="0"/>
              <w:left w:val="single" w:color="auto" w:sz="4" w:space="0"/>
              <w:bottom w:val="single" w:color="auto" w:sz="4" w:space="0"/>
              <w:right w:val="single" w:color="auto" w:sz="4" w:space="0"/>
            </w:tcBorders>
          </w:tcPr>
          <w:p w14:paraId="468FDF0E">
            <w:pPr>
              <w:pStyle w:val="72"/>
              <w:spacing w:line="256" w:lineRule="auto"/>
              <w:rPr>
                <w:rFonts w:eastAsia="Calibri"/>
                <w:szCs w:val="22"/>
                <w:lang w:eastAsia="en-GB"/>
              </w:rPr>
            </w:pPr>
          </w:p>
        </w:tc>
        <w:tc>
          <w:tcPr>
            <w:tcW w:w="5811" w:type="dxa"/>
            <w:gridSpan w:val="4"/>
            <w:tcBorders>
              <w:top w:val="single" w:color="auto" w:sz="4" w:space="0"/>
              <w:left w:val="single" w:color="auto" w:sz="4" w:space="0"/>
              <w:bottom w:val="single" w:color="auto" w:sz="4" w:space="0"/>
              <w:right w:val="single" w:color="auto" w:sz="4" w:space="0"/>
            </w:tcBorders>
          </w:tcPr>
          <w:p w14:paraId="186D0763">
            <w:pPr>
              <w:pStyle w:val="72"/>
              <w:spacing w:line="256" w:lineRule="auto"/>
              <w:rPr>
                <w:rFonts w:eastAsiaTheme="minorEastAsia"/>
                <w:lang w:val="en-US" w:eastAsia="en-GB"/>
              </w:rPr>
            </w:pPr>
            <w:r>
              <w:rPr>
                <w:rFonts w:eastAsiaTheme="minorEastAsia"/>
                <w:lang w:val="en-US"/>
              </w:rPr>
              <w:t xml:space="preserve">Two-tap channel defined in 38.101-4 Annex B.2.4, </w:t>
            </w:r>
          </w:p>
          <w:p w14:paraId="29C118A3">
            <w:pPr>
              <w:pStyle w:val="72"/>
              <w:spacing w:line="256" w:lineRule="auto"/>
              <w:rPr>
                <w:rFonts w:eastAsiaTheme="minorEastAsia"/>
                <w:lang w:eastAsia="en-GB"/>
              </w:rPr>
            </w:pPr>
            <w:r>
              <w:rPr>
                <w:rFonts w:eastAsiaTheme="minorEastAsia"/>
                <w:bCs/>
                <w:i/>
                <w:lang w:val="en-US"/>
              </w:rPr>
              <w:t xml:space="preserve">a </w:t>
            </w:r>
            <w:r>
              <w:rPr>
                <w:rFonts w:eastAsiaTheme="minorEastAsia"/>
                <w:bCs/>
                <w:iCs/>
                <w:lang w:val="en-US"/>
              </w:rPr>
              <w:t xml:space="preserve">= 1, </w:t>
            </w:r>
            <m:oMath>
              <m:sSub>
                <m:sSubPr>
                  <m:ctrlPr>
                    <w:rPr>
                      <w:rFonts w:ascii="Cambria Math" w:hAnsi="Cambria Math" w:eastAsiaTheme="minorEastAsia"/>
                      <w:bCs/>
                      <w:i/>
                      <w:lang w:eastAsia="en-GB"/>
                    </w:rPr>
                  </m:ctrlPr>
                </m:sSubPr>
                <m:e>
                  <m:r>
                    <m:rPr/>
                    <w:rPr>
                      <w:rFonts w:ascii="Cambria Math" w:hAnsi="Cambria Math" w:eastAsiaTheme="minorEastAsia"/>
                      <w:lang w:val="en-US"/>
                    </w:rPr>
                    <m:t>τ</m:t>
                  </m:r>
                  <m:ctrlPr>
                    <w:rPr>
                      <w:rFonts w:ascii="Cambria Math" w:hAnsi="Cambria Math" w:eastAsiaTheme="minorEastAsia"/>
                      <w:bCs/>
                      <w:i/>
                      <w:lang w:eastAsia="en-GB"/>
                    </w:rPr>
                  </m:ctrlPr>
                </m:e>
                <m:sub>
                  <m:r>
                    <m:rPr/>
                    <w:rPr>
                      <w:rFonts w:ascii="Cambria Math" w:hAnsi="Cambria Math" w:eastAsiaTheme="minorEastAsia"/>
                      <w:lang w:val="en-US"/>
                    </w:rPr>
                    <m:t>d</m:t>
                  </m:r>
                  <m:ctrlPr>
                    <w:rPr>
                      <w:rFonts w:ascii="Cambria Math" w:hAnsi="Cambria Math" w:eastAsiaTheme="minorEastAsia"/>
                      <w:bCs/>
                      <w:i/>
                      <w:lang w:eastAsia="en-GB"/>
                    </w:rPr>
                  </m:ctrlPr>
                </m:sub>
              </m:sSub>
              <m:r>
                <m:rPr/>
                <w:rPr>
                  <w:rFonts w:ascii="Cambria Math" w:hAnsi="Cambria Math" w:eastAsiaTheme="minorEastAsia"/>
                  <w:lang w:val="en-US"/>
                </w:rPr>
                <m:t>=0.45</m:t>
              </m:r>
            </m:oMath>
            <w:r>
              <w:rPr>
                <w:rFonts w:eastAsiaTheme="minorEastAsia"/>
                <w:bCs/>
                <w:lang w:val="en-US"/>
              </w:rPr>
              <w:t xml:space="preserve"> µs and </w:t>
            </w:r>
            <m:oMath>
              <m:sSub>
                <m:sSubPr>
                  <m:ctrlPr>
                    <w:rPr>
                      <w:rFonts w:ascii="Cambria Math" w:hAnsi="Cambria Math" w:eastAsiaTheme="minorEastAsia"/>
                      <w:bCs/>
                      <w:i/>
                      <w:lang w:eastAsia="en-GB"/>
                    </w:rPr>
                  </m:ctrlPr>
                </m:sSubPr>
                <m:e>
                  <m:r>
                    <m:rPr/>
                    <w:rPr>
                      <w:rFonts w:ascii="Cambria Math" w:hAnsi="Cambria Math" w:eastAsiaTheme="minorEastAsia"/>
                      <w:lang w:val="en-US"/>
                    </w:rPr>
                    <m:t>f</m:t>
                  </m:r>
                  <m:ctrlPr>
                    <w:rPr>
                      <w:rFonts w:ascii="Cambria Math" w:hAnsi="Cambria Math" w:eastAsiaTheme="minorEastAsia"/>
                      <w:bCs/>
                      <w:i/>
                      <w:lang w:eastAsia="en-GB"/>
                    </w:rPr>
                  </m:ctrlPr>
                </m:e>
                <m:sub>
                  <m:r>
                    <m:rPr/>
                    <w:rPr>
                      <w:rFonts w:ascii="Cambria Math" w:hAnsi="Cambria Math" w:eastAsiaTheme="minorEastAsia"/>
                      <w:lang w:val="en-US"/>
                    </w:rPr>
                    <m:t>D</m:t>
                  </m:r>
                  <m:ctrlPr>
                    <w:rPr>
                      <w:rFonts w:ascii="Cambria Math" w:hAnsi="Cambria Math" w:eastAsiaTheme="minorEastAsia"/>
                      <w:bCs/>
                      <w:i/>
                      <w:lang w:eastAsia="en-GB"/>
                    </w:rPr>
                  </m:ctrlPr>
                </m:sub>
              </m:sSub>
              <m:r>
                <m:rPr/>
                <w:rPr>
                  <w:rFonts w:ascii="Cambria Math" w:hAnsi="Cambria Math" w:eastAsiaTheme="minorEastAsia"/>
                  <w:lang w:val="en-US"/>
                </w:rPr>
                <m:t>=5</m:t>
              </m:r>
            </m:oMath>
            <w:r>
              <w:rPr>
                <w:rFonts w:eastAsiaTheme="minorEastAsia"/>
                <w:bCs/>
                <w:lang w:val="en-US"/>
              </w:rPr>
              <w:t xml:space="preserve"> Hz</w:t>
            </w:r>
          </w:p>
        </w:tc>
      </w:tr>
      <w:tr w14:paraId="00B9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043" w:type="dxa"/>
            <w:tcBorders>
              <w:top w:val="single" w:color="auto" w:sz="4" w:space="0"/>
              <w:left w:val="single" w:color="auto" w:sz="4" w:space="0"/>
              <w:bottom w:val="single" w:color="auto" w:sz="4" w:space="0"/>
              <w:right w:val="single" w:color="auto" w:sz="4" w:space="0"/>
            </w:tcBorders>
          </w:tcPr>
          <w:p w14:paraId="3F3B3079">
            <w:pPr>
              <w:pStyle w:val="73"/>
              <w:spacing w:line="256" w:lineRule="auto"/>
              <w:rPr>
                <w:rFonts w:eastAsia="Calibri" w:cs="Arial"/>
                <w:szCs w:val="22"/>
                <w:lang w:eastAsia="en-GB"/>
              </w:rPr>
            </w:pPr>
            <w:r>
              <w:rPr>
                <w:rFonts w:eastAsia="Calibri" w:cs="Arial"/>
                <w:szCs w:val="22"/>
              </w:rPr>
              <w:t>Antenna configuration</w:t>
            </w:r>
          </w:p>
        </w:tc>
        <w:tc>
          <w:tcPr>
            <w:tcW w:w="780" w:type="dxa"/>
            <w:tcBorders>
              <w:top w:val="single" w:color="auto" w:sz="4" w:space="0"/>
              <w:left w:val="single" w:color="auto" w:sz="4" w:space="0"/>
              <w:bottom w:val="single" w:color="auto" w:sz="4" w:space="0"/>
              <w:right w:val="single" w:color="auto" w:sz="4" w:space="0"/>
            </w:tcBorders>
          </w:tcPr>
          <w:p w14:paraId="5CBF753C">
            <w:pPr>
              <w:pStyle w:val="72"/>
              <w:spacing w:line="256" w:lineRule="auto"/>
              <w:rPr>
                <w:rFonts w:eastAsia="Calibri"/>
                <w:szCs w:val="22"/>
                <w:lang w:eastAsia="en-GB"/>
              </w:rPr>
            </w:pPr>
          </w:p>
        </w:tc>
        <w:tc>
          <w:tcPr>
            <w:tcW w:w="1559" w:type="dxa"/>
            <w:tcBorders>
              <w:top w:val="single" w:color="auto" w:sz="4" w:space="0"/>
              <w:left w:val="single" w:color="auto" w:sz="4" w:space="0"/>
              <w:bottom w:val="single" w:color="auto" w:sz="4" w:space="0"/>
              <w:right w:val="single" w:color="auto" w:sz="4" w:space="0"/>
            </w:tcBorders>
          </w:tcPr>
          <w:p w14:paraId="3801727D">
            <w:pPr>
              <w:pStyle w:val="72"/>
              <w:spacing w:line="256" w:lineRule="auto"/>
              <w:rPr>
                <w:rFonts w:eastAsiaTheme="minorEastAsia"/>
                <w:lang w:eastAsia="en-GB"/>
              </w:rPr>
            </w:pPr>
            <w:r>
              <w:rPr>
                <w:rFonts w:eastAsiaTheme="minorEastAsia"/>
              </w:rPr>
              <w:t>1x2</w:t>
            </w:r>
          </w:p>
        </w:tc>
        <w:tc>
          <w:tcPr>
            <w:tcW w:w="1417" w:type="dxa"/>
            <w:tcBorders>
              <w:top w:val="single" w:color="auto" w:sz="4" w:space="0"/>
              <w:left w:val="single" w:color="auto" w:sz="4" w:space="0"/>
              <w:bottom w:val="single" w:color="auto" w:sz="4" w:space="0"/>
              <w:right w:val="single" w:color="auto" w:sz="4" w:space="0"/>
            </w:tcBorders>
          </w:tcPr>
          <w:p w14:paraId="2A91EA45">
            <w:pPr>
              <w:pStyle w:val="72"/>
              <w:spacing w:line="256" w:lineRule="auto"/>
              <w:rPr>
                <w:rFonts w:eastAsiaTheme="minorEastAsia"/>
                <w:lang w:eastAsia="en-GB"/>
              </w:rPr>
            </w:pPr>
            <w:r>
              <w:rPr>
                <w:rFonts w:eastAsiaTheme="minorEastAsia"/>
              </w:rPr>
              <w:t>1x2</w:t>
            </w:r>
          </w:p>
        </w:tc>
        <w:tc>
          <w:tcPr>
            <w:tcW w:w="1701" w:type="dxa"/>
            <w:tcBorders>
              <w:top w:val="single" w:color="auto" w:sz="4" w:space="0"/>
              <w:left w:val="single" w:color="auto" w:sz="4" w:space="0"/>
              <w:bottom w:val="single" w:color="auto" w:sz="4" w:space="0"/>
              <w:right w:val="single" w:color="auto" w:sz="4" w:space="0"/>
            </w:tcBorders>
          </w:tcPr>
          <w:p w14:paraId="3AD53022">
            <w:pPr>
              <w:pStyle w:val="72"/>
              <w:spacing w:line="256" w:lineRule="auto"/>
              <w:rPr>
                <w:rFonts w:eastAsiaTheme="minorEastAsia"/>
                <w:lang w:eastAsia="en-GB"/>
              </w:rPr>
            </w:pPr>
            <w:r>
              <w:rPr>
                <w:rFonts w:eastAsiaTheme="minorEastAsia"/>
              </w:rPr>
              <w:t>1x2</w:t>
            </w:r>
          </w:p>
        </w:tc>
        <w:tc>
          <w:tcPr>
            <w:tcW w:w="1134" w:type="dxa"/>
            <w:tcBorders>
              <w:top w:val="single" w:color="auto" w:sz="4" w:space="0"/>
              <w:left w:val="single" w:color="auto" w:sz="4" w:space="0"/>
              <w:bottom w:val="single" w:color="auto" w:sz="4" w:space="0"/>
              <w:right w:val="single" w:color="auto" w:sz="4" w:space="0"/>
            </w:tcBorders>
          </w:tcPr>
          <w:p w14:paraId="1FA464BE">
            <w:pPr>
              <w:pStyle w:val="72"/>
              <w:spacing w:line="256" w:lineRule="auto"/>
              <w:rPr>
                <w:rFonts w:eastAsiaTheme="minorEastAsia"/>
                <w:lang w:eastAsia="en-GB"/>
              </w:rPr>
            </w:pPr>
            <w:r>
              <w:rPr>
                <w:rFonts w:eastAsiaTheme="minorEastAsia"/>
              </w:rPr>
              <w:t>1x2</w:t>
            </w:r>
          </w:p>
        </w:tc>
      </w:tr>
      <w:tr w14:paraId="7106D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14:paraId="674CE2A1">
            <w:pPr>
              <w:keepNext/>
              <w:keepLines/>
              <w:spacing w:after="0" w:line="256" w:lineRule="auto"/>
              <w:ind w:left="851" w:hanging="851"/>
              <w:rPr>
                <w:rFonts w:ascii="Arial" w:hAnsi="Arial" w:eastAsiaTheme="minorEastAsia"/>
                <w:sz w:val="18"/>
                <w:lang w:eastAsia="en-GB"/>
              </w:rPr>
            </w:pPr>
            <w:r>
              <w:rPr>
                <w:rFonts w:ascii="Arial" w:hAnsi="Arial" w:eastAsiaTheme="minorEastAsia"/>
                <w:sz w:val="18"/>
              </w:rPr>
              <w:t>Note 1:</w:t>
            </w:r>
            <w:r>
              <w:rPr>
                <w:rFonts w:ascii="Arial" w:hAnsi="Arial" w:eastAsiaTheme="minorEastAsia"/>
                <w:sz w:val="18"/>
              </w:rPr>
              <w:tab/>
            </w:r>
            <w:r>
              <w:rPr>
                <w:rFonts w:ascii="Arial" w:hAnsi="Arial" w:eastAsiaTheme="minorEastAsia"/>
                <w:sz w:val="18"/>
              </w:rPr>
              <w:t>OCNG shall be used such that both cells are fully allocated and a constant total transmitted power spectral density is achieved for all OFDM symbols.</w:t>
            </w:r>
          </w:p>
          <w:p w14:paraId="0B9F1575">
            <w:pPr>
              <w:keepNext/>
              <w:keepLines/>
              <w:overflowPunct w:val="0"/>
              <w:autoSpaceDE w:val="0"/>
              <w:autoSpaceDN w:val="0"/>
              <w:adjustRightInd w:val="0"/>
              <w:spacing w:after="0" w:line="256" w:lineRule="auto"/>
              <w:ind w:left="851" w:hanging="851"/>
              <w:rPr>
                <w:rFonts w:ascii="Arial" w:hAnsi="Arial" w:eastAsiaTheme="minorEastAsia"/>
                <w:sz w:val="18"/>
                <w:lang w:eastAsia="en-GB"/>
              </w:rPr>
            </w:pPr>
            <w:r>
              <w:rPr>
                <w:rFonts w:ascii="Arial" w:hAnsi="Arial" w:eastAsiaTheme="minorEastAsia"/>
                <w:sz w:val="18"/>
              </w:rPr>
              <w:t xml:space="preserve">Note </w:t>
            </w:r>
            <w:r>
              <w:rPr>
                <w:rFonts w:ascii="Arial" w:hAnsi="Arial" w:eastAsiaTheme="minorEastAsia"/>
                <w:sz w:val="18"/>
                <w:lang w:val="en-US"/>
              </w:rPr>
              <w:t>2</w:t>
            </w:r>
            <w:r>
              <w:rPr>
                <w:rFonts w:ascii="Arial" w:hAnsi="Arial" w:eastAsiaTheme="minorEastAsia"/>
                <w:sz w:val="18"/>
              </w:rPr>
              <w:t>:</w:t>
            </w:r>
            <w:r>
              <w:rPr>
                <w:rFonts w:ascii="Arial" w:hAnsi="Arial" w:eastAsiaTheme="minorEastAsia"/>
                <w:sz w:val="18"/>
              </w:rPr>
              <w:tab/>
            </w:r>
            <w:r>
              <w:rPr>
                <w:rFonts w:ascii="Arial" w:hAnsi="Arial" w:cs="Arial" w:eastAsiaTheme="minorEastAsia"/>
                <w:sz w:val="18"/>
              </w:rPr>
              <w:t>GP#24 is configured if UE supports MG#24, otherwise GP#</w:t>
            </w:r>
            <w:r>
              <w:rPr>
                <w:rFonts w:ascii="Arial" w:hAnsi="Arial" w:cs="Arial" w:eastAsiaTheme="minorEastAsia"/>
                <w:sz w:val="18"/>
                <w:lang w:val="en-US"/>
              </w:rPr>
              <w:t>13</w:t>
            </w:r>
            <w:r>
              <w:rPr>
                <w:rFonts w:ascii="Arial" w:hAnsi="Arial" w:cs="Arial" w:eastAsiaTheme="minorEastAsia"/>
                <w:sz w:val="18"/>
              </w:rPr>
              <w:t xml:space="preserve"> is configured.</w:t>
            </w:r>
          </w:p>
        </w:tc>
      </w:tr>
    </w:tbl>
    <w:p w14:paraId="2E418767">
      <w:pPr>
        <w:spacing w:line="256" w:lineRule="auto"/>
        <w:rPr>
          <w:rFonts w:eastAsiaTheme="minorEastAsia"/>
          <w:lang w:eastAsia="en-GB"/>
        </w:rPr>
      </w:pPr>
    </w:p>
    <w:p w14:paraId="22F43DA1">
      <w:pPr>
        <w:pStyle w:val="75"/>
        <w:rPr>
          <w:rFonts w:eastAsiaTheme="minorEastAsia"/>
        </w:rPr>
      </w:pPr>
      <w:r>
        <w:rPr>
          <w:rFonts w:eastAsiaTheme="minorEastAsia"/>
        </w:rPr>
        <w:t>Table A.7.7.13.1.2-3: PRS-RSRPP OTA related test parameters</w:t>
      </w:r>
    </w:p>
    <w:tbl>
      <w:tblPr>
        <w:tblStyle w:val="5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1953"/>
        <w:gridCol w:w="1066"/>
        <w:gridCol w:w="852"/>
        <w:gridCol w:w="2008"/>
        <w:gridCol w:w="1864"/>
      </w:tblGrid>
      <w:tr w14:paraId="45A7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nil"/>
              <w:right w:val="single" w:color="auto" w:sz="4" w:space="0"/>
            </w:tcBorders>
          </w:tcPr>
          <w:p w14:paraId="0EED20B5">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Parameter</w:t>
            </w:r>
          </w:p>
        </w:tc>
        <w:tc>
          <w:tcPr>
            <w:tcW w:w="1931" w:type="dxa"/>
            <w:tcBorders>
              <w:top w:val="single" w:color="auto" w:sz="4" w:space="0"/>
              <w:left w:val="single" w:color="auto" w:sz="4" w:space="0"/>
              <w:bottom w:val="nil"/>
              <w:right w:val="single" w:color="auto" w:sz="4" w:space="0"/>
            </w:tcBorders>
          </w:tcPr>
          <w:p w14:paraId="3A0C83B7">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Unit</w:t>
            </w:r>
          </w:p>
        </w:tc>
        <w:tc>
          <w:tcPr>
            <w:tcW w:w="1896" w:type="dxa"/>
            <w:gridSpan w:val="2"/>
            <w:tcBorders>
              <w:top w:val="single" w:color="auto" w:sz="4" w:space="0"/>
              <w:left w:val="single" w:color="auto" w:sz="4" w:space="0"/>
              <w:bottom w:val="single" w:color="auto" w:sz="4" w:space="0"/>
              <w:right w:val="single" w:color="auto" w:sz="4" w:space="0"/>
            </w:tcBorders>
          </w:tcPr>
          <w:p w14:paraId="0D25D3A8">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Test 1</w:t>
            </w:r>
          </w:p>
        </w:tc>
        <w:tc>
          <w:tcPr>
            <w:tcW w:w="3828" w:type="dxa"/>
            <w:gridSpan w:val="2"/>
            <w:tcBorders>
              <w:top w:val="single" w:color="auto" w:sz="4" w:space="0"/>
              <w:left w:val="single" w:color="auto" w:sz="4" w:space="0"/>
              <w:bottom w:val="single" w:color="auto" w:sz="4" w:space="0"/>
              <w:right w:val="single" w:color="auto" w:sz="4" w:space="0"/>
            </w:tcBorders>
          </w:tcPr>
          <w:p w14:paraId="7F359524">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Test 2</w:t>
            </w:r>
          </w:p>
        </w:tc>
      </w:tr>
      <w:tr w14:paraId="4548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nil"/>
              <w:left w:val="single" w:color="auto" w:sz="4" w:space="0"/>
              <w:bottom w:val="single" w:color="auto" w:sz="4" w:space="0"/>
              <w:right w:val="single" w:color="auto" w:sz="4" w:space="0"/>
            </w:tcBorders>
          </w:tcPr>
          <w:p w14:paraId="45F4340B">
            <w:pPr>
              <w:keepNext/>
              <w:keepLines/>
              <w:overflowPunct w:val="0"/>
              <w:autoSpaceDE w:val="0"/>
              <w:autoSpaceDN w:val="0"/>
              <w:adjustRightInd w:val="0"/>
              <w:spacing w:after="0" w:line="254" w:lineRule="auto"/>
              <w:jc w:val="center"/>
              <w:rPr>
                <w:rFonts w:ascii="Arial" w:hAnsi="Arial" w:eastAsia="Calibri"/>
                <w:b/>
                <w:sz w:val="18"/>
                <w:szCs w:val="22"/>
                <w:lang w:eastAsia="en-GB"/>
              </w:rPr>
            </w:pPr>
          </w:p>
        </w:tc>
        <w:tc>
          <w:tcPr>
            <w:tcW w:w="1931" w:type="dxa"/>
            <w:tcBorders>
              <w:top w:val="nil"/>
              <w:left w:val="single" w:color="auto" w:sz="4" w:space="0"/>
              <w:bottom w:val="single" w:color="auto" w:sz="4" w:space="0"/>
              <w:right w:val="single" w:color="auto" w:sz="4" w:space="0"/>
            </w:tcBorders>
          </w:tcPr>
          <w:p w14:paraId="447D760B">
            <w:pPr>
              <w:keepNext/>
              <w:keepLines/>
              <w:overflowPunct w:val="0"/>
              <w:autoSpaceDE w:val="0"/>
              <w:autoSpaceDN w:val="0"/>
              <w:adjustRightInd w:val="0"/>
              <w:spacing w:after="0" w:line="254" w:lineRule="auto"/>
              <w:jc w:val="center"/>
              <w:rPr>
                <w:rFonts w:ascii="Arial" w:hAnsi="Arial" w:eastAsia="Calibri"/>
                <w:b/>
                <w:sz w:val="18"/>
                <w:szCs w:val="22"/>
                <w:lang w:eastAsia="en-GB"/>
              </w:rPr>
            </w:pPr>
          </w:p>
        </w:tc>
        <w:tc>
          <w:tcPr>
            <w:tcW w:w="1054" w:type="dxa"/>
            <w:tcBorders>
              <w:top w:val="single" w:color="auto" w:sz="4" w:space="0"/>
              <w:left w:val="single" w:color="auto" w:sz="4" w:space="0"/>
              <w:bottom w:val="single" w:color="auto" w:sz="4" w:space="0"/>
              <w:right w:val="single" w:color="auto" w:sz="4" w:space="0"/>
            </w:tcBorders>
          </w:tcPr>
          <w:p w14:paraId="1C265AFE">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Cell 1</w:t>
            </w:r>
          </w:p>
        </w:tc>
        <w:tc>
          <w:tcPr>
            <w:tcW w:w="842" w:type="dxa"/>
            <w:tcBorders>
              <w:top w:val="single" w:color="auto" w:sz="4" w:space="0"/>
              <w:left w:val="single" w:color="auto" w:sz="4" w:space="0"/>
              <w:bottom w:val="single" w:color="auto" w:sz="4" w:space="0"/>
              <w:right w:val="single" w:color="auto" w:sz="4" w:space="0"/>
            </w:tcBorders>
          </w:tcPr>
          <w:p w14:paraId="067D7155">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Cell 2</w:t>
            </w:r>
          </w:p>
        </w:tc>
        <w:tc>
          <w:tcPr>
            <w:tcW w:w="1985" w:type="dxa"/>
            <w:tcBorders>
              <w:top w:val="single" w:color="auto" w:sz="4" w:space="0"/>
              <w:left w:val="single" w:color="auto" w:sz="4" w:space="0"/>
              <w:bottom w:val="single" w:color="auto" w:sz="4" w:space="0"/>
              <w:right w:val="single" w:color="auto" w:sz="4" w:space="0"/>
            </w:tcBorders>
          </w:tcPr>
          <w:p w14:paraId="1571800E">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Cell 1</w:t>
            </w:r>
          </w:p>
        </w:tc>
        <w:tc>
          <w:tcPr>
            <w:tcW w:w="1843" w:type="dxa"/>
            <w:tcBorders>
              <w:top w:val="single" w:color="auto" w:sz="4" w:space="0"/>
              <w:left w:val="single" w:color="auto" w:sz="4" w:space="0"/>
              <w:bottom w:val="single" w:color="auto" w:sz="4" w:space="0"/>
              <w:right w:val="single" w:color="auto" w:sz="4" w:space="0"/>
            </w:tcBorders>
          </w:tcPr>
          <w:p w14:paraId="3E4A5913">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Cell 2</w:t>
            </w:r>
          </w:p>
        </w:tc>
      </w:tr>
      <w:tr w14:paraId="6CF7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78100DAD">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Angle of arrival configuration</w:t>
            </w:r>
          </w:p>
        </w:tc>
        <w:tc>
          <w:tcPr>
            <w:tcW w:w="1931" w:type="dxa"/>
            <w:tcBorders>
              <w:top w:val="single" w:color="auto" w:sz="4" w:space="0"/>
              <w:left w:val="single" w:color="auto" w:sz="4" w:space="0"/>
              <w:bottom w:val="single" w:color="auto" w:sz="4" w:space="0"/>
              <w:right w:val="single" w:color="auto" w:sz="4" w:space="0"/>
            </w:tcBorders>
          </w:tcPr>
          <w:p w14:paraId="1AE98C47">
            <w:pPr>
              <w:keepNext/>
              <w:keepLines/>
              <w:overflowPunct w:val="0"/>
              <w:autoSpaceDE w:val="0"/>
              <w:autoSpaceDN w:val="0"/>
              <w:adjustRightInd w:val="0"/>
              <w:spacing w:after="0" w:line="254" w:lineRule="auto"/>
              <w:jc w:val="center"/>
              <w:rPr>
                <w:rFonts w:ascii="Arial" w:hAnsi="Arial"/>
                <w:sz w:val="18"/>
                <w:lang w:eastAsia="en-GB"/>
              </w:rPr>
            </w:pPr>
          </w:p>
        </w:tc>
        <w:tc>
          <w:tcPr>
            <w:tcW w:w="5724" w:type="dxa"/>
            <w:gridSpan w:val="4"/>
            <w:tcBorders>
              <w:top w:val="single" w:color="auto" w:sz="4" w:space="0"/>
              <w:left w:val="single" w:color="auto" w:sz="4" w:space="0"/>
              <w:bottom w:val="single" w:color="auto" w:sz="4" w:space="0"/>
              <w:right w:val="single" w:color="auto" w:sz="4" w:space="0"/>
            </w:tcBorders>
          </w:tcPr>
          <w:p w14:paraId="0CB73EF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Arial"/>
                <w:sz w:val="18"/>
              </w:rPr>
              <w:t>Setup 1 according to clause A.3.15.1</w:t>
            </w:r>
          </w:p>
        </w:tc>
      </w:tr>
      <w:tr w14:paraId="6629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5EE945FE">
            <w:pPr>
              <w:keepNext/>
              <w:keepLines/>
              <w:overflowPunct w:val="0"/>
              <w:autoSpaceDE w:val="0"/>
              <w:autoSpaceDN w:val="0"/>
              <w:adjustRightInd w:val="0"/>
              <w:spacing w:after="0" w:line="254" w:lineRule="auto"/>
              <w:rPr>
                <w:rFonts w:ascii="Arial" w:hAnsi="Arial"/>
                <w:sz w:val="18"/>
                <w:lang w:eastAsia="en-GB"/>
              </w:rPr>
            </w:pPr>
            <w:r>
              <w:rPr>
                <w:rFonts w:ascii="Arial" w:hAnsi="Arial"/>
                <w:sz w:val="18"/>
                <w:szCs w:val="18"/>
              </w:rPr>
              <w:t>Assumption for UE beams</w:t>
            </w:r>
            <w:r>
              <w:rPr>
                <w:rFonts w:ascii="Arial" w:hAnsi="Arial"/>
                <w:sz w:val="18"/>
                <w:szCs w:val="18"/>
                <w:vertAlign w:val="superscript"/>
              </w:rPr>
              <w:t>Note 7</w:t>
            </w:r>
          </w:p>
        </w:tc>
        <w:tc>
          <w:tcPr>
            <w:tcW w:w="1931" w:type="dxa"/>
            <w:tcBorders>
              <w:top w:val="single" w:color="auto" w:sz="4" w:space="0"/>
              <w:left w:val="single" w:color="auto" w:sz="4" w:space="0"/>
              <w:bottom w:val="single" w:color="auto" w:sz="4" w:space="0"/>
              <w:right w:val="single" w:color="auto" w:sz="4" w:space="0"/>
            </w:tcBorders>
          </w:tcPr>
          <w:p w14:paraId="362F03A8">
            <w:pPr>
              <w:keepNext/>
              <w:keepLines/>
              <w:overflowPunct w:val="0"/>
              <w:autoSpaceDE w:val="0"/>
              <w:autoSpaceDN w:val="0"/>
              <w:adjustRightInd w:val="0"/>
              <w:spacing w:after="0" w:line="254" w:lineRule="auto"/>
              <w:jc w:val="center"/>
              <w:rPr>
                <w:rFonts w:ascii="Arial" w:hAnsi="Arial"/>
                <w:sz w:val="18"/>
                <w:lang w:eastAsia="en-GB"/>
              </w:rPr>
            </w:pPr>
          </w:p>
        </w:tc>
        <w:tc>
          <w:tcPr>
            <w:tcW w:w="1896" w:type="dxa"/>
            <w:gridSpan w:val="2"/>
            <w:tcBorders>
              <w:top w:val="single" w:color="auto" w:sz="4" w:space="0"/>
              <w:left w:val="single" w:color="auto" w:sz="4" w:space="0"/>
              <w:bottom w:val="single" w:color="auto" w:sz="4" w:space="0"/>
              <w:right w:val="single" w:color="auto" w:sz="4" w:space="0"/>
            </w:tcBorders>
          </w:tcPr>
          <w:p w14:paraId="44AC0A7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Arial"/>
                <w:sz w:val="18"/>
              </w:rPr>
              <w:t>Rough</w:t>
            </w:r>
          </w:p>
        </w:tc>
        <w:tc>
          <w:tcPr>
            <w:tcW w:w="3828" w:type="dxa"/>
            <w:gridSpan w:val="2"/>
            <w:tcBorders>
              <w:top w:val="single" w:color="auto" w:sz="4" w:space="0"/>
              <w:left w:val="single" w:color="auto" w:sz="4" w:space="0"/>
              <w:bottom w:val="single" w:color="auto" w:sz="4" w:space="0"/>
              <w:right w:val="single" w:color="auto" w:sz="4" w:space="0"/>
            </w:tcBorders>
          </w:tcPr>
          <w:p w14:paraId="171A472F">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cs="Arial"/>
                <w:sz w:val="18"/>
              </w:rPr>
              <w:t>Rough</w:t>
            </w:r>
          </w:p>
        </w:tc>
      </w:tr>
      <w:tr w14:paraId="4EEA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6177E470">
            <w:pPr>
              <w:keepNext/>
              <w:keepLines/>
              <w:overflowPunct w:val="0"/>
              <w:autoSpaceDE w:val="0"/>
              <w:autoSpaceDN w:val="0"/>
              <w:adjustRightInd w:val="0"/>
              <w:spacing w:after="0" w:line="254" w:lineRule="auto"/>
              <w:rPr>
                <w:rFonts w:ascii="Arial" w:hAnsi="Arial"/>
                <w:sz w:val="18"/>
                <w:lang w:eastAsia="en-GB"/>
              </w:rPr>
            </w:pPr>
            <w:bookmarkStart w:id="7" w:name="_Hlk159141972"/>
            <w:r>
              <w:rPr>
                <w:rFonts w:ascii="Arial" w:hAnsi="Arial" w:eastAsia="Times New Roman"/>
                <w:sz w:val="18"/>
                <w:lang w:eastAsia="en-GB"/>
              </w:rPr>
              <w:object>
                <v:shape id="_x0000_i1049" o:spt="75" type="#_x0000_t75" style="height:20.8pt;width:20.8pt;" o:ole="t" filled="f" o:preferrelative="t" stroked="f" coordsize="21600,21600">
                  <v:path/>
                  <v:fill on="f" focussize="0,0"/>
                  <v:stroke on="f" joinstyle="miter"/>
                  <v:imagedata r:id="rId9" o:title=""/>
                  <o:lock v:ext="edit" aspectratio="t"/>
                  <w10:wrap type="none"/>
                  <w10:anchorlock/>
                </v:shape>
                <o:OLEObject Type="Embed" ProgID="Equation.3" ShapeID="_x0000_i1049" DrawAspect="Content" ObjectID="_1468075749" r:id="rId36">
                  <o:LockedField>false</o:LockedField>
                </o:OLEObject>
              </w:object>
            </w:r>
            <w:r>
              <w:rPr>
                <w:rFonts w:ascii="Arial" w:hAnsi="Arial"/>
                <w:sz w:val="18"/>
                <w:vertAlign w:val="superscript"/>
              </w:rPr>
              <w:t>Note1</w:t>
            </w:r>
          </w:p>
        </w:tc>
        <w:tc>
          <w:tcPr>
            <w:tcW w:w="1931" w:type="dxa"/>
            <w:tcBorders>
              <w:top w:val="single" w:color="auto" w:sz="4" w:space="0"/>
              <w:left w:val="single" w:color="auto" w:sz="4" w:space="0"/>
              <w:bottom w:val="single" w:color="auto" w:sz="4" w:space="0"/>
              <w:right w:val="single" w:color="auto" w:sz="4" w:space="0"/>
            </w:tcBorders>
          </w:tcPr>
          <w:p w14:paraId="4F83863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dBm/15kHz</w:t>
            </w:r>
            <w:r>
              <w:rPr>
                <w:rFonts w:ascii="Arial" w:hAnsi="Arial"/>
                <w:sz w:val="18"/>
                <w:vertAlign w:val="superscript"/>
              </w:rPr>
              <w:t>Note4</w:t>
            </w:r>
          </w:p>
        </w:tc>
        <w:tc>
          <w:tcPr>
            <w:tcW w:w="1896" w:type="dxa"/>
            <w:gridSpan w:val="2"/>
            <w:tcBorders>
              <w:top w:val="single" w:color="auto" w:sz="4" w:space="0"/>
              <w:left w:val="single" w:color="auto" w:sz="4" w:space="0"/>
              <w:bottom w:val="single" w:color="auto" w:sz="4" w:space="0"/>
              <w:right w:val="single" w:color="auto" w:sz="4" w:space="0"/>
            </w:tcBorders>
          </w:tcPr>
          <w:p w14:paraId="03BFAFB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-98</w:t>
            </w:r>
          </w:p>
        </w:tc>
        <w:tc>
          <w:tcPr>
            <w:tcW w:w="3828" w:type="dxa"/>
            <w:gridSpan w:val="2"/>
            <w:tcBorders>
              <w:top w:val="single" w:color="auto" w:sz="4" w:space="0"/>
              <w:left w:val="single" w:color="auto" w:sz="4" w:space="0"/>
              <w:bottom w:val="single" w:color="auto" w:sz="4" w:space="0"/>
              <w:right w:val="single" w:color="auto" w:sz="4" w:space="0"/>
            </w:tcBorders>
          </w:tcPr>
          <w:p w14:paraId="6BC3BB0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Same as Test 1</w:t>
            </w:r>
          </w:p>
        </w:tc>
      </w:tr>
      <w:tr w14:paraId="5424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1508381C">
            <w:pPr>
              <w:keepNext/>
              <w:keepLines/>
              <w:overflowPunct w:val="0"/>
              <w:autoSpaceDE w:val="0"/>
              <w:autoSpaceDN w:val="0"/>
              <w:adjustRightInd w:val="0"/>
              <w:spacing w:after="0" w:line="254" w:lineRule="auto"/>
              <w:rPr>
                <w:rFonts w:ascii="Arial" w:hAnsi="Arial"/>
                <w:sz w:val="18"/>
                <w:vertAlign w:val="superscript"/>
                <w:lang w:eastAsia="en-GB"/>
              </w:rPr>
            </w:pPr>
            <w:r>
              <w:rPr>
                <w:rFonts w:ascii="Arial" w:hAnsi="Arial" w:eastAsia="Times New Roman"/>
                <w:sz w:val="18"/>
                <w:lang w:eastAsia="en-GB"/>
              </w:rPr>
              <w:object>
                <v:shape id="_x0000_i1050" o:spt="75" type="#_x0000_t75" style="height:20.8pt;width:20.8pt;" o:ole="t" filled="f" o:preferrelative="t" stroked="f" coordsize="21600,21600">
                  <v:path/>
                  <v:fill on="f" focussize="0,0"/>
                  <v:stroke on="f" joinstyle="miter"/>
                  <v:imagedata r:id="rId9" o:title=""/>
                  <o:lock v:ext="edit" aspectratio="t"/>
                  <w10:wrap type="none"/>
                  <w10:anchorlock/>
                </v:shape>
                <o:OLEObject Type="Embed" ProgID="Equation.3" ShapeID="_x0000_i1050" DrawAspect="Content" ObjectID="_1468075750" r:id="rId37">
                  <o:LockedField>false</o:LockedField>
                </o:OLEObject>
              </w:object>
            </w:r>
            <w:r>
              <w:rPr>
                <w:rFonts w:ascii="Arial" w:hAnsi="Arial"/>
                <w:sz w:val="18"/>
                <w:vertAlign w:val="superscript"/>
              </w:rPr>
              <w:t>Note1</w:t>
            </w:r>
          </w:p>
        </w:tc>
        <w:tc>
          <w:tcPr>
            <w:tcW w:w="1931" w:type="dxa"/>
            <w:tcBorders>
              <w:top w:val="single" w:color="auto" w:sz="4" w:space="0"/>
              <w:left w:val="single" w:color="auto" w:sz="4" w:space="0"/>
              <w:bottom w:val="single" w:color="auto" w:sz="4" w:space="0"/>
              <w:right w:val="single" w:color="auto" w:sz="4" w:space="0"/>
            </w:tcBorders>
          </w:tcPr>
          <w:p w14:paraId="775D534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w:t>
            </w:r>
            <w:r>
              <w:rPr>
                <w:rFonts w:ascii="Arial" w:hAnsi="Arial"/>
                <w:sz w:val="18"/>
                <w:vertAlign w:val="superscript"/>
              </w:rPr>
              <w:t>Note4</w:t>
            </w:r>
          </w:p>
        </w:tc>
        <w:tc>
          <w:tcPr>
            <w:tcW w:w="1896" w:type="dxa"/>
            <w:gridSpan w:val="2"/>
            <w:tcBorders>
              <w:top w:val="single" w:color="auto" w:sz="4" w:space="0"/>
              <w:left w:val="single" w:color="auto" w:sz="4" w:space="0"/>
              <w:bottom w:val="single" w:color="auto" w:sz="4" w:space="0"/>
              <w:right w:val="single" w:color="auto" w:sz="4" w:space="0"/>
            </w:tcBorders>
          </w:tcPr>
          <w:p w14:paraId="5251959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-89</w:t>
            </w:r>
          </w:p>
        </w:tc>
        <w:tc>
          <w:tcPr>
            <w:tcW w:w="3828" w:type="dxa"/>
            <w:gridSpan w:val="2"/>
            <w:tcBorders>
              <w:top w:val="single" w:color="auto" w:sz="4" w:space="0"/>
              <w:left w:val="single" w:color="auto" w:sz="4" w:space="0"/>
              <w:bottom w:val="single" w:color="auto" w:sz="4" w:space="0"/>
              <w:right w:val="single" w:color="auto" w:sz="4" w:space="0"/>
            </w:tcBorders>
          </w:tcPr>
          <w:p w14:paraId="1EE50CB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Same as Test 1</w:t>
            </w:r>
          </w:p>
        </w:tc>
      </w:tr>
      <w:tr w14:paraId="714A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18DAF8C1">
            <w:pPr>
              <w:keepNext/>
              <w:keepLines/>
              <w:overflowPunct w:val="0"/>
              <w:autoSpaceDE w:val="0"/>
              <w:autoSpaceDN w:val="0"/>
              <w:adjustRightInd w:val="0"/>
              <w:spacing w:after="0" w:line="254" w:lineRule="auto"/>
              <w:rPr>
                <w:rFonts w:ascii="Arial" w:hAnsi="Arial"/>
                <w:sz w:val="18"/>
                <w:lang w:eastAsia="en-GB"/>
              </w:rPr>
            </w:pPr>
            <w:r>
              <w:rPr>
                <w:rFonts w:ascii="Arial" w:hAnsi="Arial" w:eastAsia="Times New Roman"/>
                <w:sz w:val="18"/>
                <w:lang w:eastAsia="en-GB"/>
              </w:rPr>
              <w:object>
                <v:shape id="_x0000_i1051" o:spt="75" type="#_x0000_t75" style="height:20.8pt;width:46.2pt;" o:ole="t" filled="f" o:preferrelative="t" stroked="f" coordsize="21600,21600">
                  <v:path/>
                  <v:fill on="f" focussize="0,0"/>
                  <v:stroke on="f" joinstyle="miter"/>
                  <v:imagedata r:id="rId11" o:title=""/>
                  <o:lock v:ext="edit" aspectratio="t"/>
                  <w10:wrap type="none"/>
                  <w10:anchorlock/>
                </v:shape>
                <o:OLEObject Type="Embed" ProgID="Equation.3" ShapeID="_x0000_i1051" DrawAspect="Content" ObjectID="_1468075751" r:id="rId38">
                  <o:LockedField>false</o:LockedField>
                </o:OLEObject>
              </w:object>
            </w:r>
          </w:p>
        </w:tc>
        <w:tc>
          <w:tcPr>
            <w:tcW w:w="1931" w:type="dxa"/>
            <w:tcBorders>
              <w:top w:val="single" w:color="auto" w:sz="4" w:space="0"/>
              <w:left w:val="single" w:color="auto" w:sz="4" w:space="0"/>
              <w:bottom w:val="single" w:color="auto" w:sz="4" w:space="0"/>
              <w:right w:val="single" w:color="auto" w:sz="4" w:space="0"/>
            </w:tcBorders>
          </w:tcPr>
          <w:p w14:paraId="2385C7DA">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054" w:type="dxa"/>
            <w:tcBorders>
              <w:top w:val="single" w:color="auto" w:sz="4" w:space="0"/>
              <w:left w:val="single" w:color="auto" w:sz="4" w:space="0"/>
              <w:bottom w:val="single" w:color="auto" w:sz="4" w:space="0"/>
              <w:right w:val="single" w:color="auto" w:sz="4" w:space="0"/>
            </w:tcBorders>
          </w:tcPr>
          <w:p w14:paraId="5E50B176">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-2</w:t>
            </w:r>
          </w:p>
        </w:tc>
        <w:tc>
          <w:tcPr>
            <w:tcW w:w="842" w:type="dxa"/>
            <w:tcBorders>
              <w:top w:val="single" w:color="auto" w:sz="4" w:space="0"/>
              <w:left w:val="single" w:color="auto" w:sz="4" w:space="0"/>
              <w:bottom w:val="single" w:color="auto" w:sz="4" w:space="0"/>
              <w:right w:val="single" w:color="auto" w:sz="4" w:space="0"/>
            </w:tcBorders>
          </w:tcPr>
          <w:p w14:paraId="58B4EFB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-10</w:t>
            </w:r>
          </w:p>
        </w:tc>
        <w:tc>
          <w:tcPr>
            <w:tcW w:w="1985" w:type="dxa"/>
            <w:tcBorders>
              <w:top w:val="single" w:color="auto" w:sz="4" w:space="0"/>
              <w:left w:val="single" w:color="auto" w:sz="4" w:space="0"/>
              <w:bottom w:val="single" w:color="auto" w:sz="4" w:space="0"/>
              <w:right w:val="single" w:color="auto" w:sz="4" w:space="0"/>
            </w:tcBorders>
          </w:tcPr>
          <w:p w14:paraId="305CC58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-2</w:t>
            </w:r>
          </w:p>
        </w:tc>
        <w:tc>
          <w:tcPr>
            <w:tcW w:w="1843" w:type="dxa"/>
            <w:tcBorders>
              <w:top w:val="single" w:color="auto" w:sz="4" w:space="0"/>
              <w:left w:val="single" w:color="auto" w:sz="4" w:space="0"/>
              <w:bottom w:val="single" w:color="auto" w:sz="4" w:space="0"/>
              <w:right w:val="single" w:color="auto" w:sz="4" w:space="0"/>
            </w:tcBorders>
          </w:tcPr>
          <w:p w14:paraId="7213810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-10</w:t>
            </w:r>
          </w:p>
        </w:tc>
      </w:tr>
      <w:tr w14:paraId="1236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53168795">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E</w:t>
            </w:r>
            <w:r>
              <w:rPr>
                <w:rFonts w:ascii="Arial" w:hAnsi="Arial"/>
                <w:sz w:val="18"/>
                <w:vertAlign w:val="subscript"/>
              </w:rPr>
              <w:t>s</w:t>
            </w:r>
          </w:p>
        </w:tc>
        <w:tc>
          <w:tcPr>
            <w:tcW w:w="1931" w:type="dxa"/>
            <w:tcBorders>
              <w:top w:val="single" w:color="auto" w:sz="4" w:space="0"/>
              <w:left w:val="single" w:color="auto" w:sz="4" w:space="0"/>
              <w:bottom w:val="single" w:color="auto" w:sz="4" w:space="0"/>
              <w:right w:val="single" w:color="auto" w:sz="4" w:space="0"/>
            </w:tcBorders>
          </w:tcPr>
          <w:p w14:paraId="225C4A0E">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w:t>
            </w:r>
            <w:r>
              <w:rPr>
                <w:rFonts w:ascii="Arial" w:hAnsi="Arial"/>
                <w:sz w:val="18"/>
                <w:vertAlign w:val="superscript"/>
              </w:rPr>
              <w:t>Note4</w:t>
            </w:r>
          </w:p>
        </w:tc>
        <w:tc>
          <w:tcPr>
            <w:tcW w:w="1054" w:type="dxa"/>
            <w:tcBorders>
              <w:top w:val="single" w:color="auto" w:sz="4" w:space="0"/>
              <w:left w:val="single" w:color="auto" w:sz="4" w:space="0"/>
              <w:bottom w:val="single" w:color="auto" w:sz="4" w:space="0"/>
              <w:right w:val="single" w:color="auto" w:sz="4" w:space="0"/>
            </w:tcBorders>
          </w:tcPr>
          <w:p w14:paraId="4991B647">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w:t>
            </w:r>
          </w:p>
        </w:tc>
        <w:tc>
          <w:tcPr>
            <w:tcW w:w="842" w:type="dxa"/>
            <w:tcBorders>
              <w:top w:val="single" w:color="auto" w:sz="4" w:space="0"/>
              <w:left w:val="single" w:color="auto" w:sz="4" w:space="0"/>
              <w:bottom w:val="single" w:color="auto" w:sz="4" w:space="0"/>
              <w:right w:val="single" w:color="auto" w:sz="4" w:space="0"/>
            </w:tcBorders>
          </w:tcPr>
          <w:p w14:paraId="760AAEA9">
            <w:pPr>
              <w:keepNext/>
              <w:keepLines/>
              <w:overflowPunct w:val="0"/>
              <w:autoSpaceDE w:val="0"/>
              <w:autoSpaceDN w:val="0"/>
              <w:adjustRightInd w:val="0"/>
              <w:spacing w:after="0" w:line="254" w:lineRule="auto"/>
              <w:jc w:val="center"/>
              <w:rPr>
                <w:rFonts w:ascii="Arial" w:hAnsi="Arial"/>
                <w:sz w:val="18"/>
                <w:lang w:val="en-US" w:eastAsia="en-GB"/>
              </w:rPr>
            </w:pPr>
            <w:r>
              <w:rPr>
                <w:rFonts w:ascii="Arial" w:hAnsi="Arial"/>
                <w:sz w:val="18"/>
                <w:lang w:val="en-US"/>
              </w:rPr>
              <w:t>-</w:t>
            </w:r>
          </w:p>
        </w:tc>
        <w:tc>
          <w:tcPr>
            <w:tcW w:w="1985" w:type="dxa"/>
            <w:tcBorders>
              <w:top w:val="single" w:color="auto" w:sz="4" w:space="0"/>
              <w:left w:val="single" w:color="auto" w:sz="4" w:space="0"/>
              <w:bottom w:val="single" w:color="auto" w:sz="4" w:space="0"/>
              <w:right w:val="single" w:color="auto" w:sz="4" w:space="0"/>
            </w:tcBorders>
          </w:tcPr>
          <w:p w14:paraId="12DB86A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val="en-US"/>
              </w:rPr>
              <w:t>-</w:t>
            </w:r>
          </w:p>
        </w:tc>
        <w:tc>
          <w:tcPr>
            <w:tcW w:w="1843" w:type="dxa"/>
            <w:tcBorders>
              <w:top w:val="single" w:color="auto" w:sz="4" w:space="0"/>
              <w:left w:val="single" w:color="auto" w:sz="4" w:space="0"/>
              <w:bottom w:val="single" w:color="auto" w:sz="4" w:space="0"/>
              <w:right w:val="single" w:color="auto" w:sz="4" w:space="0"/>
            </w:tcBorders>
          </w:tcPr>
          <w:p w14:paraId="0ACA694D">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lang w:val="en-US"/>
              </w:rPr>
              <w:t>-</w:t>
            </w:r>
          </w:p>
        </w:tc>
      </w:tr>
      <w:tr w14:paraId="73DA3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4C713BAE">
            <w:pPr>
              <w:keepNext/>
              <w:keepLines/>
              <w:overflowPunct w:val="0"/>
              <w:autoSpaceDE w:val="0"/>
              <w:autoSpaceDN w:val="0"/>
              <w:adjustRightInd w:val="0"/>
              <w:spacing w:after="0" w:line="254" w:lineRule="auto"/>
              <w:rPr>
                <w:rFonts w:ascii="Arial" w:hAnsi="Arial"/>
                <w:sz w:val="18"/>
                <w:vertAlign w:val="superscript"/>
                <w:lang w:eastAsia="en-GB"/>
              </w:rPr>
            </w:pPr>
            <w:r>
              <w:rPr>
                <w:rFonts w:ascii="Arial" w:hAnsi="Arial"/>
                <w:sz w:val="18"/>
                <w:lang w:val="en-US"/>
              </w:rPr>
              <w:t>PRS</w:t>
            </w:r>
            <w:r>
              <w:rPr>
                <w:rFonts w:ascii="Arial" w:hAnsi="Arial"/>
                <w:sz w:val="18"/>
              </w:rPr>
              <w:t>_RP</w:t>
            </w:r>
            <w:r>
              <w:rPr>
                <w:rFonts w:ascii="Arial" w:hAnsi="Arial"/>
                <w:sz w:val="18"/>
                <w:vertAlign w:val="superscript"/>
              </w:rPr>
              <w:t>Note2</w:t>
            </w:r>
          </w:p>
        </w:tc>
        <w:tc>
          <w:tcPr>
            <w:tcW w:w="1931" w:type="dxa"/>
            <w:tcBorders>
              <w:top w:val="single" w:color="auto" w:sz="4" w:space="0"/>
              <w:left w:val="single" w:color="auto" w:sz="4" w:space="0"/>
              <w:bottom w:val="single" w:color="auto" w:sz="4" w:space="0"/>
              <w:right w:val="single" w:color="auto" w:sz="4" w:space="0"/>
            </w:tcBorders>
          </w:tcPr>
          <w:p w14:paraId="2F0B643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dBm/SCS</w:t>
            </w:r>
          </w:p>
        </w:tc>
        <w:tc>
          <w:tcPr>
            <w:tcW w:w="1054" w:type="dxa"/>
            <w:tcBorders>
              <w:top w:val="single" w:color="auto" w:sz="4" w:space="0"/>
              <w:left w:val="single" w:color="auto" w:sz="4" w:space="0"/>
              <w:bottom w:val="single" w:color="auto" w:sz="4" w:space="0"/>
              <w:right w:val="single" w:color="auto" w:sz="4" w:space="0"/>
            </w:tcBorders>
          </w:tcPr>
          <w:p w14:paraId="6310824C">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-91</w:t>
            </w:r>
          </w:p>
        </w:tc>
        <w:tc>
          <w:tcPr>
            <w:tcW w:w="842" w:type="dxa"/>
            <w:tcBorders>
              <w:top w:val="single" w:color="auto" w:sz="4" w:space="0"/>
              <w:left w:val="single" w:color="auto" w:sz="4" w:space="0"/>
              <w:bottom w:val="single" w:color="auto" w:sz="4" w:space="0"/>
              <w:right w:val="single" w:color="auto" w:sz="4" w:space="0"/>
            </w:tcBorders>
          </w:tcPr>
          <w:p w14:paraId="0B63822B">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-99</w:t>
            </w:r>
          </w:p>
        </w:tc>
        <w:tc>
          <w:tcPr>
            <w:tcW w:w="1985" w:type="dxa"/>
            <w:tcBorders>
              <w:top w:val="single" w:color="auto" w:sz="4" w:space="0"/>
              <w:left w:val="single" w:color="auto" w:sz="4" w:space="0"/>
              <w:bottom w:val="single" w:color="auto" w:sz="4" w:space="0"/>
              <w:right w:val="single" w:color="auto" w:sz="4" w:space="0"/>
            </w:tcBorders>
          </w:tcPr>
          <w:p w14:paraId="038555F6">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rPr>
              <w:t>-91</w:t>
            </w:r>
          </w:p>
        </w:tc>
        <w:tc>
          <w:tcPr>
            <w:tcW w:w="1843" w:type="dxa"/>
            <w:tcBorders>
              <w:top w:val="single" w:color="auto" w:sz="4" w:space="0"/>
              <w:left w:val="single" w:color="auto" w:sz="4" w:space="0"/>
              <w:bottom w:val="single" w:color="auto" w:sz="4" w:space="0"/>
              <w:right w:val="single" w:color="auto" w:sz="4" w:space="0"/>
            </w:tcBorders>
          </w:tcPr>
          <w:p w14:paraId="2D3F638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-99</w:t>
            </w:r>
          </w:p>
        </w:tc>
      </w:tr>
      <w:tr w14:paraId="79C8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1550665B">
            <w:pPr>
              <w:keepNext/>
              <w:keepLines/>
              <w:overflowPunct w:val="0"/>
              <w:autoSpaceDE w:val="0"/>
              <w:autoSpaceDN w:val="0"/>
              <w:adjustRightInd w:val="0"/>
              <w:spacing w:after="0" w:line="254" w:lineRule="auto"/>
              <w:rPr>
                <w:rFonts w:ascii="Arial" w:hAnsi="Arial"/>
                <w:sz w:val="18"/>
                <w:lang w:eastAsia="en-GB"/>
              </w:rPr>
            </w:pPr>
            <w:r>
              <w:rPr>
                <w:rFonts w:ascii="Arial" w:hAnsi="Arial" w:eastAsia="Times New Roman"/>
                <w:sz w:val="18"/>
                <w:lang w:eastAsia="en-GB"/>
              </w:rPr>
              <w:object>
                <v:shape id="_x0000_i1052" o:spt="75" type="#_x0000_t75" style="height:20.8pt;width:25.8pt;" o:ole="t" filled="f" o:preferrelative="t" stroked="f" coordsize="21600,21600">
                  <v:path/>
                  <v:fill on="f" focussize="0,0"/>
                  <v:stroke on="f" joinstyle="miter"/>
                  <v:imagedata r:id="rId10" o:title=""/>
                  <o:lock v:ext="edit" aspectratio="t"/>
                  <w10:wrap type="none"/>
                  <w10:anchorlock/>
                </v:shape>
                <o:OLEObject Type="Embed" ProgID="Equation.3" ShapeID="_x0000_i1052" DrawAspect="Content" ObjectID="_1468075752" r:id="rId39">
                  <o:LockedField>false</o:LockedField>
                </o:OLEObject>
              </w:object>
            </w:r>
            <w:r>
              <w:rPr>
                <w:rFonts w:ascii="Arial" w:hAnsi="Arial"/>
                <w:sz w:val="18"/>
                <w:vertAlign w:val="subscript"/>
              </w:rPr>
              <w:t>BB</w:t>
            </w:r>
            <w:r>
              <w:rPr>
                <w:rFonts w:ascii="Arial" w:hAnsi="Arial"/>
                <w:sz w:val="18"/>
                <w:vertAlign w:val="superscript"/>
              </w:rPr>
              <w:t xml:space="preserve"> Note6</w:t>
            </w:r>
          </w:p>
        </w:tc>
        <w:tc>
          <w:tcPr>
            <w:tcW w:w="1931" w:type="dxa"/>
            <w:tcBorders>
              <w:top w:val="single" w:color="auto" w:sz="4" w:space="0"/>
              <w:left w:val="single" w:color="auto" w:sz="4" w:space="0"/>
              <w:bottom w:val="single" w:color="auto" w:sz="4" w:space="0"/>
              <w:right w:val="single" w:color="auto" w:sz="4" w:space="0"/>
            </w:tcBorders>
          </w:tcPr>
          <w:p w14:paraId="48735E17">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w:t>
            </w:r>
          </w:p>
        </w:tc>
        <w:tc>
          <w:tcPr>
            <w:tcW w:w="1054" w:type="dxa"/>
            <w:tcBorders>
              <w:top w:val="single" w:color="auto" w:sz="4" w:space="0"/>
              <w:left w:val="single" w:color="auto" w:sz="4" w:space="0"/>
              <w:bottom w:val="single" w:color="auto" w:sz="4" w:space="0"/>
              <w:right w:val="single" w:color="auto" w:sz="4" w:space="0"/>
            </w:tcBorders>
          </w:tcPr>
          <w:p w14:paraId="0CED7891">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-2.41</w:t>
            </w:r>
          </w:p>
        </w:tc>
        <w:tc>
          <w:tcPr>
            <w:tcW w:w="842" w:type="dxa"/>
            <w:tcBorders>
              <w:top w:val="single" w:color="auto" w:sz="4" w:space="0"/>
              <w:left w:val="single" w:color="auto" w:sz="4" w:space="0"/>
              <w:bottom w:val="single" w:color="auto" w:sz="4" w:space="0"/>
              <w:right w:val="single" w:color="auto" w:sz="4" w:space="0"/>
            </w:tcBorders>
          </w:tcPr>
          <w:p w14:paraId="0D370ED9">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-12.12</w:t>
            </w:r>
          </w:p>
        </w:tc>
        <w:tc>
          <w:tcPr>
            <w:tcW w:w="1985" w:type="dxa"/>
            <w:tcBorders>
              <w:top w:val="single" w:color="auto" w:sz="4" w:space="0"/>
              <w:left w:val="single" w:color="auto" w:sz="4" w:space="0"/>
              <w:bottom w:val="single" w:color="auto" w:sz="4" w:space="0"/>
              <w:right w:val="single" w:color="auto" w:sz="4" w:space="0"/>
            </w:tcBorders>
          </w:tcPr>
          <w:p w14:paraId="144148D7">
            <w:pPr>
              <w:keepNext/>
              <w:keepLines/>
              <w:overflowPunct w:val="0"/>
              <w:autoSpaceDE w:val="0"/>
              <w:autoSpaceDN w:val="0"/>
              <w:adjustRightInd w:val="0"/>
              <w:spacing w:after="0" w:line="254" w:lineRule="auto"/>
              <w:jc w:val="center"/>
              <w:rPr>
                <w:rFonts w:ascii="Arial" w:hAnsi="Arial"/>
                <w:sz w:val="18"/>
                <w:szCs w:val="18"/>
                <w:lang w:eastAsia="en-GB"/>
              </w:rPr>
            </w:pPr>
            <w:r>
              <w:rPr>
                <w:rFonts w:ascii="Arial" w:hAnsi="Arial"/>
                <w:sz w:val="18"/>
              </w:rPr>
              <w:t>-2.41</w:t>
            </w:r>
          </w:p>
        </w:tc>
        <w:tc>
          <w:tcPr>
            <w:tcW w:w="1843" w:type="dxa"/>
            <w:tcBorders>
              <w:top w:val="single" w:color="auto" w:sz="4" w:space="0"/>
              <w:left w:val="single" w:color="auto" w:sz="4" w:space="0"/>
              <w:bottom w:val="single" w:color="auto" w:sz="4" w:space="0"/>
              <w:right w:val="single" w:color="auto" w:sz="4" w:space="0"/>
            </w:tcBorders>
          </w:tcPr>
          <w:p w14:paraId="279427D0">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-12.12</w:t>
            </w:r>
          </w:p>
        </w:tc>
      </w:tr>
      <w:tr w14:paraId="14C9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85" w:type="dxa"/>
            <w:tcBorders>
              <w:top w:val="single" w:color="auto" w:sz="4" w:space="0"/>
              <w:left w:val="single" w:color="auto" w:sz="4" w:space="0"/>
              <w:bottom w:val="single" w:color="auto" w:sz="4" w:space="0"/>
              <w:right w:val="single" w:color="auto" w:sz="4" w:space="0"/>
            </w:tcBorders>
          </w:tcPr>
          <w:p w14:paraId="0EFB9C58">
            <w:pPr>
              <w:keepNext/>
              <w:keepLines/>
              <w:overflowPunct w:val="0"/>
              <w:autoSpaceDE w:val="0"/>
              <w:autoSpaceDN w:val="0"/>
              <w:adjustRightInd w:val="0"/>
              <w:spacing w:after="0" w:line="254" w:lineRule="auto"/>
              <w:rPr>
                <w:rFonts w:ascii="Arial" w:hAnsi="Arial"/>
                <w:sz w:val="18"/>
                <w:vertAlign w:val="superscript"/>
                <w:lang w:eastAsia="en-GB"/>
              </w:rPr>
            </w:pPr>
            <w:r>
              <w:rPr>
                <w:rFonts w:ascii="Arial" w:hAnsi="Arial"/>
                <w:sz w:val="18"/>
              </w:rPr>
              <w:t>Io</w:t>
            </w:r>
            <w:r>
              <w:rPr>
                <w:rFonts w:ascii="Arial" w:hAnsi="Arial"/>
                <w:sz w:val="18"/>
                <w:vertAlign w:val="superscript"/>
              </w:rPr>
              <w:t>Note2</w:t>
            </w:r>
          </w:p>
        </w:tc>
        <w:tc>
          <w:tcPr>
            <w:tcW w:w="1931" w:type="dxa"/>
            <w:tcBorders>
              <w:top w:val="single" w:color="auto" w:sz="4" w:space="0"/>
              <w:left w:val="single" w:color="auto" w:sz="4" w:space="0"/>
              <w:bottom w:val="single" w:color="auto" w:sz="4" w:space="0"/>
              <w:right w:val="single" w:color="auto" w:sz="4" w:space="0"/>
            </w:tcBorders>
          </w:tcPr>
          <w:p w14:paraId="65A99C55">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dBm/190.08 MHz</w:t>
            </w:r>
            <w:r>
              <w:rPr>
                <w:rFonts w:ascii="Arial" w:hAnsi="Arial"/>
                <w:sz w:val="18"/>
                <w:vertAlign w:val="superscript"/>
              </w:rPr>
              <w:t xml:space="preserve"> Note4</w:t>
            </w:r>
          </w:p>
        </w:tc>
        <w:tc>
          <w:tcPr>
            <w:tcW w:w="1896" w:type="dxa"/>
            <w:gridSpan w:val="2"/>
            <w:tcBorders>
              <w:top w:val="single" w:color="auto" w:sz="4" w:space="0"/>
              <w:left w:val="single" w:color="auto" w:sz="4" w:space="0"/>
              <w:bottom w:val="single" w:color="auto" w:sz="4" w:space="0"/>
              <w:right w:val="single" w:color="auto" w:sz="4" w:space="0"/>
            </w:tcBorders>
          </w:tcPr>
          <w:p w14:paraId="36DF43D8">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-54.62</w:t>
            </w:r>
          </w:p>
        </w:tc>
        <w:tc>
          <w:tcPr>
            <w:tcW w:w="3828" w:type="dxa"/>
            <w:gridSpan w:val="2"/>
            <w:tcBorders>
              <w:top w:val="single" w:color="auto" w:sz="4" w:space="0"/>
              <w:left w:val="single" w:color="auto" w:sz="4" w:space="0"/>
              <w:bottom w:val="single" w:color="auto" w:sz="4" w:space="0"/>
              <w:right w:val="single" w:color="auto" w:sz="4" w:space="0"/>
            </w:tcBorders>
          </w:tcPr>
          <w:p w14:paraId="2E3A7C94">
            <w:pPr>
              <w:keepNext/>
              <w:keepLines/>
              <w:overflowPunct w:val="0"/>
              <w:autoSpaceDE w:val="0"/>
              <w:autoSpaceDN w:val="0"/>
              <w:adjustRightInd w:val="0"/>
              <w:spacing w:after="0" w:line="254" w:lineRule="auto"/>
              <w:jc w:val="center"/>
              <w:rPr>
                <w:rFonts w:ascii="Arial" w:hAnsi="Arial"/>
                <w:sz w:val="18"/>
                <w:lang w:eastAsia="en-GB"/>
              </w:rPr>
            </w:pPr>
            <w:r>
              <w:rPr>
                <w:rFonts w:ascii="Arial" w:hAnsi="Arial"/>
                <w:sz w:val="18"/>
              </w:rPr>
              <w:t>-54.62</w:t>
            </w:r>
          </w:p>
        </w:tc>
      </w:tr>
      <w:bookmarkEnd w:id="7"/>
      <w:tr w14:paraId="2A15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640" w:type="dxa"/>
            <w:gridSpan w:val="6"/>
            <w:tcBorders>
              <w:top w:val="single" w:color="auto" w:sz="4" w:space="0"/>
              <w:left w:val="single" w:color="auto" w:sz="4" w:space="0"/>
              <w:bottom w:val="single" w:color="auto" w:sz="4" w:space="0"/>
              <w:right w:val="single" w:color="auto" w:sz="4" w:space="0"/>
            </w:tcBorders>
            <w:vAlign w:val="center"/>
          </w:tcPr>
          <w:p w14:paraId="23C9FC3D">
            <w:pPr>
              <w:keepNext/>
              <w:keepLines/>
              <w:spacing w:after="0" w:line="254" w:lineRule="auto"/>
              <w:ind w:left="851" w:hanging="851"/>
              <w:rPr>
                <w:rFonts w:ascii="Arial" w:hAnsi="Arial" w:eastAsia="Times New Roman"/>
                <w:sz w:val="18"/>
                <w:lang w:eastAsia="en-GB"/>
              </w:rPr>
            </w:pPr>
            <w:r>
              <w:rPr>
                <w:rFonts w:ascii="Arial" w:hAnsi="Arial"/>
                <w:sz w:val="18"/>
              </w:rPr>
              <w:t>Note 1:</w:t>
            </w:r>
            <w:r>
              <w:rPr>
                <w:rFonts w:ascii="Arial" w:hAnsi="Arial"/>
                <w:sz w:val="18"/>
              </w:rPr>
              <w:tab/>
            </w:r>
            <w:r>
              <w:rPr>
                <w:rFonts w:ascii="Arial" w:hAnsi="Arial"/>
                <w:sz w:val="18"/>
              </w:rPr>
              <w:t xml:space="preserve">Where used, interference from other cells and noise sources not specified in the test is assumed to be constant over subcarriers and time and shall be modelled as AWGN of appropriate power for </w:t>
            </w:r>
            <w:r>
              <w:rPr>
                <w:rFonts w:ascii="Arial" w:hAnsi="Arial" w:eastAsia="Calibri" w:cs="v4.2.0"/>
                <w:position w:val="-12"/>
                <w:sz w:val="18"/>
                <w:szCs w:val="22"/>
                <w:lang w:eastAsia="en-GB"/>
              </w:rPr>
              <w:object>
                <v:shape id="_x0000_i1053" o:spt="75" type="#_x0000_t75" style="height:20.8pt;width:20.8pt;" o:ole="t" filled="f" o:preferrelative="t" stroked="f" coordsize="21600,21600">
                  <v:path/>
                  <v:fill on="f" focussize="0,0"/>
                  <v:stroke on="f" joinstyle="miter"/>
                  <v:imagedata r:id="rId9" o:title=""/>
                  <o:lock v:ext="edit" aspectratio="t"/>
                  <w10:wrap type="none"/>
                  <w10:anchorlock/>
                </v:shape>
                <o:OLEObject Type="Embed" ProgID="Equation.3" ShapeID="_x0000_i1053" DrawAspect="Content" ObjectID="_1468075753" r:id="rId40">
                  <o:LockedField>false</o:LockedField>
                </o:OLEObject>
              </w:object>
            </w:r>
            <w:r>
              <w:rPr>
                <w:rFonts w:ascii="Arial" w:hAnsi="Arial"/>
                <w:sz w:val="18"/>
              </w:rPr>
              <w:t xml:space="preserve"> to be fulfilled.</w:t>
            </w:r>
          </w:p>
          <w:p w14:paraId="16DE6D74">
            <w:pPr>
              <w:keepNext/>
              <w:keepLines/>
              <w:spacing w:after="0" w:line="254" w:lineRule="auto"/>
              <w:ind w:left="851" w:hanging="851"/>
              <w:rPr>
                <w:rFonts w:ascii="Arial" w:hAnsi="Arial"/>
                <w:sz w:val="18"/>
              </w:rPr>
            </w:pPr>
            <w:r>
              <w:rPr>
                <w:rFonts w:ascii="Arial" w:hAnsi="Arial"/>
                <w:sz w:val="18"/>
              </w:rPr>
              <w:t>Note 2:</w:t>
            </w:r>
            <w:r>
              <w:rPr>
                <w:rFonts w:ascii="Arial" w:hAnsi="Arial"/>
                <w:sz w:val="18"/>
              </w:rPr>
              <w:tab/>
            </w:r>
            <w:r>
              <w:rPr>
                <w:rFonts w:ascii="Arial" w:hAnsi="Arial"/>
                <w:sz w:val="18"/>
                <w:lang w:val="en-US"/>
              </w:rPr>
              <w:t>PRS</w:t>
            </w:r>
            <w:r>
              <w:rPr>
                <w:rFonts w:ascii="Arial" w:hAnsi="Arial"/>
                <w:sz w:val="18"/>
              </w:rPr>
              <w:t>_RP, Es/Iot and Io levels have been derived from other parameters for information purposes. They are not settable parameters themselves.</w:t>
            </w:r>
          </w:p>
          <w:p w14:paraId="6E19C4F1">
            <w:pPr>
              <w:keepNext/>
              <w:keepLines/>
              <w:spacing w:after="0" w:line="254" w:lineRule="auto"/>
              <w:ind w:left="851" w:hanging="851"/>
              <w:rPr>
                <w:rFonts w:ascii="Arial" w:hAnsi="Arial"/>
                <w:sz w:val="18"/>
              </w:rPr>
            </w:pPr>
            <w:r>
              <w:rPr>
                <w:rFonts w:ascii="Arial" w:hAnsi="Arial"/>
                <w:sz w:val="18"/>
              </w:rPr>
              <w:t>Note 3:</w:t>
            </w:r>
            <w:r>
              <w:rPr>
                <w:rFonts w:ascii="Arial" w:hAnsi="Arial"/>
                <w:sz w:val="18"/>
              </w:rPr>
              <w:tab/>
            </w:r>
            <w:r>
              <w:rPr>
                <w:rFonts w:ascii="Arial" w:hAnsi="Arial"/>
                <w:sz w:val="18"/>
              </w:rPr>
              <w:t>Void</w:t>
            </w:r>
          </w:p>
          <w:p w14:paraId="6DA54E87">
            <w:pPr>
              <w:keepNext/>
              <w:keepLines/>
              <w:spacing w:after="0" w:line="254" w:lineRule="auto"/>
              <w:ind w:left="851" w:hanging="851"/>
              <w:rPr>
                <w:rFonts w:ascii="Arial" w:hAnsi="Arial"/>
                <w:sz w:val="18"/>
              </w:rPr>
            </w:pPr>
            <w:r>
              <w:rPr>
                <w:rFonts w:ascii="Arial" w:hAnsi="Arial"/>
                <w:sz w:val="18"/>
              </w:rPr>
              <w:t>Note 4:</w:t>
            </w:r>
            <w:r>
              <w:rPr>
                <w:rFonts w:ascii="Arial" w:hAnsi="Arial"/>
                <w:sz w:val="18"/>
              </w:rPr>
              <w:tab/>
            </w:r>
            <w:r>
              <w:rPr>
                <w:rFonts w:ascii="Arial" w:hAnsi="Arial"/>
                <w:sz w:val="18"/>
              </w:rPr>
              <w:t>Equivalent power received by an antenna with 0 dBi gain at the centre of the quiet zone</w:t>
            </w:r>
          </w:p>
          <w:p w14:paraId="79C29058">
            <w:pPr>
              <w:keepNext/>
              <w:keepLines/>
              <w:spacing w:after="0" w:line="254" w:lineRule="auto"/>
              <w:ind w:left="851" w:hanging="851"/>
              <w:rPr>
                <w:rFonts w:ascii="Arial" w:hAnsi="Arial"/>
                <w:sz w:val="18"/>
              </w:rPr>
            </w:pPr>
            <w:r>
              <w:rPr>
                <w:rFonts w:ascii="Arial" w:hAnsi="Arial"/>
                <w:sz w:val="18"/>
              </w:rPr>
              <w:t>Note 5:</w:t>
            </w:r>
            <w:r>
              <w:rPr>
                <w:rFonts w:ascii="Arial" w:hAnsi="Arial"/>
                <w:sz w:val="18"/>
              </w:rPr>
              <w:tab/>
            </w:r>
            <w:r>
              <w:rPr>
                <w:rFonts w:ascii="Arial" w:hAnsi="Arial"/>
                <w:sz w:val="18"/>
              </w:rPr>
              <w:t>Void</w:t>
            </w:r>
          </w:p>
          <w:p w14:paraId="38287130">
            <w:pPr>
              <w:keepNext/>
              <w:keepLines/>
              <w:spacing w:after="0" w:line="254" w:lineRule="auto"/>
              <w:ind w:left="851" w:hanging="851"/>
              <w:rPr>
                <w:rFonts w:ascii="Arial" w:hAnsi="Arial"/>
                <w:sz w:val="18"/>
              </w:rPr>
            </w:pPr>
            <w:r>
              <w:rPr>
                <w:rFonts w:ascii="Arial" w:hAnsi="Arial"/>
                <w:sz w:val="18"/>
              </w:rPr>
              <w:t>Note 6:</w:t>
            </w:r>
            <w:r>
              <w:rPr>
                <w:rFonts w:ascii="Arial" w:hAnsi="Arial"/>
                <w:sz w:val="18"/>
              </w:rPr>
              <w:tab/>
            </w:r>
            <w:r>
              <w:rPr>
                <w:rFonts w:ascii="Arial" w:hAnsi="Arial"/>
                <w:sz w:val="18"/>
              </w:rPr>
              <w:t>Calculation of Es/Iot</w:t>
            </w:r>
            <w:r>
              <w:rPr>
                <w:rFonts w:ascii="Arial" w:hAnsi="Arial"/>
                <w:sz w:val="18"/>
                <w:vertAlign w:val="subscript"/>
              </w:rPr>
              <w:t>BB</w:t>
            </w:r>
            <w:r>
              <w:rPr>
                <w:rFonts w:ascii="Arial" w:hAnsi="Arial"/>
                <w:sz w:val="18"/>
              </w:rPr>
              <w:t xml:space="preserve"> includes the effect of UE internal noise up to the value assumed for the associated Refsens requirement in clause 7.3.2 of TS 36.101-2 [19], and an allowance of 1dB for UE multi-band relaxation factor </w:t>
            </w:r>
            <w:r>
              <w:rPr>
                <w:rFonts w:ascii="Arial" w:hAnsi="Arial" w:cs="Arial"/>
                <w:sz w:val="18"/>
              </w:rPr>
              <w:t>Δ</w:t>
            </w:r>
            <w:r>
              <w:rPr>
                <w:rFonts w:ascii="Arial" w:hAnsi="Arial"/>
                <w:sz w:val="18"/>
              </w:rPr>
              <w:t>MB</w:t>
            </w:r>
            <w:r>
              <w:rPr>
                <w:rFonts w:ascii="Arial" w:hAnsi="Arial"/>
                <w:sz w:val="18"/>
                <w:vertAlign w:val="subscript"/>
              </w:rPr>
              <w:t>P</w:t>
            </w:r>
            <w:r>
              <w:rPr>
                <w:rFonts w:ascii="Arial" w:hAnsi="Arial"/>
                <w:sz w:val="18"/>
              </w:rPr>
              <w:t xml:space="preserve"> from TS 38.101-2 [19] Table 6.2.1.3-4.</w:t>
            </w:r>
          </w:p>
          <w:p w14:paraId="028B039A">
            <w:pPr>
              <w:keepNext/>
              <w:keepLines/>
              <w:overflowPunct w:val="0"/>
              <w:autoSpaceDE w:val="0"/>
              <w:autoSpaceDN w:val="0"/>
              <w:adjustRightInd w:val="0"/>
              <w:spacing w:after="0" w:line="254" w:lineRule="auto"/>
              <w:ind w:left="851" w:hanging="851"/>
              <w:rPr>
                <w:rFonts w:ascii="Arial" w:hAnsi="Arial"/>
                <w:sz w:val="18"/>
                <w:szCs w:val="18"/>
                <w:lang w:eastAsia="en-GB"/>
              </w:rPr>
            </w:pPr>
            <w:r>
              <w:rPr>
                <w:rFonts w:ascii="Arial" w:hAnsi="Arial" w:cs="Arial"/>
                <w:sz w:val="18"/>
              </w:rPr>
              <w:t>Note 7:</w:t>
            </w:r>
            <w:r>
              <w:rPr>
                <w:rFonts w:ascii="Arial" w:hAnsi="Arial" w:cs="Arial"/>
                <w:sz w:val="18"/>
              </w:rPr>
              <w:tab/>
            </w:r>
            <w:r>
              <w:rPr>
                <w:rFonts w:ascii="Arial" w:hAnsi="Arial" w:cs="Arial"/>
                <w:sz w:val="18"/>
              </w:rPr>
              <w:t>Information about types of UE beam is given in B.2.1.3, and does not limit UE implementation or test system implementation</w:t>
            </w:r>
          </w:p>
        </w:tc>
      </w:tr>
    </w:tbl>
    <w:p w14:paraId="2205DDCD">
      <w:pPr>
        <w:spacing w:line="256" w:lineRule="auto"/>
        <w:rPr>
          <w:rFonts w:eastAsiaTheme="minorEastAsia"/>
          <w:lang w:eastAsia="en-GB"/>
        </w:rPr>
      </w:pPr>
    </w:p>
    <w:p w14:paraId="561ACC06">
      <w:pPr>
        <w:pStyle w:val="6"/>
        <w:rPr>
          <w:rFonts w:eastAsiaTheme="minorEastAsia"/>
        </w:rPr>
      </w:pPr>
      <w:r>
        <w:rPr>
          <w:rFonts w:eastAsiaTheme="minorEastAsia"/>
        </w:rPr>
        <w:t>A.7.7.13.1.3</w:t>
      </w:r>
      <w:r>
        <w:rPr>
          <w:rFonts w:eastAsiaTheme="minorEastAsia"/>
        </w:rPr>
        <w:tab/>
      </w:r>
      <w:r>
        <w:rPr>
          <w:rFonts w:eastAsiaTheme="minorEastAsia"/>
        </w:rPr>
        <w:t>Test Requirements</w:t>
      </w:r>
    </w:p>
    <w:p w14:paraId="5D11F81E">
      <w:pPr>
        <w:rPr>
          <w:rFonts w:eastAsiaTheme="minorEastAsia"/>
        </w:rPr>
      </w:pPr>
      <w:r>
        <w:rPr>
          <w:rFonts w:eastAsiaTheme="minorEastAsia"/>
        </w:rPr>
        <w:t xml:space="preserve">In each test, the absolute PRS-RSRPP measurement for each cell shall fulfil the absolute accuracy requirement in clause </w:t>
      </w:r>
      <w:r>
        <w:t>10.1.38.2</w:t>
      </w:r>
      <w:r>
        <w:rPr>
          <w:rFonts w:eastAsiaTheme="minorEastAsia"/>
        </w:rPr>
        <w:t xml:space="preserve"> if the reported PRS-RSRPP is in the range shown in table A.7.7.13.1.2-1. </w:t>
      </w:r>
    </w:p>
    <w:p w14:paraId="15686CFE">
      <w:pPr>
        <w:pStyle w:val="75"/>
        <w:rPr>
          <w:rFonts w:eastAsiaTheme="minorEastAsia"/>
        </w:rPr>
      </w:pPr>
      <w:r>
        <w:rPr>
          <w:rFonts w:eastAsiaTheme="minorEastAsia"/>
        </w:rPr>
        <w:t>Table A.7.7.13.1.3-1: PRS-RSRPP absolute accuracy test requirement</w:t>
      </w:r>
    </w:p>
    <w:tbl>
      <w:tblPr>
        <w:tblStyle w:val="4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6869"/>
      </w:tblGrid>
      <w:tr w14:paraId="7C2A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622A1ACC">
            <w:pPr>
              <w:pStyle w:val="71"/>
              <w:rPr>
                <w:rFonts w:eastAsia="MS Mincho"/>
                <w:lang w:eastAsia="en-GB"/>
              </w:rPr>
            </w:pPr>
          </w:p>
        </w:tc>
        <w:tc>
          <w:tcPr>
            <w:tcW w:w="6869" w:type="dxa"/>
            <w:tcBorders>
              <w:top w:val="single" w:color="auto" w:sz="4" w:space="0"/>
              <w:left w:val="single" w:color="auto" w:sz="4" w:space="0"/>
              <w:bottom w:val="single" w:color="auto" w:sz="4" w:space="0"/>
              <w:right w:val="single" w:color="auto" w:sz="4" w:space="0"/>
            </w:tcBorders>
          </w:tcPr>
          <w:p w14:paraId="0452EBBD">
            <w:pPr>
              <w:pStyle w:val="71"/>
              <w:rPr>
                <w:rFonts w:eastAsia="MS Mincho"/>
                <w:lang w:eastAsia="en-GB"/>
              </w:rPr>
            </w:pPr>
            <w:r>
              <w:rPr>
                <w:rFonts w:eastAsia="Times New Roman"/>
              </w:rPr>
              <w:t>Test requirement</w:t>
            </w:r>
            <w:r>
              <w:rPr>
                <w:rFonts w:eastAsia="Times New Roman"/>
                <w:vertAlign w:val="superscript"/>
              </w:rPr>
              <w:t xml:space="preserve"> Notes1,2,3</w:t>
            </w:r>
          </w:p>
        </w:tc>
      </w:tr>
      <w:tr w14:paraId="42C5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02AA538E">
            <w:pPr>
              <w:pStyle w:val="72"/>
              <w:rPr>
                <w:rFonts w:eastAsia="MS Mincho"/>
                <w:lang w:eastAsia="en-GB"/>
              </w:rPr>
            </w:pPr>
            <w:r>
              <w:rPr>
                <w:rFonts w:eastAsia="Times New Roman"/>
              </w:rPr>
              <w:t>Cell 1</w:t>
            </w:r>
          </w:p>
        </w:tc>
        <w:tc>
          <w:tcPr>
            <w:tcW w:w="6869" w:type="dxa"/>
            <w:tcBorders>
              <w:top w:val="single" w:color="auto" w:sz="4" w:space="0"/>
              <w:left w:val="single" w:color="auto" w:sz="4" w:space="0"/>
              <w:bottom w:val="single" w:color="auto" w:sz="4" w:space="0"/>
              <w:right w:val="single" w:color="auto" w:sz="4" w:space="0"/>
            </w:tcBorders>
          </w:tcPr>
          <w:p w14:paraId="5B540EBB">
            <w:pPr>
              <w:pStyle w:val="72"/>
              <w:rPr>
                <w:rFonts w:eastAsia="MS Mincho" w:cs="Arial"/>
                <w:szCs w:val="18"/>
                <w:lang w:eastAsia="en-GB"/>
              </w:rPr>
            </w:pPr>
            <w:ins w:id="82" w:author="CATT" w:date="2024-11-07T00:52:00Z">
              <w:r>
                <w:rPr>
                  <w:rFonts w:eastAsia="Times New Roman" w:cs="Arial"/>
                  <w:szCs w:val="18"/>
                  <w:lang w:val="en-US" w:eastAsia="zh-CN"/>
                </w:rPr>
                <w:t>PRS</w:t>
              </w:r>
            </w:ins>
            <w:ins w:id="83" w:author="CATT" w:date="2024-11-07T00:52:00Z">
              <w:r>
                <w:rPr>
                  <w:rFonts w:eastAsia="Times New Roman" w:cs="Arial"/>
                  <w:szCs w:val="18"/>
                </w:rPr>
                <w:t>_RSR</w:t>
              </w:r>
            </w:ins>
            <w:ins w:id="84" w:author="CATT" w:date="2024-11-07T00:53:00Z">
              <w:r>
                <w:rPr>
                  <w:rFonts w:eastAsia="Times New Roman" w:cs="Arial"/>
                  <w:szCs w:val="18"/>
                </w:rPr>
                <w:t>P</w:t>
              </w:r>
            </w:ins>
            <w:ins w:id="85" w:author="CATT" w:date="2024-11-07T00:52:00Z">
              <w:r>
                <w:rPr>
                  <w:rFonts w:eastAsia="Times New Roman" w:cs="Arial"/>
                  <w:szCs w:val="18"/>
                </w:rPr>
                <w:t>P1</w:t>
              </w:r>
            </w:ins>
            <w:del w:id="86" w:author="CATT" w:date="2024-11-07T00:53:00Z">
              <w:r>
                <w:rPr>
                  <w:rFonts w:eastAsia="Times New Roman" w:cs="Arial"/>
                  <w:szCs w:val="18"/>
                  <w:lang w:val="en-US" w:eastAsia="zh-CN"/>
                </w:rPr>
                <w:delText>PRS</w:delText>
              </w:r>
            </w:del>
            <w:del w:id="87" w:author="CATT" w:date="2024-11-07T00:53:00Z">
              <w:r>
                <w:rPr>
                  <w:rFonts w:eastAsia="Times New Roman" w:cs="Arial"/>
                  <w:szCs w:val="18"/>
                </w:rPr>
                <w:delText>_RP1</w:delText>
              </w:r>
            </w:del>
            <w:r>
              <w:rPr>
                <w:rFonts w:eastAsia="Times New Roman" w:cs="Arial"/>
                <w:szCs w:val="18"/>
              </w:rPr>
              <w:t xml:space="preserve"> -δ +G</w:t>
            </w:r>
            <w:r>
              <w:rPr>
                <w:rFonts w:eastAsia="Times New Roman" w:cs="Arial"/>
                <w:szCs w:val="18"/>
                <w:vertAlign w:val="subscript"/>
              </w:rPr>
              <w:t>min</w:t>
            </w:r>
            <w:r>
              <w:rPr>
                <w:rFonts w:eastAsia="Times New Roman" w:cs="Arial"/>
                <w:szCs w:val="18"/>
              </w:rPr>
              <w:t xml:space="preserve"> ≤ Reported RSRP</w:t>
            </w:r>
            <w:ins w:id="88" w:author="CATT" w:date="2024-11-07T00:53:00Z">
              <w:r>
                <w:rPr>
                  <w:rFonts w:eastAsia="Times New Roman" w:cs="Arial"/>
                  <w:szCs w:val="18"/>
                </w:rPr>
                <w:t>P</w:t>
              </w:r>
            </w:ins>
            <w:r>
              <w:rPr>
                <w:rFonts w:eastAsia="Times New Roman" w:cs="Arial"/>
                <w:szCs w:val="18"/>
              </w:rPr>
              <w:t>(dBm) ≤</w:t>
            </w:r>
            <w:ins w:id="89" w:author="CATT" w:date="2024-11-07T00:53:00Z">
              <w:r>
                <w:rPr>
                  <w:rFonts w:eastAsia="Times New Roman" w:cs="Arial"/>
                  <w:szCs w:val="18"/>
                  <w:lang w:val="en-US" w:eastAsia="zh-CN"/>
                </w:rPr>
                <w:t>PRS</w:t>
              </w:r>
            </w:ins>
            <w:ins w:id="90" w:author="CATT" w:date="2024-11-07T00:53:00Z">
              <w:r>
                <w:rPr>
                  <w:rFonts w:eastAsia="Times New Roman" w:cs="Arial"/>
                  <w:szCs w:val="18"/>
                </w:rPr>
                <w:t>_RSRPP1</w:t>
              </w:r>
            </w:ins>
            <w:del w:id="91" w:author="CATT" w:date="2024-11-07T00:53:00Z">
              <w:r>
                <w:rPr>
                  <w:rFonts w:eastAsia="Times New Roman" w:cs="Arial"/>
                  <w:szCs w:val="18"/>
                </w:rPr>
                <w:delText xml:space="preserve"> </w:delText>
              </w:r>
            </w:del>
            <w:del w:id="92" w:author="CATT" w:date="2024-11-07T00:53:00Z">
              <w:r>
                <w:rPr>
                  <w:rFonts w:eastAsia="Times New Roman" w:cs="Arial"/>
                  <w:szCs w:val="18"/>
                  <w:lang w:val="en-US" w:eastAsia="zh-CN"/>
                </w:rPr>
                <w:delText>PRS</w:delText>
              </w:r>
            </w:del>
            <w:del w:id="93" w:author="CATT" w:date="2024-11-07T00:53:00Z">
              <w:r>
                <w:rPr>
                  <w:rFonts w:eastAsia="Times New Roman" w:cs="Arial"/>
                  <w:szCs w:val="18"/>
                </w:rPr>
                <w:delText>_RP1</w:delText>
              </w:r>
            </w:del>
            <w:r>
              <w:rPr>
                <w:rFonts w:eastAsia="Times New Roman" w:cs="Arial"/>
                <w:szCs w:val="18"/>
              </w:rPr>
              <w:t xml:space="preserve"> +δ +G</w:t>
            </w:r>
            <w:r>
              <w:rPr>
                <w:rFonts w:eastAsia="Times New Roman" w:cs="Arial"/>
                <w:szCs w:val="18"/>
                <w:vertAlign w:val="subscript"/>
              </w:rPr>
              <w:t>max</w:t>
            </w:r>
          </w:p>
        </w:tc>
      </w:tr>
      <w:tr w14:paraId="6410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3F027AA6">
            <w:pPr>
              <w:pStyle w:val="72"/>
              <w:rPr>
                <w:rFonts w:eastAsia="MS Mincho"/>
                <w:lang w:eastAsia="en-GB"/>
              </w:rPr>
            </w:pPr>
            <w:r>
              <w:rPr>
                <w:rFonts w:eastAsia="Times New Roman"/>
              </w:rPr>
              <w:t>Cell 2</w:t>
            </w:r>
          </w:p>
        </w:tc>
        <w:tc>
          <w:tcPr>
            <w:tcW w:w="6869" w:type="dxa"/>
            <w:tcBorders>
              <w:top w:val="single" w:color="auto" w:sz="4" w:space="0"/>
              <w:left w:val="single" w:color="auto" w:sz="4" w:space="0"/>
              <w:bottom w:val="single" w:color="auto" w:sz="4" w:space="0"/>
              <w:right w:val="single" w:color="auto" w:sz="4" w:space="0"/>
            </w:tcBorders>
          </w:tcPr>
          <w:p w14:paraId="5D2809E5">
            <w:pPr>
              <w:pStyle w:val="72"/>
              <w:rPr>
                <w:rFonts w:eastAsia="MS Mincho" w:cs="Arial"/>
                <w:szCs w:val="18"/>
                <w:lang w:eastAsia="en-GB"/>
              </w:rPr>
            </w:pPr>
            <w:ins w:id="94" w:author="CATT" w:date="2024-11-07T00:56:00Z">
              <w:r>
                <w:rPr>
                  <w:rFonts w:eastAsia="Times New Roman" w:cs="Arial"/>
                  <w:szCs w:val="18"/>
                  <w:lang w:val="en-US" w:eastAsia="zh-CN"/>
                </w:rPr>
                <w:t>PRS</w:t>
              </w:r>
            </w:ins>
            <w:ins w:id="95" w:author="CATT" w:date="2024-11-07T00:56:00Z">
              <w:r>
                <w:rPr>
                  <w:rFonts w:eastAsia="Times New Roman" w:cs="Arial"/>
                  <w:szCs w:val="18"/>
                </w:rPr>
                <w:t>_RSRPP</w:t>
              </w:r>
            </w:ins>
            <w:ins w:id="96" w:author="CATT" w:date="2024-11-07T00:56:00Z">
              <w:r>
                <w:rPr>
                  <w:rFonts w:hint="eastAsia" w:eastAsia="宋体" w:cs="Arial"/>
                  <w:szCs w:val="18"/>
                  <w:lang w:eastAsia="zh-CN"/>
                </w:rPr>
                <w:t>2</w:t>
              </w:r>
            </w:ins>
            <w:del w:id="97" w:author="CATT" w:date="2024-11-07T00:56:00Z">
              <w:r>
                <w:rPr>
                  <w:rFonts w:eastAsia="Times New Roman" w:cs="Arial"/>
                  <w:szCs w:val="18"/>
                  <w:lang w:val="en-US" w:eastAsia="zh-CN"/>
                </w:rPr>
                <w:delText>PRS</w:delText>
              </w:r>
            </w:del>
            <w:del w:id="98" w:author="CATT" w:date="2024-11-07T00:56:00Z">
              <w:r>
                <w:rPr>
                  <w:rFonts w:eastAsia="Times New Roman" w:cs="Arial"/>
                  <w:szCs w:val="18"/>
                </w:rPr>
                <w:delText>_RP2</w:delText>
              </w:r>
            </w:del>
            <w:r>
              <w:rPr>
                <w:rFonts w:eastAsia="Times New Roman" w:cs="Arial"/>
                <w:szCs w:val="18"/>
              </w:rPr>
              <w:t xml:space="preserve"> -δ +G</w:t>
            </w:r>
            <w:r>
              <w:rPr>
                <w:rFonts w:eastAsia="Times New Roman" w:cs="Arial"/>
                <w:szCs w:val="18"/>
                <w:vertAlign w:val="subscript"/>
              </w:rPr>
              <w:t>min</w:t>
            </w:r>
            <w:r>
              <w:rPr>
                <w:rFonts w:eastAsia="Times New Roman" w:cs="Arial"/>
                <w:szCs w:val="18"/>
              </w:rPr>
              <w:t xml:space="preserve"> ≤ Reported RSRP</w:t>
            </w:r>
            <w:ins w:id="99" w:author="CATT" w:date="2024-11-07T00:56:00Z">
              <w:r>
                <w:rPr>
                  <w:rFonts w:hint="eastAsia" w:eastAsia="宋体" w:cs="Arial"/>
                  <w:szCs w:val="18"/>
                  <w:lang w:eastAsia="zh-CN"/>
                </w:rPr>
                <w:t>P</w:t>
              </w:r>
            </w:ins>
            <w:r>
              <w:rPr>
                <w:rFonts w:eastAsia="Times New Roman" w:cs="Arial"/>
                <w:szCs w:val="18"/>
              </w:rPr>
              <w:t>(dBm) ≤</w:t>
            </w:r>
            <w:ins w:id="100" w:author="CATT" w:date="2024-11-07T00:56:00Z">
              <w:r>
                <w:rPr>
                  <w:rFonts w:eastAsia="Times New Roman" w:cs="Arial"/>
                  <w:szCs w:val="18"/>
                  <w:lang w:val="en-US" w:eastAsia="zh-CN"/>
                </w:rPr>
                <w:t>PRS</w:t>
              </w:r>
            </w:ins>
            <w:ins w:id="101" w:author="CATT" w:date="2024-11-07T00:56:00Z">
              <w:r>
                <w:rPr>
                  <w:rFonts w:eastAsia="Times New Roman" w:cs="Arial"/>
                  <w:szCs w:val="18"/>
                </w:rPr>
                <w:t>_RSRPP</w:t>
              </w:r>
            </w:ins>
            <w:ins w:id="102" w:author="CATT" w:date="2024-11-07T00:56:00Z">
              <w:r>
                <w:rPr>
                  <w:rFonts w:hint="eastAsia" w:eastAsia="宋体" w:cs="Arial"/>
                  <w:szCs w:val="18"/>
                  <w:lang w:eastAsia="zh-CN"/>
                </w:rPr>
                <w:t>2</w:t>
              </w:r>
            </w:ins>
            <w:del w:id="103" w:author="CATT" w:date="2024-11-07T00:56:00Z">
              <w:r>
                <w:rPr>
                  <w:rFonts w:eastAsia="Times New Roman" w:cs="Arial"/>
                  <w:szCs w:val="18"/>
                </w:rPr>
                <w:delText xml:space="preserve"> </w:delText>
              </w:r>
            </w:del>
            <w:del w:id="104" w:author="CATT" w:date="2024-11-07T00:56:00Z">
              <w:r>
                <w:rPr>
                  <w:rFonts w:eastAsia="Times New Roman" w:cs="Arial"/>
                  <w:szCs w:val="18"/>
                  <w:lang w:val="en-US" w:eastAsia="zh-CN"/>
                </w:rPr>
                <w:delText>PRS</w:delText>
              </w:r>
            </w:del>
            <w:del w:id="105" w:author="CATT" w:date="2024-11-07T00:56:00Z">
              <w:r>
                <w:rPr>
                  <w:rFonts w:eastAsia="Times New Roman" w:cs="Arial"/>
                  <w:szCs w:val="18"/>
                </w:rPr>
                <w:delText>_RP2</w:delText>
              </w:r>
            </w:del>
            <w:r>
              <w:rPr>
                <w:rFonts w:eastAsia="Times New Roman" w:cs="Arial"/>
                <w:szCs w:val="18"/>
              </w:rPr>
              <w:t xml:space="preserve"> +δ +G</w:t>
            </w:r>
            <w:r>
              <w:rPr>
                <w:rFonts w:eastAsia="Times New Roman" w:cs="Arial"/>
                <w:szCs w:val="18"/>
                <w:vertAlign w:val="subscript"/>
              </w:rPr>
              <w:t>max</w:t>
            </w:r>
          </w:p>
        </w:tc>
      </w:tr>
      <w:tr w14:paraId="2E84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14:paraId="6797FE34">
            <w:pPr>
              <w:pStyle w:val="86"/>
              <w:rPr>
                <w:rFonts w:eastAsia="MS Mincho"/>
                <w:lang w:val="en-US" w:eastAsia="zh-CN"/>
              </w:rPr>
            </w:pPr>
            <w:r>
              <w:rPr>
                <w:rFonts w:eastAsia="Times New Roman"/>
              </w:rPr>
              <w:t>Note 1:</w:t>
            </w:r>
            <w:r>
              <w:rPr>
                <w:rFonts w:eastAsia="Times New Roman" w:cs="Arial"/>
              </w:rPr>
              <w:t xml:space="preserve"> </w:t>
            </w:r>
            <w:r>
              <w:rPr>
                <w:rFonts w:eastAsia="Times New Roman" w:cs="Arial"/>
              </w:rPr>
              <w:tab/>
            </w:r>
            <w:ins w:id="106" w:author="CATT" w:date="2024-11-07T00:57:00Z">
              <w:r>
                <w:rPr>
                  <w:rFonts w:eastAsia="Times New Roman" w:cs="Arial"/>
                  <w:szCs w:val="18"/>
                  <w:lang w:val="en-US" w:eastAsia="zh-CN"/>
                </w:rPr>
                <w:t>PRS</w:t>
              </w:r>
            </w:ins>
            <w:ins w:id="107" w:author="CATT" w:date="2024-11-07T00:57:00Z">
              <w:r>
                <w:rPr>
                  <w:rFonts w:eastAsia="Times New Roman" w:cs="Arial"/>
                  <w:szCs w:val="18"/>
                </w:rPr>
                <w:t>_RSRPP</w:t>
              </w:r>
            </w:ins>
            <w:ins w:id="108" w:author="CATT" w:date="2024-11-07T00:57:00Z">
              <w:r>
                <w:rPr>
                  <w:rFonts w:hint="eastAsia" w:eastAsia="宋体" w:cs="Arial"/>
                  <w:szCs w:val="18"/>
                  <w:lang w:eastAsia="zh-CN"/>
                </w:rPr>
                <w:t>n</w:t>
              </w:r>
            </w:ins>
            <w:del w:id="109" w:author="CATT" w:date="2024-11-07T00:57:00Z">
              <w:r>
                <w:rPr>
                  <w:rFonts w:eastAsia="Times New Roman" w:cs="Arial"/>
                  <w:szCs w:val="18"/>
                  <w:lang w:val="en-US" w:eastAsia="zh-CN"/>
                </w:rPr>
                <w:delText>PRS</w:delText>
              </w:r>
            </w:del>
            <w:del w:id="110" w:author="CATT" w:date="2024-11-07T00:57:00Z">
              <w:r>
                <w:rPr>
                  <w:rFonts w:eastAsia="Times New Roman"/>
                </w:rPr>
                <w:delText>_RPn</w:delText>
              </w:r>
            </w:del>
            <w:r>
              <w:rPr>
                <w:rFonts w:eastAsia="Times New Roman"/>
              </w:rPr>
              <w:t xml:space="preserve"> is the </w:t>
            </w:r>
            <w:del w:id="111" w:author="CATT" w:date="2024-11-07T00:58:00Z">
              <w:r>
                <w:rPr>
                  <w:rFonts w:eastAsia="Times New Roman"/>
                </w:rPr>
                <w:delText xml:space="preserve"> </w:delText>
              </w:r>
            </w:del>
            <w:r>
              <w:rPr>
                <w:rFonts w:eastAsia="Times New Roman"/>
              </w:rPr>
              <w:t>equivalent power received by an antenna with 0dBi gain at the centre of the quiet zone configured in the test for the cell n under consideration</w:t>
            </w:r>
            <w:r>
              <w:rPr>
                <w:rFonts w:eastAsia="Times New Roman"/>
                <w:lang w:val="en-US" w:eastAsia="zh-CN"/>
              </w:rPr>
              <w:t>.</w:t>
            </w:r>
          </w:p>
          <w:p w14:paraId="4CFFFA3D">
            <w:pPr>
              <w:pStyle w:val="86"/>
              <w:rPr>
                <w:rFonts w:eastAsia="Times New Roman"/>
                <w:lang w:val="en-US" w:eastAsia="zh-CN"/>
              </w:rPr>
            </w:pPr>
            <w:r>
              <w:rPr>
                <w:rFonts w:eastAsia="Times New Roman"/>
              </w:rPr>
              <w:t>Note 2:</w:t>
            </w:r>
            <w:r>
              <w:rPr>
                <w:rFonts w:eastAsia="Times New Roman" w:cs="Arial"/>
              </w:rPr>
              <w:t xml:space="preserve"> </w:t>
            </w:r>
            <w:r>
              <w:rPr>
                <w:rFonts w:eastAsia="Times New Roman" w:cs="Arial"/>
              </w:rPr>
              <w:tab/>
            </w:r>
            <w:r>
              <w:rPr>
                <w:rFonts w:eastAsia="Times New Roman"/>
              </w:rPr>
              <w:t>δ is the RSRP</w:t>
            </w:r>
            <w:ins w:id="112" w:author="CATT" w:date="2024-11-07T00:57:00Z">
              <w:r>
                <w:rPr>
                  <w:rFonts w:hint="eastAsia" w:eastAsia="宋体"/>
                  <w:lang w:eastAsia="zh-CN"/>
                </w:rPr>
                <w:t>P</w:t>
              </w:r>
            </w:ins>
            <w:r>
              <w:rPr>
                <w:rFonts w:eastAsia="Times New Roman"/>
              </w:rPr>
              <w:t xml:space="preserve"> absolute accuracy requirement from Table </w:t>
            </w:r>
            <w:ins w:id="113" w:author="CATT" w:date="2024-11-07T00:58:00Z">
              <w:r>
                <w:rPr>
                  <w:rFonts w:cs="v4.2.0" w:eastAsiaTheme="minorEastAsia"/>
                </w:rPr>
                <w:t>10.1.38.2</w:t>
              </w:r>
            </w:ins>
            <w:ins w:id="114" w:author="CATT" w:date="2024-11-07T00:58:00Z">
              <w:r>
                <w:rPr>
                  <w:rFonts w:hint="eastAsia" w:cs="v4.2.0" w:eastAsiaTheme="minorEastAsia"/>
                </w:rPr>
                <w:t>.1</w:t>
              </w:r>
            </w:ins>
            <w:ins w:id="115" w:author="CATT" w:date="2024-11-07T00:58:00Z">
              <w:r>
                <w:rPr>
                  <w:rFonts w:cs="v4.2.0" w:eastAsiaTheme="minorEastAsia"/>
                </w:rPr>
                <w:t>-</w:t>
              </w:r>
            </w:ins>
            <w:ins w:id="116" w:author="CATT" w:date="2024-11-07T00:58:00Z">
              <w:r>
                <w:rPr>
                  <w:rFonts w:hint="eastAsia" w:cs="v4.2.0" w:eastAsiaTheme="minorEastAsia"/>
                </w:rPr>
                <w:t>2</w:t>
              </w:r>
            </w:ins>
            <w:del w:id="117" w:author="CATT" w:date="2024-11-07T00:58:00Z">
              <w:r>
                <w:rPr>
                  <w:rFonts w:eastAsia="Times New Roman"/>
                </w:rPr>
                <w:delText>10.1.</w:delText>
              </w:r>
            </w:del>
            <w:del w:id="118" w:author="CATT" w:date="2024-11-07T00:58:00Z">
              <w:r>
                <w:rPr>
                  <w:rFonts w:eastAsia="Times New Roman"/>
                  <w:lang w:val="en-US" w:eastAsia="zh-CN"/>
                </w:rPr>
                <w:delText>24</w:delText>
              </w:r>
            </w:del>
            <w:del w:id="119" w:author="CATT" w:date="2024-11-07T00:58:00Z">
              <w:r>
                <w:rPr>
                  <w:rFonts w:eastAsia="Times New Roman"/>
                </w:rPr>
                <w:delText>.</w:delText>
              </w:r>
            </w:del>
            <w:del w:id="120" w:author="CATT" w:date="2024-11-07T00:58:00Z">
              <w:r>
                <w:rPr>
                  <w:rFonts w:eastAsia="Times New Roman"/>
                  <w:lang w:val="en-US" w:eastAsia="zh-CN"/>
                </w:rPr>
                <w:delText>2</w:delText>
              </w:r>
            </w:del>
            <w:del w:id="121" w:author="CATT" w:date="2024-11-07T00:58:00Z">
              <w:r>
                <w:rPr>
                  <w:rFonts w:eastAsia="Times New Roman"/>
                </w:rPr>
                <w:delText>.</w:delText>
              </w:r>
            </w:del>
            <w:del w:id="122" w:author="CATT" w:date="2024-11-07T00:58:00Z">
              <w:r>
                <w:rPr>
                  <w:rFonts w:eastAsia="Times New Roman"/>
                  <w:lang w:val="en-US" w:eastAsia="zh-CN"/>
                </w:rPr>
                <w:delText>1</w:delText>
              </w:r>
            </w:del>
            <w:del w:id="123" w:author="CATT" w:date="2024-11-07T00:58:00Z">
              <w:r>
                <w:rPr>
                  <w:rFonts w:eastAsia="Times New Roman"/>
                </w:rPr>
                <w:delText>-</w:delText>
              </w:r>
            </w:del>
            <w:del w:id="124" w:author="CATT" w:date="2024-11-07T00:58:00Z">
              <w:r>
                <w:rPr>
                  <w:rFonts w:eastAsia="Times New Roman"/>
                  <w:lang w:val="en-US" w:eastAsia="zh-CN"/>
                </w:rPr>
                <w:delText>2</w:delText>
              </w:r>
            </w:del>
            <w:r>
              <w:rPr>
                <w:rFonts w:eastAsia="Times New Roman"/>
              </w:rPr>
              <w:t>, selected according to the Io used in the test</w:t>
            </w:r>
            <w:r>
              <w:rPr>
                <w:rFonts w:eastAsia="Times New Roman"/>
                <w:lang w:val="en-US" w:eastAsia="zh-CN"/>
              </w:rPr>
              <w:t>.</w:t>
            </w:r>
          </w:p>
          <w:p w14:paraId="132FDED7">
            <w:pPr>
              <w:pStyle w:val="86"/>
              <w:rPr>
                <w:rFonts w:eastAsia="Times New Roman"/>
                <w:lang w:eastAsia="en-GB"/>
              </w:rPr>
            </w:pPr>
            <w:r>
              <w:rPr>
                <w:rFonts w:eastAsia="Times New Roman"/>
              </w:rPr>
              <w:t xml:space="preserve">Note 3: </w:t>
            </w:r>
            <w:r>
              <w:rPr>
                <w:rFonts w:eastAsia="Times New Roman"/>
              </w:rPr>
              <w:tab/>
            </w:r>
            <w:r>
              <w:rPr>
                <w:rFonts w:eastAsia="Times New Roman"/>
              </w:rPr>
              <w:t>G</w:t>
            </w:r>
            <w:r>
              <w:rPr>
                <w:rFonts w:eastAsia="Times New Roman"/>
                <w:vertAlign w:val="subscript"/>
              </w:rPr>
              <w:t>min</w:t>
            </w:r>
            <w:r>
              <w:rPr>
                <w:rFonts w:eastAsia="Times New Roman"/>
              </w:rPr>
              <w:t xml:space="preserve"> and G</w:t>
            </w:r>
            <w:r>
              <w:rPr>
                <w:rFonts w:eastAsia="Times New Roman"/>
                <w:vertAlign w:val="subscript"/>
              </w:rPr>
              <w:t>max</w:t>
            </w:r>
            <w:r>
              <w:rPr>
                <w:rFonts w:eastAsia="Times New Roman"/>
              </w:rPr>
              <w:t xml:space="preserve"> are the minimum and maximum UE gain values from Table B.2.1.</w:t>
            </w:r>
            <w:r>
              <w:rPr>
                <w:rFonts w:eastAsia="Times New Roman"/>
                <w:lang w:eastAsia="zh-CN"/>
              </w:rPr>
              <w:t>6</w:t>
            </w:r>
            <w:r>
              <w:rPr>
                <w:rFonts w:eastAsia="Times New Roman"/>
              </w:rPr>
              <w:t>.1-1, selected according to the UE power class</w:t>
            </w:r>
          </w:p>
        </w:tc>
      </w:tr>
    </w:tbl>
    <w:p w14:paraId="2D64C33A">
      <w:pPr>
        <w:rPr>
          <w:rFonts w:eastAsia="Times New Roman"/>
          <w:lang w:eastAsia="en-GB"/>
        </w:rPr>
      </w:pPr>
    </w:p>
    <w:p w14:paraId="0DA253C0">
      <w:pPr>
        <w:pStyle w:val="5"/>
        <w:rPr>
          <w:snapToGrid w:val="0"/>
          <w:lang w:val="en-US"/>
        </w:rPr>
      </w:pPr>
      <w:r>
        <w:rPr>
          <w:snapToGrid w:val="0"/>
        </w:rPr>
        <w:t>A.7.7.13.2</w:t>
      </w:r>
      <w:r>
        <w:rPr>
          <w:snapToGrid w:val="0"/>
        </w:rPr>
        <w:tab/>
      </w:r>
      <w:r>
        <w:rPr>
          <w:snapToGrid w:val="0"/>
        </w:rPr>
        <w:t xml:space="preserve">SA measurement accuracy </w:t>
      </w:r>
      <w:r>
        <w:rPr>
          <w:snapToGrid w:val="0"/>
          <w:lang w:val="en-US"/>
        </w:rPr>
        <w:t>with reduced PRS samples in FR2</w:t>
      </w:r>
    </w:p>
    <w:p w14:paraId="2773B1C3">
      <w:pPr>
        <w:pStyle w:val="6"/>
        <w:rPr>
          <w:rFonts w:eastAsia="Times New Roman"/>
          <w:lang w:eastAsia="ko-KR"/>
        </w:rPr>
      </w:pPr>
      <w:r>
        <w:t>A.7.7.13</w:t>
      </w:r>
      <w:r>
        <w:rPr>
          <w:lang w:eastAsia="ko-KR"/>
        </w:rPr>
        <w:t>.2.1</w:t>
      </w:r>
      <w:r>
        <w:rPr>
          <w:lang w:eastAsia="ko-KR"/>
        </w:rPr>
        <w:tab/>
      </w:r>
      <w:r>
        <w:rPr>
          <w:lang w:eastAsia="ko-KR"/>
        </w:rPr>
        <w:t>Test Purpose and Environment</w:t>
      </w:r>
    </w:p>
    <w:p w14:paraId="1C77447B">
      <w:pPr>
        <w:rPr>
          <w:lang w:eastAsia="ko-KR"/>
        </w:rPr>
      </w:pPr>
      <w:r>
        <w:rPr>
          <w:lang w:eastAsia="ko-KR"/>
        </w:rPr>
        <w:t xml:space="preserve">The purpose of this test is to verify that the </w:t>
      </w:r>
      <w:r>
        <w:t>PRS-RSRPP</w:t>
      </w:r>
      <w:r>
        <w:rPr>
          <w:lang w:eastAsia="ko-KR"/>
        </w:rPr>
        <w:t xml:space="preserve"> measurement accuracy with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sample</m:t>
            </m:r>
            <m:ctrlPr>
              <w:rPr>
                <w:rFonts w:ascii="Cambria Math" w:hAnsi="Cambria Math"/>
                <w:lang w:eastAsia="ko-KR"/>
              </w:rPr>
            </m:ctrlPr>
          </m:sub>
        </m:sSub>
      </m:oMath>
      <w:r>
        <w:rPr>
          <w:lang w:eastAsia="ko-KR"/>
        </w:rPr>
        <w:t>= 1 in FR2 is within the specified limits. This test will verify the requirements in clause</w:t>
      </w:r>
      <w:r>
        <w:rPr>
          <w:lang w:val="en-US"/>
        </w:rPr>
        <w:t>s</w:t>
      </w:r>
      <w:r>
        <w:rPr>
          <w:lang w:val="en-US" w:eastAsia="ko-KR"/>
        </w:rPr>
        <w:t xml:space="preserve"> </w:t>
      </w:r>
      <w:r>
        <w:t>10.1.38.2</w:t>
      </w:r>
      <w:r>
        <w:rPr>
          <w:lang w:eastAsia="ko-KR"/>
        </w:rPr>
        <w:t>.</w:t>
      </w:r>
    </w:p>
    <w:p w14:paraId="268AF6D4">
      <w:pPr>
        <w:rPr>
          <w:rFonts w:eastAsia="等线"/>
          <w:lang w:val="en-US" w:eastAsia="en-GB"/>
        </w:rPr>
      </w:pPr>
      <w:r>
        <w:rPr>
          <w:rFonts w:eastAsia="等线"/>
        </w:rPr>
        <w:t xml:space="preserve">The UE under test should support </w:t>
      </w:r>
      <w:r>
        <w:rPr>
          <w:rFonts w:eastAsia="等线"/>
          <w:i/>
        </w:rPr>
        <w:t>supportedDL-PRS-ProcessingSamples-RRC-CONNECTED</w:t>
      </w:r>
      <w:r>
        <w:rPr>
          <w:rFonts w:eastAsia="等线"/>
        </w:rPr>
        <w:t xml:space="preserve">, and the TE indicates the UE to perform positioning measurements with reduced number of samples. The PRS bandwidth is contained within the active BWP and the power difference between the serving cell SS-RSRP and neighbour cell PRS-RSRP is within </w:t>
      </w:r>
      <w:del w:id="125" w:author="CATT" w:date="2024-11-07T00:59:00Z">
        <w:r>
          <w:rPr>
            <w:rFonts w:eastAsia="等线"/>
          </w:rPr>
          <w:delText>[</w:delText>
        </w:r>
      </w:del>
      <w:r>
        <w:rPr>
          <w:rFonts w:eastAsia="等线"/>
        </w:rPr>
        <w:t>6</w:t>
      </w:r>
      <w:del w:id="126" w:author="CATT" w:date="2024-11-07T00:59:00Z">
        <w:r>
          <w:rPr>
            <w:rFonts w:eastAsia="等线"/>
          </w:rPr>
          <w:delText>]</w:delText>
        </w:r>
      </w:del>
      <w:r>
        <w:rPr>
          <w:rFonts w:eastAsia="等线"/>
        </w:rPr>
        <w:t xml:space="preserve"> dB, so that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sample</m:t>
            </m:r>
            <m:ctrlPr>
              <w:rPr>
                <w:rFonts w:ascii="Cambria Math" w:hAnsi="Cambria Math"/>
                <w:lang w:eastAsia="ko-KR"/>
              </w:rPr>
            </m:ctrlPr>
          </m:sub>
        </m:sSub>
      </m:oMath>
      <w:r>
        <w:rPr>
          <w:lang w:eastAsia="ko-KR"/>
        </w:rPr>
        <w:t>= 1 is assumed.</w:t>
      </w:r>
      <w:r>
        <w:rPr>
          <w:rFonts w:eastAsia="等线"/>
        </w:rPr>
        <w:t xml:space="preserve"> </w:t>
      </w:r>
    </w:p>
    <w:p w14:paraId="3C2BFC2E">
      <w:pPr>
        <w:pStyle w:val="6"/>
        <w:rPr>
          <w:rFonts w:eastAsia="Times New Roman"/>
          <w:lang w:eastAsia="ko-KR"/>
        </w:rPr>
      </w:pPr>
      <w:r>
        <w:t>A.7.7.13.</w:t>
      </w:r>
      <w:r>
        <w:rPr>
          <w:lang w:eastAsia="ko-KR"/>
        </w:rPr>
        <w:t>2.2</w:t>
      </w:r>
      <w:r>
        <w:rPr>
          <w:lang w:eastAsia="ko-KR"/>
        </w:rPr>
        <w:tab/>
      </w:r>
      <w:r>
        <w:rPr>
          <w:lang w:eastAsia="ko-KR"/>
        </w:rPr>
        <w:t>Test parameters</w:t>
      </w:r>
    </w:p>
    <w:p w14:paraId="7E765064">
      <w:pPr>
        <w:rPr>
          <w:lang w:eastAsia="ko-KR"/>
        </w:rPr>
      </w:pPr>
      <w:r>
        <w:rPr>
          <w:lang w:eastAsia="ko-KR"/>
        </w:rPr>
        <w:t xml:space="preserve">In this set of test cases all cells are on the same carrier frequency. Supported test configurations are shown in Table </w:t>
      </w:r>
      <w:r>
        <w:t>A.7.7.13.2.2</w:t>
      </w:r>
      <w:r>
        <w:rPr>
          <w:lang w:eastAsia="ko-KR"/>
        </w:rPr>
        <w:t xml:space="preserve">-1. In all test cases, Cell 1 is the PCell. The TCI status for Cell 1 is defined in Table A.3.16.2-1 and TRS configuration for Cell 1 is defined in Table A.3.17.2.1-1. </w:t>
      </w:r>
    </w:p>
    <w:p w14:paraId="1BF70ACF">
      <w:pPr>
        <w:keepNext/>
        <w:keepLines/>
        <w:spacing w:before="60"/>
        <w:jc w:val="center"/>
        <w:rPr>
          <w:rFonts w:ascii="Arial" w:hAnsi="Arial"/>
          <w:b/>
          <w:lang w:eastAsia="en-GB"/>
        </w:rPr>
      </w:pPr>
      <w:r>
        <w:rPr>
          <w:rFonts w:ascii="Arial" w:hAnsi="Arial"/>
          <w:b/>
        </w:rPr>
        <w:t>Table A.7.7.13.2.2-1: PRS-RSRPP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4C07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tcBorders>
              <w:top w:val="single" w:color="auto" w:sz="4" w:space="0"/>
              <w:left w:val="single" w:color="auto" w:sz="4" w:space="0"/>
              <w:bottom w:val="single" w:color="auto" w:sz="4" w:space="0"/>
              <w:right w:val="single" w:color="auto" w:sz="4" w:space="0"/>
            </w:tcBorders>
          </w:tcPr>
          <w:p w14:paraId="6F66720D">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Configuration</w:t>
            </w:r>
          </w:p>
        </w:tc>
        <w:tc>
          <w:tcPr>
            <w:tcW w:w="7481" w:type="dxa"/>
            <w:tcBorders>
              <w:top w:val="single" w:color="auto" w:sz="4" w:space="0"/>
              <w:left w:val="single" w:color="auto" w:sz="4" w:space="0"/>
              <w:bottom w:val="single" w:color="auto" w:sz="4" w:space="0"/>
              <w:right w:val="single" w:color="auto" w:sz="4" w:space="0"/>
            </w:tcBorders>
          </w:tcPr>
          <w:p w14:paraId="4832482B">
            <w:pPr>
              <w:keepNext/>
              <w:keepLines/>
              <w:overflowPunct w:val="0"/>
              <w:autoSpaceDE w:val="0"/>
              <w:autoSpaceDN w:val="0"/>
              <w:adjustRightInd w:val="0"/>
              <w:spacing w:after="0" w:line="254" w:lineRule="auto"/>
              <w:jc w:val="center"/>
              <w:rPr>
                <w:rFonts w:ascii="Arial" w:hAnsi="Arial"/>
                <w:b/>
                <w:sz w:val="18"/>
                <w:lang w:eastAsia="en-GB"/>
              </w:rPr>
            </w:pPr>
            <w:r>
              <w:rPr>
                <w:rFonts w:ascii="Arial" w:hAnsi="Arial"/>
                <w:b/>
                <w:sz w:val="18"/>
              </w:rPr>
              <w:t>Description</w:t>
            </w:r>
          </w:p>
        </w:tc>
      </w:tr>
      <w:tr w14:paraId="74EC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579CE83E">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1</w:t>
            </w:r>
          </w:p>
        </w:tc>
        <w:tc>
          <w:tcPr>
            <w:tcW w:w="7481" w:type="dxa"/>
            <w:tcBorders>
              <w:top w:val="single" w:color="auto" w:sz="4" w:space="0"/>
              <w:left w:val="single" w:color="auto" w:sz="4" w:space="0"/>
              <w:bottom w:val="single" w:color="auto" w:sz="4" w:space="0"/>
              <w:right w:val="single" w:color="auto" w:sz="4" w:space="0"/>
            </w:tcBorders>
          </w:tcPr>
          <w:p w14:paraId="39866C10">
            <w:pPr>
              <w:keepNext/>
              <w:keepLines/>
              <w:overflowPunct w:val="0"/>
              <w:autoSpaceDE w:val="0"/>
              <w:autoSpaceDN w:val="0"/>
              <w:adjustRightInd w:val="0"/>
              <w:spacing w:after="0" w:line="254" w:lineRule="auto"/>
              <w:rPr>
                <w:rFonts w:ascii="Arial" w:hAnsi="Arial"/>
                <w:sz w:val="18"/>
                <w:lang w:eastAsia="en-GB"/>
              </w:rPr>
            </w:pPr>
            <w:r>
              <w:rPr>
                <w:rFonts w:ascii="Arial" w:hAnsi="Arial"/>
                <w:sz w:val="18"/>
              </w:rPr>
              <w:t>120 kHz SSB SCS, 200 MHz bandwidth, TDD duplex mode</w:t>
            </w:r>
          </w:p>
        </w:tc>
      </w:tr>
    </w:tbl>
    <w:p w14:paraId="2FA9A355">
      <w:pPr>
        <w:spacing w:line="256" w:lineRule="auto"/>
        <w:rPr>
          <w:rFonts w:eastAsia="Times New Roman"/>
          <w:lang w:eastAsia="ko-KR"/>
        </w:rPr>
      </w:pPr>
    </w:p>
    <w:p w14:paraId="19EBC0AF">
      <w:pPr>
        <w:keepNext/>
        <w:keepLines/>
        <w:spacing w:before="60"/>
        <w:jc w:val="center"/>
        <w:rPr>
          <w:rFonts w:ascii="Arial" w:hAnsi="Arial"/>
          <w:b/>
          <w:lang w:eastAsia="en-GB"/>
        </w:rPr>
      </w:pPr>
      <w:r>
        <w:rPr>
          <w:rFonts w:ascii="Arial" w:hAnsi="Arial"/>
          <w:b/>
        </w:rPr>
        <w:t>Table A.7.7.13.2.2-2: PRS-RSRPP general test parameters</w:t>
      </w:r>
    </w:p>
    <w:tbl>
      <w:tblPr>
        <w:tblStyle w:val="59"/>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780"/>
        <w:gridCol w:w="1768"/>
        <w:gridCol w:w="1768"/>
      </w:tblGrid>
      <w:tr w14:paraId="7B4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5" w:type="dxa"/>
            <w:tcBorders>
              <w:top w:val="single" w:color="auto" w:sz="4" w:space="0"/>
              <w:left w:val="single" w:color="auto" w:sz="4" w:space="0"/>
              <w:bottom w:val="nil"/>
              <w:right w:val="single" w:color="auto" w:sz="4" w:space="0"/>
            </w:tcBorders>
            <w:vAlign w:val="center"/>
          </w:tcPr>
          <w:p w14:paraId="044BB406">
            <w:pPr>
              <w:pStyle w:val="71"/>
              <w:spacing w:line="256" w:lineRule="auto"/>
              <w:rPr>
                <w:lang w:eastAsia="en-GB"/>
              </w:rPr>
            </w:pPr>
            <w:r>
              <w:t>Parameter</w:t>
            </w:r>
          </w:p>
        </w:tc>
        <w:tc>
          <w:tcPr>
            <w:tcW w:w="780" w:type="dxa"/>
            <w:tcBorders>
              <w:top w:val="single" w:color="auto" w:sz="4" w:space="0"/>
              <w:left w:val="single" w:color="auto" w:sz="4" w:space="0"/>
              <w:bottom w:val="nil"/>
              <w:right w:val="single" w:color="auto" w:sz="4" w:space="0"/>
            </w:tcBorders>
            <w:vAlign w:val="center"/>
          </w:tcPr>
          <w:p w14:paraId="6745F15D">
            <w:pPr>
              <w:pStyle w:val="71"/>
              <w:spacing w:line="256" w:lineRule="auto"/>
              <w:rPr>
                <w:lang w:eastAsia="en-GB"/>
              </w:rPr>
            </w:pPr>
            <w:r>
              <w:t>Unit</w:t>
            </w:r>
          </w:p>
        </w:tc>
        <w:tc>
          <w:tcPr>
            <w:tcW w:w="3538" w:type="dxa"/>
            <w:gridSpan w:val="2"/>
            <w:tcBorders>
              <w:top w:val="single" w:color="auto" w:sz="4" w:space="0"/>
              <w:left w:val="single" w:color="auto" w:sz="4" w:space="0"/>
              <w:bottom w:val="single" w:color="auto" w:sz="4" w:space="0"/>
              <w:right w:val="single" w:color="auto" w:sz="4" w:space="0"/>
            </w:tcBorders>
            <w:vAlign w:val="center"/>
          </w:tcPr>
          <w:p w14:paraId="01497CEB">
            <w:pPr>
              <w:pStyle w:val="71"/>
              <w:spacing w:line="256" w:lineRule="auto"/>
              <w:rPr>
                <w:lang w:eastAsia="en-GB"/>
              </w:rPr>
            </w:pPr>
            <w:r>
              <w:t>Test 1</w:t>
            </w:r>
          </w:p>
        </w:tc>
      </w:tr>
      <w:tr w14:paraId="0DD2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nil"/>
              <w:left w:val="single" w:color="auto" w:sz="4" w:space="0"/>
              <w:bottom w:val="single" w:color="auto" w:sz="4" w:space="0"/>
              <w:right w:val="single" w:color="auto" w:sz="4" w:space="0"/>
            </w:tcBorders>
            <w:vAlign w:val="center"/>
          </w:tcPr>
          <w:p w14:paraId="5D4B0EA1">
            <w:pPr>
              <w:pStyle w:val="71"/>
              <w:spacing w:line="256" w:lineRule="auto"/>
              <w:rPr>
                <w:lang w:eastAsia="en-GB"/>
              </w:rPr>
            </w:pPr>
          </w:p>
        </w:tc>
        <w:tc>
          <w:tcPr>
            <w:tcW w:w="780" w:type="dxa"/>
            <w:tcBorders>
              <w:top w:val="nil"/>
              <w:left w:val="single" w:color="auto" w:sz="4" w:space="0"/>
              <w:bottom w:val="single" w:color="auto" w:sz="4" w:space="0"/>
              <w:right w:val="single" w:color="auto" w:sz="4" w:space="0"/>
            </w:tcBorders>
            <w:vAlign w:val="center"/>
          </w:tcPr>
          <w:p w14:paraId="237D0FE1">
            <w:pPr>
              <w:pStyle w:val="71"/>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vAlign w:val="center"/>
          </w:tcPr>
          <w:p w14:paraId="0FD6F8F7">
            <w:pPr>
              <w:pStyle w:val="71"/>
              <w:spacing w:line="256" w:lineRule="auto"/>
              <w:rPr>
                <w:lang w:eastAsia="en-GB"/>
              </w:rPr>
            </w:pPr>
            <w:r>
              <w:t>Cell 1</w:t>
            </w:r>
          </w:p>
        </w:tc>
        <w:tc>
          <w:tcPr>
            <w:tcW w:w="1769" w:type="dxa"/>
            <w:tcBorders>
              <w:top w:val="single" w:color="auto" w:sz="4" w:space="0"/>
              <w:left w:val="single" w:color="auto" w:sz="4" w:space="0"/>
              <w:bottom w:val="single" w:color="auto" w:sz="4" w:space="0"/>
              <w:right w:val="single" w:color="auto" w:sz="4" w:space="0"/>
            </w:tcBorders>
            <w:vAlign w:val="center"/>
          </w:tcPr>
          <w:p w14:paraId="4519E77C">
            <w:pPr>
              <w:pStyle w:val="71"/>
              <w:spacing w:line="256" w:lineRule="auto"/>
              <w:rPr>
                <w:lang w:eastAsia="en-GB"/>
              </w:rPr>
            </w:pPr>
            <w:r>
              <w:t>Cell 2</w:t>
            </w:r>
          </w:p>
        </w:tc>
      </w:tr>
      <w:tr w14:paraId="0C7F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7BB6310">
            <w:pPr>
              <w:pStyle w:val="73"/>
              <w:spacing w:line="256" w:lineRule="auto"/>
              <w:rPr>
                <w:lang w:eastAsia="en-GB"/>
              </w:rPr>
            </w:pPr>
            <w:r>
              <w:t>Cell ID</w:t>
            </w:r>
          </w:p>
        </w:tc>
        <w:tc>
          <w:tcPr>
            <w:tcW w:w="780" w:type="dxa"/>
            <w:tcBorders>
              <w:top w:val="single" w:color="auto" w:sz="4" w:space="0"/>
              <w:left w:val="single" w:color="auto" w:sz="4" w:space="0"/>
              <w:bottom w:val="single" w:color="auto" w:sz="4" w:space="0"/>
              <w:right w:val="single" w:color="auto" w:sz="4" w:space="0"/>
            </w:tcBorders>
          </w:tcPr>
          <w:p w14:paraId="4AD43155">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49755F86">
            <w:pPr>
              <w:pStyle w:val="72"/>
              <w:spacing w:line="256" w:lineRule="auto"/>
              <w:rPr>
                <w:lang w:eastAsia="en-GB"/>
              </w:rPr>
            </w:pPr>
            <w:r>
              <w:t>489</w:t>
            </w:r>
          </w:p>
        </w:tc>
        <w:tc>
          <w:tcPr>
            <w:tcW w:w="1769" w:type="dxa"/>
            <w:tcBorders>
              <w:top w:val="single" w:color="auto" w:sz="4" w:space="0"/>
              <w:left w:val="single" w:color="auto" w:sz="4" w:space="0"/>
              <w:bottom w:val="single" w:color="auto" w:sz="4" w:space="0"/>
              <w:right w:val="single" w:color="auto" w:sz="4" w:space="0"/>
            </w:tcBorders>
          </w:tcPr>
          <w:p w14:paraId="36DE62C2">
            <w:pPr>
              <w:pStyle w:val="72"/>
              <w:spacing w:line="256" w:lineRule="auto"/>
              <w:rPr>
                <w:lang w:eastAsia="en-GB"/>
              </w:rPr>
            </w:pPr>
            <w:r>
              <w:t>0</w:t>
            </w:r>
          </w:p>
        </w:tc>
      </w:tr>
      <w:tr w14:paraId="3B5D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135662D8">
            <w:pPr>
              <w:pStyle w:val="73"/>
              <w:spacing w:line="256" w:lineRule="auto"/>
              <w:rPr>
                <w:lang w:eastAsia="en-GB"/>
              </w:rPr>
            </w:pPr>
            <w:r>
              <w:t>SSB ARFCN</w:t>
            </w:r>
          </w:p>
        </w:tc>
        <w:tc>
          <w:tcPr>
            <w:tcW w:w="780" w:type="dxa"/>
            <w:tcBorders>
              <w:top w:val="single" w:color="auto" w:sz="4" w:space="0"/>
              <w:left w:val="single" w:color="auto" w:sz="4" w:space="0"/>
              <w:bottom w:val="single" w:color="auto" w:sz="4" w:space="0"/>
              <w:right w:val="single" w:color="auto" w:sz="4" w:space="0"/>
            </w:tcBorders>
          </w:tcPr>
          <w:p w14:paraId="741AA340">
            <w:pPr>
              <w:pStyle w:val="72"/>
              <w:spacing w:line="256" w:lineRule="auto"/>
              <w:rPr>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3CF5C397">
            <w:pPr>
              <w:pStyle w:val="72"/>
              <w:spacing w:line="256" w:lineRule="auto"/>
              <w:rPr>
                <w:lang w:eastAsia="en-GB"/>
              </w:rPr>
            </w:pPr>
            <w:r>
              <w:t>freq1</w:t>
            </w:r>
          </w:p>
        </w:tc>
      </w:tr>
      <w:tr w14:paraId="1575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2E94FCF">
            <w:pPr>
              <w:pStyle w:val="73"/>
              <w:spacing w:line="256" w:lineRule="auto"/>
              <w:rPr>
                <w:lang w:eastAsia="en-GB"/>
              </w:rPr>
            </w:pPr>
            <w:r>
              <w:t>Duplex mode</w:t>
            </w:r>
          </w:p>
        </w:tc>
        <w:tc>
          <w:tcPr>
            <w:tcW w:w="780" w:type="dxa"/>
            <w:tcBorders>
              <w:top w:val="single" w:color="auto" w:sz="4" w:space="0"/>
              <w:left w:val="single" w:color="auto" w:sz="4" w:space="0"/>
              <w:bottom w:val="single" w:color="auto" w:sz="4" w:space="0"/>
              <w:right w:val="single" w:color="auto" w:sz="4" w:space="0"/>
            </w:tcBorders>
          </w:tcPr>
          <w:p w14:paraId="4BA77677">
            <w:pPr>
              <w:pStyle w:val="72"/>
              <w:spacing w:line="256" w:lineRule="auto"/>
              <w:rPr>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72788AE5">
            <w:pPr>
              <w:pStyle w:val="72"/>
              <w:spacing w:line="256" w:lineRule="auto"/>
              <w:rPr>
                <w:lang w:eastAsia="en-GB"/>
              </w:rPr>
            </w:pPr>
            <w:r>
              <w:t>TDD</w:t>
            </w:r>
          </w:p>
        </w:tc>
      </w:tr>
      <w:tr w14:paraId="1218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6881379">
            <w:pPr>
              <w:pStyle w:val="73"/>
              <w:spacing w:line="256" w:lineRule="auto"/>
              <w:rPr>
                <w:lang w:eastAsia="en-GB"/>
              </w:rPr>
            </w:pPr>
            <w:r>
              <w:rPr>
                <w:rFonts w:eastAsia="Malgun Gothic"/>
                <w:szCs w:val="18"/>
              </w:rPr>
              <w:t>TDD configuration</w:t>
            </w:r>
          </w:p>
        </w:tc>
        <w:tc>
          <w:tcPr>
            <w:tcW w:w="780" w:type="dxa"/>
            <w:tcBorders>
              <w:top w:val="single" w:color="auto" w:sz="4" w:space="0"/>
              <w:left w:val="single" w:color="auto" w:sz="4" w:space="0"/>
              <w:bottom w:val="single" w:color="auto" w:sz="4" w:space="0"/>
              <w:right w:val="single" w:color="auto" w:sz="4" w:space="0"/>
            </w:tcBorders>
          </w:tcPr>
          <w:p w14:paraId="3D5FF381">
            <w:pPr>
              <w:pStyle w:val="72"/>
              <w:spacing w:line="256" w:lineRule="auto"/>
              <w:rPr>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250D80F2">
            <w:pPr>
              <w:pStyle w:val="72"/>
              <w:spacing w:line="256" w:lineRule="auto"/>
              <w:rPr>
                <w:lang w:eastAsia="en-GB"/>
              </w:rPr>
            </w:pPr>
            <w:r>
              <w:rPr>
                <w:lang w:eastAsia="ja-JP"/>
              </w:rPr>
              <w:t>TDDConf.3.1</w:t>
            </w:r>
          </w:p>
        </w:tc>
      </w:tr>
      <w:tr w14:paraId="2D85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FD9E6CD">
            <w:pPr>
              <w:pStyle w:val="73"/>
              <w:spacing w:line="256" w:lineRule="auto"/>
              <w:rPr>
                <w:lang w:eastAsia="en-GB"/>
              </w:rPr>
            </w:pPr>
            <w:r>
              <w:rPr>
                <w:rFonts w:eastAsia="Malgun Gothic"/>
                <w:szCs w:val="18"/>
              </w:rPr>
              <w:t>BW</w:t>
            </w:r>
            <w:r>
              <w:rPr>
                <w:rFonts w:eastAsia="Malgun Gothic"/>
                <w:szCs w:val="18"/>
                <w:vertAlign w:val="subscript"/>
              </w:rPr>
              <w:t>channel</w:t>
            </w:r>
          </w:p>
        </w:tc>
        <w:tc>
          <w:tcPr>
            <w:tcW w:w="780" w:type="dxa"/>
            <w:tcBorders>
              <w:top w:val="single" w:color="auto" w:sz="4" w:space="0"/>
              <w:left w:val="single" w:color="auto" w:sz="4" w:space="0"/>
              <w:bottom w:val="single" w:color="auto" w:sz="4" w:space="0"/>
              <w:right w:val="single" w:color="auto" w:sz="4" w:space="0"/>
            </w:tcBorders>
          </w:tcPr>
          <w:p w14:paraId="75782687">
            <w:pPr>
              <w:pStyle w:val="72"/>
              <w:spacing w:line="256" w:lineRule="auto"/>
              <w:rPr>
                <w:lang w:eastAsia="en-GB"/>
              </w:rPr>
            </w:pPr>
            <w:r>
              <w:rPr>
                <w:rFonts w:eastAsia="Malgun Gothic"/>
                <w:szCs w:val="18"/>
              </w:rPr>
              <w:t>MHz</w:t>
            </w:r>
          </w:p>
        </w:tc>
        <w:tc>
          <w:tcPr>
            <w:tcW w:w="3538" w:type="dxa"/>
            <w:gridSpan w:val="2"/>
            <w:tcBorders>
              <w:top w:val="single" w:color="auto" w:sz="4" w:space="0"/>
              <w:left w:val="single" w:color="auto" w:sz="4" w:space="0"/>
              <w:bottom w:val="single" w:color="auto" w:sz="4" w:space="0"/>
              <w:right w:val="single" w:color="auto" w:sz="4" w:space="0"/>
            </w:tcBorders>
          </w:tcPr>
          <w:p w14:paraId="1D6B0401">
            <w:pPr>
              <w:pStyle w:val="72"/>
              <w:spacing w:line="256" w:lineRule="auto"/>
              <w:rPr>
                <w:lang w:eastAsia="en-GB"/>
              </w:rPr>
            </w:pPr>
            <w:r>
              <w:rPr>
                <w:rFonts w:eastAsia="Malgun Gothic"/>
                <w:szCs w:val="18"/>
              </w:rPr>
              <w:t>200: N</w:t>
            </w:r>
            <w:r>
              <w:rPr>
                <w:rFonts w:eastAsia="Malgun Gothic"/>
                <w:szCs w:val="18"/>
                <w:vertAlign w:val="subscript"/>
              </w:rPr>
              <w:t>RB,c</w:t>
            </w:r>
            <w:r>
              <w:rPr>
                <w:rFonts w:eastAsia="Malgun Gothic"/>
                <w:szCs w:val="18"/>
              </w:rPr>
              <w:t xml:space="preserve"> = 132</w:t>
            </w:r>
          </w:p>
        </w:tc>
      </w:tr>
      <w:tr w14:paraId="1385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E753DDC">
            <w:pPr>
              <w:pStyle w:val="73"/>
              <w:spacing w:line="256" w:lineRule="auto"/>
              <w:rPr>
                <w:szCs w:val="18"/>
                <w:lang w:eastAsia="en-GB"/>
              </w:rPr>
            </w:pPr>
            <w:r>
              <w:rPr>
                <w:szCs w:val="18"/>
              </w:rPr>
              <w:t>Downlink initial BWP configuration</w:t>
            </w:r>
          </w:p>
        </w:tc>
        <w:tc>
          <w:tcPr>
            <w:tcW w:w="780" w:type="dxa"/>
            <w:tcBorders>
              <w:top w:val="single" w:color="auto" w:sz="4" w:space="0"/>
              <w:left w:val="single" w:color="auto" w:sz="4" w:space="0"/>
              <w:bottom w:val="single" w:color="auto" w:sz="4" w:space="0"/>
              <w:right w:val="single" w:color="auto" w:sz="4" w:space="0"/>
            </w:tcBorders>
          </w:tcPr>
          <w:p w14:paraId="22D31D88">
            <w:pPr>
              <w:pStyle w:val="72"/>
              <w:spacing w:line="256" w:lineRule="auto"/>
              <w:rPr>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1820A095">
            <w:pPr>
              <w:pStyle w:val="72"/>
              <w:spacing w:line="256" w:lineRule="auto"/>
              <w:rPr>
                <w:szCs w:val="18"/>
                <w:lang w:eastAsia="en-GB"/>
              </w:rPr>
            </w:pPr>
            <w:r>
              <w:rPr>
                <w:szCs w:val="18"/>
              </w:rPr>
              <w:t>DLBWP.0.1</w:t>
            </w:r>
          </w:p>
        </w:tc>
        <w:tc>
          <w:tcPr>
            <w:tcW w:w="1769" w:type="dxa"/>
            <w:tcBorders>
              <w:top w:val="single" w:color="auto" w:sz="4" w:space="0"/>
              <w:left w:val="single" w:color="auto" w:sz="4" w:space="0"/>
              <w:bottom w:val="single" w:color="auto" w:sz="4" w:space="0"/>
              <w:right w:val="single" w:color="auto" w:sz="4" w:space="0"/>
            </w:tcBorders>
          </w:tcPr>
          <w:p w14:paraId="36BD341E">
            <w:pPr>
              <w:pStyle w:val="72"/>
              <w:spacing w:line="256" w:lineRule="auto"/>
              <w:rPr>
                <w:szCs w:val="18"/>
                <w:lang w:eastAsia="en-GB"/>
              </w:rPr>
            </w:pPr>
            <w:r>
              <w:rPr>
                <w:szCs w:val="18"/>
              </w:rPr>
              <w:t>-</w:t>
            </w:r>
          </w:p>
        </w:tc>
      </w:tr>
      <w:tr w14:paraId="04D0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7A2A2850">
            <w:pPr>
              <w:pStyle w:val="73"/>
              <w:spacing w:line="256" w:lineRule="auto"/>
              <w:rPr>
                <w:szCs w:val="18"/>
                <w:lang w:eastAsia="en-GB"/>
              </w:rPr>
            </w:pPr>
            <w:r>
              <w:rPr>
                <w:szCs w:val="18"/>
              </w:rPr>
              <w:t>Downlink dedicated BWP configuration</w:t>
            </w:r>
          </w:p>
        </w:tc>
        <w:tc>
          <w:tcPr>
            <w:tcW w:w="780" w:type="dxa"/>
            <w:tcBorders>
              <w:top w:val="single" w:color="auto" w:sz="4" w:space="0"/>
              <w:left w:val="single" w:color="auto" w:sz="4" w:space="0"/>
              <w:bottom w:val="single" w:color="auto" w:sz="4" w:space="0"/>
              <w:right w:val="single" w:color="auto" w:sz="4" w:space="0"/>
            </w:tcBorders>
          </w:tcPr>
          <w:p w14:paraId="3E596B7D">
            <w:pPr>
              <w:pStyle w:val="72"/>
              <w:spacing w:line="256" w:lineRule="auto"/>
              <w:rPr>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077D7FF1">
            <w:pPr>
              <w:pStyle w:val="72"/>
              <w:spacing w:line="256" w:lineRule="auto"/>
              <w:rPr>
                <w:szCs w:val="18"/>
                <w:lang w:eastAsia="en-GB"/>
              </w:rPr>
            </w:pPr>
            <w:r>
              <w:rPr>
                <w:szCs w:val="18"/>
              </w:rPr>
              <w:t>DLBWP.1.1</w:t>
            </w:r>
          </w:p>
        </w:tc>
        <w:tc>
          <w:tcPr>
            <w:tcW w:w="1769" w:type="dxa"/>
            <w:tcBorders>
              <w:top w:val="single" w:color="auto" w:sz="4" w:space="0"/>
              <w:left w:val="single" w:color="auto" w:sz="4" w:space="0"/>
              <w:bottom w:val="single" w:color="auto" w:sz="4" w:space="0"/>
              <w:right w:val="single" w:color="auto" w:sz="4" w:space="0"/>
            </w:tcBorders>
          </w:tcPr>
          <w:p w14:paraId="74A1F8BE">
            <w:pPr>
              <w:pStyle w:val="72"/>
              <w:spacing w:line="256" w:lineRule="auto"/>
              <w:rPr>
                <w:szCs w:val="18"/>
                <w:lang w:eastAsia="en-GB"/>
              </w:rPr>
            </w:pPr>
            <w:r>
              <w:rPr>
                <w:szCs w:val="18"/>
              </w:rPr>
              <w:t>-</w:t>
            </w:r>
          </w:p>
        </w:tc>
      </w:tr>
      <w:tr w14:paraId="5248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1B3608E">
            <w:pPr>
              <w:pStyle w:val="73"/>
              <w:spacing w:line="256" w:lineRule="auto"/>
              <w:rPr>
                <w:szCs w:val="18"/>
                <w:lang w:eastAsia="en-GB"/>
              </w:rPr>
            </w:pPr>
            <w:r>
              <w:rPr>
                <w:szCs w:val="18"/>
              </w:rPr>
              <w:t>Uplink initial BWP configuration</w:t>
            </w:r>
          </w:p>
        </w:tc>
        <w:tc>
          <w:tcPr>
            <w:tcW w:w="780" w:type="dxa"/>
            <w:tcBorders>
              <w:top w:val="single" w:color="auto" w:sz="4" w:space="0"/>
              <w:left w:val="single" w:color="auto" w:sz="4" w:space="0"/>
              <w:bottom w:val="single" w:color="auto" w:sz="4" w:space="0"/>
              <w:right w:val="single" w:color="auto" w:sz="4" w:space="0"/>
            </w:tcBorders>
          </w:tcPr>
          <w:p w14:paraId="698C1461">
            <w:pPr>
              <w:pStyle w:val="72"/>
              <w:spacing w:line="256" w:lineRule="auto"/>
              <w:rPr>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3DF6C38D">
            <w:pPr>
              <w:pStyle w:val="72"/>
              <w:spacing w:line="256" w:lineRule="auto"/>
              <w:rPr>
                <w:szCs w:val="18"/>
                <w:lang w:eastAsia="en-GB"/>
              </w:rPr>
            </w:pPr>
            <w:r>
              <w:rPr>
                <w:szCs w:val="18"/>
              </w:rPr>
              <w:t>ULBWP.0.1</w:t>
            </w:r>
          </w:p>
        </w:tc>
        <w:tc>
          <w:tcPr>
            <w:tcW w:w="1769" w:type="dxa"/>
            <w:tcBorders>
              <w:top w:val="single" w:color="auto" w:sz="4" w:space="0"/>
              <w:left w:val="single" w:color="auto" w:sz="4" w:space="0"/>
              <w:bottom w:val="single" w:color="auto" w:sz="4" w:space="0"/>
              <w:right w:val="single" w:color="auto" w:sz="4" w:space="0"/>
            </w:tcBorders>
          </w:tcPr>
          <w:p w14:paraId="3EB8CACB">
            <w:pPr>
              <w:pStyle w:val="72"/>
              <w:spacing w:line="256" w:lineRule="auto"/>
              <w:rPr>
                <w:szCs w:val="18"/>
                <w:lang w:eastAsia="en-GB"/>
              </w:rPr>
            </w:pPr>
            <w:r>
              <w:rPr>
                <w:szCs w:val="18"/>
              </w:rPr>
              <w:t>-</w:t>
            </w:r>
          </w:p>
        </w:tc>
      </w:tr>
      <w:tr w14:paraId="35FF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9492C0B">
            <w:pPr>
              <w:pStyle w:val="73"/>
              <w:spacing w:line="256" w:lineRule="auto"/>
              <w:rPr>
                <w:szCs w:val="18"/>
                <w:lang w:eastAsia="en-GB"/>
              </w:rPr>
            </w:pPr>
            <w:r>
              <w:rPr>
                <w:szCs w:val="18"/>
              </w:rPr>
              <w:t>Uplink dedicated BWP configuration</w:t>
            </w:r>
          </w:p>
        </w:tc>
        <w:tc>
          <w:tcPr>
            <w:tcW w:w="780" w:type="dxa"/>
            <w:tcBorders>
              <w:top w:val="single" w:color="auto" w:sz="4" w:space="0"/>
              <w:left w:val="single" w:color="auto" w:sz="4" w:space="0"/>
              <w:bottom w:val="single" w:color="auto" w:sz="4" w:space="0"/>
              <w:right w:val="single" w:color="auto" w:sz="4" w:space="0"/>
            </w:tcBorders>
          </w:tcPr>
          <w:p w14:paraId="172B723F">
            <w:pPr>
              <w:pStyle w:val="72"/>
              <w:spacing w:line="256" w:lineRule="auto"/>
              <w:rPr>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78CAA2F7">
            <w:pPr>
              <w:pStyle w:val="72"/>
              <w:spacing w:line="256" w:lineRule="auto"/>
              <w:rPr>
                <w:szCs w:val="18"/>
                <w:lang w:eastAsia="en-GB"/>
              </w:rPr>
            </w:pPr>
            <w:r>
              <w:rPr>
                <w:szCs w:val="18"/>
              </w:rPr>
              <w:t>ULBWP.1.1</w:t>
            </w:r>
          </w:p>
        </w:tc>
        <w:tc>
          <w:tcPr>
            <w:tcW w:w="1769" w:type="dxa"/>
            <w:tcBorders>
              <w:top w:val="single" w:color="auto" w:sz="4" w:space="0"/>
              <w:left w:val="single" w:color="auto" w:sz="4" w:space="0"/>
              <w:bottom w:val="single" w:color="auto" w:sz="4" w:space="0"/>
              <w:right w:val="single" w:color="auto" w:sz="4" w:space="0"/>
            </w:tcBorders>
          </w:tcPr>
          <w:p w14:paraId="10DAD3E5">
            <w:pPr>
              <w:pStyle w:val="72"/>
              <w:spacing w:line="256" w:lineRule="auto"/>
              <w:rPr>
                <w:szCs w:val="18"/>
                <w:lang w:eastAsia="en-GB"/>
              </w:rPr>
            </w:pPr>
            <w:r>
              <w:rPr>
                <w:szCs w:val="18"/>
              </w:rPr>
              <w:t>-</w:t>
            </w:r>
          </w:p>
        </w:tc>
      </w:tr>
      <w:tr w14:paraId="4239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2EFEB30D">
            <w:pPr>
              <w:pStyle w:val="73"/>
              <w:spacing w:line="256" w:lineRule="auto"/>
              <w:rPr>
                <w:szCs w:val="18"/>
                <w:lang w:eastAsia="en-GB"/>
              </w:rPr>
            </w:pPr>
            <w:r>
              <w:rPr>
                <w:szCs w:val="18"/>
              </w:rPr>
              <w:t>DRX cycle configuration</w:t>
            </w:r>
          </w:p>
        </w:tc>
        <w:tc>
          <w:tcPr>
            <w:tcW w:w="780" w:type="dxa"/>
            <w:tcBorders>
              <w:top w:val="single" w:color="auto" w:sz="4" w:space="0"/>
              <w:left w:val="single" w:color="auto" w:sz="4" w:space="0"/>
              <w:bottom w:val="single" w:color="auto" w:sz="4" w:space="0"/>
              <w:right w:val="single" w:color="auto" w:sz="4" w:space="0"/>
            </w:tcBorders>
          </w:tcPr>
          <w:p w14:paraId="7C27B7FC">
            <w:pPr>
              <w:pStyle w:val="72"/>
              <w:spacing w:line="256" w:lineRule="auto"/>
              <w:rPr>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1ACA3C94">
            <w:pPr>
              <w:pStyle w:val="72"/>
              <w:spacing w:line="256" w:lineRule="auto"/>
              <w:rPr>
                <w:szCs w:val="18"/>
                <w:lang w:eastAsia="en-GB"/>
              </w:rPr>
            </w:pPr>
            <w:r>
              <w:rPr>
                <w:szCs w:val="18"/>
              </w:rPr>
              <w:t>Not applicable</w:t>
            </w:r>
          </w:p>
        </w:tc>
        <w:tc>
          <w:tcPr>
            <w:tcW w:w="1769" w:type="dxa"/>
            <w:tcBorders>
              <w:top w:val="single" w:color="auto" w:sz="4" w:space="0"/>
              <w:left w:val="single" w:color="auto" w:sz="4" w:space="0"/>
              <w:bottom w:val="single" w:color="auto" w:sz="4" w:space="0"/>
              <w:right w:val="single" w:color="auto" w:sz="4" w:space="0"/>
            </w:tcBorders>
          </w:tcPr>
          <w:p w14:paraId="5B82C12C">
            <w:pPr>
              <w:pStyle w:val="72"/>
              <w:spacing w:line="256" w:lineRule="auto"/>
              <w:rPr>
                <w:szCs w:val="18"/>
                <w:lang w:eastAsia="en-GB"/>
              </w:rPr>
            </w:pPr>
            <w:r>
              <w:rPr>
                <w:szCs w:val="18"/>
              </w:rPr>
              <w:t>-</w:t>
            </w:r>
          </w:p>
        </w:tc>
      </w:tr>
      <w:tr w14:paraId="44F5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35C15F79">
            <w:pPr>
              <w:pStyle w:val="73"/>
              <w:spacing w:line="256" w:lineRule="auto"/>
              <w:rPr>
                <w:szCs w:val="18"/>
                <w:lang w:val="en-US" w:eastAsia="en-GB"/>
              </w:rPr>
            </w:pPr>
            <w:r>
              <w:rPr>
                <w:szCs w:val="18"/>
                <w:lang w:val="en-US"/>
              </w:rPr>
              <w:t>Measurement gap</w:t>
            </w:r>
          </w:p>
        </w:tc>
        <w:tc>
          <w:tcPr>
            <w:tcW w:w="780" w:type="dxa"/>
            <w:tcBorders>
              <w:top w:val="single" w:color="auto" w:sz="4" w:space="0"/>
              <w:left w:val="single" w:color="auto" w:sz="4" w:space="0"/>
              <w:bottom w:val="single" w:color="auto" w:sz="4" w:space="0"/>
              <w:right w:val="single" w:color="auto" w:sz="4" w:space="0"/>
            </w:tcBorders>
          </w:tcPr>
          <w:p w14:paraId="567863BF">
            <w:pPr>
              <w:pStyle w:val="72"/>
              <w:spacing w:line="256" w:lineRule="auto"/>
              <w:rPr>
                <w:szCs w:val="18"/>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63977877">
            <w:pPr>
              <w:pStyle w:val="72"/>
              <w:spacing w:line="256" w:lineRule="auto"/>
              <w:rPr>
                <w:szCs w:val="18"/>
                <w:lang w:val="en-US" w:eastAsia="en-GB"/>
              </w:rPr>
            </w:pPr>
            <w:r>
              <w:rPr>
                <w:rFonts w:cs="Arial"/>
              </w:rPr>
              <w:t>GP#</w:t>
            </w:r>
            <w:r>
              <w:rPr>
                <w:rFonts w:cs="Arial"/>
                <w:lang w:val="en-US"/>
              </w:rPr>
              <w:t>13</w:t>
            </w:r>
            <w:r>
              <w:rPr>
                <w:rFonts w:cs="Arial"/>
              </w:rPr>
              <w:t xml:space="preserve"> or GP#24</w:t>
            </w:r>
            <w:r>
              <w:rPr>
                <w:rFonts w:cs="Arial"/>
                <w:lang w:val="en-US"/>
              </w:rPr>
              <w:t xml:space="preserve"> </w:t>
            </w:r>
            <w:r>
              <w:rPr>
                <w:rFonts w:cs="Arial"/>
                <w:vertAlign w:val="superscript"/>
              </w:rPr>
              <w:t>Note</w:t>
            </w:r>
            <w:r>
              <w:rPr>
                <w:rFonts w:cs="Arial"/>
                <w:vertAlign w:val="superscript"/>
                <w:lang w:val="en-US"/>
              </w:rPr>
              <w:t>2</w:t>
            </w:r>
          </w:p>
        </w:tc>
      </w:tr>
      <w:tr w14:paraId="59D8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151DFC64">
            <w:pPr>
              <w:pStyle w:val="73"/>
              <w:spacing w:line="256" w:lineRule="auto"/>
              <w:rPr>
                <w:szCs w:val="18"/>
                <w:lang w:eastAsia="en-GB"/>
              </w:rPr>
            </w:pPr>
            <w:r>
              <w:rPr>
                <w:szCs w:val="18"/>
              </w:rPr>
              <w:t>TRS configuration</w:t>
            </w:r>
          </w:p>
        </w:tc>
        <w:tc>
          <w:tcPr>
            <w:tcW w:w="780" w:type="dxa"/>
            <w:tcBorders>
              <w:top w:val="single" w:color="auto" w:sz="4" w:space="0"/>
              <w:left w:val="single" w:color="auto" w:sz="4" w:space="0"/>
              <w:bottom w:val="single" w:color="auto" w:sz="4" w:space="0"/>
              <w:right w:val="single" w:color="auto" w:sz="4" w:space="0"/>
            </w:tcBorders>
          </w:tcPr>
          <w:p w14:paraId="3A68330A">
            <w:pPr>
              <w:pStyle w:val="72"/>
              <w:spacing w:line="256" w:lineRule="auto"/>
              <w:rPr>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4A7ACEA3">
            <w:pPr>
              <w:pStyle w:val="72"/>
              <w:spacing w:line="256" w:lineRule="auto"/>
              <w:rPr>
                <w:szCs w:val="18"/>
                <w:lang w:eastAsia="en-GB"/>
              </w:rPr>
            </w:pPr>
            <w:r>
              <w:rPr>
                <w:szCs w:val="18"/>
              </w:rPr>
              <w:t>TRS.2.1 TDD</w:t>
            </w:r>
          </w:p>
        </w:tc>
        <w:tc>
          <w:tcPr>
            <w:tcW w:w="1769" w:type="dxa"/>
            <w:tcBorders>
              <w:top w:val="single" w:color="auto" w:sz="4" w:space="0"/>
              <w:left w:val="single" w:color="auto" w:sz="4" w:space="0"/>
              <w:bottom w:val="single" w:color="auto" w:sz="4" w:space="0"/>
              <w:right w:val="single" w:color="auto" w:sz="4" w:space="0"/>
            </w:tcBorders>
          </w:tcPr>
          <w:p w14:paraId="64563268">
            <w:pPr>
              <w:pStyle w:val="72"/>
              <w:spacing w:line="256" w:lineRule="auto"/>
              <w:rPr>
                <w:szCs w:val="18"/>
                <w:lang w:eastAsia="en-GB"/>
              </w:rPr>
            </w:pPr>
            <w:r>
              <w:rPr>
                <w:szCs w:val="18"/>
              </w:rPr>
              <w:t>-</w:t>
            </w:r>
          </w:p>
        </w:tc>
      </w:tr>
      <w:tr w14:paraId="3637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8BA95B4">
            <w:pPr>
              <w:pStyle w:val="73"/>
              <w:spacing w:line="256" w:lineRule="auto"/>
              <w:rPr>
                <w:szCs w:val="18"/>
                <w:lang w:eastAsia="en-GB"/>
              </w:rPr>
            </w:pPr>
            <w:r>
              <w:rPr>
                <w:szCs w:val="18"/>
              </w:rPr>
              <w:t>TCI state</w:t>
            </w:r>
          </w:p>
        </w:tc>
        <w:tc>
          <w:tcPr>
            <w:tcW w:w="780" w:type="dxa"/>
            <w:tcBorders>
              <w:top w:val="single" w:color="auto" w:sz="4" w:space="0"/>
              <w:left w:val="single" w:color="auto" w:sz="4" w:space="0"/>
              <w:bottom w:val="single" w:color="auto" w:sz="4" w:space="0"/>
              <w:right w:val="single" w:color="auto" w:sz="4" w:space="0"/>
            </w:tcBorders>
          </w:tcPr>
          <w:p w14:paraId="590E06A9">
            <w:pPr>
              <w:pStyle w:val="72"/>
              <w:spacing w:line="256" w:lineRule="auto"/>
              <w:rPr>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0A226D4B">
            <w:pPr>
              <w:pStyle w:val="72"/>
              <w:spacing w:line="256" w:lineRule="auto"/>
              <w:rPr>
                <w:szCs w:val="18"/>
                <w:lang w:eastAsia="en-GB"/>
              </w:rPr>
            </w:pPr>
            <w:r>
              <w:rPr>
                <w:szCs w:val="18"/>
              </w:rPr>
              <w:t>TCI.State.0</w:t>
            </w:r>
          </w:p>
        </w:tc>
        <w:tc>
          <w:tcPr>
            <w:tcW w:w="1769" w:type="dxa"/>
            <w:tcBorders>
              <w:top w:val="single" w:color="auto" w:sz="4" w:space="0"/>
              <w:left w:val="single" w:color="auto" w:sz="4" w:space="0"/>
              <w:bottom w:val="single" w:color="auto" w:sz="4" w:space="0"/>
              <w:right w:val="single" w:color="auto" w:sz="4" w:space="0"/>
            </w:tcBorders>
          </w:tcPr>
          <w:p w14:paraId="65C79F4D">
            <w:pPr>
              <w:pStyle w:val="72"/>
              <w:spacing w:line="256" w:lineRule="auto"/>
              <w:rPr>
                <w:szCs w:val="18"/>
                <w:lang w:eastAsia="en-GB"/>
              </w:rPr>
            </w:pPr>
            <w:r>
              <w:rPr>
                <w:szCs w:val="18"/>
              </w:rPr>
              <w:t>-</w:t>
            </w:r>
          </w:p>
        </w:tc>
      </w:tr>
      <w:tr w14:paraId="2CAA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7D6B64A3">
            <w:pPr>
              <w:pStyle w:val="73"/>
              <w:spacing w:line="256" w:lineRule="auto"/>
              <w:rPr>
                <w:lang w:eastAsia="en-GB"/>
              </w:rPr>
            </w:pPr>
            <w:r>
              <w:t xml:space="preserve">PDSCH Reference measurement channel </w:t>
            </w:r>
          </w:p>
        </w:tc>
        <w:tc>
          <w:tcPr>
            <w:tcW w:w="780" w:type="dxa"/>
            <w:tcBorders>
              <w:top w:val="single" w:color="auto" w:sz="4" w:space="0"/>
              <w:left w:val="single" w:color="auto" w:sz="4" w:space="0"/>
              <w:bottom w:val="single" w:color="auto" w:sz="4" w:space="0"/>
              <w:right w:val="single" w:color="auto" w:sz="4" w:space="0"/>
            </w:tcBorders>
          </w:tcPr>
          <w:p w14:paraId="1C00AE9D">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61377801">
            <w:pPr>
              <w:pStyle w:val="72"/>
              <w:spacing w:line="256" w:lineRule="auto"/>
              <w:rPr>
                <w:lang w:eastAsia="en-GB"/>
              </w:rPr>
            </w:pPr>
            <w:r>
              <w:t>SR.3.1 TDD</w:t>
            </w:r>
          </w:p>
        </w:tc>
        <w:tc>
          <w:tcPr>
            <w:tcW w:w="1769" w:type="dxa"/>
            <w:tcBorders>
              <w:top w:val="single" w:color="auto" w:sz="4" w:space="0"/>
              <w:left w:val="single" w:color="auto" w:sz="4" w:space="0"/>
              <w:bottom w:val="single" w:color="auto" w:sz="4" w:space="0"/>
              <w:right w:val="single" w:color="auto" w:sz="4" w:space="0"/>
            </w:tcBorders>
          </w:tcPr>
          <w:p w14:paraId="28039655">
            <w:pPr>
              <w:pStyle w:val="72"/>
              <w:spacing w:line="256" w:lineRule="auto"/>
              <w:rPr>
                <w:lang w:eastAsia="en-GB"/>
              </w:rPr>
            </w:pPr>
            <w:r>
              <w:t>-</w:t>
            </w:r>
          </w:p>
        </w:tc>
      </w:tr>
      <w:tr w14:paraId="57AB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35F11A70">
            <w:pPr>
              <w:pStyle w:val="73"/>
              <w:spacing w:line="256" w:lineRule="auto"/>
              <w:rPr>
                <w:lang w:eastAsia="en-GB"/>
              </w:rPr>
            </w:pPr>
            <w:r>
              <w:rPr>
                <w:rFonts w:cs="v5.0.0"/>
              </w:rPr>
              <w:t>RMSI CORESET Reference Channel</w:t>
            </w:r>
          </w:p>
        </w:tc>
        <w:tc>
          <w:tcPr>
            <w:tcW w:w="780" w:type="dxa"/>
            <w:tcBorders>
              <w:top w:val="single" w:color="auto" w:sz="4" w:space="0"/>
              <w:left w:val="single" w:color="auto" w:sz="4" w:space="0"/>
              <w:bottom w:val="single" w:color="auto" w:sz="4" w:space="0"/>
              <w:right w:val="single" w:color="auto" w:sz="4" w:space="0"/>
            </w:tcBorders>
          </w:tcPr>
          <w:p w14:paraId="7D8FFF8B">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184B74EE">
            <w:pPr>
              <w:pStyle w:val="72"/>
              <w:spacing w:line="256" w:lineRule="auto"/>
              <w:rPr>
                <w:lang w:eastAsia="en-GB"/>
              </w:rPr>
            </w:pPr>
            <w:r>
              <w:t>CR.3.1 TDD</w:t>
            </w:r>
          </w:p>
          <w:p w14:paraId="21D1847D">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7DD46175">
            <w:pPr>
              <w:pStyle w:val="72"/>
              <w:spacing w:line="256" w:lineRule="auto"/>
              <w:rPr>
                <w:lang w:eastAsia="en-GB"/>
              </w:rPr>
            </w:pPr>
            <w:r>
              <w:t>-</w:t>
            </w:r>
          </w:p>
        </w:tc>
      </w:tr>
      <w:tr w14:paraId="399C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75BAEC41">
            <w:pPr>
              <w:pStyle w:val="73"/>
              <w:spacing w:line="256" w:lineRule="auto"/>
              <w:rPr>
                <w:rFonts w:cs="v5.0.0"/>
                <w:lang w:eastAsia="en-GB"/>
              </w:rPr>
            </w:pPr>
            <w:r>
              <w:rPr>
                <w:rFonts w:cs="v5.0.0"/>
              </w:rPr>
              <w:t>Control channel RMC</w:t>
            </w:r>
          </w:p>
        </w:tc>
        <w:tc>
          <w:tcPr>
            <w:tcW w:w="780" w:type="dxa"/>
            <w:tcBorders>
              <w:top w:val="single" w:color="auto" w:sz="4" w:space="0"/>
              <w:left w:val="single" w:color="auto" w:sz="4" w:space="0"/>
              <w:bottom w:val="single" w:color="auto" w:sz="4" w:space="0"/>
              <w:right w:val="single" w:color="auto" w:sz="4" w:space="0"/>
            </w:tcBorders>
          </w:tcPr>
          <w:p w14:paraId="1F066E0E">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54B8CCE7">
            <w:pPr>
              <w:pStyle w:val="72"/>
              <w:spacing w:line="256" w:lineRule="auto"/>
              <w:rPr>
                <w:lang w:eastAsia="en-GB"/>
              </w:rPr>
            </w:pPr>
            <w:r>
              <w:t>CCR.3.1 TDD</w:t>
            </w:r>
          </w:p>
          <w:p w14:paraId="50998E23">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2DEEB4D9">
            <w:pPr>
              <w:pStyle w:val="72"/>
              <w:spacing w:line="256" w:lineRule="auto"/>
              <w:rPr>
                <w:lang w:eastAsia="en-GB"/>
              </w:rPr>
            </w:pPr>
            <w:r>
              <w:t>-</w:t>
            </w:r>
          </w:p>
        </w:tc>
      </w:tr>
      <w:tr w14:paraId="508A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E272F2E">
            <w:pPr>
              <w:pStyle w:val="73"/>
              <w:spacing w:line="256" w:lineRule="auto"/>
              <w:rPr>
                <w:lang w:eastAsia="en-GB"/>
              </w:rPr>
            </w:pPr>
            <w:r>
              <w:t>OCNG Patterns</w:t>
            </w:r>
          </w:p>
        </w:tc>
        <w:tc>
          <w:tcPr>
            <w:tcW w:w="780" w:type="dxa"/>
            <w:tcBorders>
              <w:top w:val="single" w:color="auto" w:sz="4" w:space="0"/>
              <w:left w:val="single" w:color="auto" w:sz="4" w:space="0"/>
              <w:bottom w:val="single" w:color="auto" w:sz="4" w:space="0"/>
              <w:right w:val="single" w:color="auto" w:sz="4" w:space="0"/>
            </w:tcBorders>
          </w:tcPr>
          <w:p w14:paraId="5049E568">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3DF29DA0">
            <w:pPr>
              <w:pStyle w:val="72"/>
              <w:spacing w:line="256" w:lineRule="auto"/>
              <w:rPr>
                <w:lang w:eastAsia="en-GB"/>
              </w:rPr>
            </w:pPr>
            <w:r>
              <w:rPr>
                <w:rFonts w:eastAsia="Malgun Gothic"/>
                <w:szCs w:val="18"/>
              </w:rPr>
              <w:t>OP.3</w:t>
            </w:r>
          </w:p>
        </w:tc>
        <w:tc>
          <w:tcPr>
            <w:tcW w:w="1769" w:type="dxa"/>
            <w:tcBorders>
              <w:top w:val="single" w:color="auto" w:sz="4" w:space="0"/>
              <w:left w:val="single" w:color="auto" w:sz="4" w:space="0"/>
              <w:bottom w:val="single" w:color="auto" w:sz="4" w:space="0"/>
              <w:right w:val="single" w:color="auto" w:sz="4" w:space="0"/>
            </w:tcBorders>
          </w:tcPr>
          <w:p w14:paraId="1F95CA9C">
            <w:pPr>
              <w:pStyle w:val="72"/>
              <w:spacing w:line="256" w:lineRule="auto"/>
              <w:rPr>
                <w:lang w:eastAsia="en-GB"/>
              </w:rPr>
            </w:pPr>
            <w:r>
              <w:rPr>
                <w:rFonts w:eastAsia="Malgun Gothic"/>
                <w:szCs w:val="18"/>
              </w:rPr>
              <w:t>OP.3</w:t>
            </w:r>
          </w:p>
        </w:tc>
      </w:tr>
      <w:tr w14:paraId="48BBD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C870E98">
            <w:pPr>
              <w:pStyle w:val="73"/>
              <w:spacing w:line="256" w:lineRule="auto"/>
              <w:rPr>
                <w:lang w:eastAsia="en-GB"/>
              </w:rPr>
            </w:pPr>
            <w:r>
              <w:t>SSB configuration</w:t>
            </w:r>
          </w:p>
        </w:tc>
        <w:tc>
          <w:tcPr>
            <w:tcW w:w="780" w:type="dxa"/>
            <w:tcBorders>
              <w:top w:val="single" w:color="auto" w:sz="4" w:space="0"/>
              <w:left w:val="single" w:color="auto" w:sz="4" w:space="0"/>
              <w:bottom w:val="single" w:color="auto" w:sz="4" w:space="0"/>
              <w:right w:val="single" w:color="auto" w:sz="4" w:space="0"/>
            </w:tcBorders>
          </w:tcPr>
          <w:p w14:paraId="1447C2C0">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2006F806">
            <w:pPr>
              <w:pStyle w:val="72"/>
              <w:spacing w:line="256" w:lineRule="auto"/>
              <w:rPr>
                <w:lang w:eastAsia="en-GB"/>
              </w:rPr>
            </w:pPr>
            <w:r>
              <w:rPr>
                <w:rFonts w:cs="Arial"/>
              </w:rPr>
              <w:t>SSB.3 FR2</w:t>
            </w:r>
          </w:p>
        </w:tc>
        <w:tc>
          <w:tcPr>
            <w:tcW w:w="1769" w:type="dxa"/>
            <w:tcBorders>
              <w:top w:val="single" w:color="auto" w:sz="4" w:space="0"/>
              <w:left w:val="single" w:color="auto" w:sz="4" w:space="0"/>
              <w:bottom w:val="single" w:color="auto" w:sz="4" w:space="0"/>
              <w:right w:val="single" w:color="auto" w:sz="4" w:space="0"/>
            </w:tcBorders>
          </w:tcPr>
          <w:p w14:paraId="4665C177">
            <w:pPr>
              <w:pStyle w:val="72"/>
              <w:spacing w:line="256" w:lineRule="auto"/>
              <w:rPr>
                <w:lang w:eastAsia="en-GB"/>
              </w:rPr>
            </w:pPr>
            <w:r>
              <w:rPr>
                <w:rFonts w:cs="Arial"/>
              </w:rPr>
              <w:t>SSB.3 FR2</w:t>
            </w:r>
          </w:p>
        </w:tc>
      </w:tr>
      <w:tr w14:paraId="4A7C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83758B5">
            <w:pPr>
              <w:pStyle w:val="73"/>
              <w:spacing w:line="256" w:lineRule="auto"/>
              <w:rPr>
                <w:lang w:eastAsia="en-GB"/>
              </w:rPr>
            </w:pPr>
            <w:r>
              <w:t>SMTC configuration</w:t>
            </w:r>
          </w:p>
        </w:tc>
        <w:tc>
          <w:tcPr>
            <w:tcW w:w="780" w:type="dxa"/>
            <w:tcBorders>
              <w:top w:val="single" w:color="auto" w:sz="4" w:space="0"/>
              <w:left w:val="single" w:color="auto" w:sz="4" w:space="0"/>
              <w:bottom w:val="single" w:color="auto" w:sz="4" w:space="0"/>
              <w:right w:val="single" w:color="auto" w:sz="4" w:space="0"/>
            </w:tcBorders>
          </w:tcPr>
          <w:p w14:paraId="2E530EAB">
            <w:pPr>
              <w:pStyle w:val="72"/>
              <w:spacing w:line="256" w:lineRule="auto"/>
              <w:rPr>
                <w:lang w:eastAsia="en-GB"/>
              </w:rPr>
            </w:pPr>
          </w:p>
        </w:tc>
        <w:tc>
          <w:tcPr>
            <w:tcW w:w="1769" w:type="dxa"/>
            <w:tcBorders>
              <w:top w:val="single" w:color="auto" w:sz="4" w:space="0"/>
              <w:left w:val="single" w:color="auto" w:sz="4" w:space="0"/>
              <w:bottom w:val="single" w:color="auto" w:sz="4" w:space="0"/>
              <w:right w:val="single" w:color="auto" w:sz="4" w:space="0"/>
            </w:tcBorders>
          </w:tcPr>
          <w:p w14:paraId="436673B6">
            <w:pPr>
              <w:pStyle w:val="72"/>
              <w:spacing w:line="256" w:lineRule="auto"/>
              <w:rPr>
                <w:lang w:eastAsia="en-GB"/>
              </w:rPr>
            </w:pPr>
            <w:r>
              <w:t>SMTC.1</w:t>
            </w:r>
          </w:p>
        </w:tc>
        <w:tc>
          <w:tcPr>
            <w:tcW w:w="1769" w:type="dxa"/>
            <w:tcBorders>
              <w:top w:val="single" w:color="auto" w:sz="4" w:space="0"/>
              <w:left w:val="single" w:color="auto" w:sz="4" w:space="0"/>
              <w:bottom w:val="single" w:color="auto" w:sz="4" w:space="0"/>
              <w:right w:val="single" w:color="auto" w:sz="4" w:space="0"/>
            </w:tcBorders>
          </w:tcPr>
          <w:p w14:paraId="4C71F2CB">
            <w:pPr>
              <w:pStyle w:val="72"/>
              <w:spacing w:line="256" w:lineRule="auto"/>
              <w:rPr>
                <w:lang w:eastAsia="en-GB"/>
              </w:rPr>
            </w:pPr>
            <w:r>
              <w:t>SMTC.1</w:t>
            </w:r>
          </w:p>
        </w:tc>
      </w:tr>
      <w:tr w14:paraId="5EB1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1C061EF7">
            <w:pPr>
              <w:pStyle w:val="73"/>
              <w:spacing w:line="256" w:lineRule="auto"/>
              <w:rPr>
                <w:lang w:eastAsia="en-GB"/>
              </w:rPr>
            </w:pPr>
            <w:r>
              <w:t>Time offset with Cell 1</w:t>
            </w:r>
          </w:p>
        </w:tc>
        <w:tc>
          <w:tcPr>
            <w:tcW w:w="780" w:type="dxa"/>
            <w:tcBorders>
              <w:top w:val="single" w:color="auto" w:sz="4" w:space="0"/>
              <w:left w:val="single" w:color="auto" w:sz="4" w:space="0"/>
              <w:bottom w:val="single" w:color="auto" w:sz="4" w:space="0"/>
              <w:right w:val="single" w:color="auto" w:sz="4" w:space="0"/>
            </w:tcBorders>
          </w:tcPr>
          <w:p w14:paraId="31DEA66C">
            <w:pPr>
              <w:pStyle w:val="72"/>
              <w:spacing w:line="256" w:lineRule="auto"/>
              <w:rPr>
                <w:lang w:eastAsia="en-GB"/>
              </w:rPr>
            </w:pPr>
            <w:r>
              <w:rPr>
                <w:rFonts w:cs="v4.2.0"/>
              </w:rPr>
              <w:sym w:font="Symbol" w:char="F06D"/>
            </w:r>
            <w:r>
              <w:rPr>
                <w:rFonts w:cs="v4.2.0"/>
              </w:rPr>
              <w:t>s</w:t>
            </w:r>
          </w:p>
        </w:tc>
        <w:tc>
          <w:tcPr>
            <w:tcW w:w="1769" w:type="dxa"/>
            <w:tcBorders>
              <w:top w:val="single" w:color="auto" w:sz="4" w:space="0"/>
              <w:left w:val="single" w:color="auto" w:sz="4" w:space="0"/>
              <w:bottom w:val="single" w:color="auto" w:sz="4" w:space="0"/>
              <w:right w:val="single" w:color="auto" w:sz="4" w:space="0"/>
            </w:tcBorders>
          </w:tcPr>
          <w:p w14:paraId="45A35C05">
            <w:pPr>
              <w:pStyle w:val="72"/>
              <w:spacing w:line="256" w:lineRule="auto"/>
              <w:rPr>
                <w:lang w:eastAsia="en-GB"/>
              </w:rPr>
            </w:pPr>
            <w:r>
              <w:t>-</w:t>
            </w:r>
          </w:p>
        </w:tc>
        <w:tc>
          <w:tcPr>
            <w:tcW w:w="1769" w:type="dxa"/>
            <w:tcBorders>
              <w:top w:val="single" w:color="auto" w:sz="4" w:space="0"/>
              <w:left w:val="single" w:color="auto" w:sz="4" w:space="0"/>
              <w:bottom w:val="single" w:color="auto" w:sz="4" w:space="0"/>
              <w:right w:val="single" w:color="auto" w:sz="4" w:space="0"/>
            </w:tcBorders>
          </w:tcPr>
          <w:p w14:paraId="270DFD0A">
            <w:pPr>
              <w:pStyle w:val="72"/>
              <w:spacing w:line="256" w:lineRule="auto"/>
              <w:rPr>
                <w:lang w:eastAsia="en-GB"/>
              </w:rPr>
            </w:pPr>
            <w:r>
              <w:t>3</w:t>
            </w:r>
          </w:p>
        </w:tc>
      </w:tr>
      <w:tr w14:paraId="66BF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0BA745A">
            <w:pPr>
              <w:pStyle w:val="73"/>
              <w:spacing w:line="256" w:lineRule="auto"/>
              <w:rPr>
                <w:lang w:val="en-US" w:eastAsia="en-GB"/>
              </w:rPr>
            </w:pPr>
            <w:r>
              <w:rPr>
                <w:lang w:val="en-US"/>
              </w:rPr>
              <w:t>PRS configuration</w:t>
            </w:r>
          </w:p>
        </w:tc>
        <w:tc>
          <w:tcPr>
            <w:tcW w:w="780" w:type="dxa"/>
            <w:tcBorders>
              <w:top w:val="single" w:color="auto" w:sz="4" w:space="0"/>
              <w:left w:val="single" w:color="auto" w:sz="4" w:space="0"/>
              <w:bottom w:val="single" w:color="auto" w:sz="4" w:space="0"/>
              <w:right w:val="single" w:color="auto" w:sz="4" w:space="0"/>
            </w:tcBorders>
          </w:tcPr>
          <w:p w14:paraId="1C0E9091">
            <w:pPr>
              <w:pStyle w:val="72"/>
              <w:spacing w:line="256" w:lineRule="auto"/>
              <w:rPr>
                <w:rFonts w:cs="v4.2.0"/>
                <w:lang w:eastAsia="en-GB"/>
              </w:rPr>
            </w:pPr>
          </w:p>
        </w:tc>
        <w:tc>
          <w:tcPr>
            <w:tcW w:w="1769" w:type="dxa"/>
            <w:tcBorders>
              <w:top w:val="single" w:color="auto" w:sz="4" w:space="0"/>
              <w:left w:val="single" w:color="auto" w:sz="4" w:space="0"/>
              <w:bottom w:val="single" w:color="auto" w:sz="4" w:space="0"/>
              <w:right w:val="single" w:color="auto" w:sz="4" w:space="0"/>
            </w:tcBorders>
          </w:tcPr>
          <w:p w14:paraId="75CCC56B">
            <w:pPr>
              <w:pStyle w:val="72"/>
              <w:spacing w:line="256" w:lineRule="auto"/>
              <w:rPr>
                <w:lang w:val="en-US" w:eastAsia="en-GB"/>
              </w:rPr>
            </w:pPr>
            <w:r>
              <w:t>PRS.1.4 FR2</w:t>
            </w:r>
          </w:p>
        </w:tc>
        <w:tc>
          <w:tcPr>
            <w:tcW w:w="1769" w:type="dxa"/>
            <w:tcBorders>
              <w:top w:val="single" w:color="auto" w:sz="4" w:space="0"/>
              <w:left w:val="single" w:color="auto" w:sz="4" w:space="0"/>
              <w:bottom w:val="single" w:color="auto" w:sz="4" w:space="0"/>
              <w:right w:val="single" w:color="auto" w:sz="4" w:space="0"/>
            </w:tcBorders>
          </w:tcPr>
          <w:p w14:paraId="4BBE834B">
            <w:pPr>
              <w:pStyle w:val="72"/>
              <w:spacing w:line="256" w:lineRule="auto"/>
              <w:rPr>
                <w:lang w:eastAsia="en-GB"/>
              </w:rPr>
            </w:pPr>
            <w:r>
              <w:t>PRS.1.</w:t>
            </w:r>
            <w:r>
              <w:rPr>
                <w:lang w:val="en-US"/>
              </w:rPr>
              <w:t>4</w:t>
            </w:r>
            <w:r>
              <w:t xml:space="preserve"> FR2</w:t>
            </w:r>
          </w:p>
        </w:tc>
      </w:tr>
      <w:tr w14:paraId="3E40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5CDADE6">
            <w:pPr>
              <w:pStyle w:val="73"/>
              <w:spacing w:line="256" w:lineRule="auto"/>
              <w:rPr>
                <w:rFonts w:eastAsia="等线"/>
                <w:lang w:val="en-US" w:eastAsia="en-GB"/>
              </w:rPr>
            </w:pPr>
            <w:r>
              <w:rPr>
                <w:rFonts w:eastAsia="等线"/>
                <w:lang w:val="en-US"/>
              </w:rPr>
              <w:t>PRS bandwidth</w:t>
            </w:r>
          </w:p>
        </w:tc>
        <w:tc>
          <w:tcPr>
            <w:tcW w:w="780" w:type="dxa"/>
            <w:tcBorders>
              <w:top w:val="single" w:color="auto" w:sz="4" w:space="0"/>
              <w:left w:val="single" w:color="auto" w:sz="4" w:space="0"/>
              <w:bottom w:val="single" w:color="auto" w:sz="4" w:space="0"/>
              <w:right w:val="single" w:color="auto" w:sz="4" w:space="0"/>
            </w:tcBorders>
          </w:tcPr>
          <w:p w14:paraId="1E954239">
            <w:pPr>
              <w:pStyle w:val="72"/>
              <w:spacing w:line="256" w:lineRule="auto"/>
              <w:rPr>
                <w:rFonts w:cs="v4.2.0"/>
                <w:lang w:eastAsia="en-GB"/>
              </w:rPr>
            </w:pPr>
          </w:p>
        </w:tc>
        <w:tc>
          <w:tcPr>
            <w:tcW w:w="1769" w:type="dxa"/>
            <w:tcBorders>
              <w:top w:val="single" w:color="auto" w:sz="4" w:space="0"/>
              <w:left w:val="single" w:color="auto" w:sz="4" w:space="0"/>
              <w:bottom w:val="single" w:color="auto" w:sz="4" w:space="0"/>
              <w:right w:val="single" w:color="auto" w:sz="4" w:space="0"/>
            </w:tcBorders>
          </w:tcPr>
          <w:p w14:paraId="5F1A4D3C">
            <w:pPr>
              <w:pStyle w:val="72"/>
              <w:spacing w:line="256" w:lineRule="auto"/>
              <w:rPr>
                <w:lang w:eastAsia="en-GB"/>
              </w:rPr>
            </w:pPr>
            <w:r>
              <w:t>48 PRBs</w:t>
            </w:r>
          </w:p>
        </w:tc>
        <w:tc>
          <w:tcPr>
            <w:tcW w:w="1769" w:type="dxa"/>
            <w:tcBorders>
              <w:top w:val="single" w:color="auto" w:sz="4" w:space="0"/>
              <w:left w:val="single" w:color="auto" w:sz="4" w:space="0"/>
              <w:bottom w:val="single" w:color="auto" w:sz="4" w:space="0"/>
              <w:right w:val="single" w:color="auto" w:sz="4" w:space="0"/>
            </w:tcBorders>
          </w:tcPr>
          <w:p w14:paraId="0F11F069">
            <w:pPr>
              <w:pStyle w:val="72"/>
              <w:spacing w:line="256" w:lineRule="auto"/>
              <w:rPr>
                <w:lang w:eastAsia="en-GB"/>
              </w:rPr>
            </w:pPr>
            <w:r>
              <w:t>48 PRBs</w:t>
            </w:r>
          </w:p>
        </w:tc>
      </w:tr>
      <w:tr w14:paraId="4122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F16157F">
            <w:pPr>
              <w:pStyle w:val="73"/>
              <w:spacing w:line="256" w:lineRule="auto"/>
              <w:rPr>
                <w:lang w:eastAsia="en-GB"/>
              </w:rPr>
            </w:pPr>
            <w:r>
              <w:rPr>
                <w:bCs/>
              </w:rPr>
              <w:t xml:space="preserve">PRS Resource slot offset </w:t>
            </w:r>
          </w:p>
        </w:tc>
        <w:tc>
          <w:tcPr>
            <w:tcW w:w="780" w:type="dxa"/>
            <w:tcBorders>
              <w:top w:val="single" w:color="auto" w:sz="4" w:space="0"/>
              <w:left w:val="single" w:color="auto" w:sz="4" w:space="0"/>
              <w:bottom w:val="single" w:color="auto" w:sz="4" w:space="0"/>
              <w:right w:val="single" w:color="auto" w:sz="4" w:space="0"/>
            </w:tcBorders>
          </w:tcPr>
          <w:p w14:paraId="1D437CC2">
            <w:pPr>
              <w:pStyle w:val="72"/>
              <w:spacing w:line="256" w:lineRule="auto"/>
              <w:rPr>
                <w:lang w:eastAsia="en-GB"/>
              </w:rPr>
            </w:pPr>
            <w:r>
              <w:rPr>
                <w:rFonts w:cs="v4.2.0"/>
              </w:rPr>
              <w:t>slot</w:t>
            </w:r>
          </w:p>
        </w:tc>
        <w:tc>
          <w:tcPr>
            <w:tcW w:w="1769" w:type="dxa"/>
            <w:tcBorders>
              <w:top w:val="single" w:color="auto" w:sz="4" w:space="0"/>
              <w:left w:val="single" w:color="auto" w:sz="4" w:space="0"/>
              <w:bottom w:val="single" w:color="auto" w:sz="4" w:space="0"/>
              <w:right w:val="single" w:color="auto" w:sz="4" w:space="0"/>
            </w:tcBorders>
          </w:tcPr>
          <w:p w14:paraId="4115ED3A">
            <w:pPr>
              <w:pStyle w:val="72"/>
              <w:spacing w:line="256" w:lineRule="auto"/>
              <w:rPr>
                <w:lang w:eastAsia="en-GB"/>
              </w:rPr>
            </w:pPr>
            <w:r>
              <w:rPr>
                <w:rFonts w:cs="v4.2.0"/>
              </w:rPr>
              <w:t>0</w:t>
            </w:r>
          </w:p>
        </w:tc>
        <w:tc>
          <w:tcPr>
            <w:tcW w:w="1769" w:type="dxa"/>
            <w:tcBorders>
              <w:top w:val="single" w:color="auto" w:sz="4" w:space="0"/>
              <w:left w:val="single" w:color="auto" w:sz="4" w:space="0"/>
              <w:bottom w:val="single" w:color="auto" w:sz="4" w:space="0"/>
              <w:right w:val="single" w:color="auto" w:sz="4" w:space="0"/>
            </w:tcBorders>
          </w:tcPr>
          <w:p w14:paraId="013AA03E">
            <w:pPr>
              <w:pStyle w:val="72"/>
              <w:spacing w:line="256" w:lineRule="auto"/>
              <w:rPr>
                <w:lang w:eastAsia="en-GB"/>
              </w:rPr>
            </w:pPr>
            <w:r>
              <w:rPr>
                <w:rFonts w:cs="v4.2.0"/>
              </w:rPr>
              <w:t>4</w:t>
            </w:r>
          </w:p>
        </w:tc>
      </w:tr>
      <w:tr w14:paraId="2D6A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43EFF2C">
            <w:pPr>
              <w:pStyle w:val="73"/>
              <w:spacing w:line="256" w:lineRule="auto"/>
              <w:rPr>
                <w:lang w:eastAsia="en-GB"/>
              </w:rPr>
            </w:pPr>
            <w:r>
              <w:t>PDSCH/PDCCH subcarrier spacing</w:t>
            </w:r>
          </w:p>
        </w:tc>
        <w:tc>
          <w:tcPr>
            <w:tcW w:w="780" w:type="dxa"/>
            <w:tcBorders>
              <w:top w:val="single" w:color="auto" w:sz="4" w:space="0"/>
              <w:left w:val="single" w:color="auto" w:sz="4" w:space="0"/>
              <w:bottom w:val="single" w:color="auto" w:sz="4" w:space="0"/>
              <w:right w:val="single" w:color="auto" w:sz="4" w:space="0"/>
            </w:tcBorders>
          </w:tcPr>
          <w:p w14:paraId="0FD028AF">
            <w:pPr>
              <w:pStyle w:val="72"/>
              <w:spacing w:line="256" w:lineRule="auto"/>
              <w:rPr>
                <w:lang w:eastAsia="en-GB"/>
              </w:rPr>
            </w:pPr>
            <w:r>
              <w:t>kHz</w:t>
            </w:r>
          </w:p>
        </w:tc>
        <w:tc>
          <w:tcPr>
            <w:tcW w:w="1769" w:type="dxa"/>
            <w:tcBorders>
              <w:top w:val="single" w:color="auto" w:sz="4" w:space="0"/>
              <w:left w:val="single" w:color="auto" w:sz="4" w:space="0"/>
              <w:bottom w:val="single" w:color="auto" w:sz="4" w:space="0"/>
              <w:right w:val="single" w:color="auto" w:sz="4" w:space="0"/>
            </w:tcBorders>
          </w:tcPr>
          <w:p w14:paraId="3FB5720E">
            <w:pPr>
              <w:pStyle w:val="72"/>
              <w:spacing w:line="256" w:lineRule="auto"/>
              <w:rPr>
                <w:lang w:eastAsia="en-GB"/>
              </w:rPr>
            </w:pPr>
            <w:r>
              <w:t>120</w:t>
            </w:r>
          </w:p>
        </w:tc>
        <w:tc>
          <w:tcPr>
            <w:tcW w:w="1769" w:type="dxa"/>
            <w:tcBorders>
              <w:top w:val="single" w:color="auto" w:sz="4" w:space="0"/>
              <w:left w:val="single" w:color="auto" w:sz="4" w:space="0"/>
              <w:bottom w:val="single" w:color="auto" w:sz="4" w:space="0"/>
              <w:right w:val="single" w:color="auto" w:sz="4" w:space="0"/>
            </w:tcBorders>
          </w:tcPr>
          <w:p w14:paraId="2EE54A92">
            <w:pPr>
              <w:pStyle w:val="72"/>
              <w:spacing w:line="256" w:lineRule="auto"/>
              <w:rPr>
                <w:lang w:eastAsia="en-GB"/>
              </w:rPr>
            </w:pPr>
            <w:r>
              <w:t>120</w:t>
            </w:r>
          </w:p>
        </w:tc>
      </w:tr>
      <w:tr w14:paraId="73FE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9F524BE">
            <w:pPr>
              <w:pStyle w:val="73"/>
              <w:spacing w:line="256" w:lineRule="auto"/>
              <w:rPr>
                <w:lang w:eastAsia="en-GB"/>
              </w:rPr>
            </w:pPr>
            <w:r>
              <w:rPr>
                <w:szCs w:val="18"/>
              </w:rPr>
              <w:t>EPRE ratio of PSS to SSS</w:t>
            </w:r>
          </w:p>
        </w:tc>
        <w:tc>
          <w:tcPr>
            <w:tcW w:w="780" w:type="dxa"/>
            <w:tcBorders>
              <w:top w:val="single" w:color="auto" w:sz="4" w:space="0"/>
              <w:left w:val="single" w:color="auto" w:sz="4" w:space="0"/>
              <w:bottom w:val="nil"/>
              <w:right w:val="single" w:color="auto" w:sz="4" w:space="0"/>
            </w:tcBorders>
          </w:tcPr>
          <w:p w14:paraId="7C8F728C">
            <w:pPr>
              <w:pStyle w:val="72"/>
              <w:spacing w:line="256" w:lineRule="auto"/>
              <w:rPr>
                <w:lang w:eastAsia="en-GB"/>
              </w:rPr>
            </w:pPr>
            <w:r>
              <w:t>dB</w:t>
            </w:r>
          </w:p>
        </w:tc>
        <w:tc>
          <w:tcPr>
            <w:tcW w:w="1769" w:type="dxa"/>
            <w:tcBorders>
              <w:top w:val="single" w:color="auto" w:sz="4" w:space="0"/>
              <w:left w:val="single" w:color="auto" w:sz="4" w:space="0"/>
              <w:bottom w:val="nil"/>
              <w:right w:val="single" w:color="auto" w:sz="4" w:space="0"/>
            </w:tcBorders>
          </w:tcPr>
          <w:p w14:paraId="262A69C9">
            <w:pPr>
              <w:pStyle w:val="72"/>
              <w:spacing w:line="256" w:lineRule="auto"/>
              <w:rPr>
                <w:lang w:eastAsia="en-GB"/>
              </w:rPr>
            </w:pPr>
            <w:r>
              <w:t>0</w:t>
            </w:r>
          </w:p>
        </w:tc>
        <w:tc>
          <w:tcPr>
            <w:tcW w:w="1769" w:type="dxa"/>
            <w:tcBorders>
              <w:top w:val="single" w:color="auto" w:sz="4" w:space="0"/>
              <w:left w:val="single" w:color="auto" w:sz="4" w:space="0"/>
              <w:bottom w:val="nil"/>
              <w:right w:val="single" w:color="auto" w:sz="4" w:space="0"/>
            </w:tcBorders>
          </w:tcPr>
          <w:p w14:paraId="44290056">
            <w:pPr>
              <w:pStyle w:val="72"/>
              <w:spacing w:line="256" w:lineRule="auto"/>
              <w:rPr>
                <w:lang w:eastAsia="en-GB"/>
              </w:rPr>
            </w:pPr>
            <w:r>
              <w:t>0</w:t>
            </w:r>
          </w:p>
        </w:tc>
      </w:tr>
      <w:tr w14:paraId="24C2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FED71B1">
            <w:pPr>
              <w:pStyle w:val="73"/>
              <w:spacing w:line="256" w:lineRule="auto"/>
              <w:rPr>
                <w:lang w:eastAsia="en-GB"/>
              </w:rPr>
            </w:pPr>
            <w:r>
              <w:rPr>
                <w:szCs w:val="18"/>
              </w:rPr>
              <w:t>EPRE ratio of PBCH_DMRS to SSS</w:t>
            </w:r>
          </w:p>
        </w:tc>
        <w:tc>
          <w:tcPr>
            <w:tcW w:w="780" w:type="dxa"/>
            <w:tcBorders>
              <w:top w:val="nil"/>
              <w:left w:val="single" w:color="auto" w:sz="4" w:space="0"/>
              <w:bottom w:val="nil"/>
              <w:right w:val="single" w:color="auto" w:sz="4" w:space="0"/>
            </w:tcBorders>
          </w:tcPr>
          <w:p w14:paraId="232F4116">
            <w:pPr>
              <w:pStyle w:val="72"/>
              <w:spacing w:line="256" w:lineRule="auto"/>
              <w:rPr>
                <w:lang w:eastAsia="en-GB"/>
              </w:rPr>
            </w:pPr>
          </w:p>
        </w:tc>
        <w:tc>
          <w:tcPr>
            <w:tcW w:w="1769" w:type="dxa"/>
            <w:tcBorders>
              <w:top w:val="nil"/>
              <w:left w:val="single" w:color="auto" w:sz="4" w:space="0"/>
              <w:bottom w:val="nil"/>
              <w:right w:val="single" w:color="auto" w:sz="4" w:space="0"/>
            </w:tcBorders>
          </w:tcPr>
          <w:p w14:paraId="66E09BCB">
            <w:pPr>
              <w:pStyle w:val="72"/>
              <w:spacing w:line="256" w:lineRule="auto"/>
              <w:rPr>
                <w:lang w:eastAsia="en-GB"/>
              </w:rPr>
            </w:pPr>
          </w:p>
        </w:tc>
        <w:tc>
          <w:tcPr>
            <w:tcW w:w="1769" w:type="dxa"/>
            <w:tcBorders>
              <w:top w:val="nil"/>
              <w:left w:val="single" w:color="auto" w:sz="4" w:space="0"/>
              <w:bottom w:val="nil"/>
              <w:right w:val="single" w:color="auto" w:sz="4" w:space="0"/>
            </w:tcBorders>
          </w:tcPr>
          <w:p w14:paraId="51C59A6E">
            <w:pPr>
              <w:pStyle w:val="72"/>
              <w:spacing w:line="256" w:lineRule="auto"/>
              <w:rPr>
                <w:lang w:eastAsia="en-GB"/>
              </w:rPr>
            </w:pPr>
          </w:p>
        </w:tc>
      </w:tr>
      <w:tr w14:paraId="6B18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C07381E">
            <w:pPr>
              <w:pStyle w:val="73"/>
              <w:spacing w:line="256" w:lineRule="auto"/>
              <w:rPr>
                <w:lang w:eastAsia="en-GB"/>
              </w:rPr>
            </w:pPr>
            <w:r>
              <w:rPr>
                <w:szCs w:val="18"/>
              </w:rPr>
              <w:t>EPRE ratio of PBCH to PBCH_DMRS</w:t>
            </w:r>
          </w:p>
        </w:tc>
        <w:tc>
          <w:tcPr>
            <w:tcW w:w="780" w:type="dxa"/>
            <w:tcBorders>
              <w:top w:val="nil"/>
              <w:left w:val="single" w:color="auto" w:sz="4" w:space="0"/>
              <w:bottom w:val="nil"/>
              <w:right w:val="single" w:color="auto" w:sz="4" w:space="0"/>
            </w:tcBorders>
          </w:tcPr>
          <w:p w14:paraId="4C00C258">
            <w:pPr>
              <w:pStyle w:val="72"/>
              <w:spacing w:line="256" w:lineRule="auto"/>
              <w:rPr>
                <w:lang w:eastAsia="en-GB"/>
              </w:rPr>
            </w:pPr>
          </w:p>
        </w:tc>
        <w:tc>
          <w:tcPr>
            <w:tcW w:w="1769" w:type="dxa"/>
            <w:tcBorders>
              <w:top w:val="nil"/>
              <w:left w:val="single" w:color="auto" w:sz="4" w:space="0"/>
              <w:bottom w:val="nil"/>
              <w:right w:val="single" w:color="auto" w:sz="4" w:space="0"/>
            </w:tcBorders>
          </w:tcPr>
          <w:p w14:paraId="542C95F1">
            <w:pPr>
              <w:pStyle w:val="72"/>
              <w:spacing w:line="256" w:lineRule="auto"/>
              <w:rPr>
                <w:lang w:eastAsia="en-GB"/>
              </w:rPr>
            </w:pPr>
          </w:p>
        </w:tc>
        <w:tc>
          <w:tcPr>
            <w:tcW w:w="1769" w:type="dxa"/>
            <w:tcBorders>
              <w:top w:val="nil"/>
              <w:left w:val="single" w:color="auto" w:sz="4" w:space="0"/>
              <w:bottom w:val="nil"/>
              <w:right w:val="single" w:color="auto" w:sz="4" w:space="0"/>
            </w:tcBorders>
          </w:tcPr>
          <w:p w14:paraId="4D810E93">
            <w:pPr>
              <w:pStyle w:val="72"/>
              <w:spacing w:line="256" w:lineRule="auto"/>
              <w:rPr>
                <w:lang w:eastAsia="en-GB"/>
              </w:rPr>
            </w:pPr>
          </w:p>
        </w:tc>
      </w:tr>
      <w:tr w14:paraId="0195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37C657B7">
            <w:pPr>
              <w:pStyle w:val="73"/>
              <w:spacing w:line="256" w:lineRule="auto"/>
              <w:rPr>
                <w:lang w:eastAsia="en-GB"/>
              </w:rPr>
            </w:pPr>
            <w:r>
              <w:rPr>
                <w:szCs w:val="18"/>
              </w:rPr>
              <w:t>EPRE ratio of PDCCH_DMRS to SSS</w:t>
            </w:r>
          </w:p>
        </w:tc>
        <w:tc>
          <w:tcPr>
            <w:tcW w:w="780" w:type="dxa"/>
            <w:tcBorders>
              <w:top w:val="nil"/>
              <w:left w:val="single" w:color="auto" w:sz="4" w:space="0"/>
              <w:bottom w:val="nil"/>
              <w:right w:val="single" w:color="auto" w:sz="4" w:space="0"/>
            </w:tcBorders>
          </w:tcPr>
          <w:p w14:paraId="4F1FCAFE">
            <w:pPr>
              <w:pStyle w:val="72"/>
              <w:spacing w:line="256" w:lineRule="auto"/>
              <w:rPr>
                <w:lang w:eastAsia="en-GB"/>
              </w:rPr>
            </w:pPr>
          </w:p>
        </w:tc>
        <w:tc>
          <w:tcPr>
            <w:tcW w:w="1769" w:type="dxa"/>
            <w:tcBorders>
              <w:top w:val="nil"/>
              <w:left w:val="single" w:color="auto" w:sz="4" w:space="0"/>
              <w:bottom w:val="nil"/>
              <w:right w:val="single" w:color="auto" w:sz="4" w:space="0"/>
            </w:tcBorders>
          </w:tcPr>
          <w:p w14:paraId="11BB3F01">
            <w:pPr>
              <w:pStyle w:val="72"/>
              <w:spacing w:line="256" w:lineRule="auto"/>
              <w:rPr>
                <w:lang w:eastAsia="en-GB"/>
              </w:rPr>
            </w:pPr>
          </w:p>
        </w:tc>
        <w:tc>
          <w:tcPr>
            <w:tcW w:w="1769" w:type="dxa"/>
            <w:tcBorders>
              <w:top w:val="nil"/>
              <w:left w:val="single" w:color="auto" w:sz="4" w:space="0"/>
              <w:bottom w:val="nil"/>
              <w:right w:val="single" w:color="auto" w:sz="4" w:space="0"/>
            </w:tcBorders>
          </w:tcPr>
          <w:p w14:paraId="576CBCD7">
            <w:pPr>
              <w:pStyle w:val="72"/>
              <w:spacing w:line="256" w:lineRule="auto"/>
              <w:rPr>
                <w:lang w:eastAsia="en-GB"/>
              </w:rPr>
            </w:pPr>
          </w:p>
        </w:tc>
      </w:tr>
      <w:tr w14:paraId="66A8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9088CAE">
            <w:pPr>
              <w:pStyle w:val="73"/>
              <w:spacing w:line="256" w:lineRule="auto"/>
              <w:rPr>
                <w:lang w:eastAsia="en-GB"/>
              </w:rPr>
            </w:pPr>
            <w:r>
              <w:rPr>
                <w:szCs w:val="18"/>
              </w:rPr>
              <w:t>EPRE ratio of PDCCH to PDCCH_DMRS</w:t>
            </w:r>
          </w:p>
        </w:tc>
        <w:tc>
          <w:tcPr>
            <w:tcW w:w="780" w:type="dxa"/>
            <w:tcBorders>
              <w:top w:val="nil"/>
              <w:left w:val="single" w:color="auto" w:sz="4" w:space="0"/>
              <w:bottom w:val="nil"/>
              <w:right w:val="single" w:color="auto" w:sz="4" w:space="0"/>
            </w:tcBorders>
          </w:tcPr>
          <w:p w14:paraId="3809E3CD">
            <w:pPr>
              <w:pStyle w:val="72"/>
              <w:spacing w:line="256" w:lineRule="auto"/>
              <w:rPr>
                <w:lang w:eastAsia="en-GB"/>
              </w:rPr>
            </w:pPr>
          </w:p>
        </w:tc>
        <w:tc>
          <w:tcPr>
            <w:tcW w:w="1769" w:type="dxa"/>
            <w:tcBorders>
              <w:top w:val="nil"/>
              <w:left w:val="single" w:color="auto" w:sz="4" w:space="0"/>
              <w:bottom w:val="nil"/>
              <w:right w:val="single" w:color="auto" w:sz="4" w:space="0"/>
            </w:tcBorders>
          </w:tcPr>
          <w:p w14:paraId="6E7506B0">
            <w:pPr>
              <w:pStyle w:val="72"/>
              <w:spacing w:line="256" w:lineRule="auto"/>
              <w:rPr>
                <w:lang w:eastAsia="en-GB"/>
              </w:rPr>
            </w:pPr>
          </w:p>
        </w:tc>
        <w:tc>
          <w:tcPr>
            <w:tcW w:w="1769" w:type="dxa"/>
            <w:tcBorders>
              <w:top w:val="nil"/>
              <w:left w:val="single" w:color="auto" w:sz="4" w:space="0"/>
              <w:bottom w:val="nil"/>
              <w:right w:val="single" w:color="auto" w:sz="4" w:space="0"/>
            </w:tcBorders>
          </w:tcPr>
          <w:p w14:paraId="1A8E7843">
            <w:pPr>
              <w:pStyle w:val="72"/>
              <w:spacing w:line="256" w:lineRule="auto"/>
              <w:rPr>
                <w:lang w:eastAsia="en-GB"/>
              </w:rPr>
            </w:pPr>
          </w:p>
        </w:tc>
      </w:tr>
      <w:tr w14:paraId="04AB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740D2EF">
            <w:pPr>
              <w:pStyle w:val="73"/>
              <w:spacing w:line="256" w:lineRule="auto"/>
              <w:rPr>
                <w:lang w:eastAsia="en-GB"/>
              </w:rPr>
            </w:pPr>
            <w:r>
              <w:rPr>
                <w:szCs w:val="18"/>
              </w:rPr>
              <w:t>EPRE ratio of PDSCH_DMRS to SSS</w:t>
            </w:r>
          </w:p>
        </w:tc>
        <w:tc>
          <w:tcPr>
            <w:tcW w:w="780" w:type="dxa"/>
            <w:tcBorders>
              <w:top w:val="nil"/>
              <w:left w:val="single" w:color="auto" w:sz="4" w:space="0"/>
              <w:bottom w:val="nil"/>
              <w:right w:val="single" w:color="auto" w:sz="4" w:space="0"/>
            </w:tcBorders>
          </w:tcPr>
          <w:p w14:paraId="3CE910FD">
            <w:pPr>
              <w:pStyle w:val="72"/>
              <w:spacing w:line="256" w:lineRule="auto"/>
              <w:rPr>
                <w:lang w:eastAsia="en-GB"/>
              </w:rPr>
            </w:pPr>
          </w:p>
        </w:tc>
        <w:tc>
          <w:tcPr>
            <w:tcW w:w="1769" w:type="dxa"/>
            <w:tcBorders>
              <w:top w:val="nil"/>
              <w:left w:val="single" w:color="auto" w:sz="4" w:space="0"/>
              <w:bottom w:val="nil"/>
              <w:right w:val="single" w:color="auto" w:sz="4" w:space="0"/>
            </w:tcBorders>
          </w:tcPr>
          <w:p w14:paraId="543D7E8B">
            <w:pPr>
              <w:pStyle w:val="72"/>
              <w:spacing w:line="256" w:lineRule="auto"/>
              <w:rPr>
                <w:lang w:eastAsia="en-GB"/>
              </w:rPr>
            </w:pPr>
          </w:p>
        </w:tc>
        <w:tc>
          <w:tcPr>
            <w:tcW w:w="1769" w:type="dxa"/>
            <w:tcBorders>
              <w:top w:val="nil"/>
              <w:left w:val="single" w:color="auto" w:sz="4" w:space="0"/>
              <w:bottom w:val="nil"/>
              <w:right w:val="single" w:color="auto" w:sz="4" w:space="0"/>
            </w:tcBorders>
          </w:tcPr>
          <w:p w14:paraId="562C8305">
            <w:pPr>
              <w:pStyle w:val="72"/>
              <w:spacing w:line="256" w:lineRule="auto"/>
              <w:rPr>
                <w:lang w:eastAsia="en-GB"/>
              </w:rPr>
            </w:pPr>
          </w:p>
        </w:tc>
      </w:tr>
      <w:tr w14:paraId="6941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38B274F8">
            <w:pPr>
              <w:pStyle w:val="73"/>
              <w:spacing w:line="256" w:lineRule="auto"/>
              <w:rPr>
                <w:lang w:eastAsia="en-GB"/>
              </w:rPr>
            </w:pPr>
            <w:r>
              <w:rPr>
                <w:szCs w:val="18"/>
              </w:rPr>
              <w:t>EPRE ratio of PDSCH to PDSCH_DMRS</w:t>
            </w:r>
          </w:p>
        </w:tc>
        <w:tc>
          <w:tcPr>
            <w:tcW w:w="780" w:type="dxa"/>
            <w:tcBorders>
              <w:top w:val="nil"/>
              <w:left w:val="single" w:color="auto" w:sz="4" w:space="0"/>
              <w:bottom w:val="nil"/>
              <w:right w:val="single" w:color="auto" w:sz="4" w:space="0"/>
            </w:tcBorders>
          </w:tcPr>
          <w:p w14:paraId="313E1906">
            <w:pPr>
              <w:pStyle w:val="72"/>
              <w:spacing w:line="256" w:lineRule="auto"/>
              <w:rPr>
                <w:lang w:eastAsia="en-GB"/>
              </w:rPr>
            </w:pPr>
          </w:p>
        </w:tc>
        <w:tc>
          <w:tcPr>
            <w:tcW w:w="1769" w:type="dxa"/>
            <w:tcBorders>
              <w:top w:val="nil"/>
              <w:left w:val="single" w:color="auto" w:sz="4" w:space="0"/>
              <w:bottom w:val="nil"/>
              <w:right w:val="single" w:color="auto" w:sz="4" w:space="0"/>
            </w:tcBorders>
          </w:tcPr>
          <w:p w14:paraId="3652C73C">
            <w:pPr>
              <w:pStyle w:val="72"/>
              <w:spacing w:line="256" w:lineRule="auto"/>
              <w:rPr>
                <w:lang w:eastAsia="en-GB"/>
              </w:rPr>
            </w:pPr>
          </w:p>
        </w:tc>
        <w:tc>
          <w:tcPr>
            <w:tcW w:w="1769" w:type="dxa"/>
            <w:tcBorders>
              <w:top w:val="nil"/>
              <w:left w:val="single" w:color="auto" w:sz="4" w:space="0"/>
              <w:bottom w:val="nil"/>
              <w:right w:val="single" w:color="auto" w:sz="4" w:space="0"/>
            </w:tcBorders>
          </w:tcPr>
          <w:p w14:paraId="20B20A49">
            <w:pPr>
              <w:pStyle w:val="72"/>
              <w:spacing w:line="256" w:lineRule="auto"/>
              <w:rPr>
                <w:lang w:eastAsia="en-GB"/>
              </w:rPr>
            </w:pPr>
          </w:p>
        </w:tc>
      </w:tr>
      <w:tr w14:paraId="3AB3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C7CA764">
            <w:pPr>
              <w:pStyle w:val="73"/>
              <w:spacing w:line="256" w:lineRule="auto"/>
              <w:rPr>
                <w:lang w:eastAsia="en-GB"/>
              </w:rPr>
            </w:pPr>
            <w:r>
              <w:rPr>
                <w:rFonts w:eastAsia="Malgun Gothic"/>
                <w:szCs w:val="18"/>
              </w:rPr>
              <w:t>EPRE ratio of OCNG DMRS to SSS</w:t>
            </w:r>
            <w:r>
              <w:rPr>
                <w:rFonts w:eastAsia="Malgun Gothic"/>
                <w:szCs w:val="18"/>
                <w:vertAlign w:val="superscript"/>
              </w:rPr>
              <w:t>Note 1</w:t>
            </w:r>
          </w:p>
        </w:tc>
        <w:tc>
          <w:tcPr>
            <w:tcW w:w="780" w:type="dxa"/>
            <w:tcBorders>
              <w:top w:val="nil"/>
              <w:left w:val="single" w:color="auto" w:sz="4" w:space="0"/>
              <w:bottom w:val="nil"/>
              <w:right w:val="single" w:color="auto" w:sz="4" w:space="0"/>
            </w:tcBorders>
          </w:tcPr>
          <w:p w14:paraId="252E6EE3">
            <w:pPr>
              <w:pStyle w:val="72"/>
              <w:spacing w:line="256" w:lineRule="auto"/>
              <w:rPr>
                <w:lang w:eastAsia="en-GB"/>
              </w:rPr>
            </w:pPr>
          </w:p>
        </w:tc>
        <w:tc>
          <w:tcPr>
            <w:tcW w:w="1769" w:type="dxa"/>
            <w:tcBorders>
              <w:top w:val="nil"/>
              <w:left w:val="single" w:color="auto" w:sz="4" w:space="0"/>
              <w:bottom w:val="nil"/>
              <w:right w:val="single" w:color="auto" w:sz="4" w:space="0"/>
            </w:tcBorders>
          </w:tcPr>
          <w:p w14:paraId="0160BFDA">
            <w:pPr>
              <w:pStyle w:val="72"/>
              <w:spacing w:line="256" w:lineRule="auto"/>
              <w:rPr>
                <w:lang w:eastAsia="en-GB"/>
              </w:rPr>
            </w:pPr>
          </w:p>
        </w:tc>
        <w:tc>
          <w:tcPr>
            <w:tcW w:w="1769" w:type="dxa"/>
            <w:tcBorders>
              <w:top w:val="nil"/>
              <w:left w:val="single" w:color="auto" w:sz="4" w:space="0"/>
              <w:bottom w:val="nil"/>
              <w:right w:val="single" w:color="auto" w:sz="4" w:space="0"/>
            </w:tcBorders>
          </w:tcPr>
          <w:p w14:paraId="77ACC950">
            <w:pPr>
              <w:pStyle w:val="72"/>
              <w:spacing w:line="256" w:lineRule="auto"/>
              <w:rPr>
                <w:lang w:eastAsia="en-GB"/>
              </w:rPr>
            </w:pPr>
          </w:p>
        </w:tc>
      </w:tr>
      <w:tr w14:paraId="6E6F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615" w:type="dxa"/>
            <w:tcBorders>
              <w:top w:val="single" w:color="auto" w:sz="4" w:space="0"/>
              <w:left w:val="single" w:color="auto" w:sz="4" w:space="0"/>
              <w:bottom w:val="single" w:color="auto" w:sz="4" w:space="0"/>
              <w:right w:val="single" w:color="auto" w:sz="4" w:space="0"/>
            </w:tcBorders>
          </w:tcPr>
          <w:p w14:paraId="22D6D54F">
            <w:pPr>
              <w:pStyle w:val="73"/>
              <w:spacing w:line="256" w:lineRule="auto"/>
              <w:rPr>
                <w:lang w:eastAsia="en-GB"/>
              </w:rPr>
            </w:pPr>
            <w:r>
              <w:rPr>
                <w:rFonts w:eastAsia="Malgun Gothic"/>
                <w:szCs w:val="18"/>
              </w:rPr>
              <w:t>EPRE ratio of OCNG to OCNG DMRS</w:t>
            </w:r>
            <w:r>
              <w:rPr>
                <w:rFonts w:eastAsia="Malgun Gothic"/>
                <w:szCs w:val="18"/>
                <w:vertAlign w:val="superscript"/>
              </w:rPr>
              <w:t xml:space="preserve"> Note 1</w:t>
            </w:r>
          </w:p>
        </w:tc>
        <w:tc>
          <w:tcPr>
            <w:tcW w:w="780" w:type="dxa"/>
            <w:tcBorders>
              <w:top w:val="nil"/>
              <w:left w:val="single" w:color="auto" w:sz="4" w:space="0"/>
              <w:bottom w:val="single" w:color="auto" w:sz="4" w:space="0"/>
              <w:right w:val="single" w:color="auto" w:sz="4" w:space="0"/>
            </w:tcBorders>
          </w:tcPr>
          <w:p w14:paraId="26C204BA">
            <w:pPr>
              <w:pStyle w:val="72"/>
              <w:spacing w:line="256" w:lineRule="auto"/>
              <w:rPr>
                <w:lang w:eastAsia="en-GB"/>
              </w:rPr>
            </w:pPr>
          </w:p>
        </w:tc>
        <w:tc>
          <w:tcPr>
            <w:tcW w:w="1769" w:type="dxa"/>
            <w:tcBorders>
              <w:top w:val="nil"/>
              <w:left w:val="single" w:color="auto" w:sz="4" w:space="0"/>
              <w:bottom w:val="single" w:color="auto" w:sz="4" w:space="0"/>
              <w:right w:val="single" w:color="auto" w:sz="4" w:space="0"/>
            </w:tcBorders>
          </w:tcPr>
          <w:p w14:paraId="7C3C22EB">
            <w:pPr>
              <w:pStyle w:val="72"/>
              <w:spacing w:line="256" w:lineRule="auto"/>
              <w:rPr>
                <w:lang w:eastAsia="en-GB"/>
              </w:rPr>
            </w:pPr>
          </w:p>
        </w:tc>
        <w:tc>
          <w:tcPr>
            <w:tcW w:w="1769" w:type="dxa"/>
            <w:tcBorders>
              <w:top w:val="nil"/>
              <w:left w:val="single" w:color="auto" w:sz="4" w:space="0"/>
              <w:bottom w:val="single" w:color="auto" w:sz="4" w:space="0"/>
              <w:right w:val="single" w:color="auto" w:sz="4" w:space="0"/>
            </w:tcBorders>
          </w:tcPr>
          <w:p w14:paraId="2A1478EC">
            <w:pPr>
              <w:pStyle w:val="72"/>
              <w:spacing w:line="256" w:lineRule="auto"/>
              <w:rPr>
                <w:lang w:eastAsia="en-GB"/>
              </w:rPr>
            </w:pPr>
          </w:p>
        </w:tc>
      </w:tr>
      <w:tr w14:paraId="26CC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615" w:type="dxa"/>
            <w:tcBorders>
              <w:top w:val="single" w:color="auto" w:sz="4" w:space="0"/>
              <w:left w:val="single" w:color="auto" w:sz="4" w:space="0"/>
              <w:bottom w:val="single" w:color="auto" w:sz="4" w:space="0"/>
              <w:right w:val="single" w:color="auto" w:sz="4" w:space="0"/>
            </w:tcBorders>
          </w:tcPr>
          <w:p w14:paraId="52A34A43">
            <w:pPr>
              <w:pStyle w:val="73"/>
              <w:spacing w:line="256" w:lineRule="auto"/>
              <w:rPr>
                <w:rFonts w:eastAsia="Calibri" w:cs="Arial"/>
                <w:szCs w:val="22"/>
                <w:lang w:eastAsia="en-GB"/>
              </w:rPr>
            </w:pPr>
            <w:r>
              <w:rPr>
                <w:rFonts w:eastAsia="Calibri" w:cs="Arial"/>
                <w:szCs w:val="22"/>
              </w:rPr>
              <w:t>Propagation conditions</w:t>
            </w:r>
          </w:p>
        </w:tc>
        <w:tc>
          <w:tcPr>
            <w:tcW w:w="780" w:type="dxa"/>
            <w:tcBorders>
              <w:top w:val="single" w:color="auto" w:sz="4" w:space="0"/>
              <w:left w:val="single" w:color="auto" w:sz="4" w:space="0"/>
              <w:bottom w:val="single" w:color="auto" w:sz="4" w:space="0"/>
              <w:right w:val="single" w:color="auto" w:sz="4" w:space="0"/>
            </w:tcBorders>
          </w:tcPr>
          <w:p w14:paraId="5D64D8C2">
            <w:pPr>
              <w:pStyle w:val="72"/>
              <w:spacing w:line="256" w:lineRule="auto"/>
              <w:rPr>
                <w:rFonts w:eastAsia="Calibri"/>
                <w:szCs w:val="22"/>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00DC8450">
            <w:pPr>
              <w:pStyle w:val="72"/>
              <w:spacing w:line="256" w:lineRule="auto"/>
              <w:rPr>
                <w:lang w:eastAsia="en-GB"/>
              </w:rPr>
            </w:pPr>
            <w:r>
              <w:rPr>
                <w:lang w:val="en-US"/>
              </w:rPr>
              <w:t xml:space="preserve">Two-tap channel </w:t>
            </w:r>
            <w:r>
              <w:rPr>
                <w:rFonts w:cs="Arial"/>
                <w:vertAlign w:val="superscript"/>
              </w:rPr>
              <w:t>Note</w:t>
            </w:r>
            <w:r>
              <w:rPr>
                <w:rFonts w:cs="Arial"/>
                <w:vertAlign w:val="superscript"/>
                <w:lang w:val="en-US"/>
              </w:rPr>
              <w:t>3</w:t>
            </w:r>
          </w:p>
        </w:tc>
      </w:tr>
      <w:tr w14:paraId="24E8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615" w:type="dxa"/>
            <w:tcBorders>
              <w:top w:val="single" w:color="auto" w:sz="4" w:space="0"/>
              <w:left w:val="single" w:color="auto" w:sz="4" w:space="0"/>
              <w:bottom w:val="single" w:color="auto" w:sz="4" w:space="0"/>
              <w:right w:val="single" w:color="auto" w:sz="4" w:space="0"/>
            </w:tcBorders>
          </w:tcPr>
          <w:p w14:paraId="15D0BCCA">
            <w:pPr>
              <w:pStyle w:val="73"/>
              <w:spacing w:line="256" w:lineRule="auto"/>
              <w:rPr>
                <w:rFonts w:eastAsia="Calibri" w:cs="Arial"/>
                <w:szCs w:val="22"/>
                <w:lang w:eastAsia="en-GB"/>
              </w:rPr>
            </w:pPr>
            <w:r>
              <w:rPr>
                <w:rFonts w:eastAsia="Calibri" w:cs="Arial"/>
                <w:szCs w:val="22"/>
              </w:rPr>
              <w:t>Antenna configuration</w:t>
            </w:r>
          </w:p>
        </w:tc>
        <w:tc>
          <w:tcPr>
            <w:tcW w:w="780" w:type="dxa"/>
            <w:tcBorders>
              <w:top w:val="single" w:color="auto" w:sz="4" w:space="0"/>
              <w:left w:val="single" w:color="auto" w:sz="4" w:space="0"/>
              <w:bottom w:val="single" w:color="auto" w:sz="4" w:space="0"/>
              <w:right w:val="single" w:color="auto" w:sz="4" w:space="0"/>
            </w:tcBorders>
          </w:tcPr>
          <w:p w14:paraId="03E74B45">
            <w:pPr>
              <w:pStyle w:val="72"/>
              <w:spacing w:line="256" w:lineRule="auto"/>
              <w:rPr>
                <w:rFonts w:eastAsia="Calibri"/>
                <w:szCs w:val="22"/>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5B3F4289">
            <w:pPr>
              <w:pStyle w:val="72"/>
              <w:spacing w:line="256" w:lineRule="auto"/>
              <w:rPr>
                <w:lang w:eastAsia="en-GB"/>
              </w:rPr>
            </w:pPr>
            <w:r>
              <w:t>1x2</w:t>
            </w:r>
          </w:p>
        </w:tc>
      </w:tr>
      <w:tr w14:paraId="68BB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933" w:type="dxa"/>
            <w:gridSpan w:val="4"/>
            <w:tcBorders>
              <w:top w:val="single" w:color="auto" w:sz="4" w:space="0"/>
              <w:left w:val="single" w:color="auto" w:sz="4" w:space="0"/>
              <w:bottom w:val="single" w:color="auto" w:sz="4" w:space="0"/>
              <w:right w:val="single" w:color="auto" w:sz="4" w:space="0"/>
            </w:tcBorders>
          </w:tcPr>
          <w:p w14:paraId="02CE3D46">
            <w:pPr>
              <w:pStyle w:val="86"/>
              <w:spacing w:line="256" w:lineRule="auto"/>
              <w:rPr>
                <w:lang w:eastAsia="en-GB"/>
              </w:rPr>
            </w:pPr>
            <w:r>
              <w:t>Note 1:</w:t>
            </w:r>
            <w:r>
              <w:tab/>
            </w:r>
            <w:r>
              <w:t>OCNG shall be used such that both cells are fully allocated and a constant total transmitted power spectral density is achieved for all OFDM symbols.</w:t>
            </w:r>
          </w:p>
          <w:p w14:paraId="3D11684B">
            <w:pPr>
              <w:pStyle w:val="86"/>
              <w:spacing w:line="256" w:lineRule="auto"/>
            </w:pPr>
            <w:r>
              <w:t>Note 2:</w:t>
            </w:r>
            <w:r>
              <w:tab/>
            </w:r>
            <w:r>
              <w:t>GP#24 is configured if UE supports MG#24, otherwise GP#13 is configured.</w:t>
            </w:r>
          </w:p>
          <w:p w14:paraId="5FDAD220">
            <w:pPr>
              <w:pStyle w:val="86"/>
              <w:spacing w:line="256" w:lineRule="auto"/>
              <w:rPr>
                <w:rFonts w:eastAsia="Malgun Gothic"/>
                <w:lang w:eastAsia="en-GB"/>
              </w:rPr>
            </w:pPr>
            <w:r>
              <w:t>Note 3:</w:t>
            </w:r>
            <w:r>
              <w:tab/>
            </w:r>
            <w:r>
              <w:t>The two-tap channel model is defined in 38.101-4 Annex B.2.4 (a = 1, τ</w:t>
            </w:r>
            <w:r>
              <w:rPr>
                <w:vertAlign w:val="subscript"/>
              </w:rPr>
              <w:t>d</w:t>
            </w:r>
            <w:r>
              <w:t>=0.45 µs and f</w:t>
            </w:r>
            <w:r>
              <w:rPr>
                <w:vertAlign w:val="subscript"/>
              </w:rPr>
              <w:t>D</w:t>
            </w:r>
            <w:r>
              <w:t>=5 Hz).</w:t>
            </w:r>
          </w:p>
        </w:tc>
      </w:tr>
    </w:tbl>
    <w:p w14:paraId="0CA7DC5D">
      <w:pPr>
        <w:rPr>
          <w:lang w:eastAsia="en-GB"/>
        </w:rPr>
      </w:pPr>
    </w:p>
    <w:p w14:paraId="1EBD9063">
      <w:pPr>
        <w:pStyle w:val="75"/>
      </w:pPr>
      <w:r>
        <w:t>Table A.7.7.13.2.2-3: PRS-RSRPP OTA related test parameters</w:t>
      </w:r>
    </w:p>
    <w:tbl>
      <w:tblPr>
        <w:tblStyle w:val="5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6"/>
        <w:gridCol w:w="1985"/>
        <w:gridCol w:w="1986"/>
      </w:tblGrid>
      <w:tr w14:paraId="3306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nil"/>
              <w:right w:val="single" w:color="auto" w:sz="4" w:space="0"/>
            </w:tcBorders>
          </w:tcPr>
          <w:p w14:paraId="6958ED12">
            <w:pPr>
              <w:pStyle w:val="71"/>
              <w:spacing w:line="254" w:lineRule="auto"/>
              <w:rPr>
                <w:lang w:eastAsia="en-GB"/>
              </w:rPr>
            </w:pPr>
            <w:r>
              <w:t>Parameter</w:t>
            </w:r>
          </w:p>
        </w:tc>
        <w:tc>
          <w:tcPr>
            <w:tcW w:w="1986" w:type="dxa"/>
            <w:tcBorders>
              <w:top w:val="single" w:color="auto" w:sz="4" w:space="0"/>
              <w:left w:val="single" w:color="auto" w:sz="4" w:space="0"/>
              <w:bottom w:val="nil"/>
              <w:right w:val="single" w:color="auto" w:sz="4" w:space="0"/>
            </w:tcBorders>
          </w:tcPr>
          <w:p w14:paraId="138BB3D8">
            <w:pPr>
              <w:pStyle w:val="71"/>
              <w:spacing w:line="254" w:lineRule="auto"/>
              <w:rPr>
                <w:lang w:eastAsia="en-GB"/>
              </w:rPr>
            </w:pPr>
            <w:r>
              <w:t>Unit</w:t>
            </w:r>
          </w:p>
        </w:tc>
        <w:tc>
          <w:tcPr>
            <w:tcW w:w="3971" w:type="dxa"/>
            <w:gridSpan w:val="2"/>
            <w:tcBorders>
              <w:top w:val="single" w:color="auto" w:sz="4" w:space="0"/>
              <w:left w:val="single" w:color="auto" w:sz="4" w:space="0"/>
              <w:bottom w:val="single" w:color="auto" w:sz="4" w:space="0"/>
              <w:right w:val="single" w:color="auto" w:sz="4" w:space="0"/>
            </w:tcBorders>
          </w:tcPr>
          <w:p w14:paraId="717F12F3">
            <w:pPr>
              <w:pStyle w:val="71"/>
              <w:spacing w:line="254" w:lineRule="auto"/>
              <w:rPr>
                <w:lang w:eastAsia="en-GB"/>
              </w:rPr>
            </w:pPr>
            <w:r>
              <w:t>Test 1</w:t>
            </w:r>
          </w:p>
        </w:tc>
      </w:tr>
      <w:tr w14:paraId="5CBF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nil"/>
              <w:left w:val="single" w:color="auto" w:sz="4" w:space="0"/>
              <w:bottom w:val="single" w:color="auto" w:sz="4" w:space="0"/>
              <w:right w:val="single" w:color="auto" w:sz="4" w:space="0"/>
            </w:tcBorders>
          </w:tcPr>
          <w:p w14:paraId="2896B5A1">
            <w:pPr>
              <w:pStyle w:val="71"/>
              <w:spacing w:line="254" w:lineRule="auto"/>
              <w:rPr>
                <w:rFonts w:eastAsia="Calibri"/>
                <w:szCs w:val="22"/>
                <w:lang w:eastAsia="en-GB"/>
              </w:rPr>
            </w:pPr>
          </w:p>
        </w:tc>
        <w:tc>
          <w:tcPr>
            <w:tcW w:w="1986" w:type="dxa"/>
            <w:tcBorders>
              <w:top w:val="nil"/>
              <w:left w:val="single" w:color="auto" w:sz="4" w:space="0"/>
              <w:bottom w:val="single" w:color="auto" w:sz="4" w:space="0"/>
              <w:right w:val="single" w:color="auto" w:sz="4" w:space="0"/>
            </w:tcBorders>
          </w:tcPr>
          <w:p w14:paraId="38C2B81B">
            <w:pPr>
              <w:pStyle w:val="71"/>
              <w:spacing w:line="254" w:lineRule="auto"/>
              <w:rPr>
                <w:rFonts w:eastAsia="Calibri"/>
                <w:szCs w:val="22"/>
                <w:lang w:eastAsia="en-GB"/>
              </w:rPr>
            </w:pPr>
          </w:p>
        </w:tc>
        <w:tc>
          <w:tcPr>
            <w:tcW w:w="1985" w:type="dxa"/>
            <w:tcBorders>
              <w:top w:val="single" w:color="auto" w:sz="4" w:space="0"/>
              <w:left w:val="single" w:color="auto" w:sz="4" w:space="0"/>
              <w:bottom w:val="single" w:color="auto" w:sz="4" w:space="0"/>
              <w:right w:val="single" w:color="auto" w:sz="4" w:space="0"/>
            </w:tcBorders>
          </w:tcPr>
          <w:p w14:paraId="211DBCC0">
            <w:pPr>
              <w:pStyle w:val="71"/>
              <w:spacing w:line="254" w:lineRule="auto"/>
              <w:rPr>
                <w:lang w:eastAsia="en-GB"/>
              </w:rPr>
            </w:pPr>
            <w:r>
              <w:t>Cell 1</w:t>
            </w:r>
          </w:p>
        </w:tc>
        <w:tc>
          <w:tcPr>
            <w:tcW w:w="1986" w:type="dxa"/>
            <w:tcBorders>
              <w:top w:val="single" w:color="auto" w:sz="4" w:space="0"/>
              <w:left w:val="single" w:color="auto" w:sz="4" w:space="0"/>
              <w:bottom w:val="single" w:color="auto" w:sz="4" w:space="0"/>
              <w:right w:val="single" w:color="auto" w:sz="4" w:space="0"/>
            </w:tcBorders>
          </w:tcPr>
          <w:p w14:paraId="0CDEDC88">
            <w:pPr>
              <w:pStyle w:val="71"/>
              <w:spacing w:line="254" w:lineRule="auto"/>
              <w:rPr>
                <w:lang w:eastAsia="en-GB"/>
              </w:rPr>
            </w:pPr>
            <w:r>
              <w:t>Cell 2</w:t>
            </w:r>
          </w:p>
        </w:tc>
      </w:tr>
      <w:tr w14:paraId="1C16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2829DD69">
            <w:pPr>
              <w:pStyle w:val="73"/>
              <w:spacing w:line="254" w:lineRule="auto"/>
              <w:rPr>
                <w:lang w:eastAsia="en-GB"/>
              </w:rPr>
            </w:pPr>
            <w:r>
              <w:t>Angle of arrival configuration</w:t>
            </w:r>
          </w:p>
        </w:tc>
        <w:tc>
          <w:tcPr>
            <w:tcW w:w="1986" w:type="dxa"/>
            <w:tcBorders>
              <w:top w:val="single" w:color="auto" w:sz="4" w:space="0"/>
              <w:left w:val="single" w:color="auto" w:sz="4" w:space="0"/>
              <w:bottom w:val="single" w:color="auto" w:sz="4" w:space="0"/>
              <w:right w:val="single" w:color="auto" w:sz="4" w:space="0"/>
            </w:tcBorders>
          </w:tcPr>
          <w:p w14:paraId="691FD4CB">
            <w:pPr>
              <w:pStyle w:val="72"/>
              <w:spacing w:line="254" w:lineRule="auto"/>
              <w:rPr>
                <w:lang w:eastAsia="en-GB"/>
              </w:rPr>
            </w:pPr>
          </w:p>
        </w:tc>
        <w:tc>
          <w:tcPr>
            <w:tcW w:w="3971" w:type="dxa"/>
            <w:gridSpan w:val="2"/>
            <w:tcBorders>
              <w:top w:val="single" w:color="auto" w:sz="4" w:space="0"/>
              <w:left w:val="single" w:color="auto" w:sz="4" w:space="0"/>
              <w:bottom w:val="single" w:color="auto" w:sz="4" w:space="0"/>
              <w:right w:val="single" w:color="auto" w:sz="4" w:space="0"/>
            </w:tcBorders>
          </w:tcPr>
          <w:p w14:paraId="05334CD0">
            <w:pPr>
              <w:pStyle w:val="72"/>
              <w:spacing w:line="254" w:lineRule="auto"/>
              <w:rPr>
                <w:lang w:eastAsia="en-GB"/>
              </w:rPr>
            </w:pPr>
            <w:r>
              <w:rPr>
                <w:rFonts w:cs="Arial"/>
              </w:rPr>
              <w:t>Setup 1 according to clause A.3.15.1</w:t>
            </w:r>
          </w:p>
        </w:tc>
      </w:tr>
      <w:tr w14:paraId="1B02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232ADAF3">
            <w:pPr>
              <w:pStyle w:val="73"/>
              <w:spacing w:line="254" w:lineRule="auto"/>
              <w:rPr>
                <w:lang w:eastAsia="en-GB"/>
              </w:rPr>
            </w:pPr>
            <w:r>
              <w:rPr>
                <w:szCs w:val="18"/>
              </w:rPr>
              <w:t>Assumption for UE beams</w:t>
            </w:r>
            <w:r>
              <w:rPr>
                <w:szCs w:val="18"/>
                <w:vertAlign w:val="superscript"/>
              </w:rPr>
              <w:t>Note 7</w:t>
            </w:r>
          </w:p>
        </w:tc>
        <w:tc>
          <w:tcPr>
            <w:tcW w:w="1986" w:type="dxa"/>
            <w:tcBorders>
              <w:top w:val="single" w:color="auto" w:sz="4" w:space="0"/>
              <w:left w:val="single" w:color="auto" w:sz="4" w:space="0"/>
              <w:bottom w:val="single" w:color="auto" w:sz="4" w:space="0"/>
              <w:right w:val="single" w:color="auto" w:sz="4" w:space="0"/>
            </w:tcBorders>
          </w:tcPr>
          <w:p w14:paraId="3E1E5440">
            <w:pPr>
              <w:pStyle w:val="72"/>
              <w:spacing w:line="254" w:lineRule="auto"/>
              <w:rPr>
                <w:lang w:eastAsia="en-GB"/>
              </w:rPr>
            </w:pPr>
          </w:p>
        </w:tc>
        <w:tc>
          <w:tcPr>
            <w:tcW w:w="3971" w:type="dxa"/>
            <w:gridSpan w:val="2"/>
            <w:tcBorders>
              <w:top w:val="single" w:color="auto" w:sz="4" w:space="0"/>
              <w:left w:val="single" w:color="auto" w:sz="4" w:space="0"/>
              <w:bottom w:val="single" w:color="auto" w:sz="4" w:space="0"/>
              <w:right w:val="single" w:color="auto" w:sz="4" w:space="0"/>
            </w:tcBorders>
          </w:tcPr>
          <w:p w14:paraId="2C92E907">
            <w:pPr>
              <w:pStyle w:val="72"/>
              <w:spacing w:line="254" w:lineRule="auto"/>
              <w:rPr>
                <w:lang w:eastAsia="en-GB"/>
              </w:rPr>
            </w:pPr>
            <w:r>
              <w:rPr>
                <w:rFonts w:cs="Arial"/>
              </w:rPr>
              <w:t>Rough</w:t>
            </w:r>
          </w:p>
        </w:tc>
      </w:tr>
      <w:tr w14:paraId="71B7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49095E89">
            <w:pPr>
              <w:pStyle w:val="73"/>
              <w:spacing w:line="254" w:lineRule="auto"/>
              <w:rPr>
                <w:lang w:eastAsia="en-GB"/>
              </w:rPr>
            </w:pPr>
            <w:r>
              <w:rPr>
                <w:rFonts w:eastAsia="Times New Roman"/>
                <w:lang w:eastAsia="en-GB"/>
              </w:rPr>
              <w:object>
                <v:shape id="_x0000_i1054" o:spt="75" type="#_x0000_t75" style="height:20.8pt;width:20.8pt;" o:ole="t" filled="f" o:preferrelative="t" stroked="f" coordsize="21600,21600">
                  <v:path/>
                  <v:fill on="f" focussize="0,0"/>
                  <v:stroke on="f" joinstyle="miter"/>
                  <v:imagedata r:id="rId9" o:title=""/>
                  <o:lock v:ext="edit" aspectratio="t"/>
                  <w10:wrap type="none"/>
                  <w10:anchorlock/>
                </v:shape>
                <o:OLEObject Type="Embed" ProgID="Equation.3" ShapeID="_x0000_i1054" DrawAspect="Content" ObjectID="_1468075754" r:id="rId41">
                  <o:LockedField>false</o:LockedField>
                </o:OLEObject>
              </w:object>
            </w:r>
            <w:r>
              <w:rPr>
                <w:vertAlign w:val="superscript"/>
              </w:rPr>
              <w:t>Note1</w:t>
            </w:r>
          </w:p>
        </w:tc>
        <w:tc>
          <w:tcPr>
            <w:tcW w:w="1986" w:type="dxa"/>
            <w:tcBorders>
              <w:top w:val="single" w:color="auto" w:sz="4" w:space="0"/>
              <w:left w:val="single" w:color="auto" w:sz="4" w:space="0"/>
              <w:bottom w:val="single" w:color="auto" w:sz="4" w:space="0"/>
              <w:right w:val="single" w:color="auto" w:sz="4" w:space="0"/>
            </w:tcBorders>
          </w:tcPr>
          <w:p w14:paraId="077C8C68">
            <w:pPr>
              <w:pStyle w:val="72"/>
              <w:spacing w:line="254" w:lineRule="auto"/>
              <w:rPr>
                <w:lang w:eastAsia="en-GB"/>
              </w:rPr>
            </w:pPr>
            <w:r>
              <w:t>dBm/15kHz</w:t>
            </w:r>
            <w:r>
              <w:rPr>
                <w:vertAlign w:val="superscript"/>
              </w:rPr>
              <w:t>Note4</w:t>
            </w:r>
          </w:p>
        </w:tc>
        <w:tc>
          <w:tcPr>
            <w:tcW w:w="3971" w:type="dxa"/>
            <w:gridSpan w:val="2"/>
            <w:tcBorders>
              <w:top w:val="single" w:color="auto" w:sz="4" w:space="0"/>
              <w:left w:val="single" w:color="auto" w:sz="4" w:space="0"/>
              <w:bottom w:val="single" w:color="auto" w:sz="4" w:space="0"/>
              <w:right w:val="single" w:color="auto" w:sz="4" w:space="0"/>
            </w:tcBorders>
          </w:tcPr>
          <w:p w14:paraId="50233511">
            <w:pPr>
              <w:pStyle w:val="72"/>
              <w:spacing w:line="254" w:lineRule="auto"/>
              <w:rPr>
                <w:lang w:eastAsia="en-GB"/>
              </w:rPr>
            </w:pPr>
            <w:r>
              <w:t>-98</w:t>
            </w:r>
          </w:p>
        </w:tc>
      </w:tr>
      <w:tr w14:paraId="1E67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2E35CEA0">
            <w:pPr>
              <w:pStyle w:val="73"/>
              <w:spacing w:line="254" w:lineRule="auto"/>
              <w:rPr>
                <w:vertAlign w:val="superscript"/>
                <w:lang w:eastAsia="en-GB"/>
              </w:rPr>
            </w:pPr>
            <w:r>
              <w:rPr>
                <w:rFonts w:eastAsia="Times New Roman"/>
                <w:lang w:eastAsia="en-GB"/>
              </w:rPr>
              <w:object>
                <v:shape id="_x0000_i1055" o:spt="75" type="#_x0000_t75" style="height:20.8pt;width:20.8pt;" o:ole="t" filled="f" o:preferrelative="t" stroked="f" coordsize="21600,21600">
                  <v:path/>
                  <v:fill on="f" focussize="0,0"/>
                  <v:stroke on="f" joinstyle="miter"/>
                  <v:imagedata r:id="rId9" o:title=""/>
                  <o:lock v:ext="edit" aspectratio="t"/>
                  <w10:wrap type="none"/>
                  <w10:anchorlock/>
                </v:shape>
                <o:OLEObject Type="Embed" ProgID="Equation.3" ShapeID="_x0000_i1055" DrawAspect="Content" ObjectID="_1468075755" r:id="rId42">
                  <o:LockedField>false</o:LockedField>
                </o:OLEObject>
              </w:object>
            </w:r>
            <w:r>
              <w:rPr>
                <w:vertAlign w:val="superscript"/>
              </w:rPr>
              <w:t>Note1</w:t>
            </w:r>
          </w:p>
        </w:tc>
        <w:tc>
          <w:tcPr>
            <w:tcW w:w="1986" w:type="dxa"/>
            <w:tcBorders>
              <w:top w:val="single" w:color="auto" w:sz="4" w:space="0"/>
              <w:left w:val="single" w:color="auto" w:sz="4" w:space="0"/>
              <w:bottom w:val="single" w:color="auto" w:sz="4" w:space="0"/>
              <w:right w:val="single" w:color="auto" w:sz="4" w:space="0"/>
            </w:tcBorders>
          </w:tcPr>
          <w:p w14:paraId="6144A0AC">
            <w:pPr>
              <w:pStyle w:val="72"/>
              <w:spacing w:line="254" w:lineRule="auto"/>
              <w:rPr>
                <w:lang w:eastAsia="en-GB"/>
              </w:rPr>
            </w:pPr>
            <w:r>
              <w:t>dBm/SCS</w:t>
            </w:r>
            <w:r>
              <w:rPr>
                <w:vertAlign w:val="superscript"/>
              </w:rPr>
              <w:t>Note4</w:t>
            </w:r>
          </w:p>
        </w:tc>
        <w:tc>
          <w:tcPr>
            <w:tcW w:w="3971" w:type="dxa"/>
            <w:gridSpan w:val="2"/>
            <w:tcBorders>
              <w:top w:val="single" w:color="auto" w:sz="4" w:space="0"/>
              <w:left w:val="single" w:color="auto" w:sz="4" w:space="0"/>
              <w:bottom w:val="single" w:color="auto" w:sz="4" w:space="0"/>
              <w:right w:val="single" w:color="auto" w:sz="4" w:space="0"/>
            </w:tcBorders>
          </w:tcPr>
          <w:p w14:paraId="20D4CA71">
            <w:pPr>
              <w:pStyle w:val="72"/>
              <w:spacing w:line="254" w:lineRule="auto"/>
              <w:rPr>
                <w:lang w:eastAsia="en-GB"/>
              </w:rPr>
            </w:pPr>
            <w:r>
              <w:t>-89</w:t>
            </w:r>
          </w:p>
        </w:tc>
      </w:tr>
      <w:tr w14:paraId="2233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72EBAC47">
            <w:pPr>
              <w:pStyle w:val="73"/>
              <w:spacing w:line="254" w:lineRule="auto"/>
              <w:rPr>
                <w:lang w:eastAsia="en-GB"/>
              </w:rPr>
            </w:pPr>
            <w:r>
              <w:rPr>
                <w:rFonts w:eastAsia="Times New Roman"/>
                <w:lang w:eastAsia="en-GB"/>
              </w:rPr>
              <w:object>
                <v:shape id="_x0000_i1056" o:spt="75" type="#_x0000_t75" style="height:20.8pt;width:46.2pt;" o:ole="t" filled="f" o:preferrelative="t" stroked="f" coordsize="21600,21600">
                  <v:path/>
                  <v:fill on="f" focussize="0,0"/>
                  <v:stroke on="f" joinstyle="miter"/>
                  <v:imagedata r:id="rId11" o:title=""/>
                  <o:lock v:ext="edit" aspectratio="t"/>
                  <w10:wrap type="none"/>
                  <w10:anchorlock/>
                </v:shape>
                <o:OLEObject Type="Embed" ProgID="Equation.3" ShapeID="_x0000_i1056" DrawAspect="Content" ObjectID="_1468075756" r:id="rId43">
                  <o:LockedField>false</o:LockedField>
                </o:OLEObject>
              </w:object>
            </w:r>
          </w:p>
        </w:tc>
        <w:tc>
          <w:tcPr>
            <w:tcW w:w="1986" w:type="dxa"/>
            <w:tcBorders>
              <w:top w:val="single" w:color="auto" w:sz="4" w:space="0"/>
              <w:left w:val="single" w:color="auto" w:sz="4" w:space="0"/>
              <w:bottom w:val="single" w:color="auto" w:sz="4" w:space="0"/>
              <w:right w:val="single" w:color="auto" w:sz="4" w:space="0"/>
            </w:tcBorders>
          </w:tcPr>
          <w:p w14:paraId="563D2098">
            <w:pPr>
              <w:pStyle w:val="72"/>
              <w:spacing w:line="254" w:lineRule="auto"/>
              <w:rPr>
                <w:lang w:eastAsia="en-GB"/>
              </w:rPr>
            </w:pPr>
            <w:r>
              <w:t>dB</w:t>
            </w:r>
          </w:p>
        </w:tc>
        <w:tc>
          <w:tcPr>
            <w:tcW w:w="1985" w:type="dxa"/>
            <w:tcBorders>
              <w:top w:val="single" w:color="auto" w:sz="4" w:space="0"/>
              <w:left w:val="single" w:color="auto" w:sz="4" w:space="0"/>
              <w:bottom w:val="single" w:color="auto" w:sz="4" w:space="0"/>
              <w:right w:val="single" w:color="auto" w:sz="4" w:space="0"/>
            </w:tcBorders>
          </w:tcPr>
          <w:p w14:paraId="02184A5A">
            <w:pPr>
              <w:pStyle w:val="72"/>
              <w:spacing w:line="254" w:lineRule="auto"/>
              <w:rPr>
                <w:lang w:eastAsia="en-GB"/>
              </w:rPr>
            </w:pPr>
            <w:ins w:id="127" w:author="CATT" w:date="2024-11-07T01:00:00Z">
              <w:r>
                <w:rPr>
                  <w:rFonts w:hint="eastAsia"/>
                </w:rPr>
                <w:t>2</w:t>
              </w:r>
            </w:ins>
            <w:ins w:id="128" w:author="CATT" w:date="2024-11-07T01:00:00Z">
              <w:r>
                <w:rPr>
                  <w:rFonts w:hint="eastAsia" w:eastAsiaTheme="minorEastAsia"/>
                  <w:lang w:eastAsia="zh-CN"/>
                </w:rPr>
                <w:t>.23</w:t>
              </w:r>
            </w:ins>
            <w:del w:id="129" w:author="CATT" w:date="2024-11-07T01:00:00Z">
              <w:r>
                <w:rPr/>
                <w:delText>-2</w:delText>
              </w:r>
            </w:del>
          </w:p>
        </w:tc>
        <w:tc>
          <w:tcPr>
            <w:tcW w:w="1986" w:type="dxa"/>
            <w:tcBorders>
              <w:top w:val="single" w:color="auto" w:sz="4" w:space="0"/>
              <w:left w:val="single" w:color="auto" w:sz="4" w:space="0"/>
              <w:bottom w:val="single" w:color="auto" w:sz="4" w:space="0"/>
              <w:right w:val="single" w:color="auto" w:sz="4" w:space="0"/>
            </w:tcBorders>
          </w:tcPr>
          <w:p w14:paraId="78E91E15">
            <w:pPr>
              <w:pStyle w:val="72"/>
              <w:spacing w:line="254" w:lineRule="auto"/>
              <w:rPr>
                <w:lang w:eastAsia="en-GB"/>
              </w:rPr>
            </w:pPr>
            <w:ins w:id="130" w:author="CATT" w:date="2024-11-07T01:00:00Z">
              <w:r>
                <w:rPr>
                  <w:rFonts w:hint="eastAsia"/>
                </w:rPr>
                <w:t>-</w:t>
              </w:r>
            </w:ins>
            <w:ins w:id="131" w:author="CATT" w:date="2024-11-07T01:00:00Z">
              <w:r>
                <w:rPr>
                  <w:rFonts w:hint="eastAsia" w:eastAsiaTheme="minorEastAsia"/>
                  <w:lang w:eastAsia="zh-CN"/>
                </w:rPr>
                <w:t>1.73</w:t>
              </w:r>
            </w:ins>
            <w:del w:id="132" w:author="CATT" w:date="2024-11-07T01:00:00Z">
              <w:r>
                <w:rPr/>
                <w:delText>-10</w:delText>
              </w:r>
            </w:del>
          </w:p>
        </w:tc>
      </w:tr>
      <w:tr w14:paraId="3EFB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3FCE290A">
            <w:pPr>
              <w:pStyle w:val="73"/>
              <w:spacing w:line="254" w:lineRule="auto"/>
              <w:rPr>
                <w:lang w:eastAsia="en-GB"/>
              </w:rPr>
            </w:pPr>
            <w:r>
              <w:t>E</w:t>
            </w:r>
            <w:r>
              <w:rPr>
                <w:vertAlign w:val="subscript"/>
              </w:rPr>
              <w:t>s</w:t>
            </w:r>
          </w:p>
        </w:tc>
        <w:tc>
          <w:tcPr>
            <w:tcW w:w="1986" w:type="dxa"/>
            <w:tcBorders>
              <w:top w:val="single" w:color="auto" w:sz="4" w:space="0"/>
              <w:left w:val="single" w:color="auto" w:sz="4" w:space="0"/>
              <w:bottom w:val="single" w:color="auto" w:sz="4" w:space="0"/>
              <w:right w:val="single" w:color="auto" w:sz="4" w:space="0"/>
            </w:tcBorders>
          </w:tcPr>
          <w:p w14:paraId="63093EFF">
            <w:pPr>
              <w:pStyle w:val="72"/>
              <w:spacing w:line="254" w:lineRule="auto"/>
              <w:rPr>
                <w:lang w:eastAsia="en-GB"/>
              </w:rPr>
            </w:pPr>
            <w:r>
              <w:t>dBm/SCS</w:t>
            </w:r>
            <w:r>
              <w:rPr>
                <w:vertAlign w:val="superscript"/>
              </w:rPr>
              <w:t>Note4</w:t>
            </w:r>
          </w:p>
        </w:tc>
        <w:tc>
          <w:tcPr>
            <w:tcW w:w="1985" w:type="dxa"/>
            <w:tcBorders>
              <w:top w:val="single" w:color="auto" w:sz="4" w:space="0"/>
              <w:left w:val="single" w:color="auto" w:sz="4" w:space="0"/>
              <w:bottom w:val="single" w:color="auto" w:sz="4" w:space="0"/>
              <w:right w:val="single" w:color="auto" w:sz="4" w:space="0"/>
            </w:tcBorders>
          </w:tcPr>
          <w:p w14:paraId="74C298B8">
            <w:pPr>
              <w:pStyle w:val="72"/>
              <w:spacing w:line="254" w:lineRule="auto"/>
              <w:rPr>
                <w:lang w:val="en-US" w:eastAsia="en-GB"/>
              </w:rPr>
            </w:pPr>
            <w:r>
              <w:rPr>
                <w:lang w:val="en-US"/>
              </w:rPr>
              <w:t>-</w:t>
            </w:r>
          </w:p>
        </w:tc>
        <w:tc>
          <w:tcPr>
            <w:tcW w:w="1986" w:type="dxa"/>
            <w:tcBorders>
              <w:top w:val="single" w:color="auto" w:sz="4" w:space="0"/>
              <w:left w:val="single" w:color="auto" w:sz="4" w:space="0"/>
              <w:bottom w:val="single" w:color="auto" w:sz="4" w:space="0"/>
              <w:right w:val="single" w:color="auto" w:sz="4" w:space="0"/>
            </w:tcBorders>
          </w:tcPr>
          <w:p w14:paraId="6869D41C">
            <w:pPr>
              <w:pStyle w:val="72"/>
              <w:spacing w:line="254" w:lineRule="auto"/>
              <w:rPr>
                <w:lang w:val="en-US" w:eastAsia="en-GB"/>
              </w:rPr>
            </w:pPr>
            <w:r>
              <w:rPr>
                <w:lang w:val="en-US"/>
              </w:rPr>
              <w:t>-</w:t>
            </w:r>
          </w:p>
        </w:tc>
      </w:tr>
      <w:tr w14:paraId="0D2C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4508E211">
            <w:pPr>
              <w:pStyle w:val="73"/>
              <w:spacing w:line="254" w:lineRule="auto"/>
              <w:rPr>
                <w:vertAlign w:val="superscript"/>
                <w:lang w:eastAsia="en-GB"/>
              </w:rPr>
            </w:pPr>
            <w:r>
              <w:rPr>
                <w:lang w:val="en-US"/>
              </w:rPr>
              <w:t>PRS</w:t>
            </w:r>
            <w:r>
              <w:t>_RP</w:t>
            </w:r>
            <w:r>
              <w:rPr>
                <w:vertAlign w:val="superscript"/>
              </w:rPr>
              <w:t>Note2</w:t>
            </w:r>
          </w:p>
        </w:tc>
        <w:tc>
          <w:tcPr>
            <w:tcW w:w="1986" w:type="dxa"/>
            <w:tcBorders>
              <w:top w:val="single" w:color="auto" w:sz="4" w:space="0"/>
              <w:left w:val="single" w:color="auto" w:sz="4" w:space="0"/>
              <w:bottom w:val="single" w:color="auto" w:sz="4" w:space="0"/>
              <w:right w:val="single" w:color="auto" w:sz="4" w:space="0"/>
            </w:tcBorders>
          </w:tcPr>
          <w:p w14:paraId="00D57B60">
            <w:pPr>
              <w:pStyle w:val="72"/>
              <w:spacing w:line="254" w:lineRule="auto"/>
              <w:rPr>
                <w:lang w:eastAsia="en-GB"/>
              </w:rPr>
            </w:pPr>
            <w:r>
              <w:t>dBm/SCS</w:t>
            </w:r>
          </w:p>
        </w:tc>
        <w:tc>
          <w:tcPr>
            <w:tcW w:w="1985" w:type="dxa"/>
            <w:tcBorders>
              <w:top w:val="single" w:color="auto" w:sz="4" w:space="0"/>
              <w:left w:val="single" w:color="auto" w:sz="4" w:space="0"/>
              <w:bottom w:val="single" w:color="auto" w:sz="4" w:space="0"/>
              <w:right w:val="single" w:color="auto" w:sz="4" w:space="0"/>
            </w:tcBorders>
          </w:tcPr>
          <w:p w14:paraId="18EAB325">
            <w:pPr>
              <w:pStyle w:val="72"/>
              <w:spacing w:line="254" w:lineRule="auto"/>
              <w:rPr>
                <w:lang w:eastAsia="en-GB"/>
              </w:rPr>
            </w:pPr>
            <w:ins w:id="133" w:author="CATT" w:date="2024-11-07T01:00:00Z">
              <w:r>
                <w:rPr/>
                <w:t>-86.7</w:t>
              </w:r>
            </w:ins>
            <w:ins w:id="134" w:author="CATT" w:date="2024-11-07T01:00:00Z">
              <w:r>
                <w:rPr>
                  <w:rFonts w:hint="eastAsia"/>
                </w:rPr>
                <w:t>7</w:t>
              </w:r>
            </w:ins>
            <w:del w:id="135" w:author="CATT" w:date="2024-11-07T01:00:00Z">
              <w:r>
                <w:rPr/>
                <w:delText>-91</w:delText>
              </w:r>
            </w:del>
          </w:p>
        </w:tc>
        <w:tc>
          <w:tcPr>
            <w:tcW w:w="1986" w:type="dxa"/>
            <w:tcBorders>
              <w:top w:val="single" w:color="auto" w:sz="4" w:space="0"/>
              <w:left w:val="single" w:color="auto" w:sz="4" w:space="0"/>
              <w:bottom w:val="single" w:color="auto" w:sz="4" w:space="0"/>
              <w:right w:val="single" w:color="auto" w:sz="4" w:space="0"/>
            </w:tcBorders>
          </w:tcPr>
          <w:p w14:paraId="7EE75ECA">
            <w:pPr>
              <w:pStyle w:val="72"/>
              <w:spacing w:line="254" w:lineRule="auto"/>
              <w:rPr>
                <w:lang w:eastAsia="en-GB"/>
              </w:rPr>
            </w:pPr>
            <w:ins w:id="136" w:author="CATT" w:date="2024-11-07T01:00:00Z">
              <w:r>
                <w:rPr/>
                <w:t>-90.7</w:t>
              </w:r>
            </w:ins>
            <w:ins w:id="137" w:author="CATT" w:date="2024-11-07T01:00:00Z">
              <w:r>
                <w:rPr>
                  <w:rFonts w:hint="eastAsia"/>
                </w:rPr>
                <w:t>3</w:t>
              </w:r>
            </w:ins>
            <w:del w:id="138" w:author="CATT" w:date="2024-11-07T01:00:00Z">
              <w:r>
                <w:rPr/>
                <w:delText>-99</w:delText>
              </w:r>
            </w:del>
          </w:p>
        </w:tc>
      </w:tr>
      <w:tr w14:paraId="1BD9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7E688145">
            <w:pPr>
              <w:pStyle w:val="73"/>
              <w:spacing w:line="254" w:lineRule="auto"/>
              <w:rPr>
                <w:lang w:val="en-US" w:eastAsia="en-GB"/>
              </w:rPr>
            </w:pPr>
            <w:r>
              <w:rPr>
                <w:lang w:val="en-US"/>
              </w:rPr>
              <w:t>SS</w:t>
            </w:r>
            <w:r>
              <w:t>_RP</w:t>
            </w:r>
            <w:r>
              <w:rPr>
                <w:vertAlign w:val="superscript"/>
              </w:rPr>
              <w:t>Note2</w:t>
            </w:r>
          </w:p>
        </w:tc>
        <w:tc>
          <w:tcPr>
            <w:tcW w:w="1986" w:type="dxa"/>
            <w:tcBorders>
              <w:top w:val="single" w:color="auto" w:sz="4" w:space="0"/>
              <w:left w:val="single" w:color="auto" w:sz="4" w:space="0"/>
              <w:bottom w:val="single" w:color="auto" w:sz="4" w:space="0"/>
              <w:right w:val="single" w:color="auto" w:sz="4" w:space="0"/>
            </w:tcBorders>
          </w:tcPr>
          <w:p w14:paraId="0A3422AA">
            <w:pPr>
              <w:pStyle w:val="72"/>
              <w:spacing w:line="254" w:lineRule="auto"/>
              <w:rPr>
                <w:lang w:eastAsia="en-GB"/>
              </w:rPr>
            </w:pPr>
            <w:r>
              <w:t>dBm/SCS</w:t>
            </w:r>
          </w:p>
        </w:tc>
        <w:tc>
          <w:tcPr>
            <w:tcW w:w="1985" w:type="dxa"/>
            <w:tcBorders>
              <w:top w:val="single" w:color="auto" w:sz="4" w:space="0"/>
              <w:left w:val="single" w:color="auto" w:sz="4" w:space="0"/>
              <w:bottom w:val="single" w:color="auto" w:sz="4" w:space="0"/>
              <w:right w:val="single" w:color="auto" w:sz="4" w:space="0"/>
            </w:tcBorders>
          </w:tcPr>
          <w:p w14:paraId="0D228B22">
            <w:pPr>
              <w:pStyle w:val="72"/>
              <w:spacing w:line="254" w:lineRule="auto"/>
              <w:rPr>
                <w:lang w:eastAsia="en-GB"/>
              </w:rPr>
            </w:pPr>
            <w:ins w:id="139" w:author="CATT" w:date="2024-11-07T01:00:00Z">
              <w:r>
                <w:rPr/>
                <w:t>-86.7</w:t>
              </w:r>
            </w:ins>
            <w:ins w:id="140" w:author="CATT" w:date="2024-11-07T01:00:00Z">
              <w:r>
                <w:rPr>
                  <w:rFonts w:hint="eastAsia"/>
                </w:rPr>
                <w:t>7</w:t>
              </w:r>
            </w:ins>
            <w:del w:id="141" w:author="CATT" w:date="2024-11-07T01:00:00Z">
              <w:r>
                <w:rPr/>
                <w:delText>-91</w:delText>
              </w:r>
            </w:del>
          </w:p>
        </w:tc>
        <w:tc>
          <w:tcPr>
            <w:tcW w:w="1986" w:type="dxa"/>
            <w:tcBorders>
              <w:top w:val="single" w:color="auto" w:sz="4" w:space="0"/>
              <w:left w:val="single" w:color="auto" w:sz="4" w:space="0"/>
              <w:bottom w:val="single" w:color="auto" w:sz="4" w:space="0"/>
              <w:right w:val="single" w:color="auto" w:sz="4" w:space="0"/>
            </w:tcBorders>
          </w:tcPr>
          <w:p w14:paraId="014053BF">
            <w:pPr>
              <w:pStyle w:val="72"/>
              <w:spacing w:line="254" w:lineRule="auto"/>
              <w:rPr>
                <w:lang w:eastAsia="en-GB"/>
              </w:rPr>
            </w:pPr>
            <w:ins w:id="142" w:author="CATT" w:date="2024-11-07T01:00:00Z">
              <w:r>
                <w:rPr/>
                <w:t>-90.7</w:t>
              </w:r>
            </w:ins>
            <w:ins w:id="143" w:author="CATT" w:date="2024-11-07T01:00:00Z">
              <w:r>
                <w:rPr>
                  <w:rFonts w:hint="eastAsia"/>
                </w:rPr>
                <w:t>3</w:t>
              </w:r>
            </w:ins>
            <w:del w:id="144" w:author="CATT" w:date="2024-11-07T01:00:00Z">
              <w:r>
                <w:rPr/>
                <w:delText>-99</w:delText>
              </w:r>
            </w:del>
          </w:p>
        </w:tc>
      </w:tr>
      <w:tr w14:paraId="48F3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03750A52">
            <w:pPr>
              <w:pStyle w:val="73"/>
              <w:spacing w:line="254" w:lineRule="auto"/>
              <w:rPr>
                <w:lang w:eastAsia="en-GB"/>
              </w:rPr>
            </w:pPr>
            <w:r>
              <w:rPr>
                <w:rFonts w:eastAsia="Times New Roman"/>
                <w:lang w:eastAsia="en-GB"/>
              </w:rPr>
              <w:object>
                <v:shape id="_x0000_i1057" o:spt="75" type="#_x0000_t75" style="height:20.8pt;width:25.8pt;" o:ole="t" filled="f" o:preferrelative="t" stroked="f" coordsize="21600,21600">
                  <v:path/>
                  <v:fill on="f" focussize="0,0"/>
                  <v:stroke on="f" joinstyle="miter"/>
                  <v:imagedata r:id="rId10" o:title=""/>
                  <o:lock v:ext="edit" aspectratio="t"/>
                  <w10:wrap type="none"/>
                  <w10:anchorlock/>
                </v:shape>
                <o:OLEObject Type="Embed" ProgID="Equation.3" ShapeID="_x0000_i1057" DrawAspect="Content" ObjectID="_1468075757" r:id="rId44">
                  <o:LockedField>false</o:LockedField>
                </o:OLEObject>
              </w:object>
            </w:r>
            <w:r>
              <w:rPr>
                <w:vertAlign w:val="subscript"/>
              </w:rPr>
              <w:t>BB</w:t>
            </w:r>
            <w:r>
              <w:rPr>
                <w:vertAlign w:val="superscript"/>
              </w:rPr>
              <w:t xml:space="preserve"> Note6</w:t>
            </w:r>
          </w:p>
        </w:tc>
        <w:tc>
          <w:tcPr>
            <w:tcW w:w="1986" w:type="dxa"/>
            <w:tcBorders>
              <w:top w:val="single" w:color="auto" w:sz="4" w:space="0"/>
              <w:left w:val="single" w:color="auto" w:sz="4" w:space="0"/>
              <w:bottom w:val="single" w:color="auto" w:sz="4" w:space="0"/>
              <w:right w:val="single" w:color="auto" w:sz="4" w:space="0"/>
            </w:tcBorders>
          </w:tcPr>
          <w:p w14:paraId="3C19A55F">
            <w:pPr>
              <w:pStyle w:val="72"/>
              <w:spacing w:line="254" w:lineRule="auto"/>
              <w:rPr>
                <w:lang w:eastAsia="en-GB"/>
              </w:rPr>
            </w:pPr>
            <w:r>
              <w:t>dB</w:t>
            </w:r>
          </w:p>
        </w:tc>
        <w:tc>
          <w:tcPr>
            <w:tcW w:w="1985" w:type="dxa"/>
            <w:tcBorders>
              <w:top w:val="single" w:color="auto" w:sz="4" w:space="0"/>
              <w:left w:val="single" w:color="auto" w:sz="4" w:space="0"/>
              <w:bottom w:val="single" w:color="auto" w:sz="4" w:space="0"/>
              <w:right w:val="single" w:color="auto" w:sz="4" w:space="0"/>
            </w:tcBorders>
          </w:tcPr>
          <w:p w14:paraId="3EEA0AD6">
            <w:pPr>
              <w:pStyle w:val="72"/>
              <w:spacing w:line="254" w:lineRule="auto"/>
              <w:rPr>
                <w:lang w:eastAsia="en-GB"/>
              </w:rPr>
            </w:pPr>
            <w:ins w:id="145" w:author="CATT" w:date="2024-11-07T01:00:00Z">
              <w:r>
                <w:rPr>
                  <w:rFonts w:eastAsiaTheme="minorEastAsia"/>
                </w:rPr>
                <w:t>0</w:t>
              </w:r>
            </w:ins>
            <w:del w:id="146" w:author="CATT" w:date="2024-11-07T01:00:00Z">
              <w:r>
                <w:rPr/>
                <w:delText>-2.41</w:delText>
              </w:r>
            </w:del>
          </w:p>
        </w:tc>
        <w:tc>
          <w:tcPr>
            <w:tcW w:w="1986" w:type="dxa"/>
            <w:tcBorders>
              <w:top w:val="single" w:color="auto" w:sz="4" w:space="0"/>
              <w:left w:val="single" w:color="auto" w:sz="4" w:space="0"/>
              <w:bottom w:val="single" w:color="auto" w:sz="4" w:space="0"/>
              <w:right w:val="single" w:color="auto" w:sz="4" w:space="0"/>
            </w:tcBorders>
          </w:tcPr>
          <w:p w14:paraId="33AE8364">
            <w:pPr>
              <w:pStyle w:val="72"/>
              <w:spacing w:line="254" w:lineRule="auto"/>
              <w:rPr>
                <w:lang w:eastAsia="en-GB"/>
              </w:rPr>
            </w:pPr>
            <w:ins w:id="147" w:author="CATT" w:date="2024-11-07T01:00:00Z">
              <w:r>
                <w:rPr>
                  <w:rFonts w:hint="eastAsia" w:eastAsiaTheme="minorEastAsia"/>
                </w:rPr>
                <w:t>-</w:t>
              </w:r>
            </w:ins>
            <w:ins w:id="148" w:author="CATT" w:date="2024-11-07T01:00:00Z">
              <w:r>
                <w:rPr>
                  <w:rFonts w:eastAsiaTheme="minorEastAsia"/>
                </w:rPr>
                <w:t>6</w:t>
              </w:r>
            </w:ins>
            <w:del w:id="149" w:author="CATT" w:date="2024-11-07T01:00:00Z">
              <w:r>
                <w:rPr/>
                <w:delText>-12.12</w:delText>
              </w:r>
            </w:del>
          </w:p>
        </w:tc>
      </w:tr>
      <w:tr w14:paraId="7FE0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3E2B76BB">
            <w:pPr>
              <w:pStyle w:val="73"/>
              <w:spacing w:line="254" w:lineRule="auto"/>
              <w:rPr>
                <w:vertAlign w:val="superscript"/>
                <w:lang w:eastAsia="en-GB"/>
              </w:rPr>
            </w:pPr>
            <w:r>
              <w:t>Io</w:t>
            </w:r>
            <w:r>
              <w:rPr>
                <w:vertAlign w:val="superscript"/>
              </w:rPr>
              <w:t>Note2</w:t>
            </w:r>
          </w:p>
        </w:tc>
        <w:tc>
          <w:tcPr>
            <w:tcW w:w="1986" w:type="dxa"/>
            <w:tcBorders>
              <w:top w:val="single" w:color="auto" w:sz="4" w:space="0"/>
              <w:left w:val="single" w:color="auto" w:sz="4" w:space="0"/>
              <w:bottom w:val="single" w:color="auto" w:sz="4" w:space="0"/>
              <w:right w:val="single" w:color="auto" w:sz="4" w:space="0"/>
            </w:tcBorders>
          </w:tcPr>
          <w:p w14:paraId="2476CBF0">
            <w:pPr>
              <w:pStyle w:val="72"/>
              <w:spacing w:line="254" w:lineRule="auto"/>
              <w:rPr>
                <w:lang w:eastAsia="en-GB"/>
              </w:rPr>
            </w:pPr>
            <w:r>
              <w:t>dBm/190.08 MHz</w:t>
            </w:r>
            <w:r>
              <w:rPr>
                <w:vertAlign w:val="superscript"/>
              </w:rPr>
              <w:t xml:space="preserve"> Note4</w:t>
            </w:r>
          </w:p>
        </w:tc>
        <w:tc>
          <w:tcPr>
            <w:tcW w:w="3971" w:type="dxa"/>
            <w:gridSpan w:val="2"/>
            <w:tcBorders>
              <w:top w:val="single" w:color="auto" w:sz="4" w:space="0"/>
              <w:left w:val="single" w:color="auto" w:sz="4" w:space="0"/>
              <w:bottom w:val="single" w:color="auto" w:sz="4" w:space="0"/>
              <w:right w:val="single" w:color="auto" w:sz="4" w:space="0"/>
            </w:tcBorders>
          </w:tcPr>
          <w:p w14:paraId="7C7A6E28">
            <w:pPr>
              <w:pStyle w:val="72"/>
              <w:spacing w:line="254" w:lineRule="auto"/>
              <w:rPr>
                <w:lang w:eastAsia="en-GB"/>
              </w:rPr>
            </w:pPr>
            <w:r>
              <w:t>-54.62</w:t>
            </w:r>
          </w:p>
        </w:tc>
      </w:tr>
      <w:tr w14:paraId="736D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220" w:type="dxa"/>
            <w:gridSpan w:val="4"/>
            <w:tcBorders>
              <w:top w:val="single" w:color="auto" w:sz="4" w:space="0"/>
              <w:left w:val="single" w:color="auto" w:sz="4" w:space="0"/>
              <w:bottom w:val="single" w:color="auto" w:sz="4" w:space="0"/>
              <w:right w:val="single" w:color="auto" w:sz="4" w:space="0"/>
            </w:tcBorders>
          </w:tcPr>
          <w:p w14:paraId="724AD6CA">
            <w:pPr>
              <w:pStyle w:val="86"/>
              <w:spacing w:line="254" w:lineRule="auto"/>
              <w:rPr>
                <w:lang w:eastAsia="en-GB"/>
              </w:rPr>
            </w:pPr>
            <w:r>
              <w:t>Note 1:</w:t>
            </w:r>
            <w:r>
              <w:tab/>
            </w:r>
            <w:r>
              <w:t xml:space="preserve">Where used, 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58" o:spt="75" type="#_x0000_t75" style="height:20.8pt;width:20.8pt;" o:ole="t" filled="f" o:preferrelative="t" stroked="f" coordsize="21600,21600">
                  <v:path/>
                  <v:fill on="f" focussize="0,0"/>
                  <v:stroke on="f" joinstyle="miter"/>
                  <v:imagedata r:id="rId9" o:title=""/>
                  <o:lock v:ext="edit" aspectratio="t"/>
                  <w10:wrap type="none"/>
                  <w10:anchorlock/>
                </v:shape>
                <o:OLEObject Type="Embed" ProgID="Equation.3" ShapeID="_x0000_i1058" DrawAspect="Content" ObjectID="_1468075758" r:id="rId45">
                  <o:LockedField>false</o:LockedField>
                </o:OLEObject>
              </w:object>
            </w:r>
            <w:r>
              <w:t xml:space="preserve"> to be fulfilled.</w:t>
            </w:r>
          </w:p>
          <w:p w14:paraId="3C1EE829">
            <w:pPr>
              <w:pStyle w:val="86"/>
              <w:spacing w:line="254" w:lineRule="auto"/>
            </w:pPr>
            <w:r>
              <w:t>Note 2:</w:t>
            </w:r>
            <w:r>
              <w:tab/>
            </w:r>
            <w:r>
              <w:rPr>
                <w:lang w:val="en-US"/>
              </w:rPr>
              <w:t>PRS</w:t>
            </w:r>
            <w:r>
              <w:t>_RP, SS_RP, Es/Iot and Io levels have been derived from other parameters for information purposes. They are not settable parameters themselves.</w:t>
            </w:r>
          </w:p>
          <w:p w14:paraId="08BD5293">
            <w:pPr>
              <w:pStyle w:val="86"/>
              <w:spacing w:line="254" w:lineRule="auto"/>
            </w:pPr>
            <w:r>
              <w:t>Note 3:</w:t>
            </w:r>
            <w:r>
              <w:tab/>
            </w:r>
            <w:r>
              <w:t>Void</w:t>
            </w:r>
          </w:p>
          <w:p w14:paraId="62159789">
            <w:pPr>
              <w:pStyle w:val="86"/>
              <w:spacing w:line="254" w:lineRule="auto"/>
            </w:pPr>
            <w:r>
              <w:t>Note 4:</w:t>
            </w:r>
            <w:r>
              <w:tab/>
            </w:r>
            <w:r>
              <w:t>Equivalent power received by an antenna with 0 dBi gain at the centre of the quiet zone</w:t>
            </w:r>
          </w:p>
          <w:p w14:paraId="71633D35">
            <w:pPr>
              <w:pStyle w:val="86"/>
              <w:spacing w:line="254" w:lineRule="auto"/>
            </w:pPr>
            <w:r>
              <w:t>Note 5:</w:t>
            </w:r>
            <w:r>
              <w:tab/>
            </w:r>
            <w:r>
              <w:t>Void</w:t>
            </w:r>
          </w:p>
          <w:p w14:paraId="072FFD50">
            <w:pPr>
              <w:pStyle w:val="86"/>
              <w:spacing w:line="254" w:lineRule="auto"/>
            </w:pPr>
            <w:r>
              <w:t>Note 6:</w:t>
            </w:r>
            <w:r>
              <w:tab/>
            </w:r>
            <w:r>
              <w:t>Calculation of Es/Iot</w:t>
            </w:r>
            <w:r>
              <w:rPr>
                <w:vertAlign w:val="subscript"/>
              </w:rPr>
              <w:t>BB</w:t>
            </w:r>
            <w:r>
              <w:t xml:space="preserve"> includes the effect of UE internal noise up to the value assumed for the associated Refsens requirement in clause 7.3.2 of TS 36.101-2 [19], and an allowance of 1dB for UE multi-band relaxation factor </w:t>
            </w:r>
            <w:r>
              <w:rPr>
                <w:rFonts w:cs="Arial"/>
              </w:rPr>
              <w:t>Δ</w:t>
            </w:r>
            <w:r>
              <w:t>MB</w:t>
            </w:r>
            <w:r>
              <w:rPr>
                <w:vertAlign w:val="subscript"/>
              </w:rPr>
              <w:t>P</w:t>
            </w:r>
            <w:r>
              <w:t xml:space="preserve"> from TS 38.101-2 [19] Table 6.2.1.3-4.</w:t>
            </w:r>
          </w:p>
          <w:p w14:paraId="57159E7C">
            <w:pPr>
              <w:pStyle w:val="86"/>
              <w:spacing w:line="254" w:lineRule="auto"/>
              <w:rPr>
                <w:lang w:eastAsia="en-GB"/>
              </w:rPr>
            </w:pPr>
            <w:r>
              <w:t>Note 7:</w:t>
            </w:r>
            <w:r>
              <w:tab/>
            </w:r>
            <w:r>
              <w:t>Information about types of UE beam is given in B.2.1.3, and does not limit UE implementation or test system implementation.</w:t>
            </w:r>
          </w:p>
        </w:tc>
      </w:tr>
    </w:tbl>
    <w:p w14:paraId="56424902">
      <w:pPr>
        <w:rPr>
          <w:rFonts w:eastAsia="Times New Roman"/>
          <w:lang w:eastAsia="en-GB"/>
        </w:rPr>
      </w:pPr>
    </w:p>
    <w:p w14:paraId="47F7B8C1">
      <w:pPr>
        <w:pStyle w:val="6"/>
        <w:rPr>
          <w:lang w:eastAsia="ko-KR"/>
        </w:rPr>
      </w:pPr>
      <w:r>
        <w:t>A.7.7.13</w:t>
      </w:r>
      <w:r>
        <w:rPr>
          <w:lang w:eastAsia="ko-KR"/>
        </w:rPr>
        <w:t>.2.3</w:t>
      </w:r>
      <w:r>
        <w:rPr>
          <w:lang w:eastAsia="ko-KR"/>
        </w:rPr>
        <w:tab/>
      </w:r>
      <w:r>
        <w:rPr>
          <w:lang w:eastAsia="ko-KR"/>
        </w:rPr>
        <w:t>Test Requirements</w:t>
      </w:r>
    </w:p>
    <w:p w14:paraId="05779497">
      <w:pPr>
        <w:rPr>
          <w:lang w:eastAsia="en-GB"/>
        </w:rPr>
      </w:pPr>
      <w:r>
        <w:t>In each test, t</w:t>
      </w:r>
      <w:r>
        <w:rPr>
          <w:lang w:eastAsia="ko-KR"/>
        </w:rPr>
        <w:t xml:space="preserve">he </w:t>
      </w:r>
      <w:r>
        <w:t>absolute PRS-RSRPP</w:t>
      </w:r>
      <w:r>
        <w:rPr>
          <w:lang w:eastAsia="ko-KR"/>
        </w:rPr>
        <w:t xml:space="preserve"> measurement </w:t>
      </w:r>
      <w:r>
        <w:t xml:space="preserve">for each cell </w:t>
      </w:r>
      <w:r>
        <w:rPr>
          <w:lang w:eastAsia="ko-KR"/>
        </w:rPr>
        <w:t>shall fulfil</w:t>
      </w:r>
      <w:r>
        <w:t xml:space="preserve"> the absolute accuracy requirement in clause 10.1.38.2 </w:t>
      </w:r>
      <w:r>
        <w:rPr>
          <w:lang w:eastAsia="ko-KR"/>
        </w:rPr>
        <w:t xml:space="preserve">if the reported </w:t>
      </w:r>
      <w:r>
        <w:t>PRS-RSRPP</w:t>
      </w:r>
      <w:r>
        <w:rPr>
          <w:lang w:eastAsia="ko-KR"/>
        </w:rPr>
        <w:t xml:space="preserve"> is in the range shown in table </w:t>
      </w:r>
      <w:r>
        <w:t>A.7.7.13.2.3</w:t>
      </w:r>
      <w:r>
        <w:rPr>
          <w:lang w:eastAsia="ko-KR"/>
        </w:rPr>
        <w:t>-1</w:t>
      </w:r>
      <w:r>
        <w:t xml:space="preserve">. </w:t>
      </w:r>
    </w:p>
    <w:p w14:paraId="578C1B7A">
      <w:pPr>
        <w:keepNext/>
        <w:keepLines/>
        <w:spacing w:before="60"/>
        <w:jc w:val="center"/>
        <w:rPr>
          <w:rFonts w:ascii="Arial" w:hAnsi="Arial"/>
          <w:b/>
        </w:rPr>
      </w:pPr>
      <w:r>
        <w:rPr>
          <w:rFonts w:ascii="Arial" w:hAnsi="Arial"/>
          <w:b/>
        </w:rPr>
        <w:t>Table A.7.7.13.2.3-1: PRS-RSRPP absolute accuracy test requirement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6869"/>
      </w:tblGrid>
      <w:tr w14:paraId="1380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3507011F">
            <w:pPr>
              <w:pStyle w:val="71"/>
              <w:spacing w:line="256" w:lineRule="auto"/>
              <w:rPr>
                <w:lang w:eastAsia="en-GB"/>
              </w:rPr>
            </w:pPr>
          </w:p>
        </w:tc>
        <w:tc>
          <w:tcPr>
            <w:tcW w:w="6869" w:type="dxa"/>
            <w:tcBorders>
              <w:top w:val="single" w:color="auto" w:sz="4" w:space="0"/>
              <w:left w:val="single" w:color="auto" w:sz="4" w:space="0"/>
              <w:bottom w:val="single" w:color="auto" w:sz="4" w:space="0"/>
              <w:right w:val="single" w:color="auto" w:sz="4" w:space="0"/>
            </w:tcBorders>
          </w:tcPr>
          <w:p w14:paraId="68C2C805">
            <w:pPr>
              <w:pStyle w:val="71"/>
              <w:spacing w:line="256" w:lineRule="auto"/>
              <w:rPr>
                <w:lang w:eastAsia="en-GB"/>
              </w:rPr>
            </w:pPr>
            <w:r>
              <w:t>Test requirement</w:t>
            </w:r>
            <w:r>
              <w:rPr>
                <w:vertAlign w:val="superscript"/>
              </w:rPr>
              <w:t xml:space="preserve"> Notes1,2,3</w:t>
            </w:r>
          </w:p>
        </w:tc>
      </w:tr>
      <w:tr w14:paraId="1DD6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3B01B497">
            <w:pPr>
              <w:pStyle w:val="72"/>
              <w:spacing w:line="256" w:lineRule="auto"/>
              <w:rPr>
                <w:lang w:eastAsia="en-GB"/>
              </w:rPr>
            </w:pPr>
            <w:r>
              <w:t>Cell 1</w:t>
            </w:r>
          </w:p>
        </w:tc>
        <w:tc>
          <w:tcPr>
            <w:tcW w:w="6869" w:type="dxa"/>
            <w:tcBorders>
              <w:top w:val="single" w:color="auto" w:sz="4" w:space="0"/>
              <w:left w:val="single" w:color="auto" w:sz="4" w:space="0"/>
              <w:bottom w:val="single" w:color="auto" w:sz="4" w:space="0"/>
              <w:right w:val="single" w:color="auto" w:sz="4" w:space="0"/>
            </w:tcBorders>
          </w:tcPr>
          <w:p w14:paraId="4B79E1C4">
            <w:pPr>
              <w:pStyle w:val="72"/>
              <w:spacing w:line="256" w:lineRule="auto"/>
              <w:rPr>
                <w:rFonts w:cs="Arial"/>
                <w:szCs w:val="18"/>
                <w:lang w:eastAsia="en-GB"/>
              </w:rPr>
            </w:pPr>
            <w:ins w:id="150" w:author="CATT" w:date="2024-11-07T01:03:00Z">
              <w:r>
                <w:rPr>
                  <w:rFonts w:eastAsia="Times New Roman" w:cs="Arial"/>
                  <w:szCs w:val="18"/>
                  <w:lang w:val="en-US" w:eastAsia="zh-CN"/>
                </w:rPr>
                <w:t>PRS</w:t>
              </w:r>
            </w:ins>
            <w:ins w:id="151" w:author="CATT" w:date="2024-11-07T01:03:00Z">
              <w:r>
                <w:rPr>
                  <w:rFonts w:eastAsia="Times New Roman" w:cs="Arial"/>
                  <w:szCs w:val="18"/>
                </w:rPr>
                <w:t>_RSRPP1</w:t>
              </w:r>
            </w:ins>
            <w:del w:id="152" w:author="CATT" w:date="2024-11-07T01:03:00Z">
              <w:r>
                <w:rPr>
                  <w:rFonts w:cs="Arial"/>
                  <w:szCs w:val="18"/>
                  <w:lang w:val="en-US"/>
                </w:rPr>
                <w:delText>PRS</w:delText>
              </w:r>
            </w:del>
            <w:del w:id="153" w:author="CATT" w:date="2024-11-07T01:03:00Z">
              <w:r>
                <w:rPr>
                  <w:rFonts w:cs="Arial"/>
                  <w:szCs w:val="18"/>
                </w:rPr>
                <w:delText>_RP1</w:delText>
              </w:r>
            </w:del>
            <w:r>
              <w:rPr>
                <w:rFonts w:cs="Arial"/>
                <w:szCs w:val="18"/>
              </w:rPr>
              <w:t xml:space="preserve"> -δ +G</w:t>
            </w:r>
            <w:r>
              <w:rPr>
                <w:rFonts w:cs="Arial"/>
                <w:szCs w:val="18"/>
                <w:vertAlign w:val="subscript"/>
              </w:rPr>
              <w:t>min</w:t>
            </w:r>
            <w:r>
              <w:rPr>
                <w:rFonts w:cs="Arial"/>
                <w:szCs w:val="18"/>
              </w:rPr>
              <w:t xml:space="preserve"> ≤ Reported RSRPP(dBm) ≤</w:t>
            </w:r>
            <w:ins w:id="154" w:author="CATT" w:date="2024-11-07T01:03:00Z">
              <w:r>
                <w:rPr>
                  <w:rFonts w:eastAsia="Times New Roman" w:cs="Arial"/>
                  <w:szCs w:val="18"/>
                  <w:lang w:val="en-US" w:eastAsia="zh-CN"/>
                </w:rPr>
                <w:t>PRS</w:t>
              </w:r>
            </w:ins>
            <w:ins w:id="155" w:author="CATT" w:date="2024-11-07T01:03:00Z">
              <w:r>
                <w:rPr>
                  <w:rFonts w:eastAsia="Times New Roman" w:cs="Arial"/>
                  <w:szCs w:val="18"/>
                </w:rPr>
                <w:t>_RSRPP1</w:t>
              </w:r>
            </w:ins>
            <w:del w:id="156" w:author="CATT" w:date="2024-11-07T01:03:00Z">
              <w:r>
                <w:rPr>
                  <w:rFonts w:cs="Arial"/>
                  <w:szCs w:val="18"/>
                </w:rPr>
                <w:delText xml:space="preserve"> </w:delText>
              </w:r>
            </w:del>
            <w:del w:id="157" w:author="CATT" w:date="2024-11-07T01:03:00Z">
              <w:r>
                <w:rPr>
                  <w:rFonts w:cs="Arial"/>
                  <w:szCs w:val="18"/>
                  <w:lang w:val="en-US"/>
                </w:rPr>
                <w:delText>PRS</w:delText>
              </w:r>
            </w:del>
            <w:del w:id="158" w:author="CATT" w:date="2024-11-07T01:03:00Z">
              <w:r>
                <w:rPr>
                  <w:rFonts w:cs="Arial"/>
                  <w:szCs w:val="18"/>
                </w:rPr>
                <w:delText>_RP1</w:delText>
              </w:r>
            </w:del>
            <w:r>
              <w:rPr>
                <w:rFonts w:cs="Arial"/>
                <w:szCs w:val="18"/>
              </w:rPr>
              <w:t xml:space="preserve"> +δ +G</w:t>
            </w:r>
            <w:r>
              <w:rPr>
                <w:rFonts w:cs="Arial"/>
                <w:szCs w:val="18"/>
                <w:vertAlign w:val="subscript"/>
              </w:rPr>
              <w:t>max</w:t>
            </w:r>
          </w:p>
        </w:tc>
      </w:tr>
      <w:tr w14:paraId="366F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5C02C626">
            <w:pPr>
              <w:pStyle w:val="72"/>
              <w:spacing w:line="256" w:lineRule="auto"/>
              <w:rPr>
                <w:lang w:eastAsia="en-GB"/>
              </w:rPr>
            </w:pPr>
            <w:r>
              <w:t>Cell 2</w:t>
            </w:r>
          </w:p>
        </w:tc>
        <w:tc>
          <w:tcPr>
            <w:tcW w:w="6869" w:type="dxa"/>
            <w:tcBorders>
              <w:top w:val="single" w:color="auto" w:sz="4" w:space="0"/>
              <w:left w:val="single" w:color="auto" w:sz="4" w:space="0"/>
              <w:bottom w:val="single" w:color="auto" w:sz="4" w:space="0"/>
              <w:right w:val="single" w:color="auto" w:sz="4" w:space="0"/>
            </w:tcBorders>
          </w:tcPr>
          <w:p w14:paraId="71787D63">
            <w:pPr>
              <w:pStyle w:val="72"/>
              <w:spacing w:line="256" w:lineRule="auto"/>
              <w:rPr>
                <w:rFonts w:cs="Arial"/>
                <w:szCs w:val="18"/>
                <w:lang w:eastAsia="en-GB"/>
              </w:rPr>
            </w:pPr>
            <w:ins w:id="159" w:author="CATT" w:date="2024-11-07T01:03:00Z">
              <w:r>
                <w:rPr>
                  <w:rFonts w:eastAsia="Times New Roman" w:cs="Arial"/>
                  <w:szCs w:val="18"/>
                  <w:lang w:val="en-US" w:eastAsia="zh-CN"/>
                </w:rPr>
                <w:t>PRS</w:t>
              </w:r>
            </w:ins>
            <w:ins w:id="160" w:author="CATT" w:date="2024-11-07T01:03:00Z">
              <w:r>
                <w:rPr>
                  <w:rFonts w:eastAsia="Times New Roman" w:cs="Arial"/>
                  <w:szCs w:val="18"/>
                </w:rPr>
                <w:t>_RSRPP</w:t>
              </w:r>
            </w:ins>
            <w:ins w:id="161" w:author="CATT" w:date="2024-11-07T01:03:00Z">
              <w:r>
                <w:rPr>
                  <w:rFonts w:hint="eastAsia" w:cs="Arial"/>
                  <w:szCs w:val="18"/>
                  <w:lang w:eastAsia="zh-CN"/>
                </w:rPr>
                <w:t>2</w:t>
              </w:r>
            </w:ins>
            <w:del w:id="162" w:author="CATT" w:date="2024-11-07T01:03:00Z">
              <w:r>
                <w:rPr>
                  <w:rFonts w:cs="Arial"/>
                  <w:szCs w:val="18"/>
                  <w:lang w:val="en-US"/>
                </w:rPr>
                <w:delText>PRS</w:delText>
              </w:r>
            </w:del>
            <w:del w:id="163" w:author="CATT" w:date="2024-11-07T01:03:00Z">
              <w:r>
                <w:rPr>
                  <w:rFonts w:cs="Arial"/>
                  <w:szCs w:val="18"/>
                </w:rPr>
                <w:delText>_RP2</w:delText>
              </w:r>
            </w:del>
            <w:r>
              <w:rPr>
                <w:rFonts w:cs="Arial"/>
                <w:szCs w:val="18"/>
              </w:rPr>
              <w:t xml:space="preserve"> -δ +G</w:t>
            </w:r>
            <w:r>
              <w:rPr>
                <w:rFonts w:cs="Arial"/>
                <w:szCs w:val="18"/>
                <w:vertAlign w:val="subscript"/>
              </w:rPr>
              <w:t>min</w:t>
            </w:r>
            <w:r>
              <w:rPr>
                <w:rFonts w:cs="Arial"/>
                <w:szCs w:val="18"/>
              </w:rPr>
              <w:t xml:space="preserve"> ≤ Reported RSRPP(dBm) ≤</w:t>
            </w:r>
            <w:ins w:id="164" w:author="CATT" w:date="2024-11-07T01:03:00Z">
              <w:r>
                <w:rPr>
                  <w:rFonts w:eastAsia="Times New Roman" w:cs="Arial"/>
                  <w:szCs w:val="18"/>
                  <w:lang w:val="en-US" w:eastAsia="zh-CN"/>
                </w:rPr>
                <w:t>PRS</w:t>
              </w:r>
            </w:ins>
            <w:ins w:id="165" w:author="CATT" w:date="2024-11-07T01:03:00Z">
              <w:r>
                <w:rPr>
                  <w:rFonts w:eastAsia="Times New Roman" w:cs="Arial"/>
                  <w:szCs w:val="18"/>
                </w:rPr>
                <w:t>_RSRPP</w:t>
              </w:r>
            </w:ins>
            <w:ins w:id="166" w:author="CATT" w:date="2024-11-07T01:03:00Z">
              <w:r>
                <w:rPr>
                  <w:rFonts w:hint="eastAsia" w:cs="Arial"/>
                  <w:szCs w:val="18"/>
                  <w:lang w:eastAsia="zh-CN"/>
                </w:rPr>
                <w:t>2</w:t>
              </w:r>
            </w:ins>
            <w:del w:id="167" w:author="CATT" w:date="2024-11-07T01:03:00Z">
              <w:r>
                <w:rPr>
                  <w:rFonts w:cs="Arial"/>
                  <w:szCs w:val="18"/>
                </w:rPr>
                <w:delText xml:space="preserve"> </w:delText>
              </w:r>
            </w:del>
            <w:del w:id="168" w:author="CATT" w:date="2024-11-07T01:03:00Z">
              <w:r>
                <w:rPr>
                  <w:rFonts w:cs="Arial"/>
                  <w:szCs w:val="18"/>
                  <w:lang w:val="en-US"/>
                </w:rPr>
                <w:delText>PRS</w:delText>
              </w:r>
            </w:del>
            <w:del w:id="169" w:author="CATT" w:date="2024-11-07T01:03:00Z">
              <w:r>
                <w:rPr>
                  <w:rFonts w:cs="Arial"/>
                  <w:szCs w:val="18"/>
                </w:rPr>
                <w:delText>_RP2</w:delText>
              </w:r>
            </w:del>
            <w:r>
              <w:rPr>
                <w:rFonts w:cs="Arial"/>
                <w:szCs w:val="18"/>
              </w:rPr>
              <w:t xml:space="preserve"> +δ +G</w:t>
            </w:r>
            <w:r>
              <w:rPr>
                <w:rFonts w:cs="Arial"/>
                <w:szCs w:val="18"/>
                <w:vertAlign w:val="subscript"/>
              </w:rPr>
              <w:t>max</w:t>
            </w:r>
          </w:p>
        </w:tc>
      </w:tr>
      <w:tr w14:paraId="1A58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14:paraId="64168EF5">
            <w:pPr>
              <w:pStyle w:val="86"/>
              <w:spacing w:line="256" w:lineRule="auto"/>
              <w:rPr>
                <w:lang w:val="en-US" w:eastAsia="en-GB"/>
              </w:rPr>
            </w:pPr>
            <w:r>
              <w:t>Note 1:</w:t>
            </w:r>
            <w:r>
              <w:rPr>
                <w:rFonts w:cs="Arial"/>
              </w:rPr>
              <w:tab/>
            </w:r>
            <w:ins w:id="170" w:author="CATT" w:date="2024-11-07T01:03:00Z">
              <w:r>
                <w:rPr>
                  <w:rFonts w:eastAsia="Times New Roman" w:cs="Arial"/>
                  <w:szCs w:val="18"/>
                  <w:lang w:val="en-US" w:eastAsia="zh-CN"/>
                </w:rPr>
                <w:t>PRS</w:t>
              </w:r>
            </w:ins>
            <w:ins w:id="171" w:author="CATT" w:date="2024-11-07T01:03:00Z">
              <w:r>
                <w:rPr>
                  <w:rFonts w:eastAsia="Times New Roman" w:cs="Arial"/>
                  <w:szCs w:val="18"/>
                </w:rPr>
                <w:t>_RSRPP</w:t>
              </w:r>
            </w:ins>
            <w:ins w:id="172" w:author="CATT" w:date="2024-11-07T01:03:00Z">
              <w:r>
                <w:rPr>
                  <w:rFonts w:hint="eastAsia" w:cs="Arial"/>
                  <w:szCs w:val="18"/>
                  <w:lang w:eastAsia="zh-CN"/>
                </w:rPr>
                <w:t>n</w:t>
              </w:r>
            </w:ins>
            <w:del w:id="173" w:author="CATT" w:date="2024-11-07T01:03:00Z">
              <w:r>
                <w:rPr>
                  <w:rFonts w:cs="Arial"/>
                  <w:szCs w:val="18"/>
                  <w:lang w:val="en-US"/>
                </w:rPr>
                <w:delText>PRS</w:delText>
              </w:r>
            </w:del>
            <w:del w:id="174" w:author="CATT" w:date="2024-11-07T01:03:00Z">
              <w:r>
                <w:rPr/>
                <w:delText>_RPn</w:delText>
              </w:r>
            </w:del>
            <w:r>
              <w:t xml:space="preserve"> is the equivalent power received by an antenna with 0dBi gain at the centre of the quiet zone configured in the test for the cell n under consideration</w:t>
            </w:r>
            <w:r>
              <w:rPr>
                <w:lang w:val="en-US"/>
              </w:rPr>
              <w:t>.</w:t>
            </w:r>
          </w:p>
          <w:p w14:paraId="50772DF6">
            <w:pPr>
              <w:pStyle w:val="86"/>
              <w:spacing w:line="256" w:lineRule="auto"/>
              <w:rPr>
                <w:lang w:val="en-US"/>
              </w:rPr>
            </w:pPr>
            <w:r>
              <w:t>Note 2:</w:t>
            </w:r>
            <w:r>
              <w:rPr>
                <w:rFonts w:cs="Arial"/>
              </w:rPr>
              <w:tab/>
            </w:r>
            <w:r>
              <w:t>δ is the RSRP</w:t>
            </w:r>
            <w:ins w:id="175" w:author="CATT" w:date="2024-11-07T01:03:00Z">
              <w:r>
                <w:rPr>
                  <w:rFonts w:hint="eastAsia"/>
                  <w:lang w:eastAsia="zh-CN"/>
                </w:rPr>
                <w:t>P</w:t>
              </w:r>
            </w:ins>
            <w:r>
              <w:t xml:space="preserve"> absolute accuracy requirement from Table </w:t>
            </w:r>
            <w:ins w:id="176" w:author="CATT" w:date="2024-11-07T01:04:00Z">
              <w:r>
                <w:rPr>
                  <w:rFonts w:cs="v4.2.0" w:eastAsiaTheme="minorEastAsia"/>
                </w:rPr>
                <w:t>10.1.38.2</w:t>
              </w:r>
            </w:ins>
            <w:ins w:id="177" w:author="CATT" w:date="2024-11-07T01:04:00Z">
              <w:r>
                <w:rPr>
                  <w:rFonts w:hint="eastAsia" w:cs="v4.2.0" w:eastAsiaTheme="minorEastAsia"/>
                </w:rPr>
                <w:t>.1</w:t>
              </w:r>
            </w:ins>
            <w:ins w:id="178" w:author="CATT" w:date="2024-11-07T01:04:00Z">
              <w:r>
                <w:rPr>
                  <w:rFonts w:cs="v4.2.0" w:eastAsiaTheme="minorEastAsia"/>
                </w:rPr>
                <w:t>-</w:t>
              </w:r>
            </w:ins>
            <w:ins w:id="179" w:author="CATT" w:date="2024-11-07T01:04:00Z">
              <w:r>
                <w:rPr>
                  <w:rFonts w:hint="eastAsia" w:cs="v4.2.0" w:eastAsiaTheme="minorEastAsia"/>
                </w:rPr>
                <w:t>2</w:t>
              </w:r>
            </w:ins>
            <w:del w:id="180" w:author="CATT" w:date="2024-11-07T01:04:00Z">
              <w:r>
                <w:rPr/>
                <w:delText>[10.1.24.Z.1-</w:delText>
              </w:r>
            </w:del>
            <w:del w:id="181" w:author="CATT" w:date="2024-11-07T01:04:00Z">
              <w:r>
                <w:rPr>
                  <w:lang w:val="en-US"/>
                </w:rPr>
                <w:delText>2]</w:delText>
              </w:r>
            </w:del>
            <w:r>
              <w:t>, selected according to the Io used in the test</w:t>
            </w:r>
            <w:r>
              <w:rPr>
                <w:lang w:val="en-US"/>
              </w:rPr>
              <w:t>.</w:t>
            </w:r>
          </w:p>
          <w:p w14:paraId="072B11DC">
            <w:pPr>
              <w:pStyle w:val="86"/>
              <w:spacing w:line="256" w:lineRule="auto"/>
              <w:rPr>
                <w:lang w:eastAsia="en-GB"/>
              </w:rPr>
            </w:pPr>
            <w:r>
              <w:t>Note 3:</w:t>
            </w:r>
            <w:r>
              <w:tab/>
            </w:r>
            <w:r>
              <w:t>G</w:t>
            </w:r>
            <w:r>
              <w:rPr>
                <w:vertAlign w:val="subscript"/>
              </w:rPr>
              <w:t>min</w:t>
            </w:r>
            <w:r>
              <w:t xml:space="preserve"> and G</w:t>
            </w:r>
            <w:r>
              <w:rPr>
                <w:vertAlign w:val="subscript"/>
              </w:rPr>
              <w:t>max</w:t>
            </w:r>
            <w:r>
              <w:t xml:space="preserve"> are the minimum and maximum UE gain values from Table B.2.1.</w:t>
            </w:r>
            <w:r>
              <w:rPr>
                <w:rFonts w:eastAsia="等线"/>
              </w:rPr>
              <w:t>6</w:t>
            </w:r>
            <w:r>
              <w:t>.1-1, selected according to the UE power class</w:t>
            </w:r>
          </w:p>
        </w:tc>
      </w:tr>
    </w:tbl>
    <w:p w14:paraId="4012D271">
      <w:pPr>
        <w:rPr>
          <w:lang w:eastAsia="zh-CN"/>
        </w:rPr>
      </w:pPr>
    </w:p>
    <w:p w14:paraId="2D1FFF09">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6&gt;</w:t>
      </w:r>
    </w:p>
    <w:p w14:paraId="3F87C8C6">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7&gt;</w:t>
      </w:r>
    </w:p>
    <w:p w14:paraId="685E3E2E">
      <w:pPr>
        <w:pStyle w:val="4"/>
      </w:pPr>
      <w:r>
        <w:t>A.7.8.4</w:t>
      </w:r>
      <w:r>
        <w:tab/>
      </w:r>
      <w:r>
        <w:t>PRS-RSRPP measurements</w:t>
      </w:r>
    </w:p>
    <w:p w14:paraId="0284556A">
      <w:pPr>
        <w:pStyle w:val="5"/>
      </w:pPr>
      <w:r>
        <w:t>A.7.8.4.1</w:t>
      </w:r>
      <w:r>
        <w:tab/>
      </w:r>
      <w:r>
        <w:t>PRS-RSRPP reporting delay test case for single positioning frequency layer in FR2 in RRC_INACTIVE state</w:t>
      </w:r>
    </w:p>
    <w:p w14:paraId="29CD69CC">
      <w:pPr>
        <w:pStyle w:val="6"/>
      </w:pPr>
      <w:r>
        <w:t>A.7.8.4.1.1</w:t>
      </w:r>
      <w:r>
        <w:tab/>
      </w:r>
      <w:r>
        <w:t>Test Purpose and Environment</w:t>
      </w:r>
    </w:p>
    <w:p w14:paraId="486089FB">
      <w:pPr>
        <w:rPr>
          <w:rFonts w:eastAsiaTheme="minorEastAsia"/>
        </w:rPr>
      </w:pPr>
      <w:r>
        <w:rPr>
          <w:rFonts w:eastAsiaTheme="minorEastAsia"/>
        </w:rPr>
        <w:t>The purpose of the test is to verify the PRS RSRPP measurement requirements specified in Clause 5.6.5.5</w:t>
      </w:r>
      <w:r>
        <w:t xml:space="preserve"> for single positioning frequency layer under </w:t>
      </w:r>
      <w:ins w:id="182" w:author="CATT" w:date="2024-11-07T09:20:00Z">
        <w:r>
          <w:rPr>
            <w:rFonts w:hint="eastAsia"/>
            <w:lang w:eastAsia="zh-CN"/>
          </w:rPr>
          <w:t>t</w:t>
        </w:r>
      </w:ins>
      <w:ins w:id="183" w:author="CATT" w:date="2024-11-07T00:32:00Z">
        <w:r>
          <w:rPr>
            <w:rFonts w:eastAsiaTheme="minorEastAsia"/>
          </w:rPr>
          <w:t>wo-tap channel</w:t>
        </w:r>
      </w:ins>
      <w:del w:id="184" w:author="CATT" w:date="2024-11-07T00:32:00Z">
        <w:r>
          <w:rPr/>
          <w:delText>AWGN propagation conditions</w:delText>
        </w:r>
      </w:del>
      <w:r>
        <w:t xml:space="preserve"> in standalone scenario</w:t>
      </w:r>
      <w:r>
        <w:rPr>
          <w:rFonts w:eastAsiaTheme="minorEastAsia"/>
        </w:rPr>
        <w:t>. Supported test configurations are shown in table A.7.8.4.1.1-1.</w:t>
      </w:r>
    </w:p>
    <w:p w14:paraId="3A9A4EFB">
      <w:pPr>
        <w:rPr>
          <w:rFonts w:eastAsiaTheme="minorEastAsia"/>
        </w:rPr>
      </w:pPr>
      <w:r>
        <w:rPr>
          <w:rFonts w:eastAsiaTheme="minorEastAsia"/>
        </w:rPr>
        <w:t>There are two cells in the test, PCell (Cell 1) and a FR2 neighbour cell (Cell 2) on the same frequency as the Pcell.</w:t>
      </w:r>
    </w:p>
    <w:p w14:paraId="4CD4C322">
      <w:pPr>
        <w:rPr>
          <w:rFonts w:eastAsiaTheme="minorEastAsia"/>
        </w:rPr>
      </w:pPr>
      <w:r>
        <w:t xml:space="preserve">The test consists of two consecutive time intervals, with duration of T1 and T2. During time duration T1, the UE shall be in RRC_CONNECTED state and shall not have any </w:t>
      </w:r>
      <w:r>
        <w:rPr>
          <w:rFonts w:cs="v4.2.0"/>
        </w:rPr>
        <w:t>timing</w:t>
      </w:r>
      <w:r>
        <w:t xml:space="preserve"> information of Cell 2. During T2 UE shall be in RRC_INACTIVE state and both cells transmit PRS resources within initial DL BWP of the UE and with the same numerology as the initial DL BWP.</w:t>
      </w:r>
    </w:p>
    <w:p w14:paraId="194EC1ED">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 </w:t>
      </w:r>
    </w:p>
    <w:p w14:paraId="7D725B04">
      <w:r>
        <w:t xml:space="preserve">The beginning of the time interval T2 shall be aligned with the beginning of the first DRX cycle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271A91F4">
      <w:pPr>
        <w:rPr>
          <w:rFonts w:eastAsiaTheme="minorEastAsia"/>
        </w:rPr>
      </w:pPr>
      <w:r>
        <w:rPr>
          <w:rFonts w:eastAsiaTheme="minorEastAsia"/>
        </w:rPr>
        <w:t>The test parameters are as given in table A.7.8.4.1.1-2, and table A.7.8.4.1.1-3.</w:t>
      </w:r>
    </w:p>
    <w:p w14:paraId="415E0DE4">
      <w:pPr>
        <w:pStyle w:val="75"/>
        <w:rPr>
          <w:rFonts w:eastAsia="Times New Roman"/>
        </w:rPr>
      </w:pPr>
      <w:r>
        <w:t>Table A.7.8.4.1.1-1: supported test configurations for PRS RSRPP measurement for FR2</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1794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5047ABE9">
            <w:pPr>
              <w:pStyle w:val="71"/>
              <w:spacing w:line="256" w:lineRule="auto"/>
              <w:rPr>
                <w:lang w:eastAsia="en-GB"/>
              </w:rPr>
            </w:pPr>
            <w:r>
              <w:t>Config</w:t>
            </w:r>
          </w:p>
        </w:tc>
        <w:tc>
          <w:tcPr>
            <w:tcW w:w="7481" w:type="dxa"/>
            <w:tcBorders>
              <w:top w:val="single" w:color="auto" w:sz="4" w:space="0"/>
              <w:left w:val="single" w:color="auto" w:sz="4" w:space="0"/>
              <w:bottom w:val="single" w:color="auto" w:sz="4" w:space="0"/>
              <w:right w:val="single" w:color="auto" w:sz="4" w:space="0"/>
            </w:tcBorders>
          </w:tcPr>
          <w:p w14:paraId="689AD971">
            <w:pPr>
              <w:pStyle w:val="71"/>
              <w:spacing w:line="256" w:lineRule="auto"/>
              <w:rPr>
                <w:lang w:eastAsia="en-GB"/>
              </w:rPr>
            </w:pPr>
            <w:r>
              <w:t>Description</w:t>
            </w:r>
          </w:p>
        </w:tc>
      </w:tr>
      <w:tr w14:paraId="2D9E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3E0C47E3">
            <w:pPr>
              <w:pStyle w:val="73"/>
              <w:spacing w:line="256" w:lineRule="auto"/>
              <w:rPr>
                <w:lang w:eastAsia="en-GB"/>
              </w:rPr>
            </w:pPr>
            <w:r>
              <w:t>1</w:t>
            </w:r>
          </w:p>
        </w:tc>
        <w:tc>
          <w:tcPr>
            <w:tcW w:w="7481" w:type="dxa"/>
            <w:tcBorders>
              <w:top w:val="single" w:color="auto" w:sz="4" w:space="0"/>
              <w:left w:val="single" w:color="auto" w:sz="4" w:space="0"/>
              <w:bottom w:val="single" w:color="auto" w:sz="4" w:space="0"/>
              <w:right w:val="single" w:color="auto" w:sz="4" w:space="0"/>
            </w:tcBorders>
          </w:tcPr>
          <w:p w14:paraId="782E91D9">
            <w:pPr>
              <w:pStyle w:val="73"/>
              <w:spacing w:line="256" w:lineRule="auto"/>
              <w:rPr>
                <w:lang w:eastAsia="en-GB"/>
              </w:rPr>
            </w:pPr>
            <w:r>
              <w:t>120 kHz SSB SCS, 200 MHz bandwidth, TDD duplex mode</w:t>
            </w:r>
          </w:p>
        </w:tc>
      </w:tr>
    </w:tbl>
    <w:p w14:paraId="2890996A">
      <w:pPr>
        <w:rPr>
          <w:rFonts w:eastAsiaTheme="minorEastAsia"/>
          <w:lang w:eastAsia="en-GB"/>
        </w:rPr>
      </w:pPr>
    </w:p>
    <w:p w14:paraId="4E5A4A87">
      <w:pPr>
        <w:pStyle w:val="75"/>
        <w:rPr>
          <w:rFonts w:eastAsia="Times New Roman"/>
        </w:rPr>
      </w:pPr>
      <w:r>
        <w:t>Table A.7.8.4.1.1-2: General test parameters for PRS RSRPP measurement reporting delay</w:t>
      </w:r>
    </w:p>
    <w:tbl>
      <w:tblPr>
        <w:tblStyle w:val="59"/>
        <w:tblpPr w:leftFromText="180" w:rightFromText="180" w:bottomFromText="160" w:vertAnchor="text"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14:paraId="6560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17" w:type="dxa"/>
            <w:tcBorders>
              <w:top w:val="single" w:color="auto" w:sz="4" w:space="0"/>
              <w:left w:val="single" w:color="auto" w:sz="4" w:space="0"/>
              <w:bottom w:val="single" w:color="auto" w:sz="4" w:space="0"/>
              <w:right w:val="single" w:color="auto" w:sz="4" w:space="0"/>
            </w:tcBorders>
          </w:tcPr>
          <w:p w14:paraId="78EA00C5">
            <w:pPr>
              <w:pStyle w:val="71"/>
              <w:spacing w:line="256" w:lineRule="auto"/>
              <w:rPr>
                <w:lang w:eastAsia="en-GB"/>
              </w:rPr>
            </w:pPr>
            <w:r>
              <w:t>Parameter</w:t>
            </w:r>
          </w:p>
        </w:tc>
        <w:tc>
          <w:tcPr>
            <w:tcW w:w="596" w:type="dxa"/>
            <w:tcBorders>
              <w:top w:val="single" w:color="auto" w:sz="4" w:space="0"/>
              <w:left w:val="single" w:color="auto" w:sz="4" w:space="0"/>
              <w:bottom w:val="single" w:color="auto" w:sz="4" w:space="0"/>
              <w:right w:val="single" w:color="auto" w:sz="4" w:space="0"/>
            </w:tcBorders>
          </w:tcPr>
          <w:p w14:paraId="442C7CB4">
            <w:pPr>
              <w:pStyle w:val="71"/>
              <w:spacing w:line="256" w:lineRule="auto"/>
              <w:rPr>
                <w:lang w:eastAsia="en-GB"/>
              </w:rPr>
            </w:pPr>
            <w:r>
              <w:t>Unit</w:t>
            </w:r>
          </w:p>
        </w:tc>
        <w:tc>
          <w:tcPr>
            <w:tcW w:w="1251" w:type="dxa"/>
            <w:tcBorders>
              <w:top w:val="single" w:color="auto" w:sz="4" w:space="0"/>
              <w:left w:val="single" w:color="auto" w:sz="4" w:space="0"/>
              <w:bottom w:val="single" w:color="auto" w:sz="4" w:space="0"/>
              <w:right w:val="single" w:color="auto" w:sz="4" w:space="0"/>
            </w:tcBorders>
          </w:tcPr>
          <w:p w14:paraId="79B8D7E2">
            <w:pPr>
              <w:pStyle w:val="71"/>
              <w:spacing w:line="256" w:lineRule="auto"/>
              <w:rPr>
                <w:lang w:eastAsia="en-GB"/>
              </w:rPr>
            </w:pPr>
            <w:r>
              <w:t>Test configuration</w:t>
            </w:r>
          </w:p>
        </w:tc>
        <w:tc>
          <w:tcPr>
            <w:tcW w:w="2505" w:type="dxa"/>
            <w:tcBorders>
              <w:top w:val="single" w:color="auto" w:sz="4" w:space="0"/>
              <w:left w:val="single" w:color="auto" w:sz="4" w:space="0"/>
              <w:bottom w:val="single" w:color="auto" w:sz="4" w:space="0"/>
              <w:right w:val="single" w:color="auto" w:sz="4" w:space="0"/>
            </w:tcBorders>
          </w:tcPr>
          <w:p w14:paraId="433EF8C8">
            <w:pPr>
              <w:pStyle w:val="71"/>
              <w:spacing w:line="256" w:lineRule="auto"/>
              <w:rPr>
                <w:rFonts w:eastAsia="Times New Roman"/>
                <w:lang w:eastAsia="en-GB"/>
              </w:rPr>
            </w:pPr>
            <w:r>
              <w:t>Value</w:t>
            </w:r>
          </w:p>
          <w:p w14:paraId="61DAD7E9">
            <w:pPr>
              <w:pStyle w:val="71"/>
              <w:spacing w:line="256" w:lineRule="auto"/>
              <w:rPr>
                <w:lang w:eastAsia="en-GB"/>
              </w:rPr>
            </w:pPr>
          </w:p>
        </w:tc>
        <w:tc>
          <w:tcPr>
            <w:tcW w:w="3072" w:type="dxa"/>
            <w:tcBorders>
              <w:top w:val="single" w:color="auto" w:sz="4" w:space="0"/>
              <w:left w:val="single" w:color="auto" w:sz="4" w:space="0"/>
              <w:bottom w:val="single" w:color="auto" w:sz="4" w:space="0"/>
              <w:right w:val="single" w:color="auto" w:sz="4" w:space="0"/>
            </w:tcBorders>
          </w:tcPr>
          <w:p w14:paraId="2399FBE2">
            <w:pPr>
              <w:pStyle w:val="71"/>
              <w:spacing w:line="256" w:lineRule="auto"/>
              <w:rPr>
                <w:lang w:eastAsia="en-GB"/>
              </w:rPr>
            </w:pPr>
            <w:r>
              <w:t>Comment</w:t>
            </w:r>
          </w:p>
        </w:tc>
      </w:tr>
      <w:tr w14:paraId="7BBB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4F6655CB">
            <w:pPr>
              <w:pStyle w:val="73"/>
              <w:spacing w:line="256" w:lineRule="auto"/>
              <w:rPr>
                <w:lang w:val="it-IT" w:eastAsia="en-GB"/>
              </w:rPr>
            </w:pPr>
            <w:r>
              <w:rPr>
                <w:lang w:val="it-IT"/>
              </w:rPr>
              <w:t>NR RF Channel Number</w:t>
            </w:r>
          </w:p>
        </w:tc>
        <w:tc>
          <w:tcPr>
            <w:tcW w:w="596" w:type="dxa"/>
            <w:tcBorders>
              <w:top w:val="single" w:color="auto" w:sz="4" w:space="0"/>
              <w:left w:val="single" w:color="auto" w:sz="4" w:space="0"/>
              <w:bottom w:val="single" w:color="auto" w:sz="4" w:space="0"/>
              <w:right w:val="single" w:color="auto" w:sz="4" w:space="0"/>
            </w:tcBorders>
          </w:tcPr>
          <w:p w14:paraId="23F635DF">
            <w:pPr>
              <w:pStyle w:val="72"/>
              <w:spacing w:line="256" w:lineRule="auto"/>
              <w:rPr>
                <w:lang w:val="it-IT" w:eastAsia="en-GB"/>
              </w:rPr>
            </w:pPr>
          </w:p>
        </w:tc>
        <w:tc>
          <w:tcPr>
            <w:tcW w:w="1251" w:type="dxa"/>
            <w:tcBorders>
              <w:top w:val="single" w:color="auto" w:sz="4" w:space="0"/>
              <w:left w:val="single" w:color="auto" w:sz="4" w:space="0"/>
              <w:bottom w:val="single" w:color="auto" w:sz="4" w:space="0"/>
              <w:right w:val="single" w:color="auto" w:sz="4" w:space="0"/>
            </w:tcBorders>
          </w:tcPr>
          <w:p w14:paraId="377D7FC8">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649BF857">
            <w:pPr>
              <w:pStyle w:val="72"/>
              <w:spacing w:line="256" w:lineRule="auto"/>
              <w:rPr>
                <w:lang w:eastAsia="en-GB"/>
              </w:rPr>
            </w:pPr>
            <w:r>
              <w:rPr>
                <w:bCs/>
              </w:rPr>
              <w:t>1: Cell 1 and Cell 2</w:t>
            </w:r>
          </w:p>
        </w:tc>
        <w:tc>
          <w:tcPr>
            <w:tcW w:w="3072" w:type="dxa"/>
            <w:tcBorders>
              <w:top w:val="single" w:color="auto" w:sz="4" w:space="0"/>
              <w:left w:val="single" w:color="auto" w:sz="4" w:space="0"/>
              <w:bottom w:val="single" w:color="auto" w:sz="4" w:space="0"/>
              <w:right w:val="single" w:color="auto" w:sz="4" w:space="0"/>
            </w:tcBorders>
          </w:tcPr>
          <w:p w14:paraId="4E9315E5">
            <w:pPr>
              <w:pStyle w:val="73"/>
              <w:spacing w:line="256" w:lineRule="auto"/>
              <w:rPr>
                <w:lang w:eastAsia="en-GB"/>
              </w:rPr>
            </w:pPr>
            <w:r>
              <w:t>One TDD carrier frequency is used for the NR cells.</w:t>
            </w:r>
          </w:p>
        </w:tc>
      </w:tr>
      <w:tr w14:paraId="2680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7" w:type="dxa"/>
            <w:tcBorders>
              <w:top w:val="single" w:color="auto" w:sz="4" w:space="0"/>
              <w:left w:val="single" w:color="auto" w:sz="4" w:space="0"/>
              <w:bottom w:val="single" w:color="auto" w:sz="4" w:space="0"/>
              <w:right w:val="single" w:color="auto" w:sz="4" w:space="0"/>
            </w:tcBorders>
          </w:tcPr>
          <w:p w14:paraId="6E0526C9">
            <w:pPr>
              <w:pStyle w:val="73"/>
              <w:spacing w:line="256" w:lineRule="auto"/>
              <w:rPr>
                <w:rFonts w:cs="Arial"/>
                <w:lang w:eastAsia="en-GB"/>
              </w:rPr>
            </w:pPr>
            <w:r>
              <w:rPr>
                <w:rFonts w:cs="Arial"/>
              </w:rPr>
              <w:t>Active cell</w:t>
            </w:r>
          </w:p>
        </w:tc>
        <w:tc>
          <w:tcPr>
            <w:tcW w:w="596" w:type="dxa"/>
            <w:tcBorders>
              <w:top w:val="single" w:color="auto" w:sz="4" w:space="0"/>
              <w:left w:val="single" w:color="auto" w:sz="4" w:space="0"/>
              <w:bottom w:val="single" w:color="auto" w:sz="4" w:space="0"/>
              <w:right w:val="single" w:color="auto" w:sz="4" w:space="0"/>
            </w:tcBorders>
          </w:tcPr>
          <w:p w14:paraId="56ADCC67">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64876E19">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3A979763">
            <w:pPr>
              <w:pStyle w:val="72"/>
              <w:spacing w:line="256" w:lineRule="auto"/>
              <w:rPr>
                <w:rFonts w:cs="Arial"/>
                <w:lang w:eastAsia="en-GB"/>
              </w:rPr>
            </w:pPr>
            <w:r>
              <w:rPr>
                <w:rFonts w:cs="Arial"/>
              </w:rPr>
              <w:t>NR cell 1 (Pcell)</w:t>
            </w:r>
          </w:p>
        </w:tc>
        <w:tc>
          <w:tcPr>
            <w:tcW w:w="3072" w:type="dxa"/>
            <w:tcBorders>
              <w:top w:val="single" w:color="auto" w:sz="4" w:space="0"/>
              <w:left w:val="single" w:color="auto" w:sz="4" w:space="0"/>
              <w:bottom w:val="single" w:color="auto" w:sz="4" w:space="0"/>
              <w:right w:val="single" w:color="auto" w:sz="4" w:space="0"/>
            </w:tcBorders>
          </w:tcPr>
          <w:p w14:paraId="649796CA">
            <w:pPr>
              <w:pStyle w:val="73"/>
              <w:spacing w:line="256" w:lineRule="auto"/>
              <w:rPr>
                <w:rFonts w:cs="Arial"/>
                <w:lang w:eastAsia="en-GB"/>
              </w:rPr>
            </w:pPr>
            <w:r>
              <w:rPr>
                <w:rFonts w:cs="Arial"/>
              </w:rPr>
              <w:t>Cell 1 is the PCell and the DL-AoD reference cell in the positioning assistance data.</w:t>
            </w:r>
          </w:p>
        </w:tc>
      </w:tr>
      <w:tr w14:paraId="2D00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7" w:type="dxa"/>
            <w:tcBorders>
              <w:top w:val="single" w:color="auto" w:sz="4" w:space="0"/>
              <w:left w:val="single" w:color="auto" w:sz="4" w:space="0"/>
              <w:bottom w:val="single" w:color="auto" w:sz="4" w:space="0"/>
              <w:right w:val="single" w:color="auto" w:sz="4" w:space="0"/>
            </w:tcBorders>
          </w:tcPr>
          <w:p w14:paraId="33FECD20">
            <w:pPr>
              <w:pStyle w:val="73"/>
              <w:spacing w:line="256" w:lineRule="auto"/>
              <w:rPr>
                <w:rFonts w:cs="Arial"/>
                <w:lang w:eastAsia="en-GB"/>
              </w:rPr>
            </w:pPr>
            <w:r>
              <w:rPr>
                <w:rFonts w:cs="Arial"/>
              </w:rPr>
              <w:t>Neighbour cell</w:t>
            </w:r>
          </w:p>
        </w:tc>
        <w:tc>
          <w:tcPr>
            <w:tcW w:w="596" w:type="dxa"/>
            <w:tcBorders>
              <w:top w:val="single" w:color="auto" w:sz="4" w:space="0"/>
              <w:left w:val="single" w:color="auto" w:sz="4" w:space="0"/>
              <w:bottom w:val="single" w:color="auto" w:sz="4" w:space="0"/>
              <w:right w:val="single" w:color="auto" w:sz="4" w:space="0"/>
            </w:tcBorders>
          </w:tcPr>
          <w:p w14:paraId="51100211">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6E2C1DEA">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2D848EBF">
            <w:pPr>
              <w:pStyle w:val="72"/>
              <w:spacing w:line="256" w:lineRule="auto"/>
              <w:rPr>
                <w:rFonts w:cs="Arial"/>
                <w:lang w:eastAsia="en-GB"/>
              </w:rPr>
            </w:pPr>
            <w:r>
              <w:rPr>
                <w:rFonts w:cs="Arial"/>
              </w:rPr>
              <w:t>NR cell 2</w:t>
            </w:r>
          </w:p>
        </w:tc>
        <w:tc>
          <w:tcPr>
            <w:tcW w:w="3072" w:type="dxa"/>
            <w:tcBorders>
              <w:top w:val="single" w:color="auto" w:sz="4" w:space="0"/>
              <w:left w:val="single" w:color="auto" w:sz="4" w:space="0"/>
              <w:bottom w:val="single" w:color="auto" w:sz="4" w:space="0"/>
              <w:right w:val="single" w:color="auto" w:sz="4" w:space="0"/>
            </w:tcBorders>
          </w:tcPr>
          <w:p w14:paraId="51650F13">
            <w:pPr>
              <w:pStyle w:val="73"/>
              <w:spacing w:line="256" w:lineRule="auto"/>
              <w:rPr>
                <w:rFonts w:cs="Arial"/>
                <w:lang w:eastAsia="en-GB"/>
              </w:rPr>
            </w:pPr>
            <w:r>
              <w:t>Cell 2 is a neighbour cell</w:t>
            </w:r>
            <w:r>
              <w:rPr>
                <w:rFonts w:cs="Arial"/>
              </w:rPr>
              <w:t xml:space="preserve"> in the positioning assistance data.</w:t>
            </w:r>
          </w:p>
        </w:tc>
      </w:tr>
      <w:tr w14:paraId="07CD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7C247FA1">
            <w:pPr>
              <w:pStyle w:val="73"/>
              <w:spacing w:line="256" w:lineRule="auto"/>
              <w:rPr>
                <w:rFonts w:eastAsia="MS Mincho"/>
                <w:lang w:val="it-IT" w:eastAsia="en-GB"/>
              </w:rPr>
            </w:pPr>
            <w:r>
              <w:rPr>
                <w:lang w:val="it-IT"/>
              </w:rPr>
              <w:t>SMTC parameters</w:t>
            </w:r>
          </w:p>
        </w:tc>
        <w:tc>
          <w:tcPr>
            <w:tcW w:w="596" w:type="dxa"/>
            <w:tcBorders>
              <w:top w:val="single" w:color="auto" w:sz="4" w:space="0"/>
              <w:left w:val="single" w:color="auto" w:sz="4" w:space="0"/>
              <w:bottom w:val="single" w:color="auto" w:sz="4" w:space="0"/>
              <w:right w:val="single" w:color="auto" w:sz="4" w:space="0"/>
            </w:tcBorders>
          </w:tcPr>
          <w:p w14:paraId="1F413754">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23F46450">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71B91FE2">
            <w:pPr>
              <w:pStyle w:val="72"/>
              <w:spacing w:line="256" w:lineRule="auto"/>
              <w:rPr>
                <w:rFonts w:cs="Arial"/>
                <w:lang w:eastAsia="en-GB"/>
              </w:rPr>
            </w:pPr>
            <w:r>
              <w:rPr>
                <w:rFonts w:cs="Arial"/>
              </w:rPr>
              <w:t xml:space="preserve">SMTC.1 </w:t>
            </w:r>
          </w:p>
        </w:tc>
        <w:tc>
          <w:tcPr>
            <w:tcW w:w="3072" w:type="dxa"/>
            <w:tcBorders>
              <w:top w:val="single" w:color="auto" w:sz="4" w:space="0"/>
              <w:left w:val="single" w:color="auto" w:sz="4" w:space="0"/>
              <w:bottom w:val="single" w:color="auto" w:sz="4" w:space="0"/>
              <w:right w:val="single" w:color="auto" w:sz="4" w:space="0"/>
            </w:tcBorders>
          </w:tcPr>
          <w:p w14:paraId="66092499">
            <w:pPr>
              <w:pStyle w:val="73"/>
              <w:spacing w:line="256" w:lineRule="auto"/>
              <w:rPr>
                <w:rFonts w:cs="Arial"/>
                <w:lang w:eastAsia="en-GB"/>
              </w:rPr>
            </w:pPr>
            <w:r>
              <w:rPr>
                <w:rFonts w:cs="Arial"/>
              </w:rPr>
              <w:t>As specified in clause A.3.11</w:t>
            </w:r>
          </w:p>
        </w:tc>
      </w:tr>
      <w:tr w14:paraId="10B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03E55C2E">
            <w:pPr>
              <w:pStyle w:val="73"/>
              <w:spacing w:line="256" w:lineRule="auto"/>
              <w:rPr>
                <w:lang w:val="it-IT" w:eastAsia="en-GB"/>
              </w:rPr>
            </w:pPr>
            <w:r>
              <w:rPr>
                <w:lang w:val="it-IT"/>
              </w:rPr>
              <w:t>SSB parameters</w:t>
            </w:r>
          </w:p>
        </w:tc>
        <w:tc>
          <w:tcPr>
            <w:tcW w:w="596" w:type="dxa"/>
            <w:tcBorders>
              <w:top w:val="single" w:color="auto" w:sz="4" w:space="0"/>
              <w:left w:val="single" w:color="auto" w:sz="4" w:space="0"/>
              <w:bottom w:val="single" w:color="auto" w:sz="4" w:space="0"/>
              <w:right w:val="single" w:color="auto" w:sz="4" w:space="0"/>
            </w:tcBorders>
          </w:tcPr>
          <w:p w14:paraId="110E04F0">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61E035D0">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717D6977">
            <w:pPr>
              <w:pStyle w:val="72"/>
              <w:spacing w:line="256" w:lineRule="auto"/>
              <w:rPr>
                <w:rFonts w:cs="Arial"/>
                <w:lang w:eastAsia="en-GB"/>
              </w:rPr>
            </w:pPr>
            <w:r>
              <w:rPr>
                <w:rFonts w:cs="Arial"/>
              </w:rPr>
              <w:t>SSB.3 FR2</w:t>
            </w:r>
          </w:p>
        </w:tc>
        <w:tc>
          <w:tcPr>
            <w:tcW w:w="3072" w:type="dxa"/>
            <w:tcBorders>
              <w:top w:val="single" w:color="auto" w:sz="4" w:space="0"/>
              <w:left w:val="single" w:color="auto" w:sz="4" w:space="0"/>
              <w:bottom w:val="single" w:color="auto" w:sz="4" w:space="0"/>
              <w:right w:val="single" w:color="auto" w:sz="4" w:space="0"/>
            </w:tcBorders>
          </w:tcPr>
          <w:p w14:paraId="7343F290">
            <w:pPr>
              <w:pStyle w:val="73"/>
              <w:spacing w:line="256" w:lineRule="auto"/>
              <w:rPr>
                <w:rFonts w:cs="Arial"/>
                <w:lang w:eastAsia="en-GB"/>
              </w:rPr>
            </w:pPr>
            <w:r>
              <w:rPr>
                <w:rFonts w:cs="Arial"/>
              </w:rPr>
              <w:t>As specified in clause A.3.10.2</w:t>
            </w:r>
          </w:p>
        </w:tc>
      </w:tr>
      <w:tr w14:paraId="348A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4F07B295">
            <w:pPr>
              <w:pStyle w:val="73"/>
              <w:spacing w:line="256" w:lineRule="auto"/>
              <w:rPr>
                <w:rFonts w:cs="Arial"/>
                <w:lang w:eastAsia="en-GB"/>
              </w:rPr>
            </w:pPr>
            <w:r>
              <w:rPr>
                <w:rFonts w:cs="Arial"/>
              </w:rPr>
              <w:t>A3-Offset</w:t>
            </w:r>
          </w:p>
        </w:tc>
        <w:tc>
          <w:tcPr>
            <w:tcW w:w="596" w:type="dxa"/>
            <w:tcBorders>
              <w:top w:val="single" w:color="auto" w:sz="4" w:space="0"/>
              <w:left w:val="single" w:color="auto" w:sz="4" w:space="0"/>
              <w:bottom w:val="single" w:color="auto" w:sz="4" w:space="0"/>
              <w:right w:val="single" w:color="auto" w:sz="4" w:space="0"/>
            </w:tcBorders>
          </w:tcPr>
          <w:p w14:paraId="755AD258">
            <w:pPr>
              <w:pStyle w:val="72"/>
              <w:spacing w:line="256" w:lineRule="auto"/>
              <w:rPr>
                <w:lang w:eastAsia="en-GB"/>
              </w:rPr>
            </w:pPr>
            <w:r>
              <w:t>dB</w:t>
            </w:r>
          </w:p>
        </w:tc>
        <w:tc>
          <w:tcPr>
            <w:tcW w:w="1251" w:type="dxa"/>
            <w:tcBorders>
              <w:top w:val="single" w:color="auto" w:sz="4" w:space="0"/>
              <w:left w:val="single" w:color="auto" w:sz="4" w:space="0"/>
              <w:bottom w:val="single" w:color="auto" w:sz="4" w:space="0"/>
              <w:right w:val="single" w:color="auto" w:sz="4" w:space="0"/>
            </w:tcBorders>
          </w:tcPr>
          <w:p w14:paraId="38448077">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370130DE">
            <w:pPr>
              <w:pStyle w:val="72"/>
              <w:spacing w:line="256" w:lineRule="auto"/>
              <w:rPr>
                <w:rFonts w:cs="Arial"/>
                <w:lang w:eastAsia="en-GB"/>
              </w:rPr>
            </w:pPr>
            <w:r>
              <w:rPr>
                <w:rFonts w:cs="Arial"/>
              </w:rPr>
              <w:t>-6</w:t>
            </w:r>
          </w:p>
        </w:tc>
        <w:tc>
          <w:tcPr>
            <w:tcW w:w="3072" w:type="dxa"/>
            <w:tcBorders>
              <w:top w:val="single" w:color="auto" w:sz="4" w:space="0"/>
              <w:left w:val="single" w:color="auto" w:sz="4" w:space="0"/>
              <w:bottom w:val="single" w:color="auto" w:sz="4" w:space="0"/>
              <w:right w:val="single" w:color="auto" w:sz="4" w:space="0"/>
            </w:tcBorders>
          </w:tcPr>
          <w:p w14:paraId="43BC941B">
            <w:pPr>
              <w:pStyle w:val="73"/>
              <w:spacing w:line="256" w:lineRule="auto"/>
              <w:rPr>
                <w:rFonts w:cs="Arial"/>
                <w:lang w:eastAsia="en-GB"/>
              </w:rPr>
            </w:pPr>
          </w:p>
        </w:tc>
      </w:tr>
      <w:tr w14:paraId="5978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48F6BBD1">
            <w:pPr>
              <w:pStyle w:val="73"/>
              <w:spacing w:line="256" w:lineRule="auto"/>
              <w:rPr>
                <w:rFonts w:cs="Arial"/>
                <w:lang w:eastAsia="en-GB"/>
              </w:rPr>
            </w:pPr>
            <w:r>
              <w:rPr>
                <w:rFonts w:cs="Arial"/>
              </w:rPr>
              <w:t>Hysteresis</w:t>
            </w:r>
          </w:p>
        </w:tc>
        <w:tc>
          <w:tcPr>
            <w:tcW w:w="596" w:type="dxa"/>
            <w:tcBorders>
              <w:top w:val="single" w:color="auto" w:sz="4" w:space="0"/>
              <w:left w:val="single" w:color="auto" w:sz="4" w:space="0"/>
              <w:bottom w:val="single" w:color="auto" w:sz="4" w:space="0"/>
              <w:right w:val="single" w:color="auto" w:sz="4" w:space="0"/>
            </w:tcBorders>
          </w:tcPr>
          <w:p w14:paraId="3C902B40">
            <w:pPr>
              <w:pStyle w:val="72"/>
              <w:spacing w:line="256" w:lineRule="auto"/>
              <w:rPr>
                <w:lang w:eastAsia="en-GB"/>
              </w:rPr>
            </w:pPr>
            <w:r>
              <w:t>dB</w:t>
            </w:r>
          </w:p>
        </w:tc>
        <w:tc>
          <w:tcPr>
            <w:tcW w:w="1251" w:type="dxa"/>
            <w:tcBorders>
              <w:top w:val="single" w:color="auto" w:sz="4" w:space="0"/>
              <w:left w:val="single" w:color="auto" w:sz="4" w:space="0"/>
              <w:bottom w:val="single" w:color="auto" w:sz="4" w:space="0"/>
              <w:right w:val="single" w:color="auto" w:sz="4" w:space="0"/>
            </w:tcBorders>
          </w:tcPr>
          <w:p w14:paraId="01D8066D">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577B44B6">
            <w:pPr>
              <w:pStyle w:val="72"/>
              <w:spacing w:line="256" w:lineRule="auto"/>
              <w:rPr>
                <w:rFonts w:cs="Arial"/>
                <w:lang w:eastAsia="en-GB"/>
              </w:rPr>
            </w:pPr>
            <w:r>
              <w:rPr>
                <w:rFonts w:cs="Arial"/>
              </w:rPr>
              <w:t>0</w:t>
            </w:r>
          </w:p>
        </w:tc>
        <w:tc>
          <w:tcPr>
            <w:tcW w:w="3072" w:type="dxa"/>
            <w:tcBorders>
              <w:top w:val="single" w:color="auto" w:sz="4" w:space="0"/>
              <w:left w:val="single" w:color="auto" w:sz="4" w:space="0"/>
              <w:bottom w:val="single" w:color="auto" w:sz="4" w:space="0"/>
              <w:right w:val="single" w:color="auto" w:sz="4" w:space="0"/>
            </w:tcBorders>
          </w:tcPr>
          <w:p w14:paraId="2F07CE0A">
            <w:pPr>
              <w:pStyle w:val="73"/>
              <w:spacing w:line="256" w:lineRule="auto"/>
              <w:rPr>
                <w:rFonts w:cs="Arial"/>
                <w:lang w:eastAsia="en-GB"/>
              </w:rPr>
            </w:pPr>
          </w:p>
        </w:tc>
      </w:tr>
      <w:tr w14:paraId="4789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72F8A42B">
            <w:pPr>
              <w:pStyle w:val="73"/>
              <w:spacing w:line="256" w:lineRule="auto"/>
              <w:rPr>
                <w:rFonts w:cs="Arial"/>
                <w:lang w:eastAsia="en-GB"/>
              </w:rPr>
            </w:pPr>
            <w:r>
              <w:rPr>
                <w:rFonts w:cs="Arial"/>
              </w:rPr>
              <w:t>CP length</w:t>
            </w:r>
          </w:p>
        </w:tc>
        <w:tc>
          <w:tcPr>
            <w:tcW w:w="596" w:type="dxa"/>
            <w:tcBorders>
              <w:top w:val="single" w:color="auto" w:sz="4" w:space="0"/>
              <w:left w:val="single" w:color="auto" w:sz="4" w:space="0"/>
              <w:bottom w:val="single" w:color="auto" w:sz="4" w:space="0"/>
              <w:right w:val="single" w:color="auto" w:sz="4" w:space="0"/>
            </w:tcBorders>
          </w:tcPr>
          <w:p w14:paraId="47BF03CD">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0601A4D2">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081CBB7F">
            <w:pPr>
              <w:pStyle w:val="72"/>
              <w:spacing w:line="256" w:lineRule="auto"/>
              <w:rPr>
                <w:rFonts w:cs="Arial"/>
                <w:lang w:eastAsia="en-GB"/>
              </w:rPr>
            </w:pPr>
            <w:r>
              <w:rPr>
                <w:rFonts w:cs="Arial"/>
              </w:rPr>
              <w:t>Normal</w:t>
            </w:r>
          </w:p>
        </w:tc>
        <w:tc>
          <w:tcPr>
            <w:tcW w:w="3072" w:type="dxa"/>
            <w:tcBorders>
              <w:top w:val="single" w:color="auto" w:sz="4" w:space="0"/>
              <w:left w:val="single" w:color="auto" w:sz="4" w:space="0"/>
              <w:bottom w:val="single" w:color="auto" w:sz="4" w:space="0"/>
              <w:right w:val="single" w:color="auto" w:sz="4" w:space="0"/>
            </w:tcBorders>
          </w:tcPr>
          <w:p w14:paraId="5151BB3F">
            <w:pPr>
              <w:pStyle w:val="73"/>
              <w:spacing w:line="256" w:lineRule="auto"/>
              <w:rPr>
                <w:rFonts w:cs="Arial"/>
                <w:lang w:eastAsia="en-GB"/>
              </w:rPr>
            </w:pPr>
          </w:p>
        </w:tc>
      </w:tr>
      <w:tr w14:paraId="4461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771C3EDE">
            <w:pPr>
              <w:pStyle w:val="73"/>
              <w:spacing w:line="256" w:lineRule="auto"/>
              <w:rPr>
                <w:rFonts w:cs="Arial"/>
                <w:lang w:eastAsia="en-GB"/>
              </w:rPr>
            </w:pPr>
            <w:r>
              <w:rPr>
                <w:rFonts w:cs="Arial"/>
              </w:rPr>
              <w:t>TimeToTrigger</w:t>
            </w:r>
          </w:p>
        </w:tc>
        <w:tc>
          <w:tcPr>
            <w:tcW w:w="596" w:type="dxa"/>
            <w:tcBorders>
              <w:top w:val="single" w:color="auto" w:sz="4" w:space="0"/>
              <w:left w:val="single" w:color="auto" w:sz="4" w:space="0"/>
              <w:bottom w:val="single" w:color="auto" w:sz="4" w:space="0"/>
              <w:right w:val="single" w:color="auto" w:sz="4" w:space="0"/>
            </w:tcBorders>
          </w:tcPr>
          <w:p w14:paraId="11A4C5AF">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794087CA">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3BA63995">
            <w:pPr>
              <w:pStyle w:val="72"/>
              <w:spacing w:line="256" w:lineRule="auto"/>
              <w:rPr>
                <w:rFonts w:cs="Arial"/>
                <w:lang w:eastAsia="en-GB"/>
              </w:rPr>
            </w:pPr>
            <w:r>
              <w:rPr>
                <w:rFonts w:cs="Arial"/>
              </w:rPr>
              <w:t>0</w:t>
            </w:r>
          </w:p>
        </w:tc>
        <w:tc>
          <w:tcPr>
            <w:tcW w:w="3072" w:type="dxa"/>
            <w:tcBorders>
              <w:top w:val="single" w:color="auto" w:sz="4" w:space="0"/>
              <w:left w:val="single" w:color="auto" w:sz="4" w:space="0"/>
              <w:bottom w:val="single" w:color="auto" w:sz="4" w:space="0"/>
              <w:right w:val="single" w:color="auto" w:sz="4" w:space="0"/>
            </w:tcBorders>
          </w:tcPr>
          <w:p w14:paraId="72FBE3DD">
            <w:pPr>
              <w:pStyle w:val="73"/>
              <w:spacing w:line="256" w:lineRule="auto"/>
              <w:rPr>
                <w:rFonts w:cs="Arial"/>
                <w:lang w:eastAsia="en-GB"/>
              </w:rPr>
            </w:pPr>
          </w:p>
        </w:tc>
      </w:tr>
      <w:tr w14:paraId="3C60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6E7FD047">
            <w:pPr>
              <w:pStyle w:val="73"/>
              <w:spacing w:line="256" w:lineRule="auto"/>
              <w:rPr>
                <w:rFonts w:cs="Arial"/>
                <w:lang w:eastAsia="en-GB"/>
              </w:rPr>
            </w:pPr>
            <w:r>
              <w:rPr>
                <w:rFonts w:cs="Arial"/>
              </w:rPr>
              <w:t>Filter coefficient</w:t>
            </w:r>
          </w:p>
        </w:tc>
        <w:tc>
          <w:tcPr>
            <w:tcW w:w="596" w:type="dxa"/>
            <w:tcBorders>
              <w:top w:val="single" w:color="auto" w:sz="4" w:space="0"/>
              <w:left w:val="single" w:color="auto" w:sz="4" w:space="0"/>
              <w:bottom w:val="single" w:color="auto" w:sz="4" w:space="0"/>
              <w:right w:val="single" w:color="auto" w:sz="4" w:space="0"/>
            </w:tcBorders>
          </w:tcPr>
          <w:p w14:paraId="38662CE1">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42D47B98">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6C965779">
            <w:pPr>
              <w:pStyle w:val="72"/>
              <w:spacing w:line="256" w:lineRule="auto"/>
              <w:rPr>
                <w:rFonts w:cs="Arial"/>
                <w:lang w:eastAsia="en-GB"/>
              </w:rPr>
            </w:pPr>
            <w:r>
              <w:rPr>
                <w:rFonts w:cs="Arial"/>
              </w:rPr>
              <w:t>0</w:t>
            </w:r>
          </w:p>
        </w:tc>
        <w:tc>
          <w:tcPr>
            <w:tcW w:w="3072" w:type="dxa"/>
            <w:tcBorders>
              <w:top w:val="single" w:color="auto" w:sz="4" w:space="0"/>
              <w:left w:val="single" w:color="auto" w:sz="4" w:space="0"/>
              <w:bottom w:val="single" w:color="auto" w:sz="4" w:space="0"/>
              <w:right w:val="single" w:color="auto" w:sz="4" w:space="0"/>
            </w:tcBorders>
          </w:tcPr>
          <w:p w14:paraId="5EA6B451">
            <w:pPr>
              <w:pStyle w:val="73"/>
              <w:spacing w:line="256" w:lineRule="auto"/>
              <w:rPr>
                <w:rFonts w:cs="Arial"/>
                <w:lang w:eastAsia="en-GB"/>
              </w:rPr>
            </w:pPr>
            <w:r>
              <w:rPr>
                <w:rFonts w:cs="Arial"/>
              </w:rPr>
              <w:t>L3 filtering is not used</w:t>
            </w:r>
          </w:p>
        </w:tc>
      </w:tr>
      <w:tr w14:paraId="1958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5A8B67D6">
            <w:pPr>
              <w:pStyle w:val="73"/>
              <w:spacing w:line="256" w:lineRule="auto"/>
              <w:rPr>
                <w:rFonts w:cs="Arial"/>
                <w:lang w:eastAsia="en-GB"/>
              </w:rPr>
            </w:pPr>
            <w:r>
              <w:rPr>
                <w:rFonts w:cs="Arial"/>
              </w:rPr>
              <w:t>DRX</w:t>
            </w:r>
          </w:p>
        </w:tc>
        <w:tc>
          <w:tcPr>
            <w:tcW w:w="596" w:type="dxa"/>
            <w:tcBorders>
              <w:top w:val="single" w:color="auto" w:sz="4" w:space="0"/>
              <w:left w:val="single" w:color="auto" w:sz="4" w:space="0"/>
              <w:bottom w:val="single" w:color="auto" w:sz="4" w:space="0"/>
              <w:right w:val="single" w:color="auto" w:sz="4" w:space="0"/>
            </w:tcBorders>
          </w:tcPr>
          <w:p w14:paraId="311B675E">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035946D6">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12FF3060">
            <w:pPr>
              <w:pStyle w:val="72"/>
              <w:spacing w:line="256" w:lineRule="auto"/>
              <w:rPr>
                <w:rFonts w:cs="Arial"/>
                <w:lang w:eastAsia="en-GB"/>
              </w:rPr>
            </w:pPr>
            <w:r>
              <w:rPr>
                <w:rFonts w:cs="Arial"/>
              </w:rPr>
              <w:t>0.64</w:t>
            </w:r>
          </w:p>
        </w:tc>
        <w:tc>
          <w:tcPr>
            <w:tcW w:w="3072" w:type="dxa"/>
            <w:tcBorders>
              <w:top w:val="single" w:color="auto" w:sz="4" w:space="0"/>
              <w:left w:val="single" w:color="auto" w:sz="4" w:space="0"/>
              <w:bottom w:val="single" w:color="auto" w:sz="4" w:space="0"/>
              <w:right w:val="single" w:color="auto" w:sz="4" w:space="0"/>
            </w:tcBorders>
          </w:tcPr>
          <w:p w14:paraId="62EF81EE">
            <w:pPr>
              <w:pStyle w:val="73"/>
              <w:spacing w:line="256" w:lineRule="auto"/>
              <w:rPr>
                <w:rFonts w:cs="Arial"/>
                <w:lang w:eastAsia="en-GB"/>
              </w:rPr>
            </w:pPr>
            <w:r>
              <w:rPr>
                <w:rFonts w:cs="Arial"/>
              </w:rPr>
              <w:t>ON</w:t>
            </w:r>
          </w:p>
        </w:tc>
      </w:tr>
      <w:tr w14:paraId="448C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6F0113FC">
            <w:pPr>
              <w:pStyle w:val="73"/>
              <w:spacing w:line="256" w:lineRule="auto"/>
              <w:rPr>
                <w:rFonts w:cs="Arial"/>
                <w:lang w:eastAsia="en-GB"/>
              </w:rPr>
            </w:pPr>
            <w:r>
              <w:rPr>
                <w:rFonts w:cs="Arial"/>
              </w:rPr>
              <w:t>Time offset between serving and neighbour cells</w:t>
            </w:r>
          </w:p>
        </w:tc>
        <w:tc>
          <w:tcPr>
            <w:tcW w:w="596" w:type="dxa"/>
            <w:tcBorders>
              <w:top w:val="single" w:color="auto" w:sz="4" w:space="0"/>
              <w:left w:val="single" w:color="auto" w:sz="4" w:space="0"/>
              <w:bottom w:val="single" w:color="auto" w:sz="4" w:space="0"/>
              <w:right w:val="single" w:color="auto" w:sz="4" w:space="0"/>
            </w:tcBorders>
          </w:tcPr>
          <w:p w14:paraId="1768AF66">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261D917B">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5762E2B7">
            <w:pPr>
              <w:pStyle w:val="72"/>
              <w:spacing w:line="256" w:lineRule="auto"/>
              <w:rPr>
                <w:lang w:eastAsia="en-GB"/>
              </w:rPr>
            </w:pPr>
            <w:r>
              <w:t>3</w:t>
            </w:r>
            <w:r>
              <w:rPr/>
              <w:sym w:font="Symbol" w:char="F06D"/>
            </w:r>
            <w:r>
              <w:t>s</w:t>
            </w:r>
          </w:p>
        </w:tc>
        <w:tc>
          <w:tcPr>
            <w:tcW w:w="3072" w:type="dxa"/>
            <w:tcBorders>
              <w:top w:val="single" w:color="auto" w:sz="4" w:space="0"/>
              <w:left w:val="single" w:color="auto" w:sz="4" w:space="0"/>
              <w:bottom w:val="single" w:color="auto" w:sz="4" w:space="0"/>
              <w:right w:val="single" w:color="auto" w:sz="4" w:space="0"/>
            </w:tcBorders>
          </w:tcPr>
          <w:p w14:paraId="07A067D1">
            <w:pPr>
              <w:pStyle w:val="73"/>
              <w:spacing w:line="256" w:lineRule="auto"/>
              <w:rPr>
                <w:rFonts w:eastAsia="Times New Roman"/>
                <w:lang w:eastAsia="en-GB"/>
              </w:rPr>
            </w:pPr>
            <w:r>
              <w:t>Synchronous cells.</w:t>
            </w:r>
          </w:p>
          <w:p w14:paraId="2FBB6E88">
            <w:pPr>
              <w:pStyle w:val="73"/>
              <w:spacing w:line="256" w:lineRule="auto"/>
              <w:rPr>
                <w:lang w:eastAsia="en-GB"/>
              </w:rPr>
            </w:pPr>
          </w:p>
        </w:tc>
      </w:tr>
      <w:tr w14:paraId="79F8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4CF4817A">
            <w:pPr>
              <w:pStyle w:val="73"/>
              <w:spacing w:line="256" w:lineRule="auto"/>
              <w:rPr>
                <w:rFonts w:cs="Arial"/>
                <w:lang w:eastAsia="en-GB"/>
              </w:rPr>
            </w:pPr>
            <w:r>
              <w:rPr>
                <w:rFonts w:cs="Arial"/>
              </w:rPr>
              <w:t>Expected RSTD</w:t>
            </w:r>
          </w:p>
        </w:tc>
        <w:tc>
          <w:tcPr>
            <w:tcW w:w="596" w:type="dxa"/>
            <w:tcBorders>
              <w:top w:val="single" w:color="auto" w:sz="4" w:space="0"/>
              <w:left w:val="single" w:color="auto" w:sz="4" w:space="0"/>
              <w:bottom w:val="single" w:color="auto" w:sz="4" w:space="0"/>
              <w:right w:val="single" w:color="auto" w:sz="4" w:space="0"/>
            </w:tcBorders>
          </w:tcPr>
          <w:p w14:paraId="5B18108B">
            <w:pPr>
              <w:pStyle w:val="72"/>
              <w:spacing w:line="256" w:lineRule="auto"/>
              <w:rPr>
                <w:lang w:eastAsia="en-GB"/>
              </w:rPr>
            </w:pPr>
            <w:r>
              <w:rPr/>
              <w:sym w:font="Symbol" w:char="F06D"/>
            </w:r>
            <w:r>
              <w:t>s</w:t>
            </w:r>
          </w:p>
        </w:tc>
        <w:tc>
          <w:tcPr>
            <w:tcW w:w="1251" w:type="dxa"/>
            <w:tcBorders>
              <w:top w:val="single" w:color="auto" w:sz="4" w:space="0"/>
              <w:left w:val="single" w:color="auto" w:sz="4" w:space="0"/>
              <w:bottom w:val="single" w:color="auto" w:sz="4" w:space="0"/>
              <w:right w:val="single" w:color="auto" w:sz="4" w:space="0"/>
            </w:tcBorders>
          </w:tcPr>
          <w:p w14:paraId="453F7B90">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2F741FB3">
            <w:pPr>
              <w:pStyle w:val="72"/>
              <w:spacing w:line="256" w:lineRule="auto"/>
              <w:rPr>
                <w:lang w:eastAsia="en-GB"/>
              </w:rPr>
            </w:pPr>
            <w:r>
              <w:t>3</w:t>
            </w:r>
          </w:p>
        </w:tc>
        <w:tc>
          <w:tcPr>
            <w:tcW w:w="3072" w:type="dxa"/>
            <w:tcBorders>
              <w:top w:val="single" w:color="auto" w:sz="4" w:space="0"/>
              <w:left w:val="single" w:color="auto" w:sz="4" w:space="0"/>
              <w:bottom w:val="single" w:color="auto" w:sz="4" w:space="0"/>
              <w:right w:val="single" w:color="auto" w:sz="4" w:space="0"/>
            </w:tcBorders>
          </w:tcPr>
          <w:p w14:paraId="14F0EE72">
            <w:pPr>
              <w:pStyle w:val="73"/>
              <w:spacing w:line="256" w:lineRule="auto"/>
              <w:rPr>
                <w:lang w:eastAsia="en-GB"/>
              </w:rPr>
            </w:pPr>
          </w:p>
        </w:tc>
      </w:tr>
      <w:tr w14:paraId="568F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457FEC42">
            <w:pPr>
              <w:pStyle w:val="73"/>
              <w:spacing w:line="256" w:lineRule="auto"/>
              <w:rPr>
                <w:rFonts w:cs="Arial"/>
                <w:lang w:eastAsia="en-GB"/>
              </w:rPr>
            </w:pPr>
            <w:r>
              <w:rPr>
                <w:rFonts w:cs="Arial"/>
              </w:rPr>
              <w:t>Expected RSTD uncertainty</w:t>
            </w:r>
          </w:p>
        </w:tc>
        <w:tc>
          <w:tcPr>
            <w:tcW w:w="596" w:type="dxa"/>
            <w:tcBorders>
              <w:top w:val="single" w:color="auto" w:sz="4" w:space="0"/>
              <w:left w:val="single" w:color="auto" w:sz="4" w:space="0"/>
              <w:bottom w:val="single" w:color="auto" w:sz="4" w:space="0"/>
              <w:right w:val="single" w:color="auto" w:sz="4" w:space="0"/>
            </w:tcBorders>
          </w:tcPr>
          <w:p w14:paraId="57976715">
            <w:pPr>
              <w:pStyle w:val="72"/>
              <w:spacing w:line="256" w:lineRule="auto"/>
              <w:rPr>
                <w:lang w:eastAsia="en-GB"/>
              </w:rPr>
            </w:pPr>
            <w:r>
              <w:rPr/>
              <w:sym w:font="Symbol" w:char="F06D"/>
            </w:r>
            <w:r>
              <w:t>s</w:t>
            </w:r>
          </w:p>
        </w:tc>
        <w:tc>
          <w:tcPr>
            <w:tcW w:w="1251" w:type="dxa"/>
            <w:tcBorders>
              <w:top w:val="single" w:color="auto" w:sz="4" w:space="0"/>
              <w:left w:val="single" w:color="auto" w:sz="4" w:space="0"/>
              <w:bottom w:val="single" w:color="auto" w:sz="4" w:space="0"/>
              <w:right w:val="single" w:color="auto" w:sz="4" w:space="0"/>
            </w:tcBorders>
          </w:tcPr>
          <w:p w14:paraId="665A78ED">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37DE164E">
            <w:pPr>
              <w:pStyle w:val="72"/>
              <w:spacing w:line="256" w:lineRule="auto"/>
              <w:rPr>
                <w:lang w:eastAsia="en-GB"/>
              </w:rPr>
            </w:pPr>
            <w:r>
              <w:t>5</w:t>
            </w:r>
          </w:p>
        </w:tc>
        <w:tc>
          <w:tcPr>
            <w:tcW w:w="3072" w:type="dxa"/>
            <w:tcBorders>
              <w:top w:val="single" w:color="auto" w:sz="4" w:space="0"/>
              <w:left w:val="single" w:color="auto" w:sz="4" w:space="0"/>
              <w:bottom w:val="single" w:color="auto" w:sz="4" w:space="0"/>
              <w:right w:val="single" w:color="auto" w:sz="4" w:space="0"/>
            </w:tcBorders>
          </w:tcPr>
          <w:p w14:paraId="5E0A91FD">
            <w:pPr>
              <w:pStyle w:val="73"/>
              <w:spacing w:line="256" w:lineRule="auto"/>
              <w:rPr>
                <w:lang w:eastAsia="en-GB"/>
              </w:rPr>
            </w:pPr>
          </w:p>
        </w:tc>
      </w:tr>
      <w:tr w14:paraId="0558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5B3DE0E2">
            <w:pPr>
              <w:pStyle w:val="73"/>
              <w:spacing w:line="256" w:lineRule="auto"/>
              <w:rPr>
                <w:rFonts w:cs="Arial"/>
                <w:lang w:eastAsia="en-GB"/>
              </w:rPr>
            </w:pPr>
            <w:r>
              <w:rPr>
                <w:rFonts w:cs="Arial"/>
              </w:rPr>
              <w:t>T1</w:t>
            </w:r>
          </w:p>
        </w:tc>
        <w:tc>
          <w:tcPr>
            <w:tcW w:w="596" w:type="dxa"/>
            <w:tcBorders>
              <w:top w:val="single" w:color="auto" w:sz="4" w:space="0"/>
              <w:left w:val="single" w:color="auto" w:sz="4" w:space="0"/>
              <w:bottom w:val="single" w:color="auto" w:sz="4" w:space="0"/>
              <w:right w:val="single" w:color="auto" w:sz="4" w:space="0"/>
            </w:tcBorders>
          </w:tcPr>
          <w:p w14:paraId="6FE9170A">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5C25CBC6">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31074F69">
            <w:pPr>
              <w:pStyle w:val="72"/>
              <w:spacing w:line="256" w:lineRule="auto"/>
              <w:rPr>
                <w:rFonts w:cs="Arial"/>
                <w:lang w:eastAsia="en-GB"/>
              </w:rPr>
            </w:pPr>
            <w:r>
              <w:rPr>
                <w:rFonts w:cs="Arial"/>
              </w:rPr>
              <w:t>5</w:t>
            </w:r>
          </w:p>
        </w:tc>
        <w:tc>
          <w:tcPr>
            <w:tcW w:w="3072" w:type="dxa"/>
            <w:tcBorders>
              <w:top w:val="single" w:color="auto" w:sz="4" w:space="0"/>
              <w:left w:val="single" w:color="auto" w:sz="4" w:space="0"/>
              <w:bottom w:val="single" w:color="auto" w:sz="4" w:space="0"/>
              <w:right w:val="single" w:color="auto" w:sz="4" w:space="0"/>
            </w:tcBorders>
          </w:tcPr>
          <w:p w14:paraId="007E38E1">
            <w:pPr>
              <w:pStyle w:val="73"/>
              <w:spacing w:line="256" w:lineRule="auto"/>
              <w:rPr>
                <w:rFonts w:cs="Arial"/>
                <w:lang w:eastAsia="en-GB"/>
              </w:rPr>
            </w:pPr>
          </w:p>
        </w:tc>
      </w:tr>
      <w:tr w14:paraId="67BE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37BEF83E">
            <w:pPr>
              <w:pStyle w:val="73"/>
              <w:spacing w:line="256" w:lineRule="auto"/>
              <w:rPr>
                <w:lang w:eastAsia="en-GB"/>
              </w:rPr>
            </w:pPr>
            <w:r>
              <w:t>T2</w:t>
            </w:r>
          </w:p>
        </w:tc>
        <w:tc>
          <w:tcPr>
            <w:tcW w:w="596" w:type="dxa"/>
            <w:tcBorders>
              <w:top w:val="single" w:color="auto" w:sz="4" w:space="0"/>
              <w:left w:val="single" w:color="auto" w:sz="4" w:space="0"/>
              <w:bottom w:val="single" w:color="auto" w:sz="4" w:space="0"/>
              <w:right w:val="single" w:color="auto" w:sz="4" w:space="0"/>
            </w:tcBorders>
          </w:tcPr>
          <w:p w14:paraId="3446386E">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04EFA44A">
            <w:pPr>
              <w:pStyle w:val="72"/>
              <w:spacing w:line="256" w:lineRule="auto"/>
              <w:rPr>
                <w:lang w:eastAsia="en-GB"/>
              </w:rPr>
            </w:pPr>
            <w:r>
              <w:t>Config 1</w:t>
            </w:r>
          </w:p>
        </w:tc>
        <w:tc>
          <w:tcPr>
            <w:tcW w:w="2505" w:type="dxa"/>
            <w:tcBorders>
              <w:top w:val="single" w:color="auto" w:sz="4" w:space="0"/>
              <w:left w:val="single" w:color="auto" w:sz="4" w:space="0"/>
              <w:bottom w:val="single" w:color="auto" w:sz="4" w:space="0"/>
              <w:right w:val="single" w:color="auto" w:sz="4" w:space="0"/>
            </w:tcBorders>
          </w:tcPr>
          <w:p w14:paraId="787E5391">
            <w:pPr>
              <w:pStyle w:val="72"/>
              <w:spacing w:line="256" w:lineRule="auto"/>
              <w:rPr>
                <w:lang w:eastAsia="en-GB"/>
              </w:rPr>
            </w:pPr>
            <w:r>
              <w:t>7</w:t>
            </w:r>
          </w:p>
        </w:tc>
        <w:tc>
          <w:tcPr>
            <w:tcW w:w="3072" w:type="dxa"/>
            <w:tcBorders>
              <w:top w:val="single" w:color="auto" w:sz="4" w:space="0"/>
              <w:left w:val="single" w:color="auto" w:sz="4" w:space="0"/>
              <w:bottom w:val="single" w:color="auto" w:sz="4" w:space="0"/>
              <w:right w:val="single" w:color="auto" w:sz="4" w:space="0"/>
            </w:tcBorders>
          </w:tcPr>
          <w:p w14:paraId="2158D3B8">
            <w:pPr>
              <w:pStyle w:val="73"/>
              <w:spacing w:line="256" w:lineRule="auto"/>
              <w:rPr>
                <w:lang w:eastAsia="en-GB"/>
              </w:rPr>
            </w:pPr>
          </w:p>
        </w:tc>
      </w:tr>
    </w:tbl>
    <w:p w14:paraId="2543D633">
      <w:pPr>
        <w:rPr>
          <w:rFonts w:eastAsiaTheme="minorEastAsia"/>
          <w:lang w:eastAsia="en-GB"/>
        </w:rPr>
      </w:pPr>
    </w:p>
    <w:p w14:paraId="367D36AC">
      <w:pPr>
        <w:pStyle w:val="75"/>
        <w:rPr>
          <w:rFonts w:eastAsia="Times New Roman"/>
        </w:rPr>
      </w:pPr>
      <w:r>
        <w:t>Table A.7.8.4.1.1-3: Cell-specific test parameters for PRS RSRPP measurement reporting delay</w:t>
      </w:r>
    </w:p>
    <w:tbl>
      <w:tblPr>
        <w:tblStyle w:val="59"/>
        <w:tblpPr w:leftFromText="180" w:rightFromText="180" w:bottomFromText="160" w:vertAnchor="text" w:tblpY="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315"/>
        <w:gridCol w:w="877"/>
        <w:gridCol w:w="1457"/>
        <w:gridCol w:w="847"/>
        <w:gridCol w:w="939"/>
        <w:gridCol w:w="1046"/>
        <w:gridCol w:w="1158"/>
      </w:tblGrid>
      <w:tr w14:paraId="7D13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nil"/>
              <w:right w:val="single" w:color="auto" w:sz="4" w:space="0"/>
            </w:tcBorders>
          </w:tcPr>
          <w:p w14:paraId="7CA73DA5">
            <w:pPr>
              <w:pStyle w:val="71"/>
              <w:spacing w:line="254" w:lineRule="auto"/>
              <w:rPr>
                <w:rFonts w:cs="Arial"/>
                <w:lang w:eastAsia="en-GB"/>
              </w:rPr>
            </w:pPr>
            <w:r>
              <w:t>Parameter</w:t>
            </w:r>
          </w:p>
        </w:tc>
        <w:tc>
          <w:tcPr>
            <w:tcW w:w="877" w:type="dxa"/>
            <w:tcBorders>
              <w:top w:val="single" w:color="auto" w:sz="4" w:space="0"/>
              <w:left w:val="single" w:color="auto" w:sz="4" w:space="0"/>
              <w:bottom w:val="nil"/>
              <w:right w:val="single" w:color="auto" w:sz="4" w:space="0"/>
            </w:tcBorders>
          </w:tcPr>
          <w:p w14:paraId="36F4E8FD">
            <w:pPr>
              <w:pStyle w:val="71"/>
              <w:spacing w:line="254" w:lineRule="auto"/>
              <w:rPr>
                <w:rFonts w:cs="Arial"/>
                <w:lang w:eastAsia="en-GB"/>
              </w:rPr>
            </w:pPr>
            <w:r>
              <w:t>Unit</w:t>
            </w:r>
          </w:p>
        </w:tc>
        <w:tc>
          <w:tcPr>
            <w:tcW w:w="1457" w:type="dxa"/>
            <w:vMerge w:val="restart"/>
            <w:tcBorders>
              <w:top w:val="single" w:color="auto" w:sz="4" w:space="0"/>
              <w:left w:val="single" w:color="auto" w:sz="4" w:space="0"/>
              <w:bottom w:val="single" w:color="auto" w:sz="4" w:space="0"/>
              <w:right w:val="single" w:color="auto" w:sz="4" w:space="0"/>
            </w:tcBorders>
          </w:tcPr>
          <w:p w14:paraId="6C9B0A19">
            <w:pPr>
              <w:pStyle w:val="71"/>
              <w:spacing w:line="254" w:lineRule="auto"/>
              <w:rPr>
                <w:lang w:eastAsia="en-GB"/>
              </w:rPr>
            </w:pPr>
            <w:r>
              <w:rPr>
                <w:rFonts w:cs="Arial"/>
              </w:rPr>
              <w:t>Test configuration</w:t>
            </w:r>
          </w:p>
        </w:tc>
        <w:tc>
          <w:tcPr>
            <w:tcW w:w="1786" w:type="dxa"/>
            <w:gridSpan w:val="2"/>
            <w:tcBorders>
              <w:top w:val="single" w:color="auto" w:sz="4" w:space="0"/>
              <w:left w:val="single" w:color="auto" w:sz="4" w:space="0"/>
              <w:bottom w:val="single" w:color="auto" w:sz="4" w:space="0"/>
              <w:right w:val="single" w:color="auto" w:sz="4" w:space="0"/>
            </w:tcBorders>
          </w:tcPr>
          <w:p w14:paraId="12DF5945">
            <w:pPr>
              <w:pStyle w:val="71"/>
              <w:spacing w:line="254" w:lineRule="auto"/>
              <w:rPr>
                <w:rFonts w:cs="Arial"/>
                <w:lang w:eastAsia="en-GB"/>
              </w:rPr>
            </w:pPr>
            <w:r>
              <w:t>Cell 1</w:t>
            </w:r>
          </w:p>
        </w:tc>
        <w:tc>
          <w:tcPr>
            <w:tcW w:w="2204" w:type="dxa"/>
            <w:gridSpan w:val="2"/>
            <w:tcBorders>
              <w:top w:val="single" w:color="auto" w:sz="4" w:space="0"/>
              <w:left w:val="single" w:color="auto" w:sz="4" w:space="0"/>
              <w:bottom w:val="single" w:color="auto" w:sz="4" w:space="0"/>
              <w:right w:val="single" w:color="auto" w:sz="4" w:space="0"/>
            </w:tcBorders>
          </w:tcPr>
          <w:p w14:paraId="1D706D08">
            <w:pPr>
              <w:pStyle w:val="71"/>
              <w:spacing w:line="254" w:lineRule="auto"/>
              <w:rPr>
                <w:rFonts w:cs="Arial"/>
                <w:lang w:eastAsia="en-GB"/>
              </w:rPr>
            </w:pPr>
            <w:r>
              <w:t>Cell 2</w:t>
            </w:r>
          </w:p>
        </w:tc>
      </w:tr>
      <w:tr w14:paraId="76F7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nil"/>
              <w:left w:val="single" w:color="auto" w:sz="4" w:space="0"/>
              <w:bottom w:val="single" w:color="auto" w:sz="4" w:space="0"/>
              <w:right w:val="single" w:color="auto" w:sz="4" w:space="0"/>
            </w:tcBorders>
          </w:tcPr>
          <w:p w14:paraId="72D0A454">
            <w:pPr>
              <w:pStyle w:val="71"/>
              <w:spacing w:line="254" w:lineRule="auto"/>
              <w:rPr>
                <w:rFonts w:cs="Arial"/>
                <w:lang w:eastAsia="en-GB"/>
              </w:rPr>
            </w:pPr>
          </w:p>
        </w:tc>
        <w:tc>
          <w:tcPr>
            <w:tcW w:w="877" w:type="dxa"/>
            <w:tcBorders>
              <w:top w:val="nil"/>
              <w:left w:val="single" w:color="auto" w:sz="4" w:space="0"/>
              <w:bottom w:val="single" w:color="auto" w:sz="4" w:space="0"/>
              <w:right w:val="single" w:color="auto" w:sz="4" w:space="0"/>
            </w:tcBorders>
          </w:tcPr>
          <w:p w14:paraId="493D15E3">
            <w:pPr>
              <w:pStyle w:val="71"/>
              <w:spacing w:line="254" w:lineRule="auto"/>
              <w:rPr>
                <w:rFonts w:cs="Arial"/>
                <w:lang w:eastAsia="en-GB"/>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14:paraId="477D8A8B">
            <w:pPr>
              <w:spacing w:after="0"/>
              <w:rPr>
                <w:rFonts w:ascii="Arial" w:hAnsi="Arial"/>
                <w:b/>
                <w:sz w:val="18"/>
                <w:lang w:eastAsia="en-GB"/>
              </w:rPr>
            </w:pPr>
          </w:p>
        </w:tc>
        <w:tc>
          <w:tcPr>
            <w:tcW w:w="847" w:type="dxa"/>
            <w:tcBorders>
              <w:top w:val="single" w:color="auto" w:sz="4" w:space="0"/>
              <w:left w:val="single" w:color="auto" w:sz="4" w:space="0"/>
              <w:bottom w:val="single" w:color="auto" w:sz="4" w:space="0"/>
              <w:right w:val="single" w:color="auto" w:sz="4" w:space="0"/>
            </w:tcBorders>
          </w:tcPr>
          <w:p w14:paraId="3638D19C">
            <w:pPr>
              <w:pStyle w:val="71"/>
              <w:spacing w:line="254" w:lineRule="auto"/>
              <w:rPr>
                <w:rFonts w:cs="Arial"/>
                <w:lang w:eastAsia="en-GB"/>
              </w:rPr>
            </w:pPr>
            <w:r>
              <w:t>T1</w:t>
            </w:r>
          </w:p>
        </w:tc>
        <w:tc>
          <w:tcPr>
            <w:tcW w:w="939" w:type="dxa"/>
            <w:tcBorders>
              <w:top w:val="single" w:color="auto" w:sz="4" w:space="0"/>
              <w:left w:val="single" w:color="auto" w:sz="4" w:space="0"/>
              <w:bottom w:val="single" w:color="auto" w:sz="4" w:space="0"/>
              <w:right w:val="single" w:color="auto" w:sz="4" w:space="0"/>
            </w:tcBorders>
          </w:tcPr>
          <w:p w14:paraId="3CCE22B7">
            <w:pPr>
              <w:pStyle w:val="71"/>
              <w:spacing w:line="254" w:lineRule="auto"/>
              <w:rPr>
                <w:rFonts w:cs="Arial"/>
                <w:lang w:eastAsia="en-GB"/>
              </w:rPr>
            </w:pPr>
            <w:r>
              <w:t>T2</w:t>
            </w:r>
          </w:p>
        </w:tc>
        <w:tc>
          <w:tcPr>
            <w:tcW w:w="1046" w:type="dxa"/>
            <w:tcBorders>
              <w:top w:val="single" w:color="auto" w:sz="4" w:space="0"/>
              <w:left w:val="single" w:color="auto" w:sz="4" w:space="0"/>
              <w:bottom w:val="single" w:color="auto" w:sz="4" w:space="0"/>
              <w:right w:val="single" w:color="auto" w:sz="4" w:space="0"/>
            </w:tcBorders>
          </w:tcPr>
          <w:p w14:paraId="4B16A68A">
            <w:pPr>
              <w:pStyle w:val="71"/>
              <w:spacing w:line="254" w:lineRule="auto"/>
              <w:rPr>
                <w:rFonts w:cs="Arial"/>
                <w:lang w:eastAsia="en-GB"/>
              </w:rPr>
            </w:pPr>
            <w:r>
              <w:t>T1</w:t>
            </w:r>
          </w:p>
        </w:tc>
        <w:tc>
          <w:tcPr>
            <w:tcW w:w="1158" w:type="dxa"/>
            <w:tcBorders>
              <w:top w:val="single" w:color="auto" w:sz="4" w:space="0"/>
              <w:left w:val="single" w:color="auto" w:sz="4" w:space="0"/>
              <w:bottom w:val="single" w:color="auto" w:sz="4" w:space="0"/>
              <w:right w:val="single" w:color="auto" w:sz="4" w:space="0"/>
            </w:tcBorders>
          </w:tcPr>
          <w:p w14:paraId="3EFFD0BA">
            <w:pPr>
              <w:pStyle w:val="71"/>
              <w:spacing w:line="254" w:lineRule="auto"/>
              <w:rPr>
                <w:rFonts w:cs="Arial"/>
                <w:lang w:eastAsia="en-GB"/>
              </w:rPr>
            </w:pPr>
            <w:r>
              <w:t>T2</w:t>
            </w:r>
          </w:p>
        </w:tc>
      </w:tr>
      <w:tr w14:paraId="22A6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8326E09">
            <w:pPr>
              <w:pStyle w:val="73"/>
              <w:spacing w:line="254" w:lineRule="auto"/>
              <w:rPr>
                <w:lang w:eastAsia="en-GB"/>
              </w:rPr>
            </w:pPr>
            <w:r>
              <w:t>AoA setup</w:t>
            </w:r>
          </w:p>
        </w:tc>
        <w:tc>
          <w:tcPr>
            <w:tcW w:w="877" w:type="dxa"/>
            <w:tcBorders>
              <w:top w:val="single" w:color="auto" w:sz="4" w:space="0"/>
              <w:left w:val="single" w:color="auto" w:sz="4" w:space="0"/>
              <w:bottom w:val="single" w:color="auto" w:sz="4" w:space="0"/>
              <w:right w:val="single" w:color="auto" w:sz="4" w:space="0"/>
            </w:tcBorders>
          </w:tcPr>
          <w:p w14:paraId="11B40359">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41F12A06">
            <w:pPr>
              <w:pStyle w:val="72"/>
              <w:spacing w:line="254" w:lineRule="auto"/>
              <w:rPr>
                <w:lang w:eastAsia="en-GB"/>
              </w:rPr>
            </w:pPr>
            <w:r>
              <w:t>Config 1</w:t>
            </w:r>
          </w:p>
        </w:tc>
        <w:tc>
          <w:tcPr>
            <w:tcW w:w="3990" w:type="dxa"/>
            <w:gridSpan w:val="4"/>
            <w:tcBorders>
              <w:top w:val="single" w:color="auto" w:sz="4" w:space="0"/>
              <w:left w:val="single" w:color="auto" w:sz="4" w:space="0"/>
              <w:bottom w:val="single" w:color="auto" w:sz="4" w:space="0"/>
              <w:right w:val="single" w:color="auto" w:sz="4" w:space="0"/>
            </w:tcBorders>
          </w:tcPr>
          <w:p w14:paraId="5BE606F6">
            <w:pPr>
              <w:pStyle w:val="72"/>
              <w:spacing w:line="254" w:lineRule="auto"/>
              <w:rPr>
                <w:rFonts w:cs="v4.2.0"/>
                <w:lang w:eastAsia="en-GB"/>
              </w:rPr>
            </w:pPr>
            <w:r>
              <w:rPr>
                <w:rFonts w:cs="v4.2.0"/>
              </w:rPr>
              <w:t>Setup 1 as specified in clause A.3.15</w:t>
            </w:r>
          </w:p>
        </w:tc>
      </w:tr>
      <w:tr w14:paraId="07F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5CC2095">
            <w:pPr>
              <w:pStyle w:val="73"/>
              <w:spacing w:line="254" w:lineRule="auto"/>
              <w:rPr>
                <w:lang w:eastAsia="en-GB"/>
              </w:rPr>
            </w:pPr>
            <w:r>
              <w:rPr>
                <w:position w:val="-12"/>
              </w:rPr>
              <w:t>Beam Assumption</w:t>
            </w:r>
            <w:r>
              <w:rPr>
                <w:position w:val="-12"/>
                <w:vertAlign w:val="superscript"/>
              </w:rPr>
              <w:t>Note 7</w:t>
            </w:r>
          </w:p>
        </w:tc>
        <w:tc>
          <w:tcPr>
            <w:tcW w:w="877" w:type="dxa"/>
            <w:tcBorders>
              <w:top w:val="single" w:color="auto" w:sz="4" w:space="0"/>
              <w:left w:val="single" w:color="auto" w:sz="4" w:space="0"/>
              <w:bottom w:val="single" w:color="auto" w:sz="4" w:space="0"/>
              <w:right w:val="single" w:color="auto" w:sz="4" w:space="0"/>
            </w:tcBorders>
          </w:tcPr>
          <w:p w14:paraId="130ADB15">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22837E23">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298ABF76">
            <w:pPr>
              <w:pStyle w:val="72"/>
              <w:spacing w:line="254" w:lineRule="auto"/>
              <w:rPr>
                <w:rFonts w:cs="v4.2.0"/>
                <w:lang w:eastAsia="en-GB"/>
              </w:rPr>
            </w:pPr>
            <w:r>
              <w:t>Rough</w:t>
            </w:r>
          </w:p>
        </w:tc>
        <w:tc>
          <w:tcPr>
            <w:tcW w:w="2204" w:type="dxa"/>
            <w:gridSpan w:val="2"/>
            <w:tcBorders>
              <w:top w:val="single" w:color="auto" w:sz="4" w:space="0"/>
              <w:left w:val="single" w:color="auto" w:sz="4" w:space="0"/>
              <w:bottom w:val="single" w:color="auto" w:sz="4" w:space="0"/>
              <w:right w:val="single" w:color="auto" w:sz="4" w:space="0"/>
            </w:tcBorders>
          </w:tcPr>
          <w:p w14:paraId="4ADFD4ED">
            <w:pPr>
              <w:pStyle w:val="72"/>
              <w:spacing w:line="254" w:lineRule="auto"/>
              <w:rPr>
                <w:rFonts w:cs="v4.2.0"/>
                <w:lang w:eastAsia="en-GB"/>
              </w:rPr>
            </w:pPr>
            <w:r>
              <w:t>Rough</w:t>
            </w:r>
          </w:p>
        </w:tc>
      </w:tr>
      <w:tr w14:paraId="4CEE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2168039">
            <w:pPr>
              <w:pStyle w:val="73"/>
              <w:spacing w:line="254" w:lineRule="auto"/>
              <w:rPr>
                <w:lang w:eastAsia="en-GB"/>
              </w:rPr>
            </w:pPr>
            <w:r>
              <w:rPr>
                <w:bCs/>
              </w:rPr>
              <w:t>TDD configuration</w:t>
            </w:r>
          </w:p>
        </w:tc>
        <w:tc>
          <w:tcPr>
            <w:tcW w:w="877" w:type="dxa"/>
            <w:tcBorders>
              <w:top w:val="single" w:color="auto" w:sz="4" w:space="0"/>
              <w:left w:val="single" w:color="auto" w:sz="4" w:space="0"/>
              <w:bottom w:val="single" w:color="auto" w:sz="4" w:space="0"/>
              <w:right w:val="single" w:color="auto" w:sz="4" w:space="0"/>
            </w:tcBorders>
          </w:tcPr>
          <w:p w14:paraId="1442007F">
            <w:pPr>
              <w:pStyle w:val="72"/>
              <w:spacing w:line="254" w:lineRule="auto"/>
              <w:rPr>
                <w:rFonts w:cs="v4.2.0"/>
                <w:lang w:eastAsia="en-GB"/>
              </w:rPr>
            </w:pPr>
          </w:p>
        </w:tc>
        <w:tc>
          <w:tcPr>
            <w:tcW w:w="1457" w:type="dxa"/>
            <w:tcBorders>
              <w:top w:val="single" w:color="auto" w:sz="4" w:space="0"/>
              <w:left w:val="single" w:color="auto" w:sz="4" w:space="0"/>
              <w:bottom w:val="single" w:color="auto" w:sz="4" w:space="0"/>
              <w:right w:val="single" w:color="auto" w:sz="4" w:space="0"/>
            </w:tcBorders>
          </w:tcPr>
          <w:p w14:paraId="4319D04B">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5058A403">
            <w:pPr>
              <w:pStyle w:val="72"/>
              <w:spacing w:line="254" w:lineRule="auto"/>
              <w:rPr>
                <w:lang w:eastAsia="en-GB"/>
              </w:rPr>
            </w:pPr>
            <w:r>
              <w:t>TDDConf.3.1</w:t>
            </w:r>
          </w:p>
        </w:tc>
        <w:tc>
          <w:tcPr>
            <w:tcW w:w="2204" w:type="dxa"/>
            <w:gridSpan w:val="2"/>
            <w:tcBorders>
              <w:top w:val="single" w:color="auto" w:sz="4" w:space="0"/>
              <w:left w:val="single" w:color="auto" w:sz="4" w:space="0"/>
              <w:bottom w:val="single" w:color="auto" w:sz="4" w:space="0"/>
              <w:right w:val="single" w:color="auto" w:sz="4" w:space="0"/>
            </w:tcBorders>
          </w:tcPr>
          <w:p w14:paraId="7398EDF7">
            <w:pPr>
              <w:pStyle w:val="72"/>
              <w:spacing w:line="254" w:lineRule="auto"/>
              <w:rPr>
                <w:lang w:eastAsia="en-GB"/>
              </w:rPr>
            </w:pPr>
            <w:r>
              <w:t>TDDConf.3.1</w:t>
            </w:r>
          </w:p>
        </w:tc>
      </w:tr>
      <w:tr w14:paraId="1C8B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25AD6B7">
            <w:pPr>
              <w:pStyle w:val="73"/>
              <w:spacing w:line="254" w:lineRule="auto"/>
              <w:rPr>
                <w:lang w:eastAsia="en-GB"/>
              </w:rPr>
            </w:pPr>
            <w:r>
              <w:t>Duplex mode</w:t>
            </w:r>
          </w:p>
        </w:tc>
        <w:tc>
          <w:tcPr>
            <w:tcW w:w="877" w:type="dxa"/>
            <w:tcBorders>
              <w:top w:val="single" w:color="auto" w:sz="4" w:space="0"/>
              <w:left w:val="single" w:color="auto" w:sz="4" w:space="0"/>
              <w:bottom w:val="single" w:color="auto" w:sz="4" w:space="0"/>
              <w:right w:val="single" w:color="auto" w:sz="4" w:space="0"/>
            </w:tcBorders>
          </w:tcPr>
          <w:p w14:paraId="51EC1387">
            <w:pPr>
              <w:pStyle w:val="72"/>
              <w:spacing w:line="254" w:lineRule="auto"/>
              <w:rPr>
                <w:rFonts w:cs="v4.2.0"/>
                <w:lang w:eastAsia="en-GB"/>
              </w:rPr>
            </w:pPr>
          </w:p>
        </w:tc>
        <w:tc>
          <w:tcPr>
            <w:tcW w:w="1457" w:type="dxa"/>
            <w:tcBorders>
              <w:top w:val="single" w:color="auto" w:sz="4" w:space="0"/>
              <w:left w:val="single" w:color="auto" w:sz="4" w:space="0"/>
              <w:bottom w:val="single" w:color="auto" w:sz="4" w:space="0"/>
              <w:right w:val="single" w:color="auto" w:sz="4" w:space="0"/>
            </w:tcBorders>
          </w:tcPr>
          <w:p w14:paraId="68B61535">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2C587310">
            <w:pPr>
              <w:pStyle w:val="72"/>
              <w:spacing w:line="254" w:lineRule="auto"/>
              <w:rPr>
                <w:lang w:eastAsia="en-GB"/>
              </w:rPr>
            </w:pPr>
            <w:r>
              <w:t>TDD</w:t>
            </w:r>
          </w:p>
        </w:tc>
        <w:tc>
          <w:tcPr>
            <w:tcW w:w="2204" w:type="dxa"/>
            <w:gridSpan w:val="2"/>
            <w:tcBorders>
              <w:top w:val="single" w:color="auto" w:sz="4" w:space="0"/>
              <w:left w:val="single" w:color="auto" w:sz="4" w:space="0"/>
              <w:bottom w:val="single" w:color="auto" w:sz="4" w:space="0"/>
              <w:right w:val="single" w:color="auto" w:sz="4" w:space="0"/>
            </w:tcBorders>
          </w:tcPr>
          <w:p w14:paraId="5842FA5D">
            <w:pPr>
              <w:pStyle w:val="72"/>
              <w:spacing w:line="254" w:lineRule="auto"/>
              <w:rPr>
                <w:lang w:eastAsia="en-GB"/>
              </w:rPr>
            </w:pPr>
            <w:r>
              <w:t>TDD</w:t>
            </w:r>
          </w:p>
        </w:tc>
      </w:tr>
      <w:tr w14:paraId="42F2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2DB3AED">
            <w:pPr>
              <w:pStyle w:val="73"/>
              <w:spacing w:line="254" w:lineRule="auto"/>
              <w:rPr>
                <w:lang w:eastAsia="en-GB"/>
              </w:rPr>
            </w:pPr>
            <w:r>
              <w:rPr>
                <w:bCs/>
              </w:rPr>
              <w:t>BW</w:t>
            </w:r>
            <w:r>
              <w:rPr>
                <w:vertAlign w:val="subscript"/>
              </w:rPr>
              <w:t>channel</w:t>
            </w:r>
          </w:p>
        </w:tc>
        <w:tc>
          <w:tcPr>
            <w:tcW w:w="877" w:type="dxa"/>
            <w:tcBorders>
              <w:top w:val="single" w:color="auto" w:sz="4" w:space="0"/>
              <w:left w:val="single" w:color="auto" w:sz="4" w:space="0"/>
              <w:bottom w:val="single" w:color="auto" w:sz="4" w:space="0"/>
              <w:right w:val="single" w:color="auto" w:sz="4" w:space="0"/>
            </w:tcBorders>
          </w:tcPr>
          <w:p w14:paraId="1F70739C">
            <w:pPr>
              <w:pStyle w:val="72"/>
              <w:spacing w:line="254" w:lineRule="auto"/>
              <w:rPr>
                <w:lang w:eastAsia="en-GB"/>
              </w:rPr>
            </w:pPr>
            <w:r>
              <w:rPr>
                <w:rFonts w:cs="v4.2.0"/>
              </w:rPr>
              <w:t>MHz</w:t>
            </w:r>
          </w:p>
        </w:tc>
        <w:tc>
          <w:tcPr>
            <w:tcW w:w="1457" w:type="dxa"/>
            <w:tcBorders>
              <w:top w:val="single" w:color="auto" w:sz="4" w:space="0"/>
              <w:left w:val="single" w:color="auto" w:sz="4" w:space="0"/>
              <w:bottom w:val="single" w:color="auto" w:sz="4" w:space="0"/>
              <w:right w:val="single" w:color="auto" w:sz="4" w:space="0"/>
            </w:tcBorders>
          </w:tcPr>
          <w:p w14:paraId="380FF586">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574AE4F4">
            <w:pPr>
              <w:pStyle w:val="72"/>
              <w:spacing w:line="254" w:lineRule="auto"/>
              <w:rPr>
                <w:szCs w:val="18"/>
                <w:lang w:eastAsia="en-GB"/>
              </w:rPr>
            </w:pPr>
            <w:r>
              <w:rPr>
                <w:szCs w:val="18"/>
              </w:rPr>
              <w:t>200: N</w:t>
            </w:r>
            <w:r>
              <w:rPr>
                <w:szCs w:val="18"/>
                <w:vertAlign w:val="subscript"/>
              </w:rPr>
              <w:t xml:space="preserve">RB,c </w:t>
            </w:r>
            <w:r>
              <w:rPr>
                <w:szCs w:val="18"/>
              </w:rPr>
              <w:t>= 132</w:t>
            </w:r>
          </w:p>
        </w:tc>
        <w:tc>
          <w:tcPr>
            <w:tcW w:w="2204" w:type="dxa"/>
            <w:gridSpan w:val="2"/>
            <w:tcBorders>
              <w:top w:val="single" w:color="auto" w:sz="4" w:space="0"/>
              <w:left w:val="single" w:color="auto" w:sz="4" w:space="0"/>
              <w:bottom w:val="single" w:color="auto" w:sz="4" w:space="0"/>
              <w:right w:val="single" w:color="auto" w:sz="4" w:space="0"/>
            </w:tcBorders>
          </w:tcPr>
          <w:p w14:paraId="6F3E4538">
            <w:pPr>
              <w:pStyle w:val="72"/>
              <w:spacing w:line="254" w:lineRule="auto"/>
              <w:rPr>
                <w:szCs w:val="18"/>
                <w:lang w:eastAsia="en-GB"/>
              </w:rPr>
            </w:pPr>
            <w:r>
              <w:rPr>
                <w:szCs w:val="18"/>
              </w:rPr>
              <w:t>200: N</w:t>
            </w:r>
            <w:r>
              <w:rPr>
                <w:szCs w:val="18"/>
                <w:vertAlign w:val="subscript"/>
              </w:rPr>
              <w:t xml:space="preserve">RB,c </w:t>
            </w:r>
            <w:r>
              <w:rPr>
                <w:szCs w:val="18"/>
              </w:rPr>
              <w:t>= 132</w:t>
            </w:r>
          </w:p>
        </w:tc>
      </w:tr>
      <w:tr w14:paraId="0356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B5AA49B">
            <w:pPr>
              <w:pStyle w:val="73"/>
              <w:spacing w:line="254" w:lineRule="auto"/>
              <w:rPr>
                <w:bCs/>
                <w:lang w:eastAsia="en-GB"/>
              </w:rPr>
            </w:pPr>
            <w:r>
              <w:t>BWP BW</w:t>
            </w:r>
          </w:p>
        </w:tc>
        <w:tc>
          <w:tcPr>
            <w:tcW w:w="877" w:type="dxa"/>
            <w:tcBorders>
              <w:top w:val="single" w:color="auto" w:sz="4" w:space="0"/>
              <w:left w:val="single" w:color="auto" w:sz="4" w:space="0"/>
              <w:bottom w:val="single" w:color="auto" w:sz="4" w:space="0"/>
              <w:right w:val="single" w:color="auto" w:sz="4" w:space="0"/>
            </w:tcBorders>
          </w:tcPr>
          <w:p w14:paraId="0F69BE41">
            <w:pPr>
              <w:pStyle w:val="72"/>
              <w:spacing w:line="254" w:lineRule="auto"/>
              <w:rPr>
                <w:lang w:eastAsia="en-GB"/>
              </w:rPr>
            </w:pPr>
            <w:r>
              <w:t>MHz</w:t>
            </w:r>
          </w:p>
        </w:tc>
        <w:tc>
          <w:tcPr>
            <w:tcW w:w="1457" w:type="dxa"/>
            <w:tcBorders>
              <w:top w:val="single" w:color="auto" w:sz="4" w:space="0"/>
              <w:left w:val="single" w:color="auto" w:sz="4" w:space="0"/>
              <w:bottom w:val="single" w:color="auto" w:sz="4" w:space="0"/>
              <w:right w:val="single" w:color="auto" w:sz="4" w:space="0"/>
            </w:tcBorders>
          </w:tcPr>
          <w:p w14:paraId="66B48553">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366BA675">
            <w:pPr>
              <w:pStyle w:val="72"/>
              <w:spacing w:line="254" w:lineRule="auto"/>
              <w:rPr>
                <w:szCs w:val="18"/>
                <w:lang w:eastAsia="en-GB"/>
              </w:rPr>
            </w:pPr>
            <w:r>
              <w:rPr>
                <w:szCs w:val="18"/>
              </w:rPr>
              <w:t>200: N</w:t>
            </w:r>
            <w:r>
              <w:rPr>
                <w:szCs w:val="18"/>
                <w:vertAlign w:val="subscript"/>
              </w:rPr>
              <w:t xml:space="preserve">RB,c </w:t>
            </w:r>
            <w:r>
              <w:rPr>
                <w:szCs w:val="18"/>
              </w:rPr>
              <w:t>= 132</w:t>
            </w:r>
          </w:p>
        </w:tc>
        <w:tc>
          <w:tcPr>
            <w:tcW w:w="2204" w:type="dxa"/>
            <w:gridSpan w:val="2"/>
            <w:tcBorders>
              <w:top w:val="single" w:color="auto" w:sz="4" w:space="0"/>
              <w:left w:val="single" w:color="auto" w:sz="4" w:space="0"/>
              <w:bottom w:val="single" w:color="auto" w:sz="4" w:space="0"/>
              <w:right w:val="single" w:color="auto" w:sz="4" w:space="0"/>
            </w:tcBorders>
          </w:tcPr>
          <w:p w14:paraId="5ADDA028">
            <w:pPr>
              <w:pStyle w:val="72"/>
              <w:spacing w:line="254" w:lineRule="auto"/>
              <w:rPr>
                <w:szCs w:val="18"/>
                <w:lang w:eastAsia="en-GB"/>
              </w:rPr>
            </w:pPr>
            <w:r>
              <w:rPr>
                <w:szCs w:val="18"/>
              </w:rPr>
              <w:t>200: N</w:t>
            </w:r>
            <w:r>
              <w:rPr>
                <w:szCs w:val="18"/>
                <w:vertAlign w:val="subscript"/>
              </w:rPr>
              <w:t xml:space="preserve">RB,c </w:t>
            </w:r>
            <w:r>
              <w:rPr>
                <w:szCs w:val="18"/>
              </w:rPr>
              <w:t>= 132</w:t>
            </w:r>
          </w:p>
        </w:tc>
      </w:tr>
      <w:tr w14:paraId="0BC3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single" w:color="auto" w:sz="4" w:space="0"/>
              <w:left w:val="single" w:color="auto" w:sz="4" w:space="0"/>
              <w:bottom w:val="nil"/>
              <w:right w:val="single" w:color="auto" w:sz="4" w:space="0"/>
            </w:tcBorders>
          </w:tcPr>
          <w:p w14:paraId="1753A196">
            <w:pPr>
              <w:pStyle w:val="73"/>
              <w:spacing w:line="254" w:lineRule="auto"/>
              <w:rPr>
                <w:lang w:eastAsia="en-GB"/>
              </w:rPr>
            </w:pPr>
            <w:r>
              <w:t>BWP configuration</w:t>
            </w:r>
          </w:p>
        </w:tc>
        <w:tc>
          <w:tcPr>
            <w:tcW w:w="1315" w:type="dxa"/>
            <w:tcBorders>
              <w:top w:val="single" w:color="auto" w:sz="4" w:space="0"/>
              <w:left w:val="single" w:color="auto" w:sz="4" w:space="0"/>
              <w:bottom w:val="single" w:color="auto" w:sz="4" w:space="0"/>
              <w:right w:val="single" w:color="auto" w:sz="4" w:space="0"/>
            </w:tcBorders>
          </w:tcPr>
          <w:p w14:paraId="7E6AC185">
            <w:pPr>
              <w:pStyle w:val="73"/>
              <w:spacing w:line="254" w:lineRule="auto"/>
              <w:rPr>
                <w:lang w:eastAsia="en-GB"/>
              </w:rPr>
            </w:pPr>
            <w:r>
              <w:t>Initial DL BWP</w:t>
            </w:r>
          </w:p>
        </w:tc>
        <w:tc>
          <w:tcPr>
            <w:tcW w:w="877" w:type="dxa"/>
            <w:tcBorders>
              <w:top w:val="single" w:color="auto" w:sz="4" w:space="0"/>
              <w:left w:val="single" w:color="auto" w:sz="4" w:space="0"/>
              <w:bottom w:val="single" w:color="auto" w:sz="4" w:space="0"/>
              <w:right w:val="single" w:color="auto" w:sz="4" w:space="0"/>
            </w:tcBorders>
          </w:tcPr>
          <w:p w14:paraId="608EF6D6">
            <w:pPr>
              <w:pStyle w:val="72"/>
              <w:spacing w:line="254" w:lineRule="auto"/>
              <w:rPr>
                <w:lang w:eastAsia="en-GB"/>
              </w:rPr>
            </w:pPr>
          </w:p>
        </w:tc>
        <w:tc>
          <w:tcPr>
            <w:tcW w:w="1457" w:type="dxa"/>
            <w:tcBorders>
              <w:top w:val="single" w:color="auto" w:sz="4" w:space="0"/>
              <w:left w:val="single" w:color="auto" w:sz="4" w:space="0"/>
              <w:bottom w:val="nil"/>
              <w:right w:val="single" w:color="auto" w:sz="4" w:space="0"/>
            </w:tcBorders>
          </w:tcPr>
          <w:p w14:paraId="67A062C1">
            <w:pPr>
              <w:pStyle w:val="72"/>
              <w:spacing w:line="254" w:lineRule="auto"/>
              <w:rPr>
                <w:lang w:eastAsia="en-GB"/>
              </w:rPr>
            </w:pPr>
            <w:r>
              <w:t>Config</w:t>
            </w:r>
            <w:r>
              <w:rPr>
                <w:szCs w:val="18"/>
              </w:rPr>
              <w:t xml:space="preserve"> 1</w:t>
            </w:r>
          </w:p>
        </w:tc>
        <w:tc>
          <w:tcPr>
            <w:tcW w:w="1786" w:type="dxa"/>
            <w:gridSpan w:val="2"/>
            <w:tcBorders>
              <w:top w:val="single" w:color="auto" w:sz="4" w:space="0"/>
              <w:left w:val="single" w:color="auto" w:sz="4" w:space="0"/>
              <w:bottom w:val="single" w:color="auto" w:sz="4" w:space="0"/>
              <w:right w:val="single" w:color="auto" w:sz="4" w:space="0"/>
            </w:tcBorders>
          </w:tcPr>
          <w:p w14:paraId="0EF97F5A">
            <w:pPr>
              <w:pStyle w:val="72"/>
              <w:spacing w:line="254" w:lineRule="auto"/>
              <w:rPr>
                <w:lang w:eastAsia="en-GB"/>
              </w:rPr>
            </w:pPr>
            <w:r>
              <w:t>DLBWP.0.1</w:t>
            </w:r>
          </w:p>
        </w:tc>
        <w:tc>
          <w:tcPr>
            <w:tcW w:w="2204" w:type="dxa"/>
            <w:gridSpan w:val="2"/>
            <w:tcBorders>
              <w:top w:val="single" w:color="auto" w:sz="4" w:space="0"/>
              <w:left w:val="single" w:color="auto" w:sz="4" w:space="0"/>
              <w:bottom w:val="single" w:color="auto" w:sz="4" w:space="0"/>
              <w:right w:val="single" w:color="auto" w:sz="4" w:space="0"/>
            </w:tcBorders>
          </w:tcPr>
          <w:p w14:paraId="14974F21">
            <w:pPr>
              <w:pStyle w:val="72"/>
              <w:spacing w:line="254" w:lineRule="auto"/>
              <w:rPr>
                <w:lang w:eastAsia="en-GB"/>
              </w:rPr>
            </w:pPr>
            <w:r>
              <w:t>N/A</w:t>
            </w:r>
          </w:p>
        </w:tc>
      </w:tr>
      <w:tr w14:paraId="2A19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nil"/>
              <w:left w:val="single" w:color="auto" w:sz="4" w:space="0"/>
              <w:bottom w:val="nil"/>
              <w:right w:val="single" w:color="auto" w:sz="4" w:space="0"/>
            </w:tcBorders>
          </w:tcPr>
          <w:p w14:paraId="60060053">
            <w:pPr>
              <w:pStyle w:val="73"/>
              <w:spacing w:line="254" w:lineRule="auto"/>
              <w:rPr>
                <w:lang w:eastAsia="en-GB"/>
              </w:rPr>
            </w:pPr>
          </w:p>
        </w:tc>
        <w:tc>
          <w:tcPr>
            <w:tcW w:w="1315" w:type="dxa"/>
            <w:tcBorders>
              <w:top w:val="single" w:color="auto" w:sz="4" w:space="0"/>
              <w:left w:val="single" w:color="auto" w:sz="4" w:space="0"/>
              <w:bottom w:val="single" w:color="auto" w:sz="4" w:space="0"/>
              <w:right w:val="single" w:color="auto" w:sz="4" w:space="0"/>
            </w:tcBorders>
          </w:tcPr>
          <w:p w14:paraId="61475082">
            <w:pPr>
              <w:pStyle w:val="73"/>
              <w:spacing w:line="254" w:lineRule="auto"/>
              <w:rPr>
                <w:lang w:eastAsia="en-GB"/>
              </w:rPr>
            </w:pPr>
            <w:r>
              <w:t>Initial UL BWP</w:t>
            </w:r>
          </w:p>
        </w:tc>
        <w:tc>
          <w:tcPr>
            <w:tcW w:w="877" w:type="dxa"/>
            <w:tcBorders>
              <w:top w:val="single" w:color="auto" w:sz="4" w:space="0"/>
              <w:left w:val="single" w:color="auto" w:sz="4" w:space="0"/>
              <w:bottom w:val="single" w:color="auto" w:sz="4" w:space="0"/>
              <w:right w:val="single" w:color="auto" w:sz="4" w:space="0"/>
            </w:tcBorders>
          </w:tcPr>
          <w:p w14:paraId="07E87BB3">
            <w:pPr>
              <w:pStyle w:val="72"/>
              <w:spacing w:line="254" w:lineRule="auto"/>
              <w:rPr>
                <w:lang w:eastAsia="en-GB"/>
              </w:rPr>
            </w:pPr>
          </w:p>
        </w:tc>
        <w:tc>
          <w:tcPr>
            <w:tcW w:w="1457" w:type="dxa"/>
            <w:tcBorders>
              <w:top w:val="nil"/>
              <w:left w:val="single" w:color="auto" w:sz="4" w:space="0"/>
              <w:bottom w:val="nil"/>
              <w:right w:val="single" w:color="auto" w:sz="4" w:space="0"/>
            </w:tcBorders>
          </w:tcPr>
          <w:p w14:paraId="7CDE27CA">
            <w:pPr>
              <w:pStyle w:val="72"/>
              <w:spacing w:line="254" w:lineRule="auto"/>
              <w:rPr>
                <w:lang w:eastAsia="en-GB"/>
              </w:rPr>
            </w:pPr>
          </w:p>
        </w:tc>
        <w:tc>
          <w:tcPr>
            <w:tcW w:w="1786" w:type="dxa"/>
            <w:gridSpan w:val="2"/>
            <w:tcBorders>
              <w:top w:val="single" w:color="auto" w:sz="4" w:space="0"/>
              <w:left w:val="single" w:color="auto" w:sz="4" w:space="0"/>
              <w:bottom w:val="single" w:color="auto" w:sz="4" w:space="0"/>
              <w:right w:val="single" w:color="auto" w:sz="4" w:space="0"/>
            </w:tcBorders>
          </w:tcPr>
          <w:p w14:paraId="71A95F33">
            <w:pPr>
              <w:pStyle w:val="72"/>
              <w:spacing w:line="254" w:lineRule="auto"/>
              <w:rPr>
                <w:lang w:eastAsia="en-GB"/>
              </w:rPr>
            </w:pPr>
            <w:r>
              <w:t>ULBWP.0.1</w:t>
            </w:r>
          </w:p>
        </w:tc>
        <w:tc>
          <w:tcPr>
            <w:tcW w:w="2204" w:type="dxa"/>
            <w:gridSpan w:val="2"/>
            <w:tcBorders>
              <w:top w:val="single" w:color="auto" w:sz="4" w:space="0"/>
              <w:left w:val="single" w:color="auto" w:sz="4" w:space="0"/>
              <w:bottom w:val="single" w:color="auto" w:sz="4" w:space="0"/>
              <w:right w:val="single" w:color="auto" w:sz="4" w:space="0"/>
            </w:tcBorders>
          </w:tcPr>
          <w:p w14:paraId="09B61A3F">
            <w:pPr>
              <w:pStyle w:val="72"/>
              <w:spacing w:line="254" w:lineRule="auto"/>
              <w:rPr>
                <w:lang w:eastAsia="en-GB"/>
              </w:rPr>
            </w:pPr>
            <w:r>
              <w:t>N/A</w:t>
            </w:r>
          </w:p>
        </w:tc>
      </w:tr>
      <w:tr w14:paraId="59E0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11" w:type="dxa"/>
            <w:tcBorders>
              <w:top w:val="nil"/>
              <w:left w:val="single" w:color="auto" w:sz="4" w:space="0"/>
              <w:bottom w:val="single" w:color="auto" w:sz="4" w:space="0"/>
              <w:right w:val="single" w:color="auto" w:sz="4" w:space="0"/>
            </w:tcBorders>
          </w:tcPr>
          <w:p w14:paraId="33343940">
            <w:pPr>
              <w:pStyle w:val="73"/>
              <w:spacing w:line="254" w:lineRule="auto"/>
              <w:rPr>
                <w:bCs/>
                <w:lang w:eastAsia="en-GB"/>
              </w:rPr>
            </w:pPr>
          </w:p>
        </w:tc>
        <w:tc>
          <w:tcPr>
            <w:tcW w:w="1315" w:type="dxa"/>
            <w:tcBorders>
              <w:top w:val="single" w:color="auto" w:sz="4" w:space="0"/>
              <w:left w:val="single" w:color="auto" w:sz="4" w:space="0"/>
              <w:bottom w:val="single" w:color="auto" w:sz="4" w:space="0"/>
              <w:right w:val="single" w:color="auto" w:sz="4" w:space="0"/>
            </w:tcBorders>
          </w:tcPr>
          <w:p w14:paraId="75851FA4">
            <w:pPr>
              <w:pStyle w:val="73"/>
              <w:spacing w:line="254" w:lineRule="auto"/>
              <w:rPr>
                <w:bCs/>
                <w:lang w:eastAsia="en-GB"/>
              </w:rPr>
            </w:pPr>
            <w:r>
              <w:rPr>
                <w:bCs/>
              </w:rPr>
              <w:t>Dedicated UL BWP</w:t>
            </w:r>
          </w:p>
        </w:tc>
        <w:tc>
          <w:tcPr>
            <w:tcW w:w="877" w:type="dxa"/>
            <w:tcBorders>
              <w:top w:val="single" w:color="auto" w:sz="4" w:space="0"/>
              <w:left w:val="single" w:color="auto" w:sz="4" w:space="0"/>
              <w:bottom w:val="single" w:color="auto" w:sz="4" w:space="0"/>
              <w:right w:val="single" w:color="auto" w:sz="4" w:space="0"/>
            </w:tcBorders>
          </w:tcPr>
          <w:p w14:paraId="0F1BDD27">
            <w:pPr>
              <w:pStyle w:val="72"/>
              <w:spacing w:line="254" w:lineRule="auto"/>
              <w:rPr>
                <w:lang w:eastAsia="en-GB"/>
              </w:rPr>
            </w:pPr>
          </w:p>
        </w:tc>
        <w:tc>
          <w:tcPr>
            <w:tcW w:w="1457" w:type="dxa"/>
            <w:tcBorders>
              <w:top w:val="nil"/>
              <w:left w:val="single" w:color="auto" w:sz="4" w:space="0"/>
              <w:bottom w:val="single" w:color="auto" w:sz="4" w:space="0"/>
              <w:right w:val="single" w:color="auto" w:sz="4" w:space="0"/>
            </w:tcBorders>
          </w:tcPr>
          <w:p w14:paraId="3AFFDD56">
            <w:pPr>
              <w:pStyle w:val="72"/>
              <w:spacing w:line="254" w:lineRule="auto"/>
              <w:rPr>
                <w:lang w:eastAsia="en-GB"/>
              </w:rPr>
            </w:pPr>
          </w:p>
        </w:tc>
        <w:tc>
          <w:tcPr>
            <w:tcW w:w="1786" w:type="dxa"/>
            <w:gridSpan w:val="2"/>
            <w:tcBorders>
              <w:top w:val="single" w:color="auto" w:sz="4" w:space="0"/>
              <w:left w:val="single" w:color="auto" w:sz="4" w:space="0"/>
              <w:bottom w:val="single" w:color="auto" w:sz="4" w:space="0"/>
              <w:right w:val="single" w:color="auto" w:sz="4" w:space="0"/>
            </w:tcBorders>
          </w:tcPr>
          <w:p w14:paraId="04DB009E">
            <w:pPr>
              <w:pStyle w:val="72"/>
              <w:spacing w:line="254" w:lineRule="auto"/>
              <w:rPr>
                <w:lang w:eastAsia="en-GB"/>
              </w:rPr>
            </w:pPr>
            <w:r>
              <w:t>ULBWP.1.1</w:t>
            </w:r>
          </w:p>
        </w:tc>
        <w:tc>
          <w:tcPr>
            <w:tcW w:w="2204" w:type="dxa"/>
            <w:gridSpan w:val="2"/>
            <w:tcBorders>
              <w:top w:val="single" w:color="auto" w:sz="4" w:space="0"/>
              <w:left w:val="single" w:color="auto" w:sz="4" w:space="0"/>
              <w:bottom w:val="single" w:color="auto" w:sz="4" w:space="0"/>
              <w:right w:val="single" w:color="auto" w:sz="4" w:space="0"/>
            </w:tcBorders>
          </w:tcPr>
          <w:p w14:paraId="60B34EBD">
            <w:pPr>
              <w:pStyle w:val="72"/>
              <w:spacing w:line="254" w:lineRule="auto"/>
              <w:rPr>
                <w:lang w:eastAsia="en-GB"/>
              </w:rPr>
            </w:pPr>
            <w:r>
              <w:t>N/A</w:t>
            </w:r>
          </w:p>
        </w:tc>
      </w:tr>
      <w:tr w14:paraId="331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9C0E336">
            <w:pPr>
              <w:pStyle w:val="73"/>
              <w:spacing w:line="254" w:lineRule="auto"/>
              <w:rPr>
                <w:lang w:eastAsia="en-GB"/>
              </w:rPr>
            </w:pPr>
            <w:r>
              <w:rPr>
                <w:bCs/>
              </w:rPr>
              <w:t xml:space="preserve">OCNG Patterns defined in A.3.2.1.1 (OP.1) </w:t>
            </w:r>
          </w:p>
        </w:tc>
        <w:tc>
          <w:tcPr>
            <w:tcW w:w="877" w:type="dxa"/>
            <w:tcBorders>
              <w:top w:val="single" w:color="auto" w:sz="4" w:space="0"/>
              <w:left w:val="single" w:color="auto" w:sz="4" w:space="0"/>
              <w:bottom w:val="single" w:color="auto" w:sz="4" w:space="0"/>
              <w:right w:val="single" w:color="auto" w:sz="4" w:space="0"/>
            </w:tcBorders>
          </w:tcPr>
          <w:p w14:paraId="17D94EE9">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06B4EE48">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6625E505">
            <w:pPr>
              <w:pStyle w:val="72"/>
              <w:spacing w:line="254" w:lineRule="auto"/>
              <w:rPr>
                <w:rFonts w:eastAsia="Times New Roman"/>
                <w:lang w:eastAsia="en-GB"/>
              </w:rPr>
            </w:pPr>
          </w:p>
          <w:p w14:paraId="56CFD8BE">
            <w:pPr>
              <w:pStyle w:val="72"/>
              <w:spacing w:line="254" w:lineRule="auto"/>
              <w:rPr>
                <w:rFonts w:cs="v4.2.0"/>
                <w:lang w:eastAsia="en-GB"/>
              </w:rPr>
            </w:pPr>
            <w:r>
              <w:t>OP.1</w:t>
            </w:r>
          </w:p>
        </w:tc>
        <w:tc>
          <w:tcPr>
            <w:tcW w:w="2204" w:type="dxa"/>
            <w:gridSpan w:val="2"/>
            <w:tcBorders>
              <w:top w:val="single" w:color="auto" w:sz="4" w:space="0"/>
              <w:left w:val="single" w:color="auto" w:sz="4" w:space="0"/>
              <w:bottom w:val="single" w:color="auto" w:sz="4" w:space="0"/>
              <w:right w:val="single" w:color="auto" w:sz="4" w:space="0"/>
            </w:tcBorders>
          </w:tcPr>
          <w:p w14:paraId="7EBAC863">
            <w:pPr>
              <w:pStyle w:val="72"/>
              <w:spacing w:line="254" w:lineRule="auto"/>
              <w:rPr>
                <w:rFonts w:eastAsia="Times New Roman"/>
                <w:lang w:eastAsia="en-GB"/>
              </w:rPr>
            </w:pPr>
          </w:p>
          <w:p w14:paraId="5EA67639">
            <w:pPr>
              <w:pStyle w:val="72"/>
              <w:spacing w:line="254" w:lineRule="auto"/>
              <w:rPr>
                <w:rFonts w:cs="v4.2.0"/>
                <w:lang w:eastAsia="en-GB"/>
              </w:rPr>
            </w:pPr>
            <w:r>
              <w:t>OP.1</w:t>
            </w:r>
          </w:p>
        </w:tc>
      </w:tr>
      <w:tr w14:paraId="35BF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1A36318">
            <w:pPr>
              <w:pStyle w:val="73"/>
              <w:spacing w:line="254" w:lineRule="auto"/>
              <w:rPr>
                <w:lang w:eastAsia="en-GB"/>
              </w:rPr>
            </w:pPr>
            <w:r>
              <w:t>PDSCH Reference measurement channel</w:t>
            </w:r>
          </w:p>
        </w:tc>
        <w:tc>
          <w:tcPr>
            <w:tcW w:w="877" w:type="dxa"/>
            <w:tcBorders>
              <w:top w:val="single" w:color="auto" w:sz="4" w:space="0"/>
              <w:left w:val="single" w:color="auto" w:sz="4" w:space="0"/>
              <w:bottom w:val="single" w:color="auto" w:sz="4" w:space="0"/>
              <w:right w:val="single" w:color="auto" w:sz="4" w:space="0"/>
            </w:tcBorders>
          </w:tcPr>
          <w:p w14:paraId="541D7ED6">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0A97BFE5">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7AA97A19">
            <w:pPr>
              <w:pStyle w:val="72"/>
              <w:spacing w:line="254" w:lineRule="auto"/>
              <w:rPr>
                <w:rFonts w:eastAsia="Times New Roman"/>
                <w:lang w:eastAsia="en-GB"/>
              </w:rPr>
            </w:pPr>
            <w:r>
              <w:t>SR.3.1 TDD</w:t>
            </w:r>
          </w:p>
          <w:p w14:paraId="52BDFCFA">
            <w:pPr>
              <w:pStyle w:val="72"/>
              <w:spacing w:line="254" w:lineRule="auto"/>
              <w:rPr>
                <w:lang w:eastAsia="en-GB"/>
              </w:rPr>
            </w:pPr>
          </w:p>
        </w:tc>
        <w:tc>
          <w:tcPr>
            <w:tcW w:w="2204" w:type="dxa"/>
            <w:gridSpan w:val="2"/>
            <w:tcBorders>
              <w:top w:val="single" w:color="auto" w:sz="4" w:space="0"/>
              <w:left w:val="single" w:color="auto" w:sz="4" w:space="0"/>
              <w:bottom w:val="single" w:color="auto" w:sz="4" w:space="0"/>
              <w:right w:val="single" w:color="auto" w:sz="4" w:space="0"/>
            </w:tcBorders>
          </w:tcPr>
          <w:p w14:paraId="5D9EF23D">
            <w:pPr>
              <w:pStyle w:val="72"/>
              <w:spacing w:line="254" w:lineRule="auto"/>
              <w:rPr>
                <w:lang w:eastAsia="en-GB"/>
              </w:rPr>
            </w:pPr>
            <w:r>
              <w:t>-</w:t>
            </w:r>
          </w:p>
        </w:tc>
      </w:tr>
      <w:tr w14:paraId="6F65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EC6B314">
            <w:pPr>
              <w:pStyle w:val="73"/>
              <w:spacing w:line="254" w:lineRule="auto"/>
              <w:rPr>
                <w:rFonts w:cs="v5.0.0"/>
                <w:lang w:eastAsia="en-GB"/>
              </w:rPr>
            </w:pPr>
            <w:r>
              <w:rPr>
                <w:rFonts w:cs="v5.0.0"/>
              </w:rPr>
              <w:t>CORESET Reference Channel</w:t>
            </w:r>
          </w:p>
        </w:tc>
        <w:tc>
          <w:tcPr>
            <w:tcW w:w="877" w:type="dxa"/>
            <w:tcBorders>
              <w:top w:val="single" w:color="auto" w:sz="4" w:space="0"/>
              <w:left w:val="single" w:color="auto" w:sz="4" w:space="0"/>
              <w:bottom w:val="single" w:color="auto" w:sz="4" w:space="0"/>
              <w:right w:val="single" w:color="auto" w:sz="4" w:space="0"/>
            </w:tcBorders>
          </w:tcPr>
          <w:p w14:paraId="47D0CD4C">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3060BDF1">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0A639E85">
            <w:pPr>
              <w:pStyle w:val="72"/>
              <w:spacing w:line="254" w:lineRule="auto"/>
              <w:rPr>
                <w:rFonts w:eastAsia="Times New Roman"/>
                <w:lang w:eastAsia="en-GB"/>
              </w:rPr>
            </w:pPr>
            <w:r>
              <w:t>CR.3.1 TDD</w:t>
            </w:r>
          </w:p>
          <w:p w14:paraId="2AC5113C">
            <w:pPr>
              <w:pStyle w:val="72"/>
              <w:spacing w:line="254" w:lineRule="auto"/>
              <w:rPr>
                <w:lang w:eastAsia="en-GB"/>
              </w:rPr>
            </w:pPr>
          </w:p>
        </w:tc>
        <w:tc>
          <w:tcPr>
            <w:tcW w:w="2204" w:type="dxa"/>
            <w:gridSpan w:val="2"/>
            <w:tcBorders>
              <w:top w:val="single" w:color="auto" w:sz="4" w:space="0"/>
              <w:left w:val="single" w:color="auto" w:sz="4" w:space="0"/>
              <w:bottom w:val="single" w:color="auto" w:sz="4" w:space="0"/>
              <w:right w:val="single" w:color="auto" w:sz="4" w:space="0"/>
            </w:tcBorders>
          </w:tcPr>
          <w:p w14:paraId="6532F81F">
            <w:pPr>
              <w:pStyle w:val="72"/>
              <w:spacing w:line="254" w:lineRule="auto"/>
              <w:rPr>
                <w:rFonts w:cs="v4.2.0"/>
                <w:lang w:eastAsia="en-GB"/>
              </w:rPr>
            </w:pPr>
            <w:r>
              <w:rPr>
                <w:rFonts w:cs="v4.2.0"/>
              </w:rPr>
              <w:t>-</w:t>
            </w:r>
          </w:p>
        </w:tc>
      </w:tr>
      <w:tr w14:paraId="5AD4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9FD741D">
            <w:pPr>
              <w:pStyle w:val="73"/>
              <w:spacing w:line="254" w:lineRule="auto"/>
              <w:rPr>
                <w:rFonts w:cs="v5.0.0"/>
                <w:lang w:eastAsia="en-GB"/>
              </w:rPr>
            </w:pPr>
            <w:r>
              <w:t>Dedicated CORESET RMC configuration</w:t>
            </w:r>
          </w:p>
        </w:tc>
        <w:tc>
          <w:tcPr>
            <w:tcW w:w="877" w:type="dxa"/>
            <w:tcBorders>
              <w:top w:val="single" w:color="auto" w:sz="4" w:space="0"/>
              <w:left w:val="single" w:color="auto" w:sz="4" w:space="0"/>
              <w:bottom w:val="single" w:color="auto" w:sz="4" w:space="0"/>
              <w:right w:val="single" w:color="auto" w:sz="4" w:space="0"/>
            </w:tcBorders>
          </w:tcPr>
          <w:p w14:paraId="7B5C58EB">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20CC2E27">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54134E88">
            <w:pPr>
              <w:pStyle w:val="72"/>
              <w:spacing w:line="254" w:lineRule="auto"/>
              <w:rPr>
                <w:lang w:eastAsia="en-GB"/>
              </w:rPr>
            </w:pPr>
            <w:r>
              <w:rPr>
                <w:rFonts w:cs="v4.2.0"/>
              </w:rPr>
              <w:t>CCR.3.1 TDD</w:t>
            </w:r>
          </w:p>
        </w:tc>
        <w:tc>
          <w:tcPr>
            <w:tcW w:w="2204" w:type="dxa"/>
            <w:gridSpan w:val="2"/>
            <w:tcBorders>
              <w:top w:val="single" w:color="auto" w:sz="4" w:space="0"/>
              <w:left w:val="single" w:color="auto" w:sz="4" w:space="0"/>
              <w:bottom w:val="single" w:color="auto" w:sz="4" w:space="0"/>
              <w:right w:val="single" w:color="auto" w:sz="4" w:space="0"/>
            </w:tcBorders>
          </w:tcPr>
          <w:p w14:paraId="03B89260">
            <w:pPr>
              <w:pStyle w:val="72"/>
              <w:spacing w:line="254" w:lineRule="auto"/>
              <w:rPr>
                <w:rFonts w:cs="v4.2.0"/>
                <w:lang w:eastAsia="en-GB"/>
              </w:rPr>
            </w:pPr>
            <w:r>
              <w:rPr>
                <w:rFonts w:cs="v4.2.0"/>
              </w:rPr>
              <w:t xml:space="preserve">- </w:t>
            </w:r>
          </w:p>
        </w:tc>
      </w:tr>
      <w:tr w14:paraId="3954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141B4EB4">
            <w:pPr>
              <w:pStyle w:val="73"/>
              <w:spacing w:line="254" w:lineRule="auto"/>
              <w:rPr>
                <w:lang w:eastAsia="en-GB"/>
              </w:rPr>
            </w:pPr>
            <w:r>
              <w:rPr>
                <w:bCs/>
              </w:rPr>
              <w:t>TRS configuration</w:t>
            </w:r>
          </w:p>
        </w:tc>
        <w:tc>
          <w:tcPr>
            <w:tcW w:w="877" w:type="dxa"/>
            <w:tcBorders>
              <w:top w:val="single" w:color="auto" w:sz="4" w:space="0"/>
              <w:left w:val="single" w:color="auto" w:sz="4" w:space="0"/>
              <w:bottom w:val="single" w:color="auto" w:sz="4" w:space="0"/>
              <w:right w:val="single" w:color="auto" w:sz="4" w:space="0"/>
            </w:tcBorders>
          </w:tcPr>
          <w:p w14:paraId="76A6FCDE">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7F3FDAAA">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4FB49BED">
            <w:pPr>
              <w:pStyle w:val="72"/>
              <w:spacing w:line="254" w:lineRule="auto"/>
              <w:rPr>
                <w:rFonts w:cs="v4.2.0"/>
                <w:lang w:eastAsia="en-GB"/>
              </w:rPr>
            </w:pPr>
            <w:r>
              <w:t>TRS.2.1 TDD</w:t>
            </w:r>
          </w:p>
        </w:tc>
        <w:tc>
          <w:tcPr>
            <w:tcW w:w="2204" w:type="dxa"/>
            <w:gridSpan w:val="2"/>
            <w:tcBorders>
              <w:top w:val="single" w:color="auto" w:sz="4" w:space="0"/>
              <w:left w:val="single" w:color="auto" w:sz="4" w:space="0"/>
              <w:bottom w:val="single" w:color="auto" w:sz="4" w:space="0"/>
              <w:right w:val="single" w:color="auto" w:sz="4" w:space="0"/>
            </w:tcBorders>
          </w:tcPr>
          <w:p w14:paraId="5ECEA9CA">
            <w:pPr>
              <w:pStyle w:val="72"/>
              <w:spacing w:line="254" w:lineRule="auto"/>
              <w:rPr>
                <w:rFonts w:cs="v4.2.0"/>
                <w:lang w:eastAsia="en-GB"/>
              </w:rPr>
            </w:pPr>
            <w:r>
              <w:rPr>
                <w:rFonts w:cs="v4.2.0"/>
              </w:rPr>
              <w:t>-</w:t>
            </w:r>
          </w:p>
        </w:tc>
      </w:tr>
      <w:tr w14:paraId="7FB0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B4A25E6">
            <w:pPr>
              <w:pStyle w:val="73"/>
              <w:spacing w:line="254" w:lineRule="auto"/>
              <w:rPr>
                <w:lang w:eastAsia="en-GB"/>
              </w:rPr>
            </w:pPr>
            <w:r>
              <w:t>PDSCH/PDCCH subcarrier spacing</w:t>
            </w:r>
          </w:p>
        </w:tc>
        <w:tc>
          <w:tcPr>
            <w:tcW w:w="877" w:type="dxa"/>
            <w:tcBorders>
              <w:top w:val="single" w:color="auto" w:sz="4" w:space="0"/>
              <w:left w:val="single" w:color="auto" w:sz="4" w:space="0"/>
              <w:bottom w:val="single" w:color="auto" w:sz="4" w:space="0"/>
              <w:right w:val="single" w:color="auto" w:sz="4" w:space="0"/>
            </w:tcBorders>
          </w:tcPr>
          <w:p w14:paraId="669CF3C5">
            <w:pPr>
              <w:pStyle w:val="72"/>
              <w:spacing w:line="254" w:lineRule="auto"/>
              <w:rPr>
                <w:lang w:eastAsia="en-GB"/>
              </w:rPr>
            </w:pPr>
            <w:r>
              <w:t>kHz</w:t>
            </w:r>
          </w:p>
        </w:tc>
        <w:tc>
          <w:tcPr>
            <w:tcW w:w="1457" w:type="dxa"/>
            <w:tcBorders>
              <w:top w:val="single" w:color="auto" w:sz="4" w:space="0"/>
              <w:left w:val="single" w:color="auto" w:sz="4" w:space="0"/>
              <w:bottom w:val="single" w:color="auto" w:sz="4" w:space="0"/>
              <w:right w:val="single" w:color="auto" w:sz="4" w:space="0"/>
            </w:tcBorders>
          </w:tcPr>
          <w:p w14:paraId="2E40B924">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040B5520">
            <w:pPr>
              <w:pStyle w:val="72"/>
              <w:spacing w:line="254" w:lineRule="auto"/>
              <w:rPr>
                <w:lang w:eastAsia="en-GB"/>
              </w:rPr>
            </w:pPr>
            <w:r>
              <w:t>120</w:t>
            </w:r>
          </w:p>
        </w:tc>
        <w:tc>
          <w:tcPr>
            <w:tcW w:w="2204" w:type="dxa"/>
            <w:gridSpan w:val="2"/>
            <w:tcBorders>
              <w:top w:val="single" w:color="auto" w:sz="4" w:space="0"/>
              <w:left w:val="single" w:color="auto" w:sz="4" w:space="0"/>
              <w:bottom w:val="single" w:color="auto" w:sz="4" w:space="0"/>
              <w:right w:val="single" w:color="auto" w:sz="4" w:space="0"/>
            </w:tcBorders>
          </w:tcPr>
          <w:p w14:paraId="41CD6532">
            <w:pPr>
              <w:pStyle w:val="72"/>
              <w:spacing w:line="254" w:lineRule="auto"/>
              <w:rPr>
                <w:lang w:eastAsia="en-GB"/>
              </w:rPr>
            </w:pPr>
            <w:r>
              <w:t>120</w:t>
            </w:r>
          </w:p>
        </w:tc>
      </w:tr>
      <w:tr w14:paraId="4E3B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02253DB">
            <w:pPr>
              <w:pStyle w:val="73"/>
              <w:spacing w:line="254" w:lineRule="auto"/>
              <w:rPr>
                <w:rFonts w:cs="Arial"/>
                <w:lang w:eastAsia="en-GB"/>
              </w:rPr>
            </w:pPr>
            <w:r>
              <w:rPr>
                <w:rFonts w:cs="Arial"/>
              </w:rPr>
              <w:t>PRS configuration</w:t>
            </w:r>
          </w:p>
        </w:tc>
        <w:tc>
          <w:tcPr>
            <w:tcW w:w="877" w:type="dxa"/>
            <w:tcBorders>
              <w:top w:val="single" w:color="auto" w:sz="4" w:space="0"/>
              <w:left w:val="single" w:color="auto" w:sz="4" w:space="0"/>
              <w:bottom w:val="single" w:color="auto" w:sz="4" w:space="0"/>
              <w:right w:val="single" w:color="auto" w:sz="4" w:space="0"/>
            </w:tcBorders>
          </w:tcPr>
          <w:p w14:paraId="5FF7B9F8">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3DA64EE3">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302D349B">
            <w:pPr>
              <w:pStyle w:val="72"/>
              <w:spacing w:line="254" w:lineRule="auto"/>
              <w:rPr>
                <w:lang w:eastAsia="en-GB"/>
              </w:rPr>
            </w:pPr>
            <w:r>
              <w:t>PRS.1.4 FR2</w:t>
            </w:r>
          </w:p>
        </w:tc>
        <w:tc>
          <w:tcPr>
            <w:tcW w:w="2204" w:type="dxa"/>
            <w:gridSpan w:val="2"/>
            <w:tcBorders>
              <w:top w:val="single" w:color="auto" w:sz="4" w:space="0"/>
              <w:left w:val="single" w:color="auto" w:sz="4" w:space="0"/>
              <w:bottom w:val="single" w:color="auto" w:sz="4" w:space="0"/>
              <w:right w:val="single" w:color="auto" w:sz="4" w:space="0"/>
            </w:tcBorders>
          </w:tcPr>
          <w:p w14:paraId="5147E57D">
            <w:pPr>
              <w:pStyle w:val="72"/>
              <w:spacing w:line="254" w:lineRule="auto"/>
              <w:rPr>
                <w:lang w:eastAsia="en-GB"/>
              </w:rPr>
            </w:pPr>
            <w:r>
              <w:t>PRS.1.4 FR2</w:t>
            </w:r>
          </w:p>
        </w:tc>
      </w:tr>
      <w:tr w14:paraId="612C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96771EF">
            <w:pPr>
              <w:pStyle w:val="73"/>
              <w:spacing w:line="254" w:lineRule="auto"/>
              <w:rPr>
                <w:rFonts w:cs="Arial"/>
                <w:lang w:eastAsia="en-GB"/>
              </w:rPr>
            </w:pPr>
            <w:r>
              <w:rPr>
                <w:rFonts w:cs="Arial"/>
              </w:rPr>
              <w:t>PRS muting configuration</w:t>
            </w:r>
          </w:p>
        </w:tc>
        <w:tc>
          <w:tcPr>
            <w:tcW w:w="877" w:type="dxa"/>
            <w:tcBorders>
              <w:top w:val="single" w:color="auto" w:sz="4" w:space="0"/>
              <w:left w:val="single" w:color="auto" w:sz="4" w:space="0"/>
              <w:bottom w:val="single" w:color="auto" w:sz="4" w:space="0"/>
              <w:right w:val="single" w:color="auto" w:sz="4" w:space="0"/>
            </w:tcBorders>
          </w:tcPr>
          <w:p w14:paraId="408AC1DB">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263BB4D8">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5B95847B">
            <w:pPr>
              <w:pStyle w:val="72"/>
              <w:spacing w:line="254" w:lineRule="auto"/>
              <w:rPr>
                <w:lang w:eastAsia="en-GB"/>
              </w:rPr>
            </w:pPr>
            <w:r>
              <w:t>‘10’</w:t>
            </w:r>
          </w:p>
        </w:tc>
        <w:tc>
          <w:tcPr>
            <w:tcW w:w="2204" w:type="dxa"/>
            <w:gridSpan w:val="2"/>
            <w:tcBorders>
              <w:top w:val="single" w:color="auto" w:sz="4" w:space="0"/>
              <w:left w:val="single" w:color="auto" w:sz="4" w:space="0"/>
              <w:bottom w:val="single" w:color="auto" w:sz="4" w:space="0"/>
              <w:right w:val="single" w:color="auto" w:sz="4" w:space="0"/>
            </w:tcBorders>
          </w:tcPr>
          <w:p w14:paraId="12083D80">
            <w:pPr>
              <w:pStyle w:val="72"/>
              <w:spacing w:line="254" w:lineRule="auto"/>
              <w:rPr>
                <w:lang w:eastAsia="en-GB"/>
              </w:rPr>
            </w:pPr>
            <w:r>
              <w:t>‘01’</w:t>
            </w:r>
          </w:p>
        </w:tc>
      </w:tr>
      <w:tr w14:paraId="59A9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728860A9">
            <w:pPr>
              <w:pStyle w:val="73"/>
              <w:spacing w:line="254" w:lineRule="auto"/>
              <w:rPr>
                <w:lang w:eastAsia="en-GB"/>
              </w:rPr>
            </w:pPr>
            <w:r>
              <w:rPr>
                <w:szCs w:val="16"/>
                <w:lang w:eastAsia="ja-JP"/>
              </w:rPr>
              <w:t>EPRE ratio of PSS to SSS</w:t>
            </w:r>
          </w:p>
        </w:tc>
        <w:tc>
          <w:tcPr>
            <w:tcW w:w="877" w:type="dxa"/>
            <w:tcBorders>
              <w:top w:val="single" w:color="auto" w:sz="4" w:space="0"/>
              <w:left w:val="single" w:color="auto" w:sz="4" w:space="0"/>
              <w:bottom w:val="single" w:color="auto" w:sz="4" w:space="0"/>
              <w:right w:val="single" w:color="auto" w:sz="4" w:space="0"/>
            </w:tcBorders>
          </w:tcPr>
          <w:p w14:paraId="74F12CDA">
            <w:pPr>
              <w:pStyle w:val="72"/>
              <w:spacing w:line="254" w:lineRule="auto"/>
              <w:rPr>
                <w:lang w:eastAsia="en-GB"/>
              </w:rPr>
            </w:pPr>
          </w:p>
        </w:tc>
        <w:tc>
          <w:tcPr>
            <w:tcW w:w="1457" w:type="dxa"/>
            <w:tcBorders>
              <w:top w:val="single" w:color="auto" w:sz="4" w:space="0"/>
              <w:left w:val="single" w:color="auto" w:sz="4" w:space="0"/>
              <w:bottom w:val="nil"/>
              <w:right w:val="single" w:color="auto" w:sz="4" w:space="0"/>
            </w:tcBorders>
          </w:tcPr>
          <w:p w14:paraId="635291F7">
            <w:pPr>
              <w:pStyle w:val="72"/>
              <w:spacing w:line="254" w:lineRule="auto"/>
              <w:rPr>
                <w:lang w:eastAsia="en-GB"/>
              </w:rPr>
            </w:pPr>
          </w:p>
        </w:tc>
        <w:tc>
          <w:tcPr>
            <w:tcW w:w="1786" w:type="dxa"/>
            <w:gridSpan w:val="2"/>
            <w:tcBorders>
              <w:top w:val="single" w:color="auto" w:sz="4" w:space="0"/>
              <w:left w:val="single" w:color="auto" w:sz="4" w:space="0"/>
              <w:bottom w:val="nil"/>
              <w:right w:val="single" w:color="auto" w:sz="4" w:space="0"/>
            </w:tcBorders>
          </w:tcPr>
          <w:p w14:paraId="71B6AAC9">
            <w:pPr>
              <w:pStyle w:val="72"/>
              <w:spacing w:line="254" w:lineRule="auto"/>
              <w:rPr>
                <w:rFonts w:cs="v4.2.0"/>
                <w:lang w:eastAsia="en-GB"/>
              </w:rPr>
            </w:pPr>
          </w:p>
        </w:tc>
        <w:tc>
          <w:tcPr>
            <w:tcW w:w="2204" w:type="dxa"/>
            <w:gridSpan w:val="2"/>
            <w:tcBorders>
              <w:top w:val="single" w:color="auto" w:sz="4" w:space="0"/>
              <w:left w:val="single" w:color="auto" w:sz="4" w:space="0"/>
              <w:bottom w:val="nil"/>
              <w:right w:val="single" w:color="auto" w:sz="4" w:space="0"/>
            </w:tcBorders>
          </w:tcPr>
          <w:p w14:paraId="07C2DD1B">
            <w:pPr>
              <w:pStyle w:val="72"/>
              <w:spacing w:line="254" w:lineRule="auto"/>
              <w:rPr>
                <w:lang w:eastAsia="en-GB"/>
              </w:rPr>
            </w:pPr>
          </w:p>
        </w:tc>
      </w:tr>
      <w:tr w14:paraId="3D8F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384B7A4">
            <w:pPr>
              <w:pStyle w:val="73"/>
              <w:spacing w:line="254" w:lineRule="auto"/>
              <w:rPr>
                <w:lang w:eastAsia="en-GB"/>
              </w:rPr>
            </w:pPr>
            <w:r>
              <w:rPr>
                <w:szCs w:val="16"/>
                <w:lang w:eastAsia="ja-JP"/>
              </w:rPr>
              <w:t>EPRE ratio of PBCH DMRS to SSS</w:t>
            </w:r>
          </w:p>
        </w:tc>
        <w:tc>
          <w:tcPr>
            <w:tcW w:w="877" w:type="dxa"/>
            <w:tcBorders>
              <w:top w:val="single" w:color="auto" w:sz="4" w:space="0"/>
              <w:left w:val="single" w:color="auto" w:sz="4" w:space="0"/>
              <w:bottom w:val="single" w:color="auto" w:sz="4" w:space="0"/>
              <w:right w:val="single" w:color="auto" w:sz="4" w:space="0"/>
            </w:tcBorders>
          </w:tcPr>
          <w:p w14:paraId="5585EE8F">
            <w:pPr>
              <w:pStyle w:val="72"/>
              <w:spacing w:line="254" w:lineRule="auto"/>
              <w:rPr>
                <w:lang w:eastAsia="en-GB"/>
              </w:rPr>
            </w:pPr>
          </w:p>
        </w:tc>
        <w:tc>
          <w:tcPr>
            <w:tcW w:w="1457" w:type="dxa"/>
            <w:tcBorders>
              <w:top w:val="nil"/>
              <w:left w:val="single" w:color="auto" w:sz="4" w:space="0"/>
              <w:bottom w:val="nil"/>
              <w:right w:val="single" w:color="auto" w:sz="4" w:space="0"/>
            </w:tcBorders>
          </w:tcPr>
          <w:p w14:paraId="0E1DD7F1">
            <w:pPr>
              <w:pStyle w:val="72"/>
              <w:spacing w:line="254" w:lineRule="auto"/>
              <w:rPr>
                <w:lang w:eastAsia="en-GB"/>
              </w:rPr>
            </w:pPr>
          </w:p>
        </w:tc>
        <w:tc>
          <w:tcPr>
            <w:tcW w:w="1786" w:type="dxa"/>
            <w:gridSpan w:val="2"/>
            <w:tcBorders>
              <w:top w:val="nil"/>
              <w:left w:val="single" w:color="auto" w:sz="4" w:space="0"/>
              <w:bottom w:val="nil"/>
              <w:right w:val="single" w:color="auto" w:sz="4" w:space="0"/>
            </w:tcBorders>
          </w:tcPr>
          <w:p w14:paraId="29F1F2EC">
            <w:pPr>
              <w:pStyle w:val="72"/>
              <w:spacing w:line="254" w:lineRule="auto"/>
              <w:rPr>
                <w:rFonts w:cs="v4.2.0"/>
                <w:lang w:eastAsia="en-GB"/>
              </w:rPr>
            </w:pPr>
          </w:p>
        </w:tc>
        <w:tc>
          <w:tcPr>
            <w:tcW w:w="2204" w:type="dxa"/>
            <w:gridSpan w:val="2"/>
            <w:tcBorders>
              <w:top w:val="nil"/>
              <w:left w:val="single" w:color="auto" w:sz="4" w:space="0"/>
              <w:bottom w:val="nil"/>
              <w:right w:val="single" w:color="auto" w:sz="4" w:space="0"/>
            </w:tcBorders>
          </w:tcPr>
          <w:p w14:paraId="42010E51">
            <w:pPr>
              <w:pStyle w:val="72"/>
              <w:spacing w:line="254" w:lineRule="auto"/>
              <w:rPr>
                <w:lang w:eastAsia="en-GB"/>
              </w:rPr>
            </w:pPr>
          </w:p>
        </w:tc>
      </w:tr>
      <w:tr w14:paraId="1727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357E2264">
            <w:pPr>
              <w:pStyle w:val="73"/>
              <w:spacing w:line="254" w:lineRule="auto"/>
              <w:rPr>
                <w:lang w:eastAsia="en-GB"/>
              </w:rPr>
            </w:pPr>
            <w:r>
              <w:rPr>
                <w:szCs w:val="16"/>
                <w:lang w:eastAsia="ja-JP"/>
              </w:rPr>
              <w:t>EPRE ratio of PBCH to PBCH DMRS</w:t>
            </w:r>
          </w:p>
        </w:tc>
        <w:tc>
          <w:tcPr>
            <w:tcW w:w="877" w:type="dxa"/>
            <w:tcBorders>
              <w:top w:val="single" w:color="auto" w:sz="4" w:space="0"/>
              <w:left w:val="single" w:color="auto" w:sz="4" w:space="0"/>
              <w:bottom w:val="single" w:color="auto" w:sz="4" w:space="0"/>
              <w:right w:val="single" w:color="auto" w:sz="4" w:space="0"/>
            </w:tcBorders>
          </w:tcPr>
          <w:p w14:paraId="42FA375C">
            <w:pPr>
              <w:pStyle w:val="72"/>
              <w:spacing w:line="254" w:lineRule="auto"/>
              <w:rPr>
                <w:lang w:eastAsia="en-GB"/>
              </w:rPr>
            </w:pPr>
          </w:p>
        </w:tc>
        <w:tc>
          <w:tcPr>
            <w:tcW w:w="1457" w:type="dxa"/>
            <w:tcBorders>
              <w:top w:val="nil"/>
              <w:left w:val="single" w:color="auto" w:sz="4" w:space="0"/>
              <w:bottom w:val="nil"/>
              <w:right w:val="single" w:color="auto" w:sz="4" w:space="0"/>
            </w:tcBorders>
          </w:tcPr>
          <w:p w14:paraId="142AA6E1">
            <w:pPr>
              <w:pStyle w:val="72"/>
              <w:spacing w:line="254" w:lineRule="auto"/>
              <w:rPr>
                <w:lang w:eastAsia="en-GB"/>
              </w:rPr>
            </w:pPr>
          </w:p>
        </w:tc>
        <w:tc>
          <w:tcPr>
            <w:tcW w:w="1786" w:type="dxa"/>
            <w:gridSpan w:val="2"/>
            <w:tcBorders>
              <w:top w:val="nil"/>
              <w:left w:val="single" w:color="auto" w:sz="4" w:space="0"/>
              <w:bottom w:val="nil"/>
              <w:right w:val="single" w:color="auto" w:sz="4" w:space="0"/>
            </w:tcBorders>
          </w:tcPr>
          <w:p w14:paraId="4350D324">
            <w:pPr>
              <w:pStyle w:val="72"/>
              <w:spacing w:line="254" w:lineRule="auto"/>
              <w:rPr>
                <w:rFonts w:cs="v4.2.0"/>
                <w:lang w:eastAsia="en-GB"/>
              </w:rPr>
            </w:pPr>
          </w:p>
        </w:tc>
        <w:tc>
          <w:tcPr>
            <w:tcW w:w="2204" w:type="dxa"/>
            <w:gridSpan w:val="2"/>
            <w:tcBorders>
              <w:top w:val="nil"/>
              <w:left w:val="single" w:color="auto" w:sz="4" w:space="0"/>
              <w:bottom w:val="nil"/>
              <w:right w:val="single" w:color="auto" w:sz="4" w:space="0"/>
            </w:tcBorders>
          </w:tcPr>
          <w:p w14:paraId="0EC0D7E9">
            <w:pPr>
              <w:pStyle w:val="72"/>
              <w:spacing w:line="254" w:lineRule="auto"/>
              <w:rPr>
                <w:lang w:eastAsia="en-GB"/>
              </w:rPr>
            </w:pPr>
          </w:p>
        </w:tc>
      </w:tr>
      <w:tr w14:paraId="5AC3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8ED37D4">
            <w:pPr>
              <w:pStyle w:val="73"/>
              <w:spacing w:line="254" w:lineRule="auto"/>
              <w:rPr>
                <w:lang w:eastAsia="en-GB"/>
              </w:rPr>
            </w:pPr>
            <w:r>
              <w:rPr>
                <w:szCs w:val="16"/>
                <w:lang w:eastAsia="ja-JP"/>
              </w:rPr>
              <w:t>EPRE ratio of PDCCH DMRS to SSS</w:t>
            </w:r>
          </w:p>
        </w:tc>
        <w:tc>
          <w:tcPr>
            <w:tcW w:w="877" w:type="dxa"/>
            <w:tcBorders>
              <w:top w:val="single" w:color="auto" w:sz="4" w:space="0"/>
              <w:left w:val="single" w:color="auto" w:sz="4" w:space="0"/>
              <w:bottom w:val="single" w:color="auto" w:sz="4" w:space="0"/>
              <w:right w:val="single" w:color="auto" w:sz="4" w:space="0"/>
            </w:tcBorders>
          </w:tcPr>
          <w:p w14:paraId="6F83BB45">
            <w:pPr>
              <w:pStyle w:val="72"/>
              <w:spacing w:line="254" w:lineRule="auto"/>
              <w:rPr>
                <w:lang w:eastAsia="en-GB"/>
              </w:rPr>
            </w:pPr>
          </w:p>
        </w:tc>
        <w:tc>
          <w:tcPr>
            <w:tcW w:w="1457" w:type="dxa"/>
            <w:tcBorders>
              <w:top w:val="nil"/>
              <w:left w:val="single" w:color="auto" w:sz="4" w:space="0"/>
              <w:bottom w:val="nil"/>
              <w:right w:val="single" w:color="auto" w:sz="4" w:space="0"/>
            </w:tcBorders>
          </w:tcPr>
          <w:p w14:paraId="2BB43E8D">
            <w:pPr>
              <w:pStyle w:val="72"/>
              <w:spacing w:line="254" w:lineRule="auto"/>
              <w:rPr>
                <w:lang w:eastAsia="en-GB"/>
              </w:rPr>
            </w:pPr>
          </w:p>
        </w:tc>
        <w:tc>
          <w:tcPr>
            <w:tcW w:w="1786" w:type="dxa"/>
            <w:gridSpan w:val="2"/>
            <w:tcBorders>
              <w:top w:val="nil"/>
              <w:left w:val="single" w:color="auto" w:sz="4" w:space="0"/>
              <w:bottom w:val="nil"/>
              <w:right w:val="single" w:color="auto" w:sz="4" w:space="0"/>
            </w:tcBorders>
          </w:tcPr>
          <w:p w14:paraId="3CD0840F">
            <w:pPr>
              <w:pStyle w:val="72"/>
              <w:spacing w:line="254" w:lineRule="auto"/>
              <w:rPr>
                <w:rFonts w:cs="v4.2.0"/>
                <w:lang w:eastAsia="en-GB"/>
              </w:rPr>
            </w:pPr>
          </w:p>
        </w:tc>
        <w:tc>
          <w:tcPr>
            <w:tcW w:w="2204" w:type="dxa"/>
            <w:gridSpan w:val="2"/>
            <w:tcBorders>
              <w:top w:val="nil"/>
              <w:left w:val="single" w:color="auto" w:sz="4" w:space="0"/>
              <w:bottom w:val="nil"/>
              <w:right w:val="single" w:color="auto" w:sz="4" w:space="0"/>
            </w:tcBorders>
          </w:tcPr>
          <w:p w14:paraId="26670F50">
            <w:pPr>
              <w:pStyle w:val="72"/>
              <w:spacing w:line="254" w:lineRule="auto"/>
              <w:rPr>
                <w:lang w:eastAsia="en-GB"/>
              </w:rPr>
            </w:pPr>
          </w:p>
        </w:tc>
      </w:tr>
      <w:tr w14:paraId="3725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F30C907">
            <w:pPr>
              <w:pStyle w:val="73"/>
              <w:spacing w:line="254" w:lineRule="auto"/>
              <w:rPr>
                <w:lang w:eastAsia="en-GB"/>
              </w:rPr>
            </w:pPr>
            <w:r>
              <w:rPr>
                <w:szCs w:val="16"/>
                <w:lang w:eastAsia="ja-JP"/>
              </w:rPr>
              <w:t>EPRE ratio of PDCCH to PDCCH DMRS</w:t>
            </w:r>
          </w:p>
        </w:tc>
        <w:tc>
          <w:tcPr>
            <w:tcW w:w="877" w:type="dxa"/>
            <w:tcBorders>
              <w:top w:val="single" w:color="auto" w:sz="4" w:space="0"/>
              <w:left w:val="single" w:color="auto" w:sz="4" w:space="0"/>
              <w:bottom w:val="single" w:color="auto" w:sz="4" w:space="0"/>
              <w:right w:val="single" w:color="auto" w:sz="4" w:space="0"/>
            </w:tcBorders>
          </w:tcPr>
          <w:p w14:paraId="5D9CC385">
            <w:pPr>
              <w:pStyle w:val="72"/>
              <w:spacing w:line="254" w:lineRule="auto"/>
              <w:rPr>
                <w:lang w:eastAsia="en-GB"/>
              </w:rPr>
            </w:pPr>
          </w:p>
        </w:tc>
        <w:tc>
          <w:tcPr>
            <w:tcW w:w="1457" w:type="dxa"/>
            <w:tcBorders>
              <w:top w:val="nil"/>
              <w:left w:val="single" w:color="auto" w:sz="4" w:space="0"/>
              <w:bottom w:val="nil"/>
              <w:right w:val="single" w:color="auto" w:sz="4" w:space="0"/>
            </w:tcBorders>
          </w:tcPr>
          <w:p w14:paraId="6205A513">
            <w:pPr>
              <w:pStyle w:val="72"/>
              <w:spacing w:line="254" w:lineRule="auto"/>
              <w:rPr>
                <w:lang w:eastAsia="en-GB"/>
              </w:rPr>
            </w:pPr>
            <w:r>
              <w:t>Config 1</w:t>
            </w:r>
          </w:p>
        </w:tc>
        <w:tc>
          <w:tcPr>
            <w:tcW w:w="1786" w:type="dxa"/>
            <w:gridSpan w:val="2"/>
            <w:tcBorders>
              <w:top w:val="nil"/>
              <w:left w:val="single" w:color="auto" w:sz="4" w:space="0"/>
              <w:bottom w:val="nil"/>
              <w:right w:val="single" w:color="auto" w:sz="4" w:space="0"/>
            </w:tcBorders>
          </w:tcPr>
          <w:p w14:paraId="0D9AA8FD">
            <w:pPr>
              <w:pStyle w:val="72"/>
              <w:spacing w:line="254" w:lineRule="auto"/>
              <w:rPr>
                <w:rFonts w:cs="v4.2.0"/>
                <w:lang w:eastAsia="en-GB"/>
              </w:rPr>
            </w:pPr>
            <w:r>
              <w:rPr>
                <w:rFonts w:cs="v4.2.0"/>
              </w:rPr>
              <w:t>0</w:t>
            </w:r>
          </w:p>
        </w:tc>
        <w:tc>
          <w:tcPr>
            <w:tcW w:w="2204" w:type="dxa"/>
            <w:gridSpan w:val="2"/>
            <w:tcBorders>
              <w:top w:val="nil"/>
              <w:left w:val="single" w:color="auto" w:sz="4" w:space="0"/>
              <w:bottom w:val="nil"/>
              <w:right w:val="single" w:color="auto" w:sz="4" w:space="0"/>
            </w:tcBorders>
          </w:tcPr>
          <w:p w14:paraId="0151B8A6">
            <w:pPr>
              <w:pStyle w:val="72"/>
              <w:spacing w:line="254" w:lineRule="auto"/>
              <w:rPr>
                <w:lang w:eastAsia="en-GB"/>
              </w:rPr>
            </w:pPr>
            <w:r>
              <w:t>0</w:t>
            </w:r>
          </w:p>
        </w:tc>
      </w:tr>
      <w:tr w14:paraId="05099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E96CC82">
            <w:pPr>
              <w:pStyle w:val="73"/>
              <w:spacing w:line="254" w:lineRule="auto"/>
              <w:rPr>
                <w:lang w:eastAsia="en-GB"/>
              </w:rPr>
            </w:pPr>
            <w:r>
              <w:rPr>
                <w:szCs w:val="16"/>
                <w:lang w:eastAsia="ja-JP"/>
              </w:rPr>
              <w:t xml:space="preserve">EPRE ratio of PDSCH DMRS to SSS </w:t>
            </w:r>
          </w:p>
        </w:tc>
        <w:tc>
          <w:tcPr>
            <w:tcW w:w="877" w:type="dxa"/>
            <w:tcBorders>
              <w:top w:val="single" w:color="auto" w:sz="4" w:space="0"/>
              <w:left w:val="single" w:color="auto" w:sz="4" w:space="0"/>
              <w:bottom w:val="single" w:color="auto" w:sz="4" w:space="0"/>
              <w:right w:val="single" w:color="auto" w:sz="4" w:space="0"/>
            </w:tcBorders>
          </w:tcPr>
          <w:p w14:paraId="6A305E1B">
            <w:pPr>
              <w:pStyle w:val="72"/>
              <w:spacing w:line="254" w:lineRule="auto"/>
              <w:rPr>
                <w:lang w:eastAsia="en-GB"/>
              </w:rPr>
            </w:pPr>
          </w:p>
        </w:tc>
        <w:tc>
          <w:tcPr>
            <w:tcW w:w="1457" w:type="dxa"/>
            <w:tcBorders>
              <w:top w:val="nil"/>
              <w:left w:val="single" w:color="auto" w:sz="4" w:space="0"/>
              <w:bottom w:val="nil"/>
              <w:right w:val="single" w:color="auto" w:sz="4" w:space="0"/>
            </w:tcBorders>
          </w:tcPr>
          <w:p w14:paraId="5C972B91">
            <w:pPr>
              <w:pStyle w:val="72"/>
              <w:spacing w:line="254" w:lineRule="auto"/>
              <w:rPr>
                <w:lang w:eastAsia="en-GB"/>
              </w:rPr>
            </w:pPr>
          </w:p>
        </w:tc>
        <w:tc>
          <w:tcPr>
            <w:tcW w:w="1786" w:type="dxa"/>
            <w:gridSpan w:val="2"/>
            <w:tcBorders>
              <w:top w:val="nil"/>
              <w:left w:val="single" w:color="auto" w:sz="4" w:space="0"/>
              <w:bottom w:val="nil"/>
              <w:right w:val="single" w:color="auto" w:sz="4" w:space="0"/>
            </w:tcBorders>
          </w:tcPr>
          <w:p w14:paraId="2E6F39E3">
            <w:pPr>
              <w:pStyle w:val="72"/>
              <w:spacing w:line="254" w:lineRule="auto"/>
              <w:rPr>
                <w:rFonts w:cs="v4.2.0"/>
                <w:lang w:eastAsia="en-GB"/>
              </w:rPr>
            </w:pPr>
          </w:p>
        </w:tc>
        <w:tc>
          <w:tcPr>
            <w:tcW w:w="2204" w:type="dxa"/>
            <w:gridSpan w:val="2"/>
            <w:tcBorders>
              <w:top w:val="nil"/>
              <w:left w:val="single" w:color="auto" w:sz="4" w:space="0"/>
              <w:bottom w:val="nil"/>
              <w:right w:val="single" w:color="auto" w:sz="4" w:space="0"/>
            </w:tcBorders>
          </w:tcPr>
          <w:p w14:paraId="7C0C75A1">
            <w:pPr>
              <w:pStyle w:val="72"/>
              <w:spacing w:line="254" w:lineRule="auto"/>
              <w:rPr>
                <w:lang w:eastAsia="en-GB"/>
              </w:rPr>
            </w:pPr>
          </w:p>
        </w:tc>
      </w:tr>
      <w:tr w14:paraId="712D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CBAFE69">
            <w:pPr>
              <w:pStyle w:val="73"/>
              <w:spacing w:line="254" w:lineRule="auto"/>
              <w:rPr>
                <w:lang w:eastAsia="en-GB"/>
              </w:rPr>
            </w:pPr>
            <w:r>
              <w:rPr>
                <w:szCs w:val="16"/>
                <w:lang w:eastAsia="ja-JP"/>
              </w:rPr>
              <w:t xml:space="preserve">EPRE ratio of PDSCH to PDSCH </w:t>
            </w:r>
          </w:p>
        </w:tc>
        <w:tc>
          <w:tcPr>
            <w:tcW w:w="877" w:type="dxa"/>
            <w:tcBorders>
              <w:top w:val="single" w:color="auto" w:sz="4" w:space="0"/>
              <w:left w:val="single" w:color="auto" w:sz="4" w:space="0"/>
              <w:bottom w:val="single" w:color="auto" w:sz="4" w:space="0"/>
              <w:right w:val="single" w:color="auto" w:sz="4" w:space="0"/>
            </w:tcBorders>
          </w:tcPr>
          <w:p w14:paraId="0CBEFBD5">
            <w:pPr>
              <w:pStyle w:val="72"/>
              <w:spacing w:line="254" w:lineRule="auto"/>
              <w:rPr>
                <w:lang w:eastAsia="en-GB"/>
              </w:rPr>
            </w:pPr>
          </w:p>
        </w:tc>
        <w:tc>
          <w:tcPr>
            <w:tcW w:w="1457" w:type="dxa"/>
            <w:tcBorders>
              <w:top w:val="nil"/>
              <w:left w:val="single" w:color="auto" w:sz="4" w:space="0"/>
              <w:bottom w:val="nil"/>
              <w:right w:val="single" w:color="auto" w:sz="4" w:space="0"/>
            </w:tcBorders>
          </w:tcPr>
          <w:p w14:paraId="15CFCD42">
            <w:pPr>
              <w:pStyle w:val="72"/>
              <w:spacing w:line="254" w:lineRule="auto"/>
              <w:rPr>
                <w:lang w:eastAsia="en-GB"/>
              </w:rPr>
            </w:pPr>
          </w:p>
        </w:tc>
        <w:tc>
          <w:tcPr>
            <w:tcW w:w="1786" w:type="dxa"/>
            <w:gridSpan w:val="2"/>
            <w:tcBorders>
              <w:top w:val="nil"/>
              <w:left w:val="single" w:color="auto" w:sz="4" w:space="0"/>
              <w:bottom w:val="nil"/>
              <w:right w:val="single" w:color="auto" w:sz="4" w:space="0"/>
            </w:tcBorders>
          </w:tcPr>
          <w:p w14:paraId="60021D43">
            <w:pPr>
              <w:pStyle w:val="72"/>
              <w:spacing w:line="254" w:lineRule="auto"/>
              <w:rPr>
                <w:rFonts w:cs="v4.2.0"/>
                <w:lang w:eastAsia="en-GB"/>
              </w:rPr>
            </w:pPr>
          </w:p>
        </w:tc>
        <w:tc>
          <w:tcPr>
            <w:tcW w:w="2204" w:type="dxa"/>
            <w:gridSpan w:val="2"/>
            <w:tcBorders>
              <w:top w:val="nil"/>
              <w:left w:val="single" w:color="auto" w:sz="4" w:space="0"/>
              <w:bottom w:val="nil"/>
              <w:right w:val="single" w:color="auto" w:sz="4" w:space="0"/>
            </w:tcBorders>
          </w:tcPr>
          <w:p w14:paraId="4C298DB3">
            <w:pPr>
              <w:pStyle w:val="72"/>
              <w:spacing w:line="254" w:lineRule="auto"/>
              <w:rPr>
                <w:lang w:eastAsia="en-GB"/>
              </w:rPr>
            </w:pPr>
          </w:p>
        </w:tc>
      </w:tr>
      <w:tr w14:paraId="1E3B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6A7C08B">
            <w:pPr>
              <w:pStyle w:val="73"/>
              <w:spacing w:line="254" w:lineRule="auto"/>
              <w:rPr>
                <w:lang w:eastAsia="en-GB"/>
              </w:rPr>
            </w:pPr>
            <w:r>
              <w:rPr>
                <w:szCs w:val="16"/>
                <w:lang w:eastAsia="ja-JP"/>
              </w:rPr>
              <w:t>EPRE ratio of OCNG DMRS to SSS(Note 1)</w:t>
            </w:r>
          </w:p>
        </w:tc>
        <w:tc>
          <w:tcPr>
            <w:tcW w:w="877" w:type="dxa"/>
            <w:tcBorders>
              <w:top w:val="single" w:color="auto" w:sz="4" w:space="0"/>
              <w:left w:val="single" w:color="auto" w:sz="4" w:space="0"/>
              <w:bottom w:val="single" w:color="auto" w:sz="4" w:space="0"/>
              <w:right w:val="single" w:color="auto" w:sz="4" w:space="0"/>
            </w:tcBorders>
          </w:tcPr>
          <w:p w14:paraId="6C924592">
            <w:pPr>
              <w:pStyle w:val="72"/>
              <w:spacing w:line="254" w:lineRule="auto"/>
              <w:rPr>
                <w:lang w:eastAsia="en-GB"/>
              </w:rPr>
            </w:pPr>
          </w:p>
        </w:tc>
        <w:tc>
          <w:tcPr>
            <w:tcW w:w="1457" w:type="dxa"/>
            <w:tcBorders>
              <w:top w:val="nil"/>
              <w:left w:val="single" w:color="auto" w:sz="4" w:space="0"/>
              <w:bottom w:val="nil"/>
              <w:right w:val="single" w:color="auto" w:sz="4" w:space="0"/>
            </w:tcBorders>
          </w:tcPr>
          <w:p w14:paraId="4283F144">
            <w:pPr>
              <w:pStyle w:val="72"/>
              <w:spacing w:line="254" w:lineRule="auto"/>
              <w:rPr>
                <w:lang w:eastAsia="en-GB"/>
              </w:rPr>
            </w:pPr>
          </w:p>
        </w:tc>
        <w:tc>
          <w:tcPr>
            <w:tcW w:w="1786" w:type="dxa"/>
            <w:gridSpan w:val="2"/>
            <w:tcBorders>
              <w:top w:val="nil"/>
              <w:left w:val="single" w:color="auto" w:sz="4" w:space="0"/>
              <w:bottom w:val="nil"/>
              <w:right w:val="single" w:color="auto" w:sz="4" w:space="0"/>
            </w:tcBorders>
          </w:tcPr>
          <w:p w14:paraId="5ACBA7E0">
            <w:pPr>
              <w:pStyle w:val="72"/>
              <w:spacing w:line="254" w:lineRule="auto"/>
              <w:rPr>
                <w:rFonts w:cs="v4.2.0"/>
                <w:lang w:eastAsia="en-GB"/>
              </w:rPr>
            </w:pPr>
          </w:p>
        </w:tc>
        <w:tc>
          <w:tcPr>
            <w:tcW w:w="2204" w:type="dxa"/>
            <w:gridSpan w:val="2"/>
            <w:tcBorders>
              <w:top w:val="nil"/>
              <w:left w:val="single" w:color="auto" w:sz="4" w:space="0"/>
              <w:bottom w:val="nil"/>
              <w:right w:val="single" w:color="auto" w:sz="4" w:space="0"/>
            </w:tcBorders>
          </w:tcPr>
          <w:p w14:paraId="51F424F9">
            <w:pPr>
              <w:pStyle w:val="72"/>
              <w:spacing w:line="254" w:lineRule="auto"/>
              <w:rPr>
                <w:lang w:eastAsia="en-GB"/>
              </w:rPr>
            </w:pPr>
          </w:p>
        </w:tc>
      </w:tr>
      <w:tr w14:paraId="1361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65191584">
            <w:pPr>
              <w:pStyle w:val="73"/>
              <w:spacing w:line="254" w:lineRule="auto"/>
              <w:rPr>
                <w:bCs/>
                <w:lang w:eastAsia="en-GB"/>
              </w:rPr>
            </w:pPr>
            <w:r>
              <w:rPr>
                <w:bCs/>
              </w:rPr>
              <w:t>EPRE ratio of OCNG to OCNG DMRS (Note 1)</w:t>
            </w:r>
          </w:p>
        </w:tc>
        <w:tc>
          <w:tcPr>
            <w:tcW w:w="877" w:type="dxa"/>
            <w:tcBorders>
              <w:top w:val="single" w:color="auto" w:sz="4" w:space="0"/>
              <w:left w:val="single" w:color="auto" w:sz="4" w:space="0"/>
              <w:bottom w:val="single" w:color="auto" w:sz="4" w:space="0"/>
              <w:right w:val="single" w:color="auto" w:sz="4" w:space="0"/>
            </w:tcBorders>
          </w:tcPr>
          <w:p w14:paraId="0E5B5A9F">
            <w:pPr>
              <w:pStyle w:val="72"/>
              <w:spacing w:line="254" w:lineRule="auto"/>
              <w:rPr>
                <w:lang w:eastAsia="en-GB"/>
              </w:rPr>
            </w:pPr>
          </w:p>
        </w:tc>
        <w:tc>
          <w:tcPr>
            <w:tcW w:w="1457" w:type="dxa"/>
            <w:tcBorders>
              <w:top w:val="nil"/>
              <w:left w:val="single" w:color="auto" w:sz="4" w:space="0"/>
              <w:bottom w:val="single" w:color="auto" w:sz="4" w:space="0"/>
              <w:right w:val="single" w:color="auto" w:sz="4" w:space="0"/>
            </w:tcBorders>
          </w:tcPr>
          <w:p w14:paraId="61B04E4A">
            <w:pPr>
              <w:pStyle w:val="72"/>
              <w:spacing w:line="254" w:lineRule="auto"/>
              <w:rPr>
                <w:lang w:eastAsia="en-GB"/>
              </w:rPr>
            </w:pPr>
          </w:p>
        </w:tc>
        <w:tc>
          <w:tcPr>
            <w:tcW w:w="1786" w:type="dxa"/>
            <w:gridSpan w:val="2"/>
            <w:tcBorders>
              <w:top w:val="nil"/>
              <w:left w:val="single" w:color="auto" w:sz="4" w:space="0"/>
              <w:bottom w:val="single" w:color="auto" w:sz="4" w:space="0"/>
              <w:right w:val="single" w:color="auto" w:sz="4" w:space="0"/>
            </w:tcBorders>
          </w:tcPr>
          <w:p w14:paraId="43B8667E">
            <w:pPr>
              <w:pStyle w:val="72"/>
              <w:spacing w:line="254" w:lineRule="auto"/>
              <w:rPr>
                <w:rFonts w:cs="v4.2.0"/>
                <w:lang w:eastAsia="en-GB"/>
              </w:rPr>
            </w:pPr>
          </w:p>
        </w:tc>
        <w:tc>
          <w:tcPr>
            <w:tcW w:w="2204" w:type="dxa"/>
            <w:gridSpan w:val="2"/>
            <w:tcBorders>
              <w:top w:val="nil"/>
              <w:left w:val="single" w:color="auto" w:sz="4" w:space="0"/>
              <w:bottom w:val="single" w:color="auto" w:sz="4" w:space="0"/>
              <w:right w:val="single" w:color="auto" w:sz="4" w:space="0"/>
            </w:tcBorders>
          </w:tcPr>
          <w:p w14:paraId="1440C20C">
            <w:pPr>
              <w:pStyle w:val="72"/>
              <w:spacing w:line="254" w:lineRule="auto"/>
              <w:rPr>
                <w:lang w:eastAsia="en-GB"/>
              </w:rPr>
            </w:pPr>
          </w:p>
        </w:tc>
      </w:tr>
      <w:tr w14:paraId="57C8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0CE6FB31">
            <w:pPr>
              <w:pStyle w:val="73"/>
              <w:spacing w:line="254" w:lineRule="auto"/>
              <w:rPr>
                <w:lang w:eastAsia="en-GB"/>
              </w:rPr>
            </w:pPr>
            <w:r>
              <w:rPr>
                <w:rFonts w:eastAsia="Calibri"/>
                <w:position w:val="-12"/>
                <w:szCs w:val="22"/>
                <w:lang w:eastAsia="en-GB"/>
              </w:rPr>
              <w:object>
                <v:shape id="_x0000_i1059"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59" DrawAspect="Content" ObjectID="_1468075759" r:id="rId46">
                  <o:LockedField>false</o:LockedField>
                </o:OLEObject>
              </w:object>
            </w:r>
            <w:r>
              <w:rPr>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143F2F31">
            <w:pPr>
              <w:pStyle w:val="72"/>
              <w:spacing w:line="254" w:lineRule="auto"/>
              <w:rPr>
                <w:lang w:eastAsia="en-GB"/>
              </w:rPr>
            </w:pPr>
            <w:r>
              <w:t>dBm/15kHz Note5</w:t>
            </w:r>
          </w:p>
        </w:tc>
        <w:tc>
          <w:tcPr>
            <w:tcW w:w="1457" w:type="dxa"/>
            <w:tcBorders>
              <w:top w:val="single" w:color="auto" w:sz="4" w:space="0"/>
              <w:left w:val="single" w:color="auto" w:sz="4" w:space="0"/>
              <w:bottom w:val="single" w:color="auto" w:sz="4" w:space="0"/>
              <w:right w:val="single" w:color="auto" w:sz="4" w:space="0"/>
            </w:tcBorders>
          </w:tcPr>
          <w:p w14:paraId="57021A9B">
            <w:pPr>
              <w:pStyle w:val="72"/>
              <w:spacing w:line="254" w:lineRule="auto"/>
              <w:rPr>
                <w:lang w:eastAsia="en-GB"/>
              </w:rPr>
            </w:pPr>
          </w:p>
        </w:tc>
        <w:tc>
          <w:tcPr>
            <w:tcW w:w="1786" w:type="dxa"/>
            <w:gridSpan w:val="2"/>
            <w:tcBorders>
              <w:top w:val="single" w:color="auto" w:sz="4" w:space="0"/>
              <w:left w:val="single" w:color="auto" w:sz="4" w:space="0"/>
              <w:bottom w:val="single" w:color="auto" w:sz="4" w:space="0"/>
              <w:right w:val="single" w:color="auto" w:sz="4" w:space="0"/>
            </w:tcBorders>
          </w:tcPr>
          <w:p w14:paraId="06C381CE">
            <w:pPr>
              <w:pStyle w:val="72"/>
              <w:spacing w:line="254" w:lineRule="auto"/>
              <w:rPr>
                <w:lang w:eastAsia="en-GB"/>
              </w:rPr>
            </w:pPr>
            <w:r>
              <w:t>-98</w:t>
            </w:r>
          </w:p>
        </w:tc>
        <w:tc>
          <w:tcPr>
            <w:tcW w:w="2204" w:type="dxa"/>
            <w:gridSpan w:val="2"/>
            <w:tcBorders>
              <w:top w:val="single" w:color="auto" w:sz="4" w:space="0"/>
              <w:left w:val="single" w:color="auto" w:sz="4" w:space="0"/>
              <w:bottom w:val="single" w:color="auto" w:sz="4" w:space="0"/>
              <w:right w:val="single" w:color="auto" w:sz="4" w:space="0"/>
            </w:tcBorders>
          </w:tcPr>
          <w:p w14:paraId="155778FB">
            <w:pPr>
              <w:pStyle w:val="72"/>
              <w:spacing w:line="254" w:lineRule="auto"/>
              <w:rPr>
                <w:lang w:eastAsia="en-GB"/>
              </w:rPr>
            </w:pPr>
            <w:r>
              <w:t>-98</w:t>
            </w:r>
          </w:p>
        </w:tc>
      </w:tr>
      <w:tr w14:paraId="605C2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2D45E95">
            <w:pPr>
              <w:pStyle w:val="73"/>
              <w:spacing w:line="254" w:lineRule="auto"/>
              <w:rPr>
                <w:lang w:eastAsia="en-GB"/>
              </w:rPr>
            </w:pPr>
            <w:r>
              <w:rPr>
                <w:rFonts w:eastAsia="Calibri"/>
                <w:position w:val="-12"/>
                <w:szCs w:val="22"/>
                <w:lang w:eastAsia="en-GB"/>
              </w:rPr>
              <w:object>
                <v:shape id="_x0000_i1060"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60" DrawAspect="Content" ObjectID="_1468075760" r:id="rId47">
                  <o:LockedField>false</o:LockedField>
                </o:OLEObject>
              </w:object>
            </w:r>
            <w:r>
              <w:rPr>
                <w:vertAlign w:val="superscript"/>
              </w:rPr>
              <w:t>Note2</w:t>
            </w:r>
          </w:p>
        </w:tc>
        <w:tc>
          <w:tcPr>
            <w:tcW w:w="877" w:type="dxa"/>
            <w:tcBorders>
              <w:top w:val="single" w:color="auto" w:sz="4" w:space="0"/>
              <w:left w:val="single" w:color="auto" w:sz="4" w:space="0"/>
              <w:bottom w:val="single" w:color="auto" w:sz="4" w:space="0"/>
              <w:right w:val="single" w:color="auto" w:sz="4" w:space="0"/>
            </w:tcBorders>
          </w:tcPr>
          <w:p w14:paraId="383D5252">
            <w:pPr>
              <w:pStyle w:val="72"/>
              <w:spacing w:line="254" w:lineRule="auto"/>
              <w:rPr>
                <w:lang w:eastAsia="en-GB"/>
              </w:rPr>
            </w:pPr>
            <w:r>
              <w:t>dBm/SCS Note4</w:t>
            </w:r>
          </w:p>
        </w:tc>
        <w:tc>
          <w:tcPr>
            <w:tcW w:w="1457" w:type="dxa"/>
            <w:tcBorders>
              <w:top w:val="single" w:color="auto" w:sz="4" w:space="0"/>
              <w:left w:val="single" w:color="auto" w:sz="4" w:space="0"/>
              <w:bottom w:val="single" w:color="auto" w:sz="4" w:space="0"/>
              <w:right w:val="single" w:color="auto" w:sz="4" w:space="0"/>
            </w:tcBorders>
          </w:tcPr>
          <w:p w14:paraId="238BE59D">
            <w:pPr>
              <w:pStyle w:val="72"/>
              <w:spacing w:line="254" w:lineRule="auto"/>
              <w:rPr>
                <w:lang w:eastAsia="en-GB"/>
              </w:rPr>
            </w:pPr>
            <w:r>
              <w:t>Config 1</w:t>
            </w:r>
          </w:p>
        </w:tc>
        <w:tc>
          <w:tcPr>
            <w:tcW w:w="1786" w:type="dxa"/>
            <w:gridSpan w:val="2"/>
            <w:tcBorders>
              <w:top w:val="single" w:color="auto" w:sz="4" w:space="0"/>
              <w:left w:val="single" w:color="auto" w:sz="4" w:space="0"/>
              <w:bottom w:val="single" w:color="auto" w:sz="4" w:space="0"/>
              <w:right w:val="single" w:color="auto" w:sz="4" w:space="0"/>
            </w:tcBorders>
          </w:tcPr>
          <w:p w14:paraId="48F478FF">
            <w:pPr>
              <w:pStyle w:val="72"/>
              <w:spacing w:line="254" w:lineRule="auto"/>
              <w:rPr>
                <w:lang w:eastAsia="en-GB"/>
              </w:rPr>
            </w:pPr>
            <w:r>
              <w:t>-89</w:t>
            </w:r>
          </w:p>
        </w:tc>
        <w:tc>
          <w:tcPr>
            <w:tcW w:w="2204" w:type="dxa"/>
            <w:gridSpan w:val="2"/>
            <w:tcBorders>
              <w:top w:val="single" w:color="auto" w:sz="4" w:space="0"/>
              <w:left w:val="single" w:color="auto" w:sz="4" w:space="0"/>
              <w:bottom w:val="single" w:color="auto" w:sz="4" w:space="0"/>
              <w:right w:val="single" w:color="auto" w:sz="4" w:space="0"/>
            </w:tcBorders>
          </w:tcPr>
          <w:p w14:paraId="65D2BAFB">
            <w:pPr>
              <w:pStyle w:val="72"/>
              <w:spacing w:line="254" w:lineRule="auto"/>
              <w:rPr>
                <w:lang w:eastAsia="en-GB"/>
              </w:rPr>
            </w:pPr>
            <w:r>
              <w:t>-89</w:t>
            </w:r>
          </w:p>
        </w:tc>
      </w:tr>
      <w:tr w14:paraId="55D3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499311A8">
            <w:pPr>
              <w:pStyle w:val="73"/>
              <w:spacing w:line="254" w:lineRule="auto"/>
              <w:rPr>
                <w:rFonts w:cs="v4.2.0"/>
                <w:lang w:eastAsia="en-GB"/>
              </w:rPr>
            </w:pPr>
            <w:r>
              <w:rPr>
                <w:rFonts w:cs="v4.2.0"/>
              </w:rPr>
              <w:t>SS-RSRP</w:t>
            </w:r>
            <w:r>
              <w:rPr>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2A193811">
            <w:pPr>
              <w:pStyle w:val="72"/>
              <w:spacing w:line="254" w:lineRule="auto"/>
              <w:rPr>
                <w:lang w:eastAsia="en-GB"/>
              </w:rPr>
            </w:pPr>
            <w:r>
              <w:t>dBm/SCS Note5</w:t>
            </w:r>
          </w:p>
        </w:tc>
        <w:tc>
          <w:tcPr>
            <w:tcW w:w="1457" w:type="dxa"/>
            <w:tcBorders>
              <w:top w:val="single" w:color="auto" w:sz="4" w:space="0"/>
              <w:left w:val="single" w:color="auto" w:sz="4" w:space="0"/>
              <w:bottom w:val="single" w:color="auto" w:sz="4" w:space="0"/>
              <w:right w:val="single" w:color="auto" w:sz="4" w:space="0"/>
            </w:tcBorders>
          </w:tcPr>
          <w:p w14:paraId="2488BC71">
            <w:pPr>
              <w:pStyle w:val="72"/>
              <w:spacing w:line="254" w:lineRule="auto"/>
              <w:rPr>
                <w:lang w:eastAsia="en-GB"/>
              </w:rPr>
            </w:pPr>
            <w:r>
              <w:t>Config 1</w:t>
            </w:r>
          </w:p>
        </w:tc>
        <w:tc>
          <w:tcPr>
            <w:tcW w:w="847" w:type="dxa"/>
            <w:tcBorders>
              <w:top w:val="single" w:color="auto" w:sz="4" w:space="0"/>
              <w:left w:val="single" w:color="auto" w:sz="4" w:space="0"/>
              <w:bottom w:val="single" w:color="auto" w:sz="4" w:space="0"/>
              <w:right w:val="single" w:color="auto" w:sz="4" w:space="0"/>
            </w:tcBorders>
          </w:tcPr>
          <w:p w14:paraId="2CB213D8">
            <w:pPr>
              <w:pStyle w:val="72"/>
              <w:spacing w:line="254" w:lineRule="auto"/>
              <w:rPr>
                <w:lang w:eastAsia="en-GB"/>
              </w:rPr>
            </w:pPr>
            <w:r>
              <w:t>-89</w:t>
            </w:r>
          </w:p>
        </w:tc>
        <w:tc>
          <w:tcPr>
            <w:tcW w:w="939" w:type="dxa"/>
            <w:tcBorders>
              <w:top w:val="single" w:color="auto" w:sz="4" w:space="0"/>
              <w:left w:val="single" w:color="auto" w:sz="4" w:space="0"/>
              <w:bottom w:val="single" w:color="auto" w:sz="4" w:space="0"/>
              <w:right w:val="single" w:color="auto" w:sz="4" w:space="0"/>
            </w:tcBorders>
          </w:tcPr>
          <w:p w14:paraId="46B0024F">
            <w:pPr>
              <w:pStyle w:val="72"/>
              <w:spacing w:line="254" w:lineRule="auto"/>
              <w:rPr>
                <w:lang w:eastAsia="en-GB"/>
              </w:rPr>
            </w:pPr>
            <w:r>
              <w:t>-91</w:t>
            </w:r>
          </w:p>
        </w:tc>
        <w:tc>
          <w:tcPr>
            <w:tcW w:w="1046" w:type="dxa"/>
            <w:tcBorders>
              <w:top w:val="single" w:color="auto" w:sz="4" w:space="0"/>
              <w:left w:val="single" w:color="auto" w:sz="4" w:space="0"/>
              <w:bottom w:val="single" w:color="auto" w:sz="4" w:space="0"/>
              <w:right w:val="single" w:color="auto" w:sz="4" w:space="0"/>
            </w:tcBorders>
          </w:tcPr>
          <w:p w14:paraId="69557D6B">
            <w:pPr>
              <w:pStyle w:val="72"/>
              <w:spacing w:line="254" w:lineRule="auto"/>
              <w:rPr>
                <w:lang w:eastAsia="en-GB"/>
              </w:rPr>
            </w:pPr>
            <w:r>
              <w:t>-Infinity</w:t>
            </w:r>
          </w:p>
        </w:tc>
        <w:tc>
          <w:tcPr>
            <w:tcW w:w="1158" w:type="dxa"/>
            <w:tcBorders>
              <w:top w:val="single" w:color="auto" w:sz="4" w:space="0"/>
              <w:left w:val="single" w:color="auto" w:sz="4" w:space="0"/>
              <w:bottom w:val="single" w:color="auto" w:sz="4" w:space="0"/>
              <w:right w:val="single" w:color="auto" w:sz="4" w:space="0"/>
            </w:tcBorders>
          </w:tcPr>
          <w:p w14:paraId="0FB96138">
            <w:pPr>
              <w:pStyle w:val="72"/>
              <w:spacing w:line="254" w:lineRule="auto"/>
              <w:rPr>
                <w:lang w:eastAsia="en-GB"/>
              </w:rPr>
            </w:pPr>
            <w:r>
              <w:t>-99</w:t>
            </w:r>
          </w:p>
        </w:tc>
      </w:tr>
      <w:tr w14:paraId="2348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6F11365">
            <w:pPr>
              <w:pStyle w:val="73"/>
              <w:spacing w:line="254" w:lineRule="auto"/>
              <w:rPr>
                <w:rFonts w:cs="v4.2.0"/>
                <w:lang w:eastAsia="en-GB"/>
              </w:rPr>
            </w:pPr>
            <w:r>
              <w:rPr>
                <w:rFonts w:cs="v4.2.0"/>
              </w:rPr>
              <w:t>PRS-RSRP</w:t>
            </w:r>
            <w:r>
              <w:rPr>
                <w:vertAlign w:val="superscript"/>
              </w:rPr>
              <w:t xml:space="preserve"> Note 3</w:t>
            </w:r>
          </w:p>
        </w:tc>
        <w:tc>
          <w:tcPr>
            <w:tcW w:w="877" w:type="dxa"/>
            <w:tcBorders>
              <w:top w:val="single" w:color="auto" w:sz="4" w:space="0"/>
              <w:left w:val="single" w:color="auto" w:sz="4" w:space="0"/>
              <w:bottom w:val="single" w:color="auto" w:sz="4" w:space="0"/>
              <w:right w:val="single" w:color="auto" w:sz="4" w:space="0"/>
            </w:tcBorders>
          </w:tcPr>
          <w:p w14:paraId="0981D05A">
            <w:pPr>
              <w:pStyle w:val="72"/>
              <w:spacing w:line="254" w:lineRule="auto"/>
              <w:rPr>
                <w:lang w:eastAsia="en-GB"/>
              </w:rPr>
            </w:pPr>
            <w:r>
              <w:t>dBm/SCS Note5</w:t>
            </w:r>
          </w:p>
        </w:tc>
        <w:tc>
          <w:tcPr>
            <w:tcW w:w="1457" w:type="dxa"/>
            <w:tcBorders>
              <w:top w:val="single" w:color="auto" w:sz="4" w:space="0"/>
              <w:left w:val="single" w:color="auto" w:sz="4" w:space="0"/>
              <w:bottom w:val="single" w:color="auto" w:sz="4" w:space="0"/>
              <w:right w:val="single" w:color="auto" w:sz="4" w:space="0"/>
            </w:tcBorders>
          </w:tcPr>
          <w:p w14:paraId="5422CB2F">
            <w:pPr>
              <w:pStyle w:val="72"/>
              <w:spacing w:line="254" w:lineRule="auto"/>
              <w:rPr>
                <w:lang w:eastAsia="en-GB"/>
              </w:rPr>
            </w:pPr>
            <w:r>
              <w:t>Config 1</w:t>
            </w:r>
          </w:p>
        </w:tc>
        <w:tc>
          <w:tcPr>
            <w:tcW w:w="847" w:type="dxa"/>
            <w:tcBorders>
              <w:top w:val="single" w:color="auto" w:sz="4" w:space="0"/>
              <w:left w:val="single" w:color="auto" w:sz="4" w:space="0"/>
              <w:bottom w:val="single" w:color="auto" w:sz="4" w:space="0"/>
              <w:right w:val="single" w:color="auto" w:sz="4" w:space="0"/>
            </w:tcBorders>
          </w:tcPr>
          <w:p w14:paraId="55D9B6A5">
            <w:pPr>
              <w:pStyle w:val="72"/>
              <w:spacing w:line="254" w:lineRule="auto"/>
              <w:rPr>
                <w:lang w:eastAsia="en-GB"/>
              </w:rPr>
            </w:pPr>
            <w:r>
              <w:rPr>
                <w:rFonts w:cs="v4.2.0"/>
              </w:rPr>
              <w:t>-Infinity</w:t>
            </w:r>
          </w:p>
        </w:tc>
        <w:tc>
          <w:tcPr>
            <w:tcW w:w="939" w:type="dxa"/>
            <w:tcBorders>
              <w:top w:val="single" w:color="auto" w:sz="4" w:space="0"/>
              <w:left w:val="single" w:color="auto" w:sz="4" w:space="0"/>
              <w:bottom w:val="single" w:color="auto" w:sz="4" w:space="0"/>
              <w:right w:val="single" w:color="auto" w:sz="4" w:space="0"/>
            </w:tcBorders>
          </w:tcPr>
          <w:p w14:paraId="1C40B95A">
            <w:pPr>
              <w:pStyle w:val="72"/>
              <w:spacing w:line="254" w:lineRule="auto"/>
              <w:rPr>
                <w:lang w:eastAsia="en-GB"/>
              </w:rPr>
            </w:pPr>
            <w:r>
              <w:t>-91</w:t>
            </w:r>
          </w:p>
        </w:tc>
        <w:tc>
          <w:tcPr>
            <w:tcW w:w="1046" w:type="dxa"/>
            <w:tcBorders>
              <w:top w:val="single" w:color="auto" w:sz="4" w:space="0"/>
              <w:left w:val="single" w:color="auto" w:sz="4" w:space="0"/>
              <w:bottom w:val="single" w:color="auto" w:sz="4" w:space="0"/>
              <w:right w:val="single" w:color="auto" w:sz="4" w:space="0"/>
            </w:tcBorders>
          </w:tcPr>
          <w:p w14:paraId="7A136A43">
            <w:pPr>
              <w:pStyle w:val="72"/>
              <w:spacing w:line="254" w:lineRule="auto"/>
              <w:rPr>
                <w:lang w:eastAsia="en-GB"/>
              </w:rPr>
            </w:pPr>
            <w:r>
              <w:t>-Infinity</w:t>
            </w:r>
          </w:p>
        </w:tc>
        <w:tc>
          <w:tcPr>
            <w:tcW w:w="1158" w:type="dxa"/>
            <w:tcBorders>
              <w:top w:val="single" w:color="auto" w:sz="4" w:space="0"/>
              <w:left w:val="single" w:color="auto" w:sz="4" w:space="0"/>
              <w:bottom w:val="single" w:color="auto" w:sz="4" w:space="0"/>
              <w:right w:val="single" w:color="auto" w:sz="4" w:space="0"/>
            </w:tcBorders>
          </w:tcPr>
          <w:p w14:paraId="55E091DC">
            <w:pPr>
              <w:pStyle w:val="72"/>
              <w:spacing w:line="254" w:lineRule="auto"/>
              <w:rPr>
                <w:lang w:eastAsia="en-GB"/>
              </w:rPr>
            </w:pPr>
            <w:r>
              <w:t>-99</w:t>
            </w:r>
          </w:p>
        </w:tc>
      </w:tr>
      <w:tr w14:paraId="4767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vAlign w:val="bottom"/>
          </w:tcPr>
          <w:p w14:paraId="3321E340">
            <w:pPr>
              <w:pStyle w:val="73"/>
              <w:spacing w:line="254" w:lineRule="auto"/>
              <w:rPr>
                <w:lang w:eastAsia="en-GB"/>
              </w:rPr>
            </w:pPr>
            <w:r>
              <w:t xml:space="preserve">PRS </w:t>
            </w:r>
            <w:r>
              <w:rPr>
                <w:rFonts w:cs="v4.2.0"/>
                <w:position w:val="-12"/>
                <w:lang w:val="en-US" w:eastAsia="zh-CN"/>
              </w:rPr>
              <w:drawing>
                <wp:inline distT="0" distB="0" distL="0" distR="0">
                  <wp:extent cx="407035" cy="2540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703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3617D0B6">
            <w:pPr>
              <w:pStyle w:val="72"/>
              <w:spacing w:line="254" w:lineRule="auto"/>
              <w:rPr>
                <w:lang w:eastAsia="en-GB"/>
              </w:rPr>
            </w:pPr>
            <w:r>
              <w:t>dB</w:t>
            </w:r>
          </w:p>
        </w:tc>
        <w:tc>
          <w:tcPr>
            <w:tcW w:w="1457" w:type="dxa"/>
            <w:tcBorders>
              <w:top w:val="single" w:color="auto" w:sz="4" w:space="0"/>
              <w:left w:val="single" w:color="auto" w:sz="4" w:space="0"/>
              <w:bottom w:val="single" w:color="auto" w:sz="4" w:space="0"/>
              <w:right w:val="single" w:color="auto" w:sz="4" w:space="0"/>
            </w:tcBorders>
          </w:tcPr>
          <w:p w14:paraId="4AAEB460">
            <w:pPr>
              <w:pStyle w:val="72"/>
              <w:spacing w:line="254" w:lineRule="auto"/>
              <w:rPr>
                <w:lang w:eastAsia="en-GB"/>
              </w:rPr>
            </w:pPr>
            <w:r>
              <w:t>Config 1</w:t>
            </w:r>
          </w:p>
        </w:tc>
        <w:tc>
          <w:tcPr>
            <w:tcW w:w="847" w:type="dxa"/>
            <w:tcBorders>
              <w:top w:val="single" w:color="auto" w:sz="4" w:space="0"/>
              <w:left w:val="single" w:color="auto" w:sz="4" w:space="0"/>
              <w:bottom w:val="single" w:color="auto" w:sz="4" w:space="0"/>
              <w:right w:val="single" w:color="auto" w:sz="4" w:space="0"/>
            </w:tcBorders>
          </w:tcPr>
          <w:p w14:paraId="2B4AB40C">
            <w:pPr>
              <w:pStyle w:val="72"/>
              <w:spacing w:line="254" w:lineRule="auto"/>
              <w:rPr>
                <w:lang w:eastAsia="en-GB"/>
              </w:rPr>
            </w:pPr>
            <w:r>
              <w:rPr>
                <w:rFonts w:cs="v4.2.0"/>
              </w:rPr>
              <w:t>-Infinity</w:t>
            </w:r>
          </w:p>
        </w:tc>
        <w:tc>
          <w:tcPr>
            <w:tcW w:w="939" w:type="dxa"/>
            <w:tcBorders>
              <w:top w:val="single" w:color="auto" w:sz="4" w:space="0"/>
              <w:left w:val="single" w:color="auto" w:sz="4" w:space="0"/>
              <w:bottom w:val="single" w:color="auto" w:sz="4" w:space="0"/>
              <w:right w:val="single" w:color="auto" w:sz="4" w:space="0"/>
            </w:tcBorders>
          </w:tcPr>
          <w:p w14:paraId="6BE9FCC9">
            <w:pPr>
              <w:pStyle w:val="72"/>
              <w:spacing w:line="254" w:lineRule="auto"/>
              <w:rPr>
                <w:lang w:eastAsia="zh-CN"/>
              </w:rPr>
            </w:pPr>
            <w:del w:id="185" w:author="CATT" w:date="2024-11-07T01:05:00Z">
              <w:r>
                <w:rPr>
                  <w:rFonts w:cs="v4.2.0"/>
                </w:rPr>
                <w:delText>-2.12</w:delText>
              </w:r>
            </w:del>
            <w:ins w:id="186" w:author="CATT" w:date="2024-11-07T01:05:00Z">
              <w:r>
                <w:rPr>
                  <w:rFonts w:hint="eastAsia" w:cs="v4.2.0"/>
                  <w:lang w:eastAsia="zh-CN"/>
                </w:rPr>
                <w:t>-2.41</w:t>
              </w:r>
            </w:ins>
          </w:p>
        </w:tc>
        <w:tc>
          <w:tcPr>
            <w:tcW w:w="1046" w:type="dxa"/>
            <w:tcBorders>
              <w:top w:val="single" w:color="auto" w:sz="4" w:space="0"/>
              <w:left w:val="single" w:color="auto" w:sz="4" w:space="0"/>
              <w:bottom w:val="single" w:color="auto" w:sz="4" w:space="0"/>
              <w:right w:val="single" w:color="auto" w:sz="4" w:space="0"/>
            </w:tcBorders>
          </w:tcPr>
          <w:p w14:paraId="0A938F5A">
            <w:pPr>
              <w:pStyle w:val="72"/>
              <w:spacing w:line="254" w:lineRule="auto"/>
              <w:rPr>
                <w:lang w:eastAsia="en-GB"/>
              </w:rPr>
            </w:pPr>
            <w:r>
              <w:t>-Infinity</w:t>
            </w:r>
          </w:p>
        </w:tc>
        <w:tc>
          <w:tcPr>
            <w:tcW w:w="1158" w:type="dxa"/>
            <w:tcBorders>
              <w:top w:val="single" w:color="auto" w:sz="4" w:space="0"/>
              <w:left w:val="single" w:color="auto" w:sz="4" w:space="0"/>
              <w:bottom w:val="single" w:color="auto" w:sz="4" w:space="0"/>
              <w:right w:val="single" w:color="auto" w:sz="4" w:space="0"/>
            </w:tcBorders>
          </w:tcPr>
          <w:p w14:paraId="59EF2B90">
            <w:pPr>
              <w:pStyle w:val="72"/>
              <w:spacing w:line="254" w:lineRule="auto"/>
              <w:rPr>
                <w:lang w:eastAsia="en-GB"/>
              </w:rPr>
            </w:pPr>
            <w:r>
              <w:t>-12.12</w:t>
            </w:r>
          </w:p>
        </w:tc>
      </w:tr>
      <w:tr w14:paraId="631B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5830FA2C">
            <w:pPr>
              <w:pStyle w:val="73"/>
              <w:spacing w:line="254" w:lineRule="auto"/>
              <w:rPr>
                <w:lang w:eastAsia="en-GB"/>
              </w:rPr>
            </w:pPr>
            <w:r>
              <w:t xml:space="preserve"> PRS </w:t>
            </w:r>
            <w:r>
              <w:rPr>
                <w:rFonts w:cs="v4.2.0"/>
                <w:position w:val="-12"/>
                <w:lang w:val="en-US" w:eastAsia="zh-CN"/>
              </w:rPr>
              <w:drawing>
                <wp:inline distT="0" distB="0" distL="0" distR="0">
                  <wp:extent cx="507365" cy="254000"/>
                  <wp:effectExtent l="0" t="0" r="698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7365" cy="254000"/>
                          </a:xfrm>
                          <a:prstGeom prst="rect">
                            <a:avLst/>
                          </a:prstGeom>
                          <a:noFill/>
                          <a:ln>
                            <a:noFill/>
                          </a:ln>
                        </pic:spPr>
                      </pic:pic>
                    </a:graphicData>
                  </a:graphic>
                </wp:inline>
              </w:drawing>
            </w:r>
          </w:p>
        </w:tc>
        <w:tc>
          <w:tcPr>
            <w:tcW w:w="877" w:type="dxa"/>
            <w:tcBorders>
              <w:top w:val="single" w:color="auto" w:sz="4" w:space="0"/>
              <w:left w:val="single" w:color="auto" w:sz="4" w:space="0"/>
              <w:bottom w:val="single" w:color="auto" w:sz="4" w:space="0"/>
              <w:right w:val="single" w:color="auto" w:sz="4" w:space="0"/>
            </w:tcBorders>
          </w:tcPr>
          <w:p w14:paraId="69FA622B">
            <w:pPr>
              <w:pStyle w:val="72"/>
              <w:spacing w:line="254" w:lineRule="auto"/>
              <w:rPr>
                <w:lang w:eastAsia="en-GB"/>
              </w:rPr>
            </w:pPr>
            <w:r>
              <w:t>dB</w:t>
            </w:r>
          </w:p>
        </w:tc>
        <w:tc>
          <w:tcPr>
            <w:tcW w:w="1457" w:type="dxa"/>
            <w:tcBorders>
              <w:top w:val="single" w:color="auto" w:sz="4" w:space="0"/>
              <w:left w:val="single" w:color="auto" w:sz="4" w:space="0"/>
              <w:bottom w:val="single" w:color="auto" w:sz="4" w:space="0"/>
              <w:right w:val="single" w:color="auto" w:sz="4" w:space="0"/>
            </w:tcBorders>
          </w:tcPr>
          <w:p w14:paraId="4594F2F2">
            <w:pPr>
              <w:pStyle w:val="72"/>
              <w:spacing w:line="254" w:lineRule="auto"/>
              <w:rPr>
                <w:lang w:eastAsia="en-GB"/>
              </w:rPr>
            </w:pPr>
            <w:r>
              <w:t>Config 1</w:t>
            </w:r>
          </w:p>
        </w:tc>
        <w:tc>
          <w:tcPr>
            <w:tcW w:w="847" w:type="dxa"/>
            <w:tcBorders>
              <w:top w:val="single" w:color="auto" w:sz="4" w:space="0"/>
              <w:left w:val="single" w:color="auto" w:sz="4" w:space="0"/>
              <w:bottom w:val="single" w:color="auto" w:sz="4" w:space="0"/>
              <w:right w:val="single" w:color="auto" w:sz="4" w:space="0"/>
            </w:tcBorders>
          </w:tcPr>
          <w:p w14:paraId="7E391A42">
            <w:pPr>
              <w:pStyle w:val="72"/>
              <w:spacing w:line="254" w:lineRule="auto"/>
              <w:rPr>
                <w:lang w:eastAsia="en-GB"/>
              </w:rPr>
            </w:pPr>
            <w:r>
              <w:rPr>
                <w:rFonts w:cs="v4.2.0"/>
              </w:rPr>
              <w:t>-Infinity</w:t>
            </w:r>
          </w:p>
        </w:tc>
        <w:tc>
          <w:tcPr>
            <w:tcW w:w="939" w:type="dxa"/>
            <w:tcBorders>
              <w:top w:val="single" w:color="auto" w:sz="4" w:space="0"/>
              <w:left w:val="single" w:color="auto" w:sz="4" w:space="0"/>
              <w:bottom w:val="single" w:color="auto" w:sz="4" w:space="0"/>
              <w:right w:val="single" w:color="auto" w:sz="4" w:space="0"/>
            </w:tcBorders>
          </w:tcPr>
          <w:p w14:paraId="6FB148D7">
            <w:pPr>
              <w:pStyle w:val="72"/>
              <w:spacing w:line="254" w:lineRule="auto"/>
              <w:rPr>
                <w:lang w:eastAsia="en-GB"/>
              </w:rPr>
            </w:pPr>
            <w:r>
              <w:rPr>
                <w:rFonts w:cs="v4.2.0"/>
              </w:rPr>
              <w:t>-2</w:t>
            </w:r>
          </w:p>
        </w:tc>
        <w:tc>
          <w:tcPr>
            <w:tcW w:w="1046" w:type="dxa"/>
            <w:tcBorders>
              <w:top w:val="single" w:color="auto" w:sz="4" w:space="0"/>
              <w:left w:val="single" w:color="auto" w:sz="4" w:space="0"/>
              <w:bottom w:val="single" w:color="auto" w:sz="4" w:space="0"/>
              <w:right w:val="single" w:color="auto" w:sz="4" w:space="0"/>
            </w:tcBorders>
          </w:tcPr>
          <w:p w14:paraId="7F444B79">
            <w:pPr>
              <w:pStyle w:val="72"/>
              <w:spacing w:line="254" w:lineRule="auto"/>
              <w:rPr>
                <w:lang w:eastAsia="en-GB"/>
              </w:rPr>
            </w:pPr>
            <w:r>
              <w:t>-Infinity</w:t>
            </w:r>
          </w:p>
        </w:tc>
        <w:tc>
          <w:tcPr>
            <w:tcW w:w="1158" w:type="dxa"/>
            <w:tcBorders>
              <w:top w:val="single" w:color="auto" w:sz="4" w:space="0"/>
              <w:left w:val="single" w:color="auto" w:sz="4" w:space="0"/>
              <w:bottom w:val="single" w:color="auto" w:sz="4" w:space="0"/>
              <w:right w:val="single" w:color="auto" w:sz="4" w:space="0"/>
            </w:tcBorders>
          </w:tcPr>
          <w:p w14:paraId="7A106C65">
            <w:pPr>
              <w:pStyle w:val="72"/>
              <w:spacing w:line="254" w:lineRule="auto"/>
              <w:rPr>
                <w:lang w:eastAsia="en-GB"/>
              </w:rPr>
            </w:pPr>
            <w:r>
              <w:t>-10</w:t>
            </w:r>
          </w:p>
        </w:tc>
      </w:tr>
      <w:tr w14:paraId="1487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C48069D">
            <w:pPr>
              <w:pStyle w:val="73"/>
              <w:spacing w:line="254" w:lineRule="auto"/>
              <w:rPr>
                <w:lang w:eastAsia="en-GB"/>
              </w:rPr>
            </w:pPr>
            <w:r>
              <w:t>Io</w:t>
            </w:r>
            <w:r>
              <w:rPr>
                <w:vertAlign w:val="superscript"/>
              </w:rPr>
              <w:t>Note3</w:t>
            </w:r>
          </w:p>
        </w:tc>
        <w:tc>
          <w:tcPr>
            <w:tcW w:w="877" w:type="dxa"/>
            <w:tcBorders>
              <w:top w:val="single" w:color="auto" w:sz="4" w:space="0"/>
              <w:left w:val="single" w:color="auto" w:sz="4" w:space="0"/>
              <w:bottom w:val="single" w:color="auto" w:sz="4" w:space="0"/>
              <w:right w:val="single" w:color="auto" w:sz="4" w:space="0"/>
            </w:tcBorders>
          </w:tcPr>
          <w:p w14:paraId="62327193">
            <w:pPr>
              <w:pStyle w:val="72"/>
              <w:spacing w:line="254" w:lineRule="auto"/>
              <w:rPr>
                <w:lang w:eastAsia="en-GB"/>
              </w:rPr>
            </w:pPr>
            <w:r>
              <w:t>dBm/190.08 MHz Note5</w:t>
            </w:r>
          </w:p>
        </w:tc>
        <w:tc>
          <w:tcPr>
            <w:tcW w:w="1457" w:type="dxa"/>
            <w:tcBorders>
              <w:top w:val="single" w:color="auto" w:sz="4" w:space="0"/>
              <w:left w:val="single" w:color="auto" w:sz="4" w:space="0"/>
              <w:bottom w:val="single" w:color="auto" w:sz="4" w:space="0"/>
              <w:right w:val="single" w:color="auto" w:sz="4" w:space="0"/>
            </w:tcBorders>
          </w:tcPr>
          <w:p w14:paraId="443C0B9D">
            <w:pPr>
              <w:pStyle w:val="72"/>
              <w:spacing w:line="254" w:lineRule="auto"/>
              <w:rPr>
                <w:lang w:eastAsia="en-GB"/>
              </w:rPr>
            </w:pPr>
            <w:r>
              <w:t>Config 1</w:t>
            </w:r>
          </w:p>
        </w:tc>
        <w:tc>
          <w:tcPr>
            <w:tcW w:w="847" w:type="dxa"/>
            <w:tcBorders>
              <w:top w:val="single" w:color="auto" w:sz="4" w:space="0"/>
              <w:left w:val="single" w:color="auto" w:sz="4" w:space="0"/>
              <w:bottom w:val="single" w:color="auto" w:sz="4" w:space="0"/>
              <w:right w:val="single" w:color="auto" w:sz="4" w:space="0"/>
            </w:tcBorders>
          </w:tcPr>
          <w:p w14:paraId="4E965F80">
            <w:pPr>
              <w:pStyle w:val="72"/>
              <w:spacing w:line="254" w:lineRule="auto"/>
              <w:rPr>
                <w:lang w:eastAsia="en-GB"/>
              </w:rPr>
            </w:pPr>
            <w:ins w:id="187" w:author="CATT" w:date="2024-11-07T01:05:00Z">
              <w:r>
                <w:rPr>
                  <w:rFonts w:hint="eastAsia"/>
                  <w:lang w:eastAsia="zh-CN"/>
                </w:rPr>
                <w:t>-</w:t>
              </w:r>
            </w:ins>
            <w:ins w:id="188" w:author="CATT" w:date="2024-11-07T01:05:00Z">
              <w:r>
                <w:rPr>
                  <w:rFonts w:hint="eastAsia" w:eastAsiaTheme="minorEastAsia"/>
                  <w:lang w:eastAsia="zh-CN"/>
                </w:rPr>
                <w:t>56.97</w:t>
              </w:r>
            </w:ins>
            <w:del w:id="189" w:author="CATT" w:date="2024-11-07T01:05:00Z">
              <w:r>
                <w:rPr/>
                <w:delText>-54.00</w:delText>
              </w:r>
            </w:del>
          </w:p>
        </w:tc>
        <w:tc>
          <w:tcPr>
            <w:tcW w:w="939" w:type="dxa"/>
            <w:tcBorders>
              <w:top w:val="single" w:color="auto" w:sz="4" w:space="0"/>
              <w:left w:val="single" w:color="auto" w:sz="4" w:space="0"/>
              <w:bottom w:val="single" w:color="auto" w:sz="4" w:space="0"/>
              <w:right w:val="single" w:color="auto" w:sz="4" w:space="0"/>
            </w:tcBorders>
          </w:tcPr>
          <w:p w14:paraId="79DA86B1">
            <w:pPr>
              <w:pStyle w:val="72"/>
              <w:spacing w:line="254" w:lineRule="auto"/>
              <w:rPr>
                <w:lang w:eastAsia="en-GB"/>
              </w:rPr>
            </w:pPr>
            <w:r>
              <w:t>-54.62</w:t>
            </w:r>
          </w:p>
        </w:tc>
        <w:tc>
          <w:tcPr>
            <w:tcW w:w="1046" w:type="dxa"/>
            <w:tcBorders>
              <w:top w:val="single" w:color="auto" w:sz="4" w:space="0"/>
              <w:left w:val="single" w:color="auto" w:sz="4" w:space="0"/>
              <w:bottom w:val="single" w:color="auto" w:sz="4" w:space="0"/>
              <w:right w:val="single" w:color="auto" w:sz="4" w:space="0"/>
            </w:tcBorders>
          </w:tcPr>
          <w:p w14:paraId="4F6E224B">
            <w:pPr>
              <w:pStyle w:val="72"/>
              <w:spacing w:line="254" w:lineRule="auto"/>
              <w:rPr>
                <w:lang w:eastAsia="en-GB"/>
              </w:rPr>
            </w:pPr>
            <w:ins w:id="190" w:author="CATT" w:date="2024-11-07T01:05:00Z">
              <w:r>
                <w:rPr>
                  <w:rFonts w:hint="eastAsia"/>
                  <w:lang w:eastAsia="zh-CN"/>
                </w:rPr>
                <w:t>-</w:t>
              </w:r>
            </w:ins>
            <w:ins w:id="191" w:author="CATT" w:date="2024-11-07T01:05:00Z">
              <w:r>
                <w:rPr>
                  <w:rFonts w:hint="eastAsia" w:eastAsiaTheme="minorEastAsia"/>
                  <w:lang w:eastAsia="zh-CN"/>
                </w:rPr>
                <w:t>56.97</w:t>
              </w:r>
            </w:ins>
            <w:del w:id="192" w:author="CATT" w:date="2024-11-07T01:05:00Z">
              <w:r>
                <w:rPr/>
                <w:delText>-54.00</w:delText>
              </w:r>
            </w:del>
          </w:p>
        </w:tc>
        <w:tc>
          <w:tcPr>
            <w:tcW w:w="1158" w:type="dxa"/>
            <w:tcBorders>
              <w:top w:val="single" w:color="auto" w:sz="4" w:space="0"/>
              <w:left w:val="single" w:color="auto" w:sz="4" w:space="0"/>
              <w:bottom w:val="single" w:color="auto" w:sz="4" w:space="0"/>
              <w:right w:val="single" w:color="auto" w:sz="4" w:space="0"/>
            </w:tcBorders>
          </w:tcPr>
          <w:p w14:paraId="4F2689F6">
            <w:pPr>
              <w:pStyle w:val="72"/>
              <w:spacing w:line="254" w:lineRule="auto"/>
              <w:rPr>
                <w:lang w:eastAsia="en-GB"/>
              </w:rPr>
            </w:pPr>
            <w:r>
              <w:t>-54.62</w:t>
            </w:r>
          </w:p>
        </w:tc>
      </w:tr>
      <w:tr w14:paraId="0C97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626" w:type="dxa"/>
            <w:gridSpan w:val="2"/>
            <w:tcBorders>
              <w:top w:val="single" w:color="auto" w:sz="4" w:space="0"/>
              <w:left w:val="single" w:color="auto" w:sz="4" w:space="0"/>
              <w:bottom w:val="single" w:color="auto" w:sz="4" w:space="0"/>
              <w:right w:val="single" w:color="auto" w:sz="4" w:space="0"/>
            </w:tcBorders>
          </w:tcPr>
          <w:p w14:paraId="2D3BE8D9">
            <w:pPr>
              <w:pStyle w:val="73"/>
              <w:spacing w:line="254" w:lineRule="auto"/>
              <w:rPr>
                <w:lang w:eastAsia="en-GB"/>
              </w:rPr>
            </w:pPr>
            <w:r>
              <w:t xml:space="preserve">Propagation Condition </w:t>
            </w:r>
          </w:p>
        </w:tc>
        <w:tc>
          <w:tcPr>
            <w:tcW w:w="877" w:type="dxa"/>
            <w:tcBorders>
              <w:top w:val="single" w:color="auto" w:sz="4" w:space="0"/>
              <w:left w:val="single" w:color="auto" w:sz="4" w:space="0"/>
              <w:bottom w:val="single" w:color="auto" w:sz="4" w:space="0"/>
              <w:right w:val="single" w:color="auto" w:sz="4" w:space="0"/>
            </w:tcBorders>
          </w:tcPr>
          <w:p w14:paraId="6E60A459">
            <w:pPr>
              <w:pStyle w:val="72"/>
              <w:spacing w:line="254" w:lineRule="auto"/>
              <w:rPr>
                <w:lang w:eastAsia="en-GB"/>
              </w:rPr>
            </w:pPr>
          </w:p>
        </w:tc>
        <w:tc>
          <w:tcPr>
            <w:tcW w:w="1457" w:type="dxa"/>
            <w:tcBorders>
              <w:top w:val="single" w:color="auto" w:sz="4" w:space="0"/>
              <w:left w:val="single" w:color="auto" w:sz="4" w:space="0"/>
              <w:bottom w:val="single" w:color="auto" w:sz="4" w:space="0"/>
              <w:right w:val="single" w:color="auto" w:sz="4" w:space="0"/>
            </w:tcBorders>
          </w:tcPr>
          <w:p w14:paraId="0C8DCA2B">
            <w:pPr>
              <w:pStyle w:val="72"/>
              <w:spacing w:line="254" w:lineRule="auto"/>
              <w:rPr>
                <w:rFonts w:cs="v4.2.0"/>
                <w:lang w:eastAsia="en-GB"/>
              </w:rPr>
            </w:pPr>
            <w:r>
              <w:t>Config 1</w:t>
            </w:r>
          </w:p>
        </w:tc>
        <w:tc>
          <w:tcPr>
            <w:tcW w:w="3990" w:type="dxa"/>
            <w:gridSpan w:val="4"/>
            <w:tcBorders>
              <w:top w:val="single" w:color="auto" w:sz="4" w:space="0"/>
              <w:left w:val="single" w:color="auto" w:sz="4" w:space="0"/>
              <w:bottom w:val="single" w:color="auto" w:sz="4" w:space="0"/>
              <w:right w:val="single" w:color="auto" w:sz="4" w:space="0"/>
            </w:tcBorders>
          </w:tcPr>
          <w:p w14:paraId="36919363">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09D0068C">
            <w:pPr>
              <w:pStyle w:val="72"/>
              <w:spacing w:line="254" w:lineRule="auto"/>
              <w:rPr>
                <w:lang w:eastAsia="en-GB"/>
              </w:rPr>
            </w:pPr>
            <w:r>
              <w:rPr>
                <w:bCs/>
                <w:i/>
                <w:lang w:val="en-US"/>
              </w:rPr>
              <w:t xml:space="preserve">a </w:t>
            </w:r>
            <w:r>
              <w:rPr>
                <w:bCs/>
                <w:iCs/>
                <w:lang w:val="en-US"/>
              </w:rPr>
              <w:t xml:space="preserve">= 1, </w:t>
            </w:r>
            <m:oMath>
              <m:sSub>
                <m:sSubPr>
                  <m:ctrlPr>
                    <w:rPr>
                      <w:rFonts w:ascii="Cambria Math" w:hAnsi="Cambria Math"/>
                      <w:bCs/>
                      <w:i/>
                      <w:szCs w:val="18"/>
                      <w:lang w:eastAsia="en-GB"/>
                    </w:rPr>
                  </m:ctrlPr>
                </m:sSubPr>
                <m:e>
                  <m:r>
                    <m:rPr/>
                    <w:rPr>
                      <w:rFonts w:ascii="Cambria Math" w:hAnsi="Cambria Math"/>
                      <w:lang w:val="en-US"/>
                    </w:rPr>
                    <m:t>τ</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=0.45</m:t>
              </m:r>
            </m:oMath>
            <w:r>
              <w:rPr>
                <w:bCs/>
                <w:lang w:val="en-US"/>
              </w:rPr>
              <w:t xml:space="preserve"> µs and </w:t>
            </w:r>
            <m:oMath>
              <m:sSub>
                <m:sSubPr>
                  <m:ctrlPr>
                    <w:rPr>
                      <w:rFonts w:ascii="Cambria Math" w:hAnsi="Cambria Math"/>
                      <w:bCs/>
                      <w:i/>
                      <w:szCs w:val="18"/>
                      <w:lang w:eastAsia="en-GB"/>
                    </w:rPr>
                  </m:ctrlPr>
                </m:sSubPr>
                <m:e>
                  <m:r>
                    <m:rPr/>
                    <w:rPr>
                      <w:rFonts w:ascii="Cambria Math" w:hAnsi="Cambria Math"/>
                      <w:lang w:val="en-US"/>
                    </w:rPr>
                    <m:t>f</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=5</m:t>
              </m:r>
            </m:oMath>
            <w:r>
              <w:rPr>
                <w:bCs/>
                <w:lang w:val="en-US"/>
              </w:rPr>
              <w:t xml:space="preserve"> Hz</w:t>
            </w:r>
          </w:p>
        </w:tc>
      </w:tr>
      <w:tr w14:paraId="144D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8950" w:type="dxa"/>
            <w:gridSpan w:val="8"/>
            <w:tcBorders>
              <w:top w:val="single" w:color="auto" w:sz="4" w:space="0"/>
              <w:left w:val="single" w:color="auto" w:sz="4" w:space="0"/>
              <w:bottom w:val="single" w:color="auto" w:sz="4" w:space="0"/>
              <w:right w:val="single" w:color="auto" w:sz="4" w:space="0"/>
            </w:tcBorders>
          </w:tcPr>
          <w:p w14:paraId="3B0EC858">
            <w:pPr>
              <w:pStyle w:val="86"/>
              <w:spacing w:line="254" w:lineRule="auto"/>
              <w:rPr>
                <w:rFonts w:eastAsia="Times New Roman"/>
                <w:lang w:eastAsia="en-GB"/>
              </w:rPr>
            </w:pPr>
            <w:r>
              <w:t>Note 1:</w:t>
            </w:r>
            <w:r>
              <w:tab/>
            </w:r>
            <w:r>
              <w:t>OCNG shall be used such that both cells are fully allocated and a constant total transmitted power spectral density is achieved for all OFDM symbols other than those in the slots with transmitted PRS.</w:t>
            </w:r>
          </w:p>
          <w:p w14:paraId="4128A1A0">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61" o:spt="75" type="#_x0000_t75" style="height:20pt;width:20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61" DrawAspect="Content" ObjectID="_1468075761" r:id="rId48">
                  <o:LockedField>false</o:LockedField>
                </o:OLEObject>
              </w:object>
            </w:r>
            <w:r>
              <w:t xml:space="preserve"> to be fulfilled.</w:t>
            </w:r>
          </w:p>
          <w:p w14:paraId="4ECD3FCE">
            <w:pPr>
              <w:pStyle w:val="86"/>
              <w:spacing w:line="254" w:lineRule="auto"/>
            </w:pPr>
            <w:r>
              <w:t>Note 3:</w:t>
            </w:r>
            <w:r>
              <w:tab/>
            </w:r>
            <w:r>
              <w:t>SS-RSRP/PRS-RSRP and Io levels have been derived from other parameters for information purposes. They are not settable parameters themselves.</w:t>
            </w:r>
          </w:p>
          <w:p w14:paraId="3315A305">
            <w:pPr>
              <w:pStyle w:val="86"/>
              <w:spacing w:line="254" w:lineRule="auto"/>
            </w:pPr>
            <w:r>
              <w:t>Note 4:</w:t>
            </w:r>
            <w:r>
              <w:tab/>
            </w:r>
            <w:r>
              <w:t>PRS-RSRP minimum requirements are specified assuming independent interference and noise at each receiver antenna port.</w:t>
            </w:r>
          </w:p>
          <w:p w14:paraId="601BC0D8">
            <w:pPr>
              <w:pStyle w:val="86"/>
              <w:spacing w:line="254" w:lineRule="auto"/>
            </w:pPr>
            <w:r>
              <w:t>Note 5:</w:t>
            </w:r>
            <w:r>
              <w:tab/>
            </w:r>
            <w:r>
              <w:t>Equivalent power received by an antenna with 0 dBi gain at the centre of the quiet zone</w:t>
            </w:r>
          </w:p>
          <w:p w14:paraId="23C209FE">
            <w:pPr>
              <w:pStyle w:val="86"/>
              <w:spacing w:line="254" w:lineRule="auto"/>
            </w:pPr>
            <w:r>
              <w:t>Note 6:</w:t>
            </w:r>
            <w:r>
              <w:tab/>
            </w:r>
            <w:r>
              <w:t>As observed with 0 dBi gain antenna at the centre of the quiet zone</w:t>
            </w:r>
          </w:p>
          <w:p w14:paraId="660621D9">
            <w:pPr>
              <w:pStyle w:val="86"/>
              <w:spacing w:line="254" w:lineRule="auto"/>
              <w:rPr>
                <w:sz w:val="14"/>
                <w:lang w:eastAsia="en-GB"/>
              </w:rPr>
            </w:pPr>
            <w:r>
              <w:rPr>
                <w:rFonts w:cs="Arial"/>
              </w:rPr>
              <w:t>Note 7:</w:t>
            </w:r>
            <w:r>
              <w:rPr>
                <w:rFonts w:cs="Arial"/>
              </w:rPr>
              <w:tab/>
            </w:r>
            <w:r>
              <w:rPr>
                <w:rFonts w:cs="Arial"/>
              </w:rPr>
              <w:t>Information about types of UE beam is given in B.2.1.3, and does not limit UE implementation or test system implementation</w:t>
            </w:r>
          </w:p>
        </w:tc>
      </w:tr>
    </w:tbl>
    <w:p w14:paraId="7A6BBCFE">
      <w:pPr>
        <w:rPr>
          <w:rFonts w:eastAsiaTheme="minorEastAsia"/>
          <w:lang w:eastAsia="en-GB"/>
        </w:rPr>
      </w:pPr>
    </w:p>
    <w:p w14:paraId="5558279F">
      <w:pPr>
        <w:spacing w:after="0"/>
        <w:rPr>
          <w:rFonts w:ascii="Arial" w:hAnsi="Arial"/>
          <w:sz w:val="22"/>
        </w:rPr>
      </w:pPr>
      <w:r>
        <w:br w:type="page"/>
      </w:r>
    </w:p>
    <w:p w14:paraId="123E5B48">
      <w:pPr>
        <w:pStyle w:val="6"/>
        <w:rPr>
          <w:rFonts w:eastAsia="Times New Roman"/>
        </w:rPr>
      </w:pPr>
      <w:r>
        <w:t>A.7.8.4.1.2</w:t>
      </w:r>
      <w:r>
        <w:tab/>
      </w:r>
      <w:r>
        <w:t>Test Requirements</w:t>
      </w:r>
    </w:p>
    <w:p w14:paraId="7D408822">
      <w:r>
        <w:rPr>
          <w:rFonts w:eastAsiaTheme="minorEastAsia"/>
        </w:rPr>
        <w:t>The PRS RSRPP measurement time fulfils the requirements specified in Clause 5.6.5.5.The UE shall perform and report the PRS RSRPP measurements for Cell 2 with respect to the reference cell in the DL-AoD assistance data, Cell 1, within the time duration specified in section 5.6.5.5 starting from the beginning of time interval T2.</w:t>
      </w:r>
    </w:p>
    <w:p w14:paraId="2FB37C49">
      <w:pPr>
        <w:rPr>
          <w:rFonts w:eastAsiaTheme="minorEastAsia"/>
        </w:rPr>
      </w:pPr>
      <w:r>
        <w:t>NOTE: The actual overall delays measured in the test may be higher than the time duration above because of the uncertainty in acquiring the first available PRACH occasion to transition to RRC_CONNECTED state to report the measurements.</w:t>
      </w:r>
      <w:r>
        <w:rPr>
          <w:rFonts w:eastAsiaTheme="minorEastAsia"/>
        </w:rPr>
        <w:t>The rate of the correct events for the neighbour cell observed during repeated tests shall be at least 90%, where the reported PRS RSRPP measurement for each correct event shall be within the PRS RSRPP reporting range specified in Clause 10.1.X, i.e., between PRS RSRPP_0 and PRS RSRPP_126.</w:t>
      </w:r>
    </w:p>
    <w:p w14:paraId="13B3C0A2">
      <w:pPr>
        <w:pStyle w:val="5"/>
        <w:rPr>
          <w:rFonts w:eastAsia="Times New Roman"/>
        </w:rPr>
      </w:pPr>
      <w:r>
        <w:t>A.7.8.4.2</w:t>
      </w:r>
      <w:r>
        <w:tab/>
      </w:r>
      <w:r>
        <w:t>PRS-RSRPP reporting delay test with reduced number of samples for single positioning frequency layer in FR2 in RRC_INACTIVE state</w:t>
      </w:r>
    </w:p>
    <w:p w14:paraId="71F1BE98">
      <w:pPr>
        <w:pStyle w:val="6"/>
      </w:pPr>
      <w:r>
        <w:t>A.7.8.4.2.1</w:t>
      </w:r>
      <w:r>
        <w:tab/>
      </w:r>
      <w:r>
        <w:t>Test Purpose and Environment</w:t>
      </w:r>
    </w:p>
    <w:p w14:paraId="6229D2D0">
      <w:pPr>
        <w:rPr>
          <w:rFonts w:eastAsiaTheme="minorEastAsia"/>
        </w:rPr>
      </w:pPr>
      <w:r>
        <w:rPr>
          <w:rFonts w:eastAsiaTheme="minorEastAsia"/>
        </w:rPr>
        <w:t>The purpose of the test is to verify the PRS RSRPP measurement requirements specified in Clause 5.6.5.5</w:t>
      </w:r>
      <w:r>
        <w:t xml:space="preserve"> for single positioning frequency layer under </w:t>
      </w:r>
      <w:ins w:id="193" w:author="CATT" w:date="2024-11-07T09:20:00Z">
        <w:r>
          <w:rPr>
            <w:rFonts w:hint="eastAsia"/>
            <w:lang w:eastAsia="zh-CN"/>
          </w:rPr>
          <w:t>t</w:t>
        </w:r>
      </w:ins>
      <w:ins w:id="194" w:author="CATT" w:date="2024-11-07T00:32:00Z">
        <w:r>
          <w:rPr>
            <w:rFonts w:eastAsiaTheme="minorEastAsia"/>
          </w:rPr>
          <w:t>wo-tap channel</w:t>
        </w:r>
      </w:ins>
      <w:del w:id="195" w:author="CATT" w:date="2024-11-07T00:32:00Z">
        <w:r>
          <w:rPr/>
          <w:delText>AWGN propagation conditions</w:delText>
        </w:r>
      </w:del>
      <w:r>
        <w:t xml:space="preserve"> in standalone scenario</w:t>
      </w:r>
      <w:r>
        <w:rPr>
          <w:rFonts w:eastAsiaTheme="minorEastAsia"/>
        </w:rPr>
        <w:t xml:space="preserve"> for reduced number of samples. In this test UE that supports </w:t>
      </w:r>
      <w:r>
        <w:rPr>
          <w:i/>
        </w:rPr>
        <w:t>supportedDL-PRS-ProcessingSamples-RRC-Inactive</w:t>
      </w:r>
      <w:r>
        <w:rPr>
          <w:rFonts w:eastAsiaTheme="minorEastAsia"/>
        </w:rPr>
        <w:t xml:space="preserve"> is configured by LMF to perform PRS measurement with reduced number of samples. Supported test configurations are shown in table A.7.8.4.2.1-1.</w:t>
      </w:r>
    </w:p>
    <w:p w14:paraId="798970AB">
      <w:pPr>
        <w:rPr>
          <w:rFonts w:eastAsiaTheme="minorEastAsia"/>
        </w:rPr>
      </w:pPr>
      <w:r>
        <w:rPr>
          <w:rFonts w:eastAsiaTheme="minorEastAsia"/>
        </w:rPr>
        <w:t>There are two cells in the test, PCell (Cell 1) and a FR2 neighbour cell (Cell 2) on the same frequency as the Pcell.</w:t>
      </w:r>
    </w:p>
    <w:p w14:paraId="28B43AAC">
      <w:pPr>
        <w:rPr>
          <w:rFonts w:eastAsiaTheme="minorEastAsia"/>
        </w:rPr>
      </w:pPr>
      <w:r>
        <w:t xml:space="preserve">The test consists of two consecutive time intervals, with duration of T1 and T2. During time duration T1, the UE shall be in RRC_CONNECTED state and shall not have any </w:t>
      </w:r>
      <w:r>
        <w:rPr>
          <w:rFonts w:cs="v4.2.0"/>
        </w:rPr>
        <w:t>timing</w:t>
      </w:r>
      <w:r>
        <w:t xml:space="preserve"> information of Cell 2. During T2 UE shall be in RRC_INACTIVE state and both cells transmit PRS resources within initial DL BWP of the UE and with the same numerology as the initial DL BWP.</w:t>
      </w:r>
    </w:p>
    <w:p w14:paraId="253B9734">
      <w:pPr>
        <w:rPr>
          <w:rFonts w:eastAsia="Times New Roman"/>
        </w:rPr>
      </w:pPr>
      <w:r>
        <w:t xml:space="preserve">The </w:t>
      </w:r>
      <w:r>
        <w:rPr>
          <w:i/>
        </w:rPr>
        <w:t xml:space="preserve">NR-DL-AoD-RequestLocationInformation </w:t>
      </w:r>
      <w:r>
        <w:rPr>
          <w:iCs/>
        </w:rPr>
        <w:t xml:space="preserve">message and </w:t>
      </w:r>
      <w:r>
        <w:rPr>
          <w:i/>
        </w:rPr>
        <w:t>NR-DL-AoD-ProvideAssistanceData</w:t>
      </w:r>
      <w:r>
        <w:t xml:space="preserve"> message as defined in TS 37.355 shall be provided to the UE during T1. The last slot containing the two messages for the assistance data and location information request is denoted as #n. </w:t>
      </w:r>
    </w:p>
    <w:p w14:paraId="7A245AA3">
      <w:r>
        <w:t xml:space="preserve">The beginning of the time interval T2 shall be aligned with the beginning of the first DRX cycle containing the PRS resources that is </w:t>
      </w:r>
      <w:r>
        <w:rPr/>
        <w:sym w:font="Symbol" w:char="F044"/>
      </w:r>
      <w:r>
        <w:t xml:space="preserve">T after slot #n, where </w:t>
      </w:r>
      <w:r>
        <w:rPr/>
        <w:sym w:font="Symbol" w:char="F044"/>
      </w:r>
      <w:r>
        <w:t>T = 50 ms is the maximum processing time of the assistance data and location information request.</w:t>
      </w:r>
    </w:p>
    <w:p w14:paraId="5FB61A9F">
      <w:pPr>
        <w:rPr>
          <w:rFonts w:eastAsiaTheme="minorEastAsia"/>
        </w:rPr>
      </w:pPr>
      <w:r>
        <w:rPr>
          <w:rFonts w:eastAsiaTheme="minorEastAsia"/>
        </w:rPr>
        <w:t>The test parameters are as given in table A.7.8.4.2.1-2, and table A.7.8.4.2.1-3.</w:t>
      </w:r>
    </w:p>
    <w:p w14:paraId="682825E5">
      <w:pPr>
        <w:pStyle w:val="75"/>
        <w:rPr>
          <w:rFonts w:eastAsia="Times New Roman"/>
        </w:rPr>
      </w:pPr>
      <w:r>
        <w:t>Table A.7.8.4.2.1-1: supported test configurations for PRS RSRPP measurement for FR2</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109E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67429DC0">
            <w:pPr>
              <w:pStyle w:val="71"/>
              <w:spacing w:line="256" w:lineRule="auto"/>
              <w:rPr>
                <w:lang w:eastAsia="en-GB"/>
              </w:rPr>
            </w:pPr>
            <w:r>
              <w:t>Config</w:t>
            </w:r>
          </w:p>
        </w:tc>
        <w:tc>
          <w:tcPr>
            <w:tcW w:w="7481" w:type="dxa"/>
            <w:tcBorders>
              <w:top w:val="single" w:color="auto" w:sz="4" w:space="0"/>
              <w:left w:val="single" w:color="auto" w:sz="4" w:space="0"/>
              <w:bottom w:val="single" w:color="auto" w:sz="4" w:space="0"/>
              <w:right w:val="single" w:color="auto" w:sz="4" w:space="0"/>
            </w:tcBorders>
          </w:tcPr>
          <w:p w14:paraId="01AACD9C">
            <w:pPr>
              <w:pStyle w:val="71"/>
              <w:spacing w:line="256" w:lineRule="auto"/>
              <w:rPr>
                <w:lang w:eastAsia="en-GB"/>
              </w:rPr>
            </w:pPr>
            <w:r>
              <w:t>Description</w:t>
            </w:r>
          </w:p>
        </w:tc>
      </w:tr>
      <w:tr w14:paraId="7AAE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Borders>
              <w:top w:val="single" w:color="auto" w:sz="4" w:space="0"/>
              <w:left w:val="single" w:color="auto" w:sz="4" w:space="0"/>
              <w:bottom w:val="single" w:color="auto" w:sz="4" w:space="0"/>
              <w:right w:val="single" w:color="auto" w:sz="4" w:space="0"/>
            </w:tcBorders>
          </w:tcPr>
          <w:p w14:paraId="2AD3BC6D">
            <w:pPr>
              <w:pStyle w:val="73"/>
              <w:spacing w:line="256" w:lineRule="auto"/>
              <w:rPr>
                <w:lang w:eastAsia="en-GB"/>
              </w:rPr>
            </w:pPr>
            <w:r>
              <w:t>1</w:t>
            </w:r>
          </w:p>
        </w:tc>
        <w:tc>
          <w:tcPr>
            <w:tcW w:w="7481" w:type="dxa"/>
            <w:tcBorders>
              <w:top w:val="single" w:color="auto" w:sz="4" w:space="0"/>
              <w:left w:val="single" w:color="auto" w:sz="4" w:space="0"/>
              <w:bottom w:val="single" w:color="auto" w:sz="4" w:space="0"/>
              <w:right w:val="single" w:color="auto" w:sz="4" w:space="0"/>
            </w:tcBorders>
          </w:tcPr>
          <w:p w14:paraId="17F059B9">
            <w:pPr>
              <w:pStyle w:val="73"/>
              <w:spacing w:line="256" w:lineRule="auto"/>
              <w:rPr>
                <w:lang w:eastAsia="en-GB"/>
              </w:rPr>
            </w:pPr>
            <w:r>
              <w:t>120 kHz SSB SCS, 200 MHz bandwidth, TDD duplex mode</w:t>
            </w:r>
          </w:p>
        </w:tc>
      </w:tr>
    </w:tbl>
    <w:p w14:paraId="1D910504">
      <w:pPr>
        <w:rPr>
          <w:rFonts w:eastAsiaTheme="minorEastAsia"/>
          <w:lang w:eastAsia="en-GB"/>
        </w:rPr>
      </w:pPr>
    </w:p>
    <w:p w14:paraId="5F7A299E">
      <w:pPr>
        <w:pStyle w:val="75"/>
        <w:rPr>
          <w:rFonts w:eastAsia="Times New Roman"/>
        </w:rPr>
      </w:pPr>
      <w:r>
        <w:t>Table A.7.8.4.2.1-2: General test parameters for PRS RSRPP measurement reporting delay</w:t>
      </w:r>
    </w:p>
    <w:tbl>
      <w:tblPr>
        <w:tblStyle w:val="59"/>
        <w:tblpPr w:leftFromText="180" w:rightFromText="180" w:bottomFromText="160" w:vertAnchor="text" w:tblpY="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596"/>
        <w:gridCol w:w="1251"/>
        <w:gridCol w:w="2505"/>
        <w:gridCol w:w="3072"/>
      </w:tblGrid>
      <w:tr w14:paraId="375F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17" w:type="dxa"/>
            <w:tcBorders>
              <w:top w:val="single" w:color="auto" w:sz="4" w:space="0"/>
              <w:left w:val="single" w:color="auto" w:sz="4" w:space="0"/>
              <w:bottom w:val="single" w:color="auto" w:sz="4" w:space="0"/>
              <w:right w:val="single" w:color="auto" w:sz="4" w:space="0"/>
            </w:tcBorders>
          </w:tcPr>
          <w:p w14:paraId="6C9B70F5">
            <w:pPr>
              <w:pStyle w:val="71"/>
              <w:spacing w:line="256" w:lineRule="auto"/>
              <w:rPr>
                <w:lang w:eastAsia="en-GB"/>
              </w:rPr>
            </w:pPr>
            <w:r>
              <w:t>Parameter</w:t>
            </w:r>
          </w:p>
        </w:tc>
        <w:tc>
          <w:tcPr>
            <w:tcW w:w="596" w:type="dxa"/>
            <w:tcBorders>
              <w:top w:val="single" w:color="auto" w:sz="4" w:space="0"/>
              <w:left w:val="single" w:color="auto" w:sz="4" w:space="0"/>
              <w:bottom w:val="single" w:color="auto" w:sz="4" w:space="0"/>
              <w:right w:val="single" w:color="auto" w:sz="4" w:space="0"/>
            </w:tcBorders>
          </w:tcPr>
          <w:p w14:paraId="224949B0">
            <w:pPr>
              <w:pStyle w:val="71"/>
              <w:spacing w:line="256" w:lineRule="auto"/>
              <w:rPr>
                <w:lang w:eastAsia="en-GB"/>
              </w:rPr>
            </w:pPr>
            <w:r>
              <w:t>Unit</w:t>
            </w:r>
          </w:p>
        </w:tc>
        <w:tc>
          <w:tcPr>
            <w:tcW w:w="1251" w:type="dxa"/>
            <w:tcBorders>
              <w:top w:val="single" w:color="auto" w:sz="4" w:space="0"/>
              <w:left w:val="single" w:color="auto" w:sz="4" w:space="0"/>
              <w:bottom w:val="single" w:color="auto" w:sz="4" w:space="0"/>
              <w:right w:val="single" w:color="auto" w:sz="4" w:space="0"/>
            </w:tcBorders>
          </w:tcPr>
          <w:p w14:paraId="709CA0F4">
            <w:pPr>
              <w:pStyle w:val="71"/>
              <w:spacing w:line="256" w:lineRule="auto"/>
              <w:rPr>
                <w:lang w:eastAsia="en-GB"/>
              </w:rPr>
            </w:pPr>
            <w:r>
              <w:t>Test configuration</w:t>
            </w:r>
          </w:p>
        </w:tc>
        <w:tc>
          <w:tcPr>
            <w:tcW w:w="2505" w:type="dxa"/>
            <w:tcBorders>
              <w:top w:val="single" w:color="auto" w:sz="4" w:space="0"/>
              <w:left w:val="single" w:color="auto" w:sz="4" w:space="0"/>
              <w:bottom w:val="single" w:color="auto" w:sz="4" w:space="0"/>
              <w:right w:val="single" w:color="auto" w:sz="4" w:space="0"/>
            </w:tcBorders>
          </w:tcPr>
          <w:p w14:paraId="43D79D70">
            <w:pPr>
              <w:pStyle w:val="71"/>
              <w:spacing w:line="256" w:lineRule="auto"/>
              <w:rPr>
                <w:rFonts w:eastAsia="Times New Roman"/>
                <w:lang w:eastAsia="en-GB"/>
              </w:rPr>
            </w:pPr>
            <w:r>
              <w:t>Value</w:t>
            </w:r>
          </w:p>
          <w:p w14:paraId="41BFA1A3">
            <w:pPr>
              <w:pStyle w:val="71"/>
              <w:spacing w:line="256" w:lineRule="auto"/>
              <w:rPr>
                <w:lang w:eastAsia="en-GB"/>
              </w:rPr>
            </w:pPr>
          </w:p>
        </w:tc>
        <w:tc>
          <w:tcPr>
            <w:tcW w:w="3072" w:type="dxa"/>
            <w:tcBorders>
              <w:top w:val="single" w:color="auto" w:sz="4" w:space="0"/>
              <w:left w:val="single" w:color="auto" w:sz="4" w:space="0"/>
              <w:bottom w:val="single" w:color="auto" w:sz="4" w:space="0"/>
              <w:right w:val="single" w:color="auto" w:sz="4" w:space="0"/>
            </w:tcBorders>
          </w:tcPr>
          <w:p w14:paraId="6FA8BCC9">
            <w:pPr>
              <w:pStyle w:val="71"/>
              <w:spacing w:line="256" w:lineRule="auto"/>
              <w:rPr>
                <w:lang w:eastAsia="en-GB"/>
              </w:rPr>
            </w:pPr>
            <w:r>
              <w:t>Comment</w:t>
            </w:r>
          </w:p>
        </w:tc>
      </w:tr>
      <w:tr w14:paraId="33BE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5DD8B28C">
            <w:pPr>
              <w:pStyle w:val="73"/>
              <w:spacing w:line="256" w:lineRule="auto"/>
              <w:rPr>
                <w:lang w:val="it-IT" w:eastAsia="en-GB"/>
              </w:rPr>
            </w:pPr>
            <w:r>
              <w:rPr>
                <w:lang w:val="it-IT"/>
              </w:rPr>
              <w:t>NR RF Channel Number</w:t>
            </w:r>
          </w:p>
        </w:tc>
        <w:tc>
          <w:tcPr>
            <w:tcW w:w="596" w:type="dxa"/>
            <w:tcBorders>
              <w:top w:val="single" w:color="auto" w:sz="4" w:space="0"/>
              <w:left w:val="single" w:color="auto" w:sz="4" w:space="0"/>
              <w:bottom w:val="single" w:color="auto" w:sz="4" w:space="0"/>
              <w:right w:val="single" w:color="auto" w:sz="4" w:space="0"/>
            </w:tcBorders>
          </w:tcPr>
          <w:p w14:paraId="5D467C13">
            <w:pPr>
              <w:pStyle w:val="72"/>
              <w:spacing w:line="256" w:lineRule="auto"/>
              <w:rPr>
                <w:lang w:val="it-IT" w:eastAsia="en-GB"/>
              </w:rPr>
            </w:pPr>
          </w:p>
        </w:tc>
        <w:tc>
          <w:tcPr>
            <w:tcW w:w="1251" w:type="dxa"/>
            <w:tcBorders>
              <w:top w:val="single" w:color="auto" w:sz="4" w:space="0"/>
              <w:left w:val="single" w:color="auto" w:sz="4" w:space="0"/>
              <w:bottom w:val="single" w:color="auto" w:sz="4" w:space="0"/>
              <w:right w:val="single" w:color="auto" w:sz="4" w:space="0"/>
            </w:tcBorders>
          </w:tcPr>
          <w:p w14:paraId="7412CF39">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10A4B43F">
            <w:pPr>
              <w:pStyle w:val="72"/>
              <w:spacing w:line="256" w:lineRule="auto"/>
              <w:rPr>
                <w:lang w:eastAsia="en-GB"/>
              </w:rPr>
            </w:pPr>
            <w:r>
              <w:rPr>
                <w:bCs/>
              </w:rPr>
              <w:t>1: Cell 1 and Cell 2</w:t>
            </w:r>
          </w:p>
        </w:tc>
        <w:tc>
          <w:tcPr>
            <w:tcW w:w="3072" w:type="dxa"/>
            <w:tcBorders>
              <w:top w:val="single" w:color="auto" w:sz="4" w:space="0"/>
              <w:left w:val="single" w:color="auto" w:sz="4" w:space="0"/>
              <w:bottom w:val="single" w:color="auto" w:sz="4" w:space="0"/>
              <w:right w:val="single" w:color="auto" w:sz="4" w:space="0"/>
            </w:tcBorders>
          </w:tcPr>
          <w:p w14:paraId="19A39601">
            <w:pPr>
              <w:pStyle w:val="73"/>
              <w:spacing w:line="256" w:lineRule="auto"/>
              <w:rPr>
                <w:lang w:eastAsia="en-GB"/>
              </w:rPr>
            </w:pPr>
            <w:r>
              <w:t>One TDD carrier frequency is used for the NR cells.</w:t>
            </w:r>
          </w:p>
        </w:tc>
      </w:tr>
      <w:tr w14:paraId="5C14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117" w:type="dxa"/>
            <w:tcBorders>
              <w:top w:val="single" w:color="auto" w:sz="4" w:space="0"/>
              <w:left w:val="single" w:color="auto" w:sz="4" w:space="0"/>
              <w:bottom w:val="single" w:color="auto" w:sz="4" w:space="0"/>
              <w:right w:val="single" w:color="auto" w:sz="4" w:space="0"/>
            </w:tcBorders>
          </w:tcPr>
          <w:p w14:paraId="27598EFF">
            <w:pPr>
              <w:pStyle w:val="73"/>
              <w:spacing w:line="256" w:lineRule="auto"/>
              <w:rPr>
                <w:rFonts w:cs="Arial"/>
                <w:lang w:eastAsia="en-GB"/>
              </w:rPr>
            </w:pPr>
            <w:r>
              <w:rPr>
                <w:rFonts w:cs="Arial"/>
              </w:rPr>
              <w:t>Active cell</w:t>
            </w:r>
          </w:p>
        </w:tc>
        <w:tc>
          <w:tcPr>
            <w:tcW w:w="596" w:type="dxa"/>
            <w:tcBorders>
              <w:top w:val="single" w:color="auto" w:sz="4" w:space="0"/>
              <w:left w:val="single" w:color="auto" w:sz="4" w:space="0"/>
              <w:bottom w:val="single" w:color="auto" w:sz="4" w:space="0"/>
              <w:right w:val="single" w:color="auto" w:sz="4" w:space="0"/>
            </w:tcBorders>
          </w:tcPr>
          <w:p w14:paraId="31CF9252">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032D2AC9">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76CF1012">
            <w:pPr>
              <w:pStyle w:val="72"/>
              <w:spacing w:line="256" w:lineRule="auto"/>
              <w:rPr>
                <w:rFonts w:cs="Arial"/>
                <w:lang w:eastAsia="en-GB"/>
              </w:rPr>
            </w:pPr>
            <w:r>
              <w:rPr>
                <w:rFonts w:cs="Arial"/>
              </w:rPr>
              <w:t>NR cell 1 (Pcell)</w:t>
            </w:r>
          </w:p>
        </w:tc>
        <w:tc>
          <w:tcPr>
            <w:tcW w:w="3072" w:type="dxa"/>
            <w:tcBorders>
              <w:top w:val="single" w:color="auto" w:sz="4" w:space="0"/>
              <w:left w:val="single" w:color="auto" w:sz="4" w:space="0"/>
              <w:bottom w:val="single" w:color="auto" w:sz="4" w:space="0"/>
              <w:right w:val="single" w:color="auto" w:sz="4" w:space="0"/>
            </w:tcBorders>
          </w:tcPr>
          <w:p w14:paraId="00A88572">
            <w:pPr>
              <w:pStyle w:val="73"/>
              <w:spacing w:line="256" w:lineRule="auto"/>
              <w:rPr>
                <w:rFonts w:cs="Arial"/>
                <w:lang w:eastAsia="en-GB"/>
              </w:rPr>
            </w:pPr>
            <w:r>
              <w:rPr>
                <w:rFonts w:cs="Arial"/>
              </w:rPr>
              <w:t>Cell 1 is the PCell and the DL-AoD reference cell in the positioning assistance data.</w:t>
            </w:r>
          </w:p>
        </w:tc>
      </w:tr>
      <w:tr w14:paraId="5353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2117" w:type="dxa"/>
            <w:tcBorders>
              <w:top w:val="single" w:color="auto" w:sz="4" w:space="0"/>
              <w:left w:val="single" w:color="auto" w:sz="4" w:space="0"/>
              <w:bottom w:val="single" w:color="auto" w:sz="4" w:space="0"/>
              <w:right w:val="single" w:color="auto" w:sz="4" w:space="0"/>
            </w:tcBorders>
          </w:tcPr>
          <w:p w14:paraId="09C4D66B">
            <w:pPr>
              <w:pStyle w:val="73"/>
              <w:spacing w:line="256" w:lineRule="auto"/>
              <w:rPr>
                <w:rFonts w:cs="Arial"/>
                <w:lang w:eastAsia="en-GB"/>
              </w:rPr>
            </w:pPr>
            <w:r>
              <w:rPr>
                <w:rFonts w:cs="Arial"/>
              </w:rPr>
              <w:t>Neighbour cell</w:t>
            </w:r>
          </w:p>
        </w:tc>
        <w:tc>
          <w:tcPr>
            <w:tcW w:w="596" w:type="dxa"/>
            <w:tcBorders>
              <w:top w:val="single" w:color="auto" w:sz="4" w:space="0"/>
              <w:left w:val="single" w:color="auto" w:sz="4" w:space="0"/>
              <w:bottom w:val="single" w:color="auto" w:sz="4" w:space="0"/>
              <w:right w:val="single" w:color="auto" w:sz="4" w:space="0"/>
            </w:tcBorders>
          </w:tcPr>
          <w:p w14:paraId="5F628882">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621BC18F">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5DDD7F16">
            <w:pPr>
              <w:pStyle w:val="72"/>
              <w:spacing w:line="256" w:lineRule="auto"/>
              <w:rPr>
                <w:rFonts w:cs="Arial"/>
                <w:lang w:eastAsia="en-GB"/>
              </w:rPr>
            </w:pPr>
            <w:r>
              <w:rPr>
                <w:rFonts w:cs="Arial"/>
              </w:rPr>
              <w:t>NR cell 2</w:t>
            </w:r>
          </w:p>
        </w:tc>
        <w:tc>
          <w:tcPr>
            <w:tcW w:w="3072" w:type="dxa"/>
            <w:tcBorders>
              <w:top w:val="single" w:color="auto" w:sz="4" w:space="0"/>
              <w:left w:val="single" w:color="auto" w:sz="4" w:space="0"/>
              <w:bottom w:val="single" w:color="auto" w:sz="4" w:space="0"/>
              <w:right w:val="single" w:color="auto" w:sz="4" w:space="0"/>
            </w:tcBorders>
          </w:tcPr>
          <w:p w14:paraId="15615DAA">
            <w:pPr>
              <w:pStyle w:val="73"/>
              <w:spacing w:line="256" w:lineRule="auto"/>
              <w:rPr>
                <w:rFonts w:cs="Arial"/>
                <w:lang w:eastAsia="en-GB"/>
              </w:rPr>
            </w:pPr>
            <w:r>
              <w:t>Cell 2 is a neighbour cell</w:t>
            </w:r>
            <w:r>
              <w:rPr>
                <w:rFonts w:cs="Arial"/>
              </w:rPr>
              <w:t xml:space="preserve"> in the positioning assistance data.</w:t>
            </w:r>
          </w:p>
        </w:tc>
      </w:tr>
      <w:tr w14:paraId="2AEA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325DFAB8">
            <w:pPr>
              <w:pStyle w:val="73"/>
              <w:spacing w:line="256" w:lineRule="auto"/>
              <w:rPr>
                <w:rFonts w:eastAsia="MS Mincho"/>
                <w:lang w:val="it-IT" w:eastAsia="en-GB"/>
              </w:rPr>
            </w:pPr>
            <w:r>
              <w:rPr>
                <w:lang w:val="it-IT"/>
              </w:rPr>
              <w:t>SMTC parameters</w:t>
            </w:r>
          </w:p>
        </w:tc>
        <w:tc>
          <w:tcPr>
            <w:tcW w:w="596" w:type="dxa"/>
            <w:tcBorders>
              <w:top w:val="single" w:color="auto" w:sz="4" w:space="0"/>
              <w:left w:val="single" w:color="auto" w:sz="4" w:space="0"/>
              <w:bottom w:val="single" w:color="auto" w:sz="4" w:space="0"/>
              <w:right w:val="single" w:color="auto" w:sz="4" w:space="0"/>
            </w:tcBorders>
          </w:tcPr>
          <w:p w14:paraId="5A682821">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68D8582C">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4EBB7630">
            <w:pPr>
              <w:pStyle w:val="72"/>
              <w:spacing w:line="256" w:lineRule="auto"/>
              <w:rPr>
                <w:rFonts w:cs="Arial"/>
                <w:lang w:eastAsia="en-GB"/>
              </w:rPr>
            </w:pPr>
            <w:r>
              <w:rPr>
                <w:rFonts w:cs="Arial"/>
              </w:rPr>
              <w:t xml:space="preserve">SMTC.1 </w:t>
            </w:r>
          </w:p>
        </w:tc>
        <w:tc>
          <w:tcPr>
            <w:tcW w:w="3072" w:type="dxa"/>
            <w:tcBorders>
              <w:top w:val="single" w:color="auto" w:sz="4" w:space="0"/>
              <w:left w:val="single" w:color="auto" w:sz="4" w:space="0"/>
              <w:bottom w:val="single" w:color="auto" w:sz="4" w:space="0"/>
              <w:right w:val="single" w:color="auto" w:sz="4" w:space="0"/>
            </w:tcBorders>
          </w:tcPr>
          <w:p w14:paraId="08B1DFFD">
            <w:pPr>
              <w:pStyle w:val="73"/>
              <w:spacing w:line="256" w:lineRule="auto"/>
              <w:rPr>
                <w:rFonts w:cs="Arial"/>
                <w:lang w:eastAsia="en-GB"/>
              </w:rPr>
            </w:pPr>
            <w:r>
              <w:rPr>
                <w:rFonts w:cs="Arial"/>
              </w:rPr>
              <w:t>As specified in clause A.3.11</w:t>
            </w:r>
          </w:p>
        </w:tc>
      </w:tr>
      <w:tr w14:paraId="2026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117" w:type="dxa"/>
            <w:tcBorders>
              <w:top w:val="single" w:color="auto" w:sz="4" w:space="0"/>
              <w:left w:val="single" w:color="auto" w:sz="4" w:space="0"/>
              <w:bottom w:val="single" w:color="auto" w:sz="4" w:space="0"/>
              <w:right w:val="single" w:color="auto" w:sz="4" w:space="0"/>
            </w:tcBorders>
          </w:tcPr>
          <w:p w14:paraId="079BD62E">
            <w:pPr>
              <w:pStyle w:val="73"/>
              <w:spacing w:line="256" w:lineRule="auto"/>
              <w:rPr>
                <w:lang w:val="it-IT" w:eastAsia="en-GB"/>
              </w:rPr>
            </w:pPr>
            <w:r>
              <w:rPr>
                <w:lang w:val="it-IT"/>
              </w:rPr>
              <w:t>SSB parameters</w:t>
            </w:r>
          </w:p>
        </w:tc>
        <w:tc>
          <w:tcPr>
            <w:tcW w:w="596" w:type="dxa"/>
            <w:tcBorders>
              <w:top w:val="single" w:color="auto" w:sz="4" w:space="0"/>
              <w:left w:val="single" w:color="auto" w:sz="4" w:space="0"/>
              <w:bottom w:val="single" w:color="auto" w:sz="4" w:space="0"/>
              <w:right w:val="single" w:color="auto" w:sz="4" w:space="0"/>
            </w:tcBorders>
          </w:tcPr>
          <w:p w14:paraId="007468D9">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0CE700E9">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151AA757">
            <w:pPr>
              <w:pStyle w:val="72"/>
              <w:spacing w:line="256" w:lineRule="auto"/>
              <w:rPr>
                <w:rFonts w:cs="Arial"/>
                <w:lang w:eastAsia="en-GB"/>
              </w:rPr>
            </w:pPr>
            <w:r>
              <w:rPr>
                <w:rFonts w:cs="Arial"/>
              </w:rPr>
              <w:t>SSB.3 FR2</w:t>
            </w:r>
          </w:p>
        </w:tc>
        <w:tc>
          <w:tcPr>
            <w:tcW w:w="3072" w:type="dxa"/>
            <w:tcBorders>
              <w:top w:val="single" w:color="auto" w:sz="4" w:space="0"/>
              <w:left w:val="single" w:color="auto" w:sz="4" w:space="0"/>
              <w:bottom w:val="single" w:color="auto" w:sz="4" w:space="0"/>
              <w:right w:val="single" w:color="auto" w:sz="4" w:space="0"/>
            </w:tcBorders>
          </w:tcPr>
          <w:p w14:paraId="3A927887">
            <w:pPr>
              <w:pStyle w:val="73"/>
              <w:spacing w:line="256" w:lineRule="auto"/>
              <w:rPr>
                <w:rFonts w:cs="Arial"/>
                <w:lang w:eastAsia="en-GB"/>
              </w:rPr>
            </w:pPr>
            <w:r>
              <w:rPr>
                <w:rFonts w:cs="Arial"/>
              </w:rPr>
              <w:t>As specified in clause A.3.10.2</w:t>
            </w:r>
          </w:p>
        </w:tc>
      </w:tr>
      <w:tr w14:paraId="7DB5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07AA9167">
            <w:pPr>
              <w:pStyle w:val="73"/>
              <w:spacing w:line="256" w:lineRule="auto"/>
              <w:rPr>
                <w:rFonts w:cs="Arial"/>
                <w:lang w:eastAsia="en-GB"/>
              </w:rPr>
            </w:pPr>
            <w:r>
              <w:rPr>
                <w:rFonts w:cs="Arial"/>
              </w:rPr>
              <w:t>A3-Offset</w:t>
            </w:r>
          </w:p>
        </w:tc>
        <w:tc>
          <w:tcPr>
            <w:tcW w:w="596" w:type="dxa"/>
            <w:tcBorders>
              <w:top w:val="single" w:color="auto" w:sz="4" w:space="0"/>
              <w:left w:val="single" w:color="auto" w:sz="4" w:space="0"/>
              <w:bottom w:val="single" w:color="auto" w:sz="4" w:space="0"/>
              <w:right w:val="single" w:color="auto" w:sz="4" w:space="0"/>
            </w:tcBorders>
          </w:tcPr>
          <w:p w14:paraId="3598E074">
            <w:pPr>
              <w:pStyle w:val="72"/>
              <w:spacing w:line="256" w:lineRule="auto"/>
              <w:rPr>
                <w:lang w:eastAsia="en-GB"/>
              </w:rPr>
            </w:pPr>
            <w:r>
              <w:t>dB</w:t>
            </w:r>
          </w:p>
        </w:tc>
        <w:tc>
          <w:tcPr>
            <w:tcW w:w="1251" w:type="dxa"/>
            <w:tcBorders>
              <w:top w:val="single" w:color="auto" w:sz="4" w:space="0"/>
              <w:left w:val="single" w:color="auto" w:sz="4" w:space="0"/>
              <w:bottom w:val="single" w:color="auto" w:sz="4" w:space="0"/>
              <w:right w:val="single" w:color="auto" w:sz="4" w:space="0"/>
            </w:tcBorders>
          </w:tcPr>
          <w:p w14:paraId="44E79948">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03F04284">
            <w:pPr>
              <w:pStyle w:val="72"/>
              <w:spacing w:line="256" w:lineRule="auto"/>
              <w:rPr>
                <w:rFonts w:cs="Arial"/>
                <w:lang w:eastAsia="en-GB"/>
              </w:rPr>
            </w:pPr>
            <w:r>
              <w:rPr>
                <w:rFonts w:cs="Arial"/>
              </w:rPr>
              <w:t>-6</w:t>
            </w:r>
          </w:p>
        </w:tc>
        <w:tc>
          <w:tcPr>
            <w:tcW w:w="3072" w:type="dxa"/>
            <w:tcBorders>
              <w:top w:val="single" w:color="auto" w:sz="4" w:space="0"/>
              <w:left w:val="single" w:color="auto" w:sz="4" w:space="0"/>
              <w:bottom w:val="single" w:color="auto" w:sz="4" w:space="0"/>
              <w:right w:val="single" w:color="auto" w:sz="4" w:space="0"/>
            </w:tcBorders>
          </w:tcPr>
          <w:p w14:paraId="33346FE3">
            <w:pPr>
              <w:pStyle w:val="73"/>
              <w:spacing w:line="256" w:lineRule="auto"/>
              <w:rPr>
                <w:rFonts w:cs="Arial"/>
                <w:lang w:eastAsia="en-GB"/>
              </w:rPr>
            </w:pPr>
          </w:p>
        </w:tc>
      </w:tr>
      <w:tr w14:paraId="6693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276E5A55">
            <w:pPr>
              <w:pStyle w:val="73"/>
              <w:spacing w:line="256" w:lineRule="auto"/>
              <w:rPr>
                <w:rFonts w:cs="Arial"/>
                <w:lang w:eastAsia="en-GB"/>
              </w:rPr>
            </w:pPr>
            <w:r>
              <w:rPr>
                <w:rFonts w:cs="Arial"/>
              </w:rPr>
              <w:t>Hysteresis</w:t>
            </w:r>
          </w:p>
        </w:tc>
        <w:tc>
          <w:tcPr>
            <w:tcW w:w="596" w:type="dxa"/>
            <w:tcBorders>
              <w:top w:val="single" w:color="auto" w:sz="4" w:space="0"/>
              <w:left w:val="single" w:color="auto" w:sz="4" w:space="0"/>
              <w:bottom w:val="single" w:color="auto" w:sz="4" w:space="0"/>
              <w:right w:val="single" w:color="auto" w:sz="4" w:space="0"/>
            </w:tcBorders>
          </w:tcPr>
          <w:p w14:paraId="4F8C47D1">
            <w:pPr>
              <w:pStyle w:val="72"/>
              <w:spacing w:line="256" w:lineRule="auto"/>
              <w:rPr>
                <w:lang w:eastAsia="en-GB"/>
              </w:rPr>
            </w:pPr>
            <w:r>
              <w:t>dB</w:t>
            </w:r>
          </w:p>
        </w:tc>
        <w:tc>
          <w:tcPr>
            <w:tcW w:w="1251" w:type="dxa"/>
            <w:tcBorders>
              <w:top w:val="single" w:color="auto" w:sz="4" w:space="0"/>
              <w:left w:val="single" w:color="auto" w:sz="4" w:space="0"/>
              <w:bottom w:val="single" w:color="auto" w:sz="4" w:space="0"/>
              <w:right w:val="single" w:color="auto" w:sz="4" w:space="0"/>
            </w:tcBorders>
          </w:tcPr>
          <w:p w14:paraId="53AC0E11">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0AA486A8">
            <w:pPr>
              <w:pStyle w:val="72"/>
              <w:spacing w:line="256" w:lineRule="auto"/>
              <w:rPr>
                <w:rFonts w:cs="Arial"/>
                <w:lang w:eastAsia="en-GB"/>
              </w:rPr>
            </w:pPr>
            <w:r>
              <w:rPr>
                <w:rFonts w:cs="Arial"/>
              </w:rPr>
              <w:t>0</w:t>
            </w:r>
          </w:p>
        </w:tc>
        <w:tc>
          <w:tcPr>
            <w:tcW w:w="3072" w:type="dxa"/>
            <w:tcBorders>
              <w:top w:val="single" w:color="auto" w:sz="4" w:space="0"/>
              <w:left w:val="single" w:color="auto" w:sz="4" w:space="0"/>
              <w:bottom w:val="single" w:color="auto" w:sz="4" w:space="0"/>
              <w:right w:val="single" w:color="auto" w:sz="4" w:space="0"/>
            </w:tcBorders>
          </w:tcPr>
          <w:p w14:paraId="64CEA4C2">
            <w:pPr>
              <w:pStyle w:val="73"/>
              <w:spacing w:line="256" w:lineRule="auto"/>
              <w:rPr>
                <w:rFonts w:cs="Arial"/>
                <w:lang w:eastAsia="en-GB"/>
              </w:rPr>
            </w:pPr>
          </w:p>
        </w:tc>
      </w:tr>
      <w:tr w14:paraId="050E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47E74479">
            <w:pPr>
              <w:pStyle w:val="73"/>
              <w:spacing w:line="256" w:lineRule="auto"/>
              <w:rPr>
                <w:rFonts w:cs="Arial"/>
                <w:lang w:eastAsia="en-GB"/>
              </w:rPr>
            </w:pPr>
            <w:r>
              <w:rPr>
                <w:rFonts w:cs="Arial"/>
              </w:rPr>
              <w:t>CP length</w:t>
            </w:r>
          </w:p>
        </w:tc>
        <w:tc>
          <w:tcPr>
            <w:tcW w:w="596" w:type="dxa"/>
            <w:tcBorders>
              <w:top w:val="single" w:color="auto" w:sz="4" w:space="0"/>
              <w:left w:val="single" w:color="auto" w:sz="4" w:space="0"/>
              <w:bottom w:val="single" w:color="auto" w:sz="4" w:space="0"/>
              <w:right w:val="single" w:color="auto" w:sz="4" w:space="0"/>
            </w:tcBorders>
          </w:tcPr>
          <w:p w14:paraId="0E3AA05D">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7A26D16B">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3E3CFA92">
            <w:pPr>
              <w:pStyle w:val="72"/>
              <w:spacing w:line="256" w:lineRule="auto"/>
              <w:rPr>
                <w:rFonts w:cs="Arial"/>
                <w:lang w:eastAsia="en-GB"/>
              </w:rPr>
            </w:pPr>
            <w:r>
              <w:rPr>
                <w:rFonts w:cs="Arial"/>
              </w:rPr>
              <w:t>Normal</w:t>
            </w:r>
          </w:p>
        </w:tc>
        <w:tc>
          <w:tcPr>
            <w:tcW w:w="3072" w:type="dxa"/>
            <w:tcBorders>
              <w:top w:val="single" w:color="auto" w:sz="4" w:space="0"/>
              <w:left w:val="single" w:color="auto" w:sz="4" w:space="0"/>
              <w:bottom w:val="single" w:color="auto" w:sz="4" w:space="0"/>
              <w:right w:val="single" w:color="auto" w:sz="4" w:space="0"/>
            </w:tcBorders>
          </w:tcPr>
          <w:p w14:paraId="446580E4">
            <w:pPr>
              <w:pStyle w:val="73"/>
              <w:spacing w:line="256" w:lineRule="auto"/>
              <w:rPr>
                <w:rFonts w:cs="Arial"/>
                <w:lang w:eastAsia="en-GB"/>
              </w:rPr>
            </w:pPr>
          </w:p>
        </w:tc>
      </w:tr>
      <w:tr w14:paraId="5C721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2117" w:type="dxa"/>
            <w:tcBorders>
              <w:top w:val="single" w:color="auto" w:sz="4" w:space="0"/>
              <w:left w:val="single" w:color="auto" w:sz="4" w:space="0"/>
              <w:bottom w:val="single" w:color="auto" w:sz="4" w:space="0"/>
              <w:right w:val="single" w:color="auto" w:sz="4" w:space="0"/>
            </w:tcBorders>
          </w:tcPr>
          <w:p w14:paraId="176F1808">
            <w:pPr>
              <w:pStyle w:val="73"/>
              <w:spacing w:line="256" w:lineRule="auto"/>
              <w:rPr>
                <w:rFonts w:cs="Arial"/>
                <w:lang w:eastAsia="en-GB"/>
              </w:rPr>
            </w:pPr>
            <w:r>
              <w:rPr>
                <w:rFonts w:cs="Arial"/>
              </w:rPr>
              <w:t>TimeToTrigger</w:t>
            </w:r>
          </w:p>
        </w:tc>
        <w:tc>
          <w:tcPr>
            <w:tcW w:w="596" w:type="dxa"/>
            <w:tcBorders>
              <w:top w:val="single" w:color="auto" w:sz="4" w:space="0"/>
              <w:left w:val="single" w:color="auto" w:sz="4" w:space="0"/>
              <w:bottom w:val="single" w:color="auto" w:sz="4" w:space="0"/>
              <w:right w:val="single" w:color="auto" w:sz="4" w:space="0"/>
            </w:tcBorders>
          </w:tcPr>
          <w:p w14:paraId="1BF9A38E">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53043E59">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64D8CC46">
            <w:pPr>
              <w:pStyle w:val="72"/>
              <w:spacing w:line="256" w:lineRule="auto"/>
              <w:rPr>
                <w:rFonts w:cs="Arial"/>
                <w:lang w:eastAsia="en-GB"/>
              </w:rPr>
            </w:pPr>
            <w:r>
              <w:rPr>
                <w:rFonts w:cs="Arial"/>
              </w:rPr>
              <w:t>0</w:t>
            </w:r>
          </w:p>
        </w:tc>
        <w:tc>
          <w:tcPr>
            <w:tcW w:w="3072" w:type="dxa"/>
            <w:tcBorders>
              <w:top w:val="single" w:color="auto" w:sz="4" w:space="0"/>
              <w:left w:val="single" w:color="auto" w:sz="4" w:space="0"/>
              <w:bottom w:val="single" w:color="auto" w:sz="4" w:space="0"/>
              <w:right w:val="single" w:color="auto" w:sz="4" w:space="0"/>
            </w:tcBorders>
          </w:tcPr>
          <w:p w14:paraId="6C218181">
            <w:pPr>
              <w:pStyle w:val="73"/>
              <w:spacing w:line="256" w:lineRule="auto"/>
              <w:rPr>
                <w:rFonts w:cs="Arial"/>
                <w:lang w:eastAsia="en-GB"/>
              </w:rPr>
            </w:pPr>
          </w:p>
        </w:tc>
      </w:tr>
      <w:tr w14:paraId="7063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1FEF9647">
            <w:pPr>
              <w:pStyle w:val="73"/>
              <w:spacing w:line="256" w:lineRule="auto"/>
              <w:rPr>
                <w:rFonts w:cs="Arial"/>
                <w:lang w:eastAsia="en-GB"/>
              </w:rPr>
            </w:pPr>
            <w:r>
              <w:rPr>
                <w:rFonts w:cs="Arial"/>
              </w:rPr>
              <w:t>Filter coefficient</w:t>
            </w:r>
          </w:p>
        </w:tc>
        <w:tc>
          <w:tcPr>
            <w:tcW w:w="596" w:type="dxa"/>
            <w:tcBorders>
              <w:top w:val="single" w:color="auto" w:sz="4" w:space="0"/>
              <w:left w:val="single" w:color="auto" w:sz="4" w:space="0"/>
              <w:bottom w:val="single" w:color="auto" w:sz="4" w:space="0"/>
              <w:right w:val="single" w:color="auto" w:sz="4" w:space="0"/>
            </w:tcBorders>
          </w:tcPr>
          <w:p w14:paraId="4564EA79">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4B840523">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22C6001C">
            <w:pPr>
              <w:pStyle w:val="72"/>
              <w:spacing w:line="256" w:lineRule="auto"/>
              <w:rPr>
                <w:rFonts w:cs="Arial"/>
                <w:lang w:eastAsia="en-GB"/>
              </w:rPr>
            </w:pPr>
            <w:r>
              <w:rPr>
                <w:rFonts w:cs="Arial"/>
              </w:rPr>
              <w:t>0</w:t>
            </w:r>
          </w:p>
        </w:tc>
        <w:tc>
          <w:tcPr>
            <w:tcW w:w="3072" w:type="dxa"/>
            <w:tcBorders>
              <w:top w:val="single" w:color="auto" w:sz="4" w:space="0"/>
              <w:left w:val="single" w:color="auto" w:sz="4" w:space="0"/>
              <w:bottom w:val="single" w:color="auto" w:sz="4" w:space="0"/>
              <w:right w:val="single" w:color="auto" w:sz="4" w:space="0"/>
            </w:tcBorders>
          </w:tcPr>
          <w:p w14:paraId="20FEF755">
            <w:pPr>
              <w:pStyle w:val="73"/>
              <w:spacing w:line="256" w:lineRule="auto"/>
              <w:rPr>
                <w:rFonts w:cs="Arial"/>
                <w:lang w:eastAsia="en-GB"/>
              </w:rPr>
            </w:pPr>
            <w:r>
              <w:rPr>
                <w:rFonts w:cs="Arial"/>
              </w:rPr>
              <w:t>L3 filtering is not used</w:t>
            </w:r>
          </w:p>
        </w:tc>
      </w:tr>
      <w:tr w14:paraId="59CB7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2B460868">
            <w:pPr>
              <w:pStyle w:val="73"/>
              <w:spacing w:line="256" w:lineRule="auto"/>
              <w:rPr>
                <w:rFonts w:cs="Arial"/>
                <w:lang w:eastAsia="en-GB"/>
              </w:rPr>
            </w:pPr>
            <w:r>
              <w:rPr>
                <w:rFonts w:cs="Arial"/>
              </w:rPr>
              <w:t>DRX</w:t>
            </w:r>
          </w:p>
        </w:tc>
        <w:tc>
          <w:tcPr>
            <w:tcW w:w="596" w:type="dxa"/>
            <w:tcBorders>
              <w:top w:val="single" w:color="auto" w:sz="4" w:space="0"/>
              <w:left w:val="single" w:color="auto" w:sz="4" w:space="0"/>
              <w:bottom w:val="single" w:color="auto" w:sz="4" w:space="0"/>
              <w:right w:val="single" w:color="auto" w:sz="4" w:space="0"/>
            </w:tcBorders>
          </w:tcPr>
          <w:p w14:paraId="38BD57C5">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52DD002D">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035C8F80">
            <w:pPr>
              <w:pStyle w:val="72"/>
              <w:spacing w:line="256" w:lineRule="auto"/>
              <w:rPr>
                <w:rFonts w:cs="Arial"/>
                <w:lang w:eastAsia="en-GB"/>
              </w:rPr>
            </w:pPr>
            <w:r>
              <w:rPr>
                <w:rFonts w:cs="Arial"/>
              </w:rPr>
              <w:t>0.64</w:t>
            </w:r>
          </w:p>
        </w:tc>
        <w:tc>
          <w:tcPr>
            <w:tcW w:w="3072" w:type="dxa"/>
            <w:tcBorders>
              <w:top w:val="single" w:color="auto" w:sz="4" w:space="0"/>
              <w:left w:val="single" w:color="auto" w:sz="4" w:space="0"/>
              <w:bottom w:val="single" w:color="auto" w:sz="4" w:space="0"/>
              <w:right w:val="single" w:color="auto" w:sz="4" w:space="0"/>
            </w:tcBorders>
          </w:tcPr>
          <w:p w14:paraId="10F9CA1D">
            <w:pPr>
              <w:pStyle w:val="73"/>
              <w:spacing w:line="256" w:lineRule="auto"/>
              <w:rPr>
                <w:rFonts w:cs="Arial"/>
                <w:lang w:eastAsia="en-GB"/>
              </w:rPr>
            </w:pPr>
            <w:r>
              <w:rPr>
                <w:rFonts w:cs="Arial"/>
              </w:rPr>
              <w:t>ON</w:t>
            </w:r>
          </w:p>
        </w:tc>
      </w:tr>
      <w:tr w14:paraId="71C9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6EDD5D04">
            <w:pPr>
              <w:pStyle w:val="73"/>
              <w:spacing w:line="256" w:lineRule="auto"/>
              <w:rPr>
                <w:rFonts w:cs="Arial"/>
                <w:lang w:eastAsia="en-GB"/>
              </w:rPr>
            </w:pPr>
            <w:r>
              <w:rPr>
                <w:rFonts w:cs="Arial"/>
              </w:rPr>
              <w:t>Time offset between serving and neighbour cells</w:t>
            </w:r>
          </w:p>
        </w:tc>
        <w:tc>
          <w:tcPr>
            <w:tcW w:w="596" w:type="dxa"/>
            <w:tcBorders>
              <w:top w:val="single" w:color="auto" w:sz="4" w:space="0"/>
              <w:left w:val="single" w:color="auto" w:sz="4" w:space="0"/>
              <w:bottom w:val="single" w:color="auto" w:sz="4" w:space="0"/>
              <w:right w:val="single" w:color="auto" w:sz="4" w:space="0"/>
            </w:tcBorders>
          </w:tcPr>
          <w:p w14:paraId="3D464715">
            <w:pPr>
              <w:pStyle w:val="72"/>
              <w:spacing w:line="256" w:lineRule="auto"/>
              <w:rPr>
                <w:lang w:eastAsia="en-GB"/>
              </w:rPr>
            </w:pPr>
          </w:p>
        </w:tc>
        <w:tc>
          <w:tcPr>
            <w:tcW w:w="1251" w:type="dxa"/>
            <w:tcBorders>
              <w:top w:val="single" w:color="auto" w:sz="4" w:space="0"/>
              <w:left w:val="single" w:color="auto" w:sz="4" w:space="0"/>
              <w:bottom w:val="single" w:color="auto" w:sz="4" w:space="0"/>
              <w:right w:val="single" w:color="auto" w:sz="4" w:space="0"/>
            </w:tcBorders>
          </w:tcPr>
          <w:p w14:paraId="4C21C85F">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4710B2E3">
            <w:pPr>
              <w:pStyle w:val="72"/>
              <w:spacing w:line="256" w:lineRule="auto"/>
              <w:rPr>
                <w:lang w:eastAsia="en-GB"/>
              </w:rPr>
            </w:pPr>
            <w:r>
              <w:t>3</w:t>
            </w:r>
            <w:r>
              <w:rPr/>
              <w:sym w:font="Symbol" w:char="F06D"/>
            </w:r>
            <w:r>
              <w:t>s</w:t>
            </w:r>
          </w:p>
        </w:tc>
        <w:tc>
          <w:tcPr>
            <w:tcW w:w="3072" w:type="dxa"/>
            <w:tcBorders>
              <w:top w:val="single" w:color="auto" w:sz="4" w:space="0"/>
              <w:left w:val="single" w:color="auto" w:sz="4" w:space="0"/>
              <w:bottom w:val="single" w:color="auto" w:sz="4" w:space="0"/>
              <w:right w:val="single" w:color="auto" w:sz="4" w:space="0"/>
            </w:tcBorders>
          </w:tcPr>
          <w:p w14:paraId="66AB8827">
            <w:pPr>
              <w:pStyle w:val="73"/>
              <w:spacing w:line="256" w:lineRule="auto"/>
              <w:rPr>
                <w:rFonts w:eastAsia="Times New Roman"/>
                <w:lang w:eastAsia="en-GB"/>
              </w:rPr>
            </w:pPr>
            <w:r>
              <w:t>Synchronous cells.</w:t>
            </w:r>
          </w:p>
          <w:p w14:paraId="5D932A44">
            <w:pPr>
              <w:pStyle w:val="73"/>
              <w:spacing w:line="256" w:lineRule="auto"/>
              <w:rPr>
                <w:lang w:eastAsia="en-GB"/>
              </w:rPr>
            </w:pPr>
          </w:p>
        </w:tc>
      </w:tr>
      <w:tr w14:paraId="5F51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53B534B8">
            <w:pPr>
              <w:pStyle w:val="73"/>
              <w:spacing w:line="256" w:lineRule="auto"/>
              <w:rPr>
                <w:rFonts w:cs="Arial"/>
                <w:lang w:eastAsia="en-GB"/>
              </w:rPr>
            </w:pPr>
            <w:r>
              <w:rPr>
                <w:rFonts w:cs="Arial"/>
              </w:rPr>
              <w:t>Expected RSTD</w:t>
            </w:r>
          </w:p>
        </w:tc>
        <w:tc>
          <w:tcPr>
            <w:tcW w:w="596" w:type="dxa"/>
            <w:tcBorders>
              <w:top w:val="single" w:color="auto" w:sz="4" w:space="0"/>
              <w:left w:val="single" w:color="auto" w:sz="4" w:space="0"/>
              <w:bottom w:val="single" w:color="auto" w:sz="4" w:space="0"/>
              <w:right w:val="single" w:color="auto" w:sz="4" w:space="0"/>
            </w:tcBorders>
          </w:tcPr>
          <w:p w14:paraId="69B449A3">
            <w:pPr>
              <w:pStyle w:val="72"/>
              <w:spacing w:line="256" w:lineRule="auto"/>
              <w:rPr>
                <w:lang w:eastAsia="en-GB"/>
              </w:rPr>
            </w:pPr>
            <w:r>
              <w:rPr/>
              <w:sym w:font="Symbol" w:char="F06D"/>
            </w:r>
            <w:r>
              <w:t>s</w:t>
            </w:r>
          </w:p>
        </w:tc>
        <w:tc>
          <w:tcPr>
            <w:tcW w:w="1251" w:type="dxa"/>
            <w:tcBorders>
              <w:top w:val="single" w:color="auto" w:sz="4" w:space="0"/>
              <w:left w:val="single" w:color="auto" w:sz="4" w:space="0"/>
              <w:bottom w:val="single" w:color="auto" w:sz="4" w:space="0"/>
              <w:right w:val="single" w:color="auto" w:sz="4" w:space="0"/>
            </w:tcBorders>
          </w:tcPr>
          <w:p w14:paraId="4479E767">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13AF378F">
            <w:pPr>
              <w:pStyle w:val="72"/>
              <w:spacing w:line="256" w:lineRule="auto"/>
              <w:rPr>
                <w:lang w:eastAsia="en-GB"/>
              </w:rPr>
            </w:pPr>
            <w:r>
              <w:t>3</w:t>
            </w:r>
          </w:p>
        </w:tc>
        <w:tc>
          <w:tcPr>
            <w:tcW w:w="3072" w:type="dxa"/>
            <w:tcBorders>
              <w:top w:val="single" w:color="auto" w:sz="4" w:space="0"/>
              <w:left w:val="single" w:color="auto" w:sz="4" w:space="0"/>
              <w:bottom w:val="single" w:color="auto" w:sz="4" w:space="0"/>
              <w:right w:val="single" w:color="auto" w:sz="4" w:space="0"/>
            </w:tcBorders>
          </w:tcPr>
          <w:p w14:paraId="43F313F5">
            <w:pPr>
              <w:pStyle w:val="73"/>
              <w:spacing w:line="256" w:lineRule="auto"/>
              <w:rPr>
                <w:lang w:eastAsia="en-GB"/>
              </w:rPr>
            </w:pPr>
          </w:p>
        </w:tc>
      </w:tr>
      <w:tr w14:paraId="7C3E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2117" w:type="dxa"/>
            <w:tcBorders>
              <w:top w:val="single" w:color="auto" w:sz="4" w:space="0"/>
              <w:left w:val="single" w:color="auto" w:sz="4" w:space="0"/>
              <w:bottom w:val="single" w:color="auto" w:sz="4" w:space="0"/>
              <w:right w:val="single" w:color="auto" w:sz="4" w:space="0"/>
            </w:tcBorders>
          </w:tcPr>
          <w:p w14:paraId="54F099CF">
            <w:pPr>
              <w:pStyle w:val="73"/>
              <w:spacing w:line="256" w:lineRule="auto"/>
              <w:rPr>
                <w:rFonts w:cs="Arial"/>
                <w:lang w:eastAsia="en-GB"/>
              </w:rPr>
            </w:pPr>
            <w:r>
              <w:rPr>
                <w:rFonts w:cs="Arial"/>
              </w:rPr>
              <w:t>Expected RSTD uncertainty</w:t>
            </w:r>
          </w:p>
        </w:tc>
        <w:tc>
          <w:tcPr>
            <w:tcW w:w="596" w:type="dxa"/>
            <w:tcBorders>
              <w:top w:val="single" w:color="auto" w:sz="4" w:space="0"/>
              <w:left w:val="single" w:color="auto" w:sz="4" w:space="0"/>
              <w:bottom w:val="single" w:color="auto" w:sz="4" w:space="0"/>
              <w:right w:val="single" w:color="auto" w:sz="4" w:space="0"/>
            </w:tcBorders>
          </w:tcPr>
          <w:p w14:paraId="2D498AD1">
            <w:pPr>
              <w:pStyle w:val="72"/>
              <w:spacing w:line="256" w:lineRule="auto"/>
              <w:rPr>
                <w:lang w:eastAsia="en-GB"/>
              </w:rPr>
            </w:pPr>
            <w:r>
              <w:rPr/>
              <w:sym w:font="Symbol" w:char="F06D"/>
            </w:r>
            <w:r>
              <w:t>s</w:t>
            </w:r>
          </w:p>
        </w:tc>
        <w:tc>
          <w:tcPr>
            <w:tcW w:w="1251" w:type="dxa"/>
            <w:tcBorders>
              <w:top w:val="single" w:color="auto" w:sz="4" w:space="0"/>
              <w:left w:val="single" w:color="auto" w:sz="4" w:space="0"/>
              <w:bottom w:val="single" w:color="auto" w:sz="4" w:space="0"/>
              <w:right w:val="single" w:color="auto" w:sz="4" w:space="0"/>
            </w:tcBorders>
          </w:tcPr>
          <w:p w14:paraId="795F4DFD">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583FC97C">
            <w:pPr>
              <w:pStyle w:val="72"/>
              <w:spacing w:line="256" w:lineRule="auto"/>
              <w:rPr>
                <w:lang w:eastAsia="en-GB"/>
              </w:rPr>
            </w:pPr>
            <w:r>
              <w:t>5</w:t>
            </w:r>
          </w:p>
        </w:tc>
        <w:tc>
          <w:tcPr>
            <w:tcW w:w="3072" w:type="dxa"/>
            <w:tcBorders>
              <w:top w:val="single" w:color="auto" w:sz="4" w:space="0"/>
              <w:left w:val="single" w:color="auto" w:sz="4" w:space="0"/>
              <w:bottom w:val="single" w:color="auto" w:sz="4" w:space="0"/>
              <w:right w:val="single" w:color="auto" w:sz="4" w:space="0"/>
            </w:tcBorders>
          </w:tcPr>
          <w:p w14:paraId="22218D83">
            <w:pPr>
              <w:pStyle w:val="73"/>
              <w:spacing w:line="256" w:lineRule="auto"/>
              <w:rPr>
                <w:lang w:eastAsia="en-GB"/>
              </w:rPr>
            </w:pPr>
          </w:p>
        </w:tc>
      </w:tr>
      <w:tr w14:paraId="1383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0C1597B7">
            <w:pPr>
              <w:pStyle w:val="73"/>
              <w:spacing w:line="256" w:lineRule="auto"/>
              <w:rPr>
                <w:rFonts w:cs="Arial"/>
                <w:lang w:eastAsia="en-GB"/>
              </w:rPr>
            </w:pPr>
            <w:r>
              <w:rPr>
                <w:rFonts w:cs="Arial"/>
              </w:rPr>
              <w:t>T1</w:t>
            </w:r>
          </w:p>
        </w:tc>
        <w:tc>
          <w:tcPr>
            <w:tcW w:w="596" w:type="dxa"/>
            <w:tcBorders>
              <w:top w:val="single" w:color="auto" w:sz="4" w:space="0"/>
              <w:left w:val="single" w:color="auto" w:sz="4" w:space="0"/>
              <w:bottom w:val="single" w:color="auto" w:sz="4" w:space="0"/>
              <w:right w:val="single" w:color="auto" w:sz="4" w:space="0"/>
            </w:tcBorders>
          </w:tcPr>
          <w:p w14:paraId="3369FC75">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0406D818">
            <w:pPr>
              <w:pStyle w:val="72"/>
              <w:spacing w:line="256" w:lineRule="auto"/>
              <w:rPr>
                <w:rFonts w:cs="Arial"/>
                <w:lang w:eastAsia="en-GB"/>
              </w:rPr>
            </w:pPr>
            <w:r>
              <w:rPr>
                <w:rFonts w:cs="Arial"/>
              </w:rPr>
              <w:t>Config 1</w:t>
            </w:r>
          </w:p>
        </w:tc>
        <w:tc>
          <w:tcPr>
            <w:tcW w:w="2505" w:type="dxa"/>
            <w:tcBorders>
              <w:top w:val="single" w:color="auto" w:sz="4" w:space="0"/>
              <w:left w:val="single" w:color="auto" w:sz="4" w:space="0"/>
              <w:bottom w:val="single" w:color="auto" w:sz="4" w:space="0"/>
              <w:right w:val="single" w:color="auto" w:sz="4" w:space="0"/>
            </w:tcBorders>
          </w:tcPr>
          <w:p w14:paraId="159CBE0E">
            <w:pPr>
              <w:pStyle w:val="72"/>
              <w:spacing w:line="256" w:lineRule="auto"/>
              <w:rPr>
                <w:rFonts w:cs="Arial"/>
                <w:lang w:eastAsia="en-GB"/>
              </w:rPr>
            </w:pPr>
            <w:r>
              <w:rPr>
                <w:rFonts w:cs="Arial"/>
              </w:rPr>
              <w:t>5</w:t>
            </w:r>
          </w:p>
        </w:tc>
        <w:tc>
          <w:tcPr>
            <w:tcW w:w="3072" w:type="dxa"/>
            <w:tcBorders>
              <w:top w:val="single" w:color="auto" w:sz="4" w:space="0"/>
              <w:left w:val="single" w:color="auto" w:sz="4" w:space="0"/>
              <w:bottom w:val="single" w:color="auto" w:sz="4" w:space="0"/>
              <w:right w:val="single" w:color="auto" w:sz="4" w:space="0"/>
            </w:tcBorders>
          </w:tcPr>
          <w:p w14:paraId="3933CE71">
            <w:pPr>
              <w:pStyle w:val="73"/>
              <w:spacing w:line="256" w:lineRule="auto"/>
              <w:rPr>
                <w:rFonts w:cs="Arial"/>
                <w:lang w:eastAsia="en-GB"/>
              </w:rPr>
            </w:pPr>
          </w:p>
        </w:tc>
      </w:tr>
      <w:tr w14:paraId="40CC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2117" w:type="dxa"/>
            <w:tcBorders>
              <w:top w:val="single" w:color="auto" w:sz="4" w:space="0"/>
              <w:left w:val="single" w:color="auto" w:sz="4" w:space="0"/>
              <w:bottom w:val="single" w:color="auto" w:sz="4" w:space="0"/>
              <w:right w:val="single" w:color="auto" w:sz="4" w:space="0"/>
            </w:tcBorders>
          </w:tcPr>
          <w:p w14:paraId="3A486FF3">
            <w:pPr>
              <w:pStyle w:val="73"/>
              <w:spacing w:line="256" w:lineRule="auto"/>
              <w:rPr>
                <w:lang w:eastAsia="en-GB"/>
              </w:rPr>
            </w:pPr>
            <w:r>
              <w:t>T2</w:t>
            </w:r>
          </w:p>
        </w:tc>
        <w:tc>
          <w:tcPr>
            <w:tcW w:w="596" w:type="dxa"/>
            <w:tcBorders>
              <w:top w:val="single" w:color="auto" w:sz="4" w:space="0"/>
              <w:left w:val="single" w:color="auto" w:sz="4" w:space="0"/>
              <w:bottom w:val="single" w:color="auto" w:sz="4" w:space="0"/>
              <w:right w:val="single" w:color="auto" w:sz="4" w:space="0"/>
            </w:tcBorders>
          </w:tcPr>
          <w:p w14:paraId="07FB9D44">
            <w:pPr>
              <w:pStyle w:val="72"/>
              <w:spacing w:line="256" w:lineRule="auto"/>
              <w:rPr>
                <w:lang w:eastAsia="en-GB"/>
              </w:rPr>
            </w:pPr>
            <w:r>
              <w:t>s</w:t>
            </w:r>
          </w:p>
        </w:tc>
        <w:tc>
          <w:tcPr>
            <w:tcW w:w="1251" w:type="dxa"/>
            <w:tcBorders>
              <w:top w:val="single" w:color="auto" w:sz="4" w:space="0"/>
              <w:left w:val="single" w:color="auto" w:sz="4" w:space="0"/>
              <w:bottom w:val="single" w:color="auto" w:sz="4" w:space="0"/>
              <w:right w:val="single" w:color="auto" w:sz="4" w:space="0"/>
            </w:tcBorders>
          </w:tcPr>
          <w:p w14:paraId="5ACCE0F7">
            <w:pPr>
              <w:pStyle w:val="72"/>
              <w:spacing w:line="256" w:lineRule="auto"/>
              <w:rPr>
                <w:lang w:eastAsia="en-GB"/>
              </w:rPr>
            </w:pPr>
            <w:r>
              <w:t>Config 1</w:t>
            </w:r>
          </w:p>
        </w:tc>
        <w:tc>
          <w:tcPr>
            <w:tcW w:w="2505" w:type="dxa"/>
            <w:tcBorders>
              <w:top w:val="single" w:color="auto" w:sz="4" w:space="0"/>
              <w:left w:val="single" w:color="auto" w:sz="4" w:space="0"/>
              <w:bottom w:val="single" w:color="auto" w:sz="4" w:space="0"/>
              <w:right w:val="single" w:color="auto" w:sz="4" w:space="0"/>
            </w:tcBorders>
          </w:tcPr>
          <w:p w14:paraId="00DF4478">
            <w:pPr>
              <w:pStyle w:val="72"/>
              <w:spacing w:line="256" w:lineRule="auto"/>
              <w:rPr>
                <w:lang w:eastAsia="en-GB"/>
              </w:rPr>
            </w:pPr>
            <w:r>
              <w:t>7</w:t>
            </w:r>
          </w:p>
        </w:tc>
        <w:tc>
          <w:tcPr>
            <w:tcW w:w="3072" w:type="dxa"/>
            <w:tcBorders>
              <w:top w:val="single" w:color="auto" w:sz="4" w:space="0"/>
              <w:left w:val="single" w:color="auto" w:sz="4" w:space="0"/>
              <w:bottom w:val="single" w:color="auto" w:sz="4" w:space="0"/>
              <w:right w:val="single" w:color="auto" w:sz="4" w:space="0"/>
            </w:tcBorders>
          </w:tcPr>
          <w:p w14:paraId="10524FD1">
            <w:pPr>
              <w:pStyle w:val="73"/>
              <w:spacing w:line="256" w:lineRule="auto"/>
              <w:rPr>
                <w:lang w:eastAsia="en-GB"/>
              </w:rPr>
            </w:pPr>
          </w:p>
        </w:tc>
      </w:tr>
    </w:tbl>
    <w:p w14:paraId="09665D9D">
      <w:pPr>
        <w:rPr>
          <w:rFonts w:eastAsiaTheme="minorEastAsia"/>
          <w:lang w:eastAsia="en-GB"/>
        </w:rPr>
      </w:pPr>
    </w:p>
    <w:p w14:paraId="3721F307">
      <w:pPr>
        <w:pStyle w:val="75"/>
        <w:rPr>
          <w:rFonts w:eastAsia="Times New Roman"/>
        </w:rPr>
      </w:pPr>
      <w:r>
        <w:t>Table A.7.8.4.2.1-3: Cell-specific test parameters for PRS RSRPP measurement reporting delay</w:t>
      </w:r>
    </w:p>
    <w:tbl>
      <w:tblPr>
        <w:tblStyle w:val="59"/>
        <w:tblpPr w:leftFromText="180" w:rightFromText="180" w:bottomFromText="160" w:vertAnchor="text" w:tblpY="1"/>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519"/>
        <w:gridCol w:w="851"/>
        <w:gridCol w:w="1417"/>
        <w:gridCol w:w="667"/>
        <w:gridCol w:w="254"/>
        <w:gridCol w:w="922"/>
        <w:gridCol w:w="795"/>
        <w:gridCol w:w="480"/>
        <w:gridCol w:w="1276"/>
      </w:tblGrid>
      <w:tr w14:paraId="223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nil"/>
              <w:right w:val="single" w:color="auto" w:sz="4" w:space="0"/>
            </w:tcBorders>
          </w:tcPr>
          <w:p w14:paraId="2C7526B7">
            <w:pPr>
              <w:pStyle w:val="71"/>
              <w:spacing w:line="254" w:lineRule="auto"/>
              <w:rPr>
                <w:rFonts w:cs="Arial"/>
                <w:lang w:eastAsia="en-GB"/>
              </w:rPr>
            </w:pPr>
            <w:r>
              <w:t>Parameter</w:t>
            </w:r>
          </w:p>
        </w:tc>
        <w:tc>
          <w:tcPr>
            <w:tcW w:w="851" w:type="dxa"/>
            <w:tcBorders>
              <w:top w:val="single" w:color="auto" w:sz="4" w:space="0"/>
              <w:left w:val="single" w:color="auto" w:sz="4" w:space="0"/>
              <w:bottom w:val="nil"/>
              <w:right w:val="single" w:color="auto" w:sz="4" w:space="0"/>
            </w:tcBorders>
          </w:tcPr>
          <w:p w14:paraId="255B05C9">
            <w:pPr>
              <w:pStyle w:val="71"/>
              <w:spacing w:line="254" w:lineRule="auto"/>
              <w:rPr>
                <w:rFonts w:cs="Arial"/>
                <w:lang w:eastAsia="en-GB"/>
              </w:rPr>
            </w:pPr>
            <w:r>
              <w:t>Unit</w:t>
            </w:r>
          </w:p>
        </w:tc>
        <w:tc>
          <w:tcPr>
            <w:tcW w:w="1417" w:type="dxa"/>
            <w:vMerge w:val="restart"/>
            <w:tcBorders>
              <w:top w:val="single" w:color="auto" w:sz="4" w:space="0"/>
              <w:left w:val="single" w:color="auto" w:sz="4" w:space="0"/>
              <w:bottom w:val="single" w:color="auto" w:sz="4" w:space="0"/>
              <w:right w:val="single" w:color="auto" w:sz="4" w:space="0"/>
            </w:tcBorders>
          </w:tcPr>
          <w:p w14:paraId="2FF9B88D">
            <w:pPr>
              <w:pStyle w:val="71"/>
              <w:spacing w:line="254" w:lineRule="auto"/>
              <w:rPr>
                <w:lang w:eastAsia="en-GB"/>
              </w:rPr>
            </w:pPr>
            <w:r>
              <w:rPr>
                <w:rFonts w:cs="Arial"/>
              </w:rPr>
              <w:t>Test configuration</w:t>
            </w:r>
          </w:p>
        </w:tc>
        <w:tc>
          <w:tcPr>
            <w:tcW w:w="1843" w:type="dxa"/>
            <w:gridSpan w:val="3"/>
            <w:tcBorders>
              <w:top w:val="single" w:color="auto" w:sz="4" w:space="0"/>
              <w:left w:val="single" w:color="auto" w:sz="4" w:space="0"/>
              <w:bottom w:val="single" w:color="auto" w:sz="4" w:space="0"/>
              <w:right w:val="single" w:color="auto" w:sz="4" w:space="0"/>
            </w:tcBorders>
          </w:tcPr>
          <w:p w14:paraId="1A29CC78">
            <w:pPr>
              <w:pStyle w:val="71"/>
              <w:spacing w:line="254" w:lineRule="auto"/>
              <w:rPr>
                <w:rFonts w:cs="Arial"/>
                <w:lang w:eastAsia="en-GB"/>
              </w:rPr>
            </w:pPr>
            <w:r>
              <w:t>Cell 1</w:t>
            </w:r>
          </w:p>
        </w:tc>
        <w:tc>
          <w:tcPr>
            <w:tcW w:w="2551" w:type="dxa"/>
            <w:gridSpan w:val="3"/>
            <w:tcBorders>
              <w:top w:val="single" w:color="auto" w:sz="4" w:space="0"/>
              <w:left w:val="single" w:color="auto" w:sz="4" w:space="0"/>
              <w:bottom w:val="single" w:color="auto" w:sz="4" w:space="0"/>
              <w:right w:val="single" w:color="auto" w:sz="4" w:space="0"/>
            </w:tcBorders>
          </w:tcPr>
          <w:p w14:paraId="5095E9DD">
            <w:pPr>
              <w:pStyle w:val="71"/>
              <w:spacing w:line="254" w:lineRule="auto"/>
              <w:rPr>
                <w:rFonts w:cs="Arial"/>
                <w:lang w:eastAsia="en-GB"/>
              </w:rPr>
            </w:pPr>
            <w:r>
              <w:t>Cell 2</w:t>
            </w:r>
          </w:p>
        </w:tc>
      </w:tr>
      <w:tr w14:paraId="1648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nil"/>
              <w:left w:val="single" w:color="auto" w:sz="4" w:space="0"/>
              <w:bottom w:val="single" w:color="auto" w:sz="4" w:space="0"/>
              <w:right w:val="single" w:color="auto" w:sz="4" w:space="0"/>
            </w:tcBorders>
          </w:tcPr>
          <w:p w14:paraId="19D74912">
            <w:pPr>
              <w:pStyle w:val="71"/>
              <w:spacing w:line="254" w:lineRule="auto"/>
              <w:rPr>
                <w:rFonts w:cs="Arial"/>
                <w:lang w:eastAsia="en-GB"/>
              </w:rPr>
            </w:pPr>
          </w:p>
        </w:tc>
        <w:tc>
          <w:tcPr>
            <w:tcW w:w="851" w:type="dxa"/>
            <w:tcBorders>
              <w:top w:val="nil"/>
              <w:left w:val="single" w:color="auto" w:sz="4" w:space="0"/>
              <w:bottom w:val="single" w:color="auto" w:sz="4" w:space="0"/>
              <w:right w:val="single" w:color="auto" w:sz="4" w:space="0"/>
            </w:tcBorders>
          </w:tcPr>
          <w:p w14:paraId="731B0649">
            <w:pPr>
              <w:pStyle w:val="71"/>
              <w:spacing w:line="254" w:lineRule="auto"/>
              <w:rPr>
                <w:rFonts w:cs="Arial"/>
                <w:lang w:eastAsia="en-GB"/>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ECD1B0C">
            <w:pPr>
              <w:spacing w:after="0"/>
              <w:rPr>
                <w:rFonts w:ascii="Arial" w:hAnsi="Arial"/>
                <w:b/>
                <w:sz w:val="18"/>
                <w:lang w:eastAsia="en-GB"/>
              </w:rPr>
            </w:pPr>
          </w:p>
        </w:tc>
        <w:tc>
          <w:tcPr>
            <w:tcW w:w="667" w:type="dxa"/>
            <w:tcBorders>
              <w:top w:val="single" w:color="auto" w:sz="4" w:space="0"/>
              <w:left w:val="single" w:color="auto" w:sz="4" w:space="0"/>
              <w:bottom w:val="single" w:color="auto" w:sz="4" w:space="0"/>
              <w:right w:val="single" w:color="auto" w:sz="4" w:space="0"/>
            </w:tcBorders>
          </w:tcPr>
          <w:p w14:paraId="4D939737">
            <w:pPr>
              <w:pStyle w:val="71"/>
              <w:spacing w:line="254" w:lineRule="auto"/>
              <w:rPr>
                <w:rFonts w:cs="Arial"/>
                <w:lang w:eastAsia="en-GB"/>
              </w:rPr>
            </w:pPr>
            <w:r>
              <w:t>T1</w:t>
            </w:r>
          </w:p>
        </w:tc>
        <w:tc>
          <w:tcPr>
            <w:tcW w:w="1176" w:type="dxa"/>
            <w:gridSpan w:val="2"/>
            <w:tcBorders>
              <w:top w:val="single" w:color="auto" w:sz="4" w:space="0"/>
              <w:left w:val="single" w:color="auto" w:sz="4" w:space="0"/>
              <w:bottom w:val="single" w:color="auto" w:sz="4" w:space="0"/>
              <w:right w:val="single" w:color="auto" w:sz="4" w:space="0"/>
            </w:tcBorders>
          </w:tcPr>
          <w:p w14:paraId="321CFC90">
            <w:pPr>
              <w:pStyle w:val="71"/>
              <w:spacing w:line="254" w:lineRule="auto"/>
              <w:rPr>
                <w:rFonts w:cs="Arial"/>
                <w:lang w:eastAsia="en-GB"/>
              </w:rPr>
            </w:pPr>
            <w:r>
              <w:t>T2</w:t>
            </w:r>
          </w:p>
        </w:tc>
        <w:tc>
          <w:tcPr>
            <w:tcW w:w="795" w:type="dxa"/>
            <w:tcBorders>
              <w:top w:val="single" w:color="auto" w:sz="4" w:space="0"/>
              <w:left w:val="single" w:color="auto" w:sz="4" w:space="0"/>
              <w:bottom w:val="single" w:color="auto" w:sz="4" w:space="0"/>
              <w:right w:val="single" w:color="auto" w:sz="4" w:space="0"/>
            </w:tcBorders>
          </w:tcPr>
          <w:p w14:paraId="1D11E327">
            <w:pPr>
              <w:pStyle w:val="71"/>
              <w:spacing w:line="254" w:lineRule="auto"/>
              <w:rPr>
                <w:rFonts w:cs="Arial"/>
                <w:lang w:eastAsia="en-GB"/>
              </w:rPr>
            </w:pPr>
            <w:r>
              <w:t>T1</w:t>
            </w:r>
          </w:p>
        </w:tc>
        <w:tc>
          <w:tcPr>
            <w:tcW w:w="1756" w:type="dxa"/>
            <w:gridSpan w:val="2"/>
            <w:tcBorders>
              <w:top w:val="single" w:color="auto" w:sz="4" w:space="0"/>
              <w:left w:val="single" w:color="auto" w:sz="4" w:space="0"/>
              <w:bottom w:val="single" w:color="auto" w:sz="4" w:space="0"/>
              <w:right w:val="single" w:color="auto" w:sz="4" w:space="0"/>
            </w:tcBorders>
          </w:tcPr>
          <w:p w14:paraId="5244038B">
            <w:pPr>
              <w:pStyle w:val="71"/>
              <w:spacing w:line="254" w:lineRule="auto"/>
              <w:rPr>
                <w:rFonts w:cs="Arial"/>
                <w:lang w:eastAsia="en-GB"/>
              </w:rPr>
            </w:pPr>
            <w:r>
              <w:t>T2</w:t>
            </w:r>
          </w:p>
        </w:tc>
      </w:tr>
      <w:tr w14:paraId="1908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0096681E">
            <w:pPr>
              <w:pStyle w:val="73"/>
              <w:spacing w:line="254" w:lineRule="auto"/>
              <w:rPr>
                <w:lang w:eastAsia="en-GB"/>
              </w:rPr>
            </w:pPr>
            <w:r>
              <w:t>AoA setup</w:t>
            </w:r>
          </w:p>
        </w:tc>
        <w:tc>
          <w:tcPr>
            <w:tcW w:w="851" w:type="dxa"/>
            <w:tcBorders>
              <w:top w:val="single" w:color="auto" w:sz="4" w:space="0"/>
              <w:left w:val="single" w:color="auto" w:sz="4" w:space="0"/>
              <w:bottom w:val="single" w:color="auto" w:sz="4" w:space="0"/>
              <w:right w:val="single" w:color="auto" w:sz="4" w:space="0"/>
            </w:tcBorders>
          </w:tcPr>
          <w:p w14:paraId="2524F342">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1594F2D6">
            <w:pPr>
              <w:pStyle w:val="72"/>
              <w:spacing w:line="254" w:lineRule="auto"/>
              <w:rPr>
                <w:lang w:eastAsia="en-GB"/>
              </w:rPr>
            </w:pPr>
            <w:r>
              <w:t>Config 1</w:t>
            </w:r>
          </w:p>
        </w:tc>
        <w:tc>
          <w:tcPr>
            <w:tcW w:w="4394" w:type="dxa"/>
            <w:gridSpan w:val="6"/>
            <w:tcBorders>
              <w:top w:val="single" w:color="auto" w:sz="4" w:space="0"/>
              <w:left w:val="single" w:color="auto" w:sz="4" w:space="0"/>
              <w:bottom w:val="single" w:color="auto" w:sz="4" w:space="0"/>
              <w:right w:val="single" w:color="auto" w:sz="4" w:space="0"/>
            </w:tcBorders>
          </w:tcPr>
          <w:p w14:paraId="0E34C224">
            <w:pPr>
              <w:pStyle w:val="72"/>
              <w:spacing w:line="254" w:lineRule="auto"/>
              <w:rPr>
                <w:rFonts w:cs="v4.2.0"/>
                <w:lang w:eastAsia="en-GB"/>
              </w:rPr>
            </w:pPr>
            <w:r>
              <w:rPr>
                <w:rFonts w:cs="v4.2.0"/>
              </w:rPr>
              <w:t>Setup 1 as specified in clause A.3.15</w:t>
            </w:r>
          </w:p>
        </w:tc>
      </w:tr>
      <w:tr w14:paraId="61A4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79C9E93B">
            <w:pPr>
              <w:pStyle w:val="73"/>
              <w:spacing w:line="254" w:lineRule="auto"/>
              <w:rPr>
                <w:lang w:eastAsia="en-GB"/>
              </w:rPr>
            </w:pPr>
            <w:r>
              <w:rPr>
                <w:position w:val="-12"/>
              </w:rPr>
              <w:t>Beam Assumption</w:t>
            </w:r>
            <w:r>
              <w:rPr>
                <w:position w:val="-12"/>
                <w:vertAlign w:val="superscript"/>
              </w:rPr>
              <w:t>Note 7</w:t>
            </w:r>
          </w:p>
        </w:tc>
        <w:tc>
          <w:tcPr>
            <w:tcW w:w="851" w:type="dxa"/>
            <w:tcBorders>
              <w:top w:val="single" w:color="auto" w:sz="4" w:space="0"/>
              <w:left w:val="single" w:color="auto" w:sz="4" w:space="0"/>
              <w:bottom w:val="single" w:color="auto" w:sz="4" w:space="0"/>
              <w:right w:val="single" w:color="auto" w:sz="4" w:space="0"/>
            </w:tcBorders>
          </w:tcPr>
          <w:p w14:paraId="520582E4">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387B500D">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6DBAD9C9">
            <w:pPr>
              <w:pStyle w:val="72"/>
              <w:spacing w:line="254" w:lineRule="auto"/>
              <w:rPr>
                <w:rFonts w:cs="v4.2.0"/>
                <w:lang w:eastAsia="en-GB"/>
              </w:rPr>
            </w:pPr>
            <w:r>
              <w:t>Rough</w:t>
            </w:r>
          </w:p>
        </w:tc>
        <w:tc>
          <w:tcPr>
            <w:tcW w:w="2551" w:type="dxa"/>
            <w:gridSpan w:val="3"/>
            <w:tcBorders>
              <w:top w:val="single" w:color="auto" w:sz="4" w:space="0"/>
              <w:left w:val="single" w:color="auto" w:sz="4" w:space="0"/>
              <w:bottom w:val="single" w:color="auto" w:sz="4" w:space="0"/>
              <w:right w:val="single" w:color="auto" w:sz="4" w:space="0"/>
            </w:tcBorders>
          </w:tcPr>
          <w:p w14:paraId="3441F6C5">
            <w:pPr>
              <w:pStyle w:val="72"/>
              <w:spacing w:line="254" w:lineRule="auto"/>
              <w:rPr>
                <w:rFonts w:cs="v4.2.0"/>
                <w:lang w:eastAsia="en-GB"/>
              </w:rPr>
            </w:pPr>
            <w:r>
              <w:t>Rough</w:t>
            </w:r>
          </w:p>
        </w:tc>
      </w:tr>
      <w:tr w14:paraId="2E60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07CF52C9">
            <w:pPr>
              <w:pStyle w:val="73"/>
              <w:spacing w:line="254" w:lineRule="auto"/>
              <w:rPr>
                <w:lang w:eastAsia="en-GB"/>
              </w:rPr>
            </w:pPr>
            <w:r>
              <w:rPr>
                <w:bCs/>
              </w:rPr>
              <w:t>TDD configuration</w:t>
            </w:r>
          </w:p>
        </w:tc>
        <w:tc>
          <w:tcPr>
            <w:tcW w:w="851" w:type="dxa"/>
            <w:tcBorders>
              <w:top w:val="single" w:color="auto" w:sz="4" w:space="0"/>
              <w:left w:val="single" w:color="auto" w:sz="4" w:space="0"/>
              <w:bottom w:val="single" w:color="auto" w:sz="4" w:space="0"/>
              <w:right w:val="single" w:color="auto" w:sz="4" w:space="0"/>
            </w:tcBorders>
          </w:tcPr>
          <w:p w14:paraId="37A79980">
            <w:pPr>
              <w:pStyle w:val="72"/>
              <w:spacing w:line="254" w:lineRule="auto"/>
              <w:rPr>
                <w:rFonts w:cs="v4.2.0"/>
                <w:lang w:eastAsia="en-GB"/>
              </w:rPr>
            </w:pPr>
          </w:p>
        </w:tc>
        <w:tc>
          <w:tcPr>
            <w:tcW w:w="1417" w:type="dxa"/>
            <w:tcBorders>
              <w:top w:val="single" w:color="auto" w:sz="4" w:space="0"/>
              <w:left w:val="single" w:color="auto" w:sz="4" w:space="0"/>
              <w:bottom w:val="single" w:color="auto" w:sz="4" w:space="0"/>
              <w:right w:val="single" w:color="auto" w:sz="4" w:space="0"/>
            </w:tcBorders>
          </w:tcPr>
          <w:p w14:paraId="33B88AFC">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49B8A3F6">
            <w:pPr>
              <w:pStyle w:val="72"/>
              <w:spacing w:line="254" w:lineRule="auto"/>
              <w:rPr>
                <w:lang w:eastAsia="en-GB"/>
              </w:rPr>
            </w:pPr>
            <w:r>
              <w:t>TDDConf.3.1</w:t>
            </w:r>
          </w:p>
        </w:tc>
        <w:tc>
          <w:tcPr>
            <w:tcW w:w="2551" w:type="dxa"/>
            <w:gridSpan w:val="3"/>
            <w:tcBorders>
              <w:top w:val="single" w:color="auto" w:sz="4" w:space="0"/>
              <w:left w:val="single" w:color="auto" w:sz="4" w:space="0"/>
              <w:bottom w:val="single" w:color="auto" w:sz="4" w:space="0"/>
              <w:right w:val="single" w:color="auto" w:sz="4" w:space="0"/>
            </w:tcBorders>
          </w:tcPr>
          <w:p w14:paraId="4B76F9F8">
            <w:pPr>
              <w:pStyle w:val="72"/>
              <w:spacing w:line="254" w:lineRule="auto"/>
              <w:rPr>
                <w:lang w:eastAsia="en-GB"/>
              </w:rPr>
            </w:pPr>
            <w:r>
              <w:t>TDDConf.3.1</w:t>
            </w:r>
          </w:p>
        </w:tc>
      </w:tr>
      <w:tr w14:paraId="5E51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47CCA652">
            <w:pPr>
              <w:pStyle w:val="73"/>
              <w:spacing w:line="254" w:lineRule="auto"/>
              <w:rPr>
                <w:lang w:eastAsia="en-GB"/>
              </w:rPr>
            </w:pPr>
            <w:r>
              <w:t>Duplex mode</w:t>
            </w:r>
          </w:p>
        </w:tc>
        <w:tc>
          <w:tcPr>
            <w:tcW w:w="851" w:type="dxa"/>
            <w:tcBorders>
              <w:top w:val="single" w:color="auto" w:sz="4" w:space="0"/>
              <w:left w:val="single" w:color="auto" w:sz="4" w:space="0"/>
              <w:bottom w:val="single" w:color="auto" w:sz="4" w:space="0"/>
              <w:right w:val="single" w:color="auto" w:sz="4" w:space="0"/>
            </w:tcBorders>
          </w:tcPr>
          <w:p w14:paraId="11157A79">
            <w:pPr>
              <w:pStyle w:val="72"/>
              <w:spacing w:line="254" w:lineRule="auto"/>
              <w:rPr>
                <w:rFonts w:cs="v4.2.0"/>
                <w:lang w:eastAsia="en-GB"/>
              </w:rPr>
            </w:pPr>
          </w:p>
        </w:tc>
        <w:tc>
          <w:tcPr>
            <w:tcW w:w="1417" w:type="dxa"/>
            <w:tcBorders>
              <w:top w:val="single" w:color="auto" w:sz="4" w:space="0"/>
              <w:left w:val="single" w:color="auto" w:sz="4" w:space="0"/>
              <w:bottom w:val="single" w:color="auto" w:sz="4" w:space="0"/>
              <w:right w:val="single" w:color="auto" w:sz="4" w:space="0"/>
            </w:tcBorders>
          </w:tcPr>
          <w:p w14:paraId="00082FE7">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55227062">
            <w:pPr>
              <w:pStyle w:val="72"/>
              <w:spacing w:line="254" w:lineRule="auto"/>
              <w:rPr>
                <w:lang w:eastAsia="en-GB"/>
              </w:rPr>
            </w:pPr>
            <w:r>
              <w:t>TDD</w:t>
            </w:r>
          </w:p>
        </w:tc>
        <w:tc>
          <w:tcPr>
            <w:tcW w:w="2551" w:type="dxa"/>
            <w:gridSpan w:val="3"/>
            <w:tcBorders>
              <w:top w:val="single" w:color="auto" w:sz="4" w:space="0"/>
              <w:left w:val="single" w:color="auto" w:sz="4" w:space="0"/>
              <w:bottom w:val="single" w:color="auto" w:sz="4" w:space="0"/>
              <w:right w:val="single" w:color="auto" w:sz="4" w:space="0"/>
            </w:tcBorders>
          </w:tcPr>
          <w:p w14:paraId="253E33AD">
            <w:pPr>
              <w:pStyle w:val="72"/>
              <w:spacing w:line="254" w:lineRule="auto"/>
              <w:rPr>
                <w:lang w:eastAsia="en-GB"/>
              </w:rPr>
            </w:pPr>
            <w:r>
              <w:t>TDD</w:t>
            </w:r>
          </w:p>
        </w:tc>
      </w:tr>
      <w:tr w14:paraId="5D9A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6B44627A">
            <w:pPr>
              <w:pStyle w:val="73"/>
              <w:spacing w:line="254" w:lineRule="auto"/>
              <w:rPr>
                <w:lang w:eastAsia="en-GB"/>
              </w:rPr>
            </w:pPr>
            <w:r>
              <w:rPr>
                <w:bCs/>
              </w:rPr>
              <w:t>BW</w:t>
            </w:r>
            <w:r>
              <w:rPr>
                <w:vertAlign w:val="subscript"/>
              </w:rPr>
              <w:t>channel</w:t>
            </w:r>
          </w:p>
        </w:tc>
        <w:tc>
          <w:tcPr>
            <w:tcW w:w="851" w:type="dxa"/>
            <w:tcBorders>
              <w:top w:val="single" w:color="auto" w:sz="4" w:space="0"/>
              <w:left w:val="single" w:color="auto" w:sz="4" w:space="0"/>
              <w:bottom w:val="single" w:color="auto" w:sz="4" w:space="0"/>
              <w:right w:val="single" w:color="auto" w:sz="4" w:space="0"/>
            </w:tcBorders>
          </w:tcPr>
          <w:p w14:paraId="3982CB4C">
            <w:pPr>
              <w:pStyle w:val="72"/>
              <w:spacing w:line="254" w:lineRule="auto"/>
              <w:rPr>
                <w:lang w:eastAsia="en-GB"/>
              </w:rPr>
            </w:pPr>
            <w:r>
              <w:rPr>
                <w:rFonts w:cs="v4.2.0"/>
              </w:rPr>
              <w:t>MHz</w:t>
            </w:r>
          </w:p>
        </w:tc>
        <w:tc>
          <w:tcPr>
            <w:tcW w:w="1417" w:type="dxa"/>
            <w:tcBorders>
              <w:top w:val="single" w:color="auto" w:sz="4" w:space="0"/>
              <w:left w:val="single" w:color="auto" w:sz="4" w:space="0"/>
              <w:bottom w:val="single" w:color="auto" w:sz="4" w:space="0"/>
              <w:right w:val="single" w:color="auto" w:sz="4" w:space="0"/>
            </w:tcBorders>
          </w:tcPr>
          <w:p w14:paraId="69BDE884">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358DFBDA">
            <w:pPr>
              <w:pStyle w:val="72"/>
              <w:spacing w:line="254" w:lineRule="auto"/>
              <w:rPr>
                <w:szCs w:val="18"/>
                <w:lang w:eastAsia="en-GB"/>
              </w:rPr>
            </w:pPr>
            <w:r>
              <w:rPr>
                <w:szCs w:val="18"/>
              </w:rPr>
              <w:t>200: N</w:t>
            </w:r>
            <w:r>
              <w:rPr>
                <w:szCs w:val="18"/>
                <w:vertAlign w:val="subscript"/>
              </w:rPr>
              <w:t xml:space="preserve">RB,c </w:t>
            </w:r>
            <w:r>
              <w:rPr>
                <w:szCs w:val="18"/>
              </w:rPr>
              <w:t>= 132</w:t>
            </w:r>
          </w:p>
        </w:tc>
        <w:tc>
          <w:tcPr>
            <w:tcW w:w="2551" w:type="dxa"/>
            <w:gridSpan w:val="3"/>
            <w:tcBorders>
              <w:top w:val="single" w:color="auto" w:sz="4" w:space="0"/>
              <w:left w:val="single" w:color="auto" w:sz="4" w:space="0"/>
              <w:bottom w:val="single" w:color="auto" w:sz="4" w:space="0"/>
              <w:right w:val="single" w:color="auto" w:sz="4" w:space="0"/>
            </w:tcBorders>
          </w:tcPr>
          <w:p w14:paraId="2303A341">
            <w:pPr>
              <w:pStyle w:val="72"/>
              <w:spacing w:line="254" w:lineRule="auto"/>
              <w:rPr>
                <w:szCs w:val="18"/>
                <w:lang w:eastAsia="en-GB"/>
              </w:rPr>
            </w:pPr>
            <w:r>
              <w:rPr>
                <w:szCs w:val="18"/>
              </w:rPr>
              <w:t>200: N</w:t>
            </w:r>
            <w:r>
              <w:rPr>
                <w:szCs w:val="18"/>
                <w:vertAlign w:val="subscript"/>
              </w:rPr>
              <w:t xml:space="preserve">RB,c </w:t>
            </w:r>
            <w:r>
              <w:rPr>
                <w:szCs w:val="18"/>
              </w:rPr>
              <w:t>= 132</w:t>
            </w:r>
          </w:p>
        </w:tc>
      </w:tr>
      <w:tr w14:paraId="2595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11C1E56F">
            <w:pPr>
              <w:pStyle w:val="73"/>
              <w:spacing w:line="254" w:lineRule="auto"/>
              <w:rPr>
                <w:bCs/>
                <w:lang w:eastAsia="en-GB"/>
              </w:rPr>
            </w:pPr>
            <w:r>
              <w:t>BWP BW</w:t>
            </w:r>
          </w:p>
        </w:tc>
        <w:tc>
          <w:tcPr>
            <w:tcW w:w="851" w:type="dxa"/>
            <w:tcBorders>
              <w:top w:val="single" w:color="auto" w:sz="4" w:space="0"/>
              <w:left w:val="single" w:color="auto" w:sz="4" w:space="0"/>
              <w:bottom w:val="single" w:color="auto" w:sz="4" w:space="0"/>
              <w:right w:val="single" w:color="auto" w:sz="4" w:space="0"/>
            </w:tcBorders>
          </w:tcPr>
          <w:p w14:paraId="568B9A5B">
            <w:pPr>
              <w:pStyle w:val="72"/>
              <w:spacing w:line="254" w:lineRule="auto"/>
              <w:rPr>
                <w:lang w:eastAsia="en-GB"/>
              </w:rPr>
            </w:pPr>
            <w:r>
              <w:t>MHz</w:t>
            </w:r>
          </w:p>
        </w:tc>
        <w:tc>
          <w:tcPr>
            <w:tcW w:w="1417" w:type="dxa"/>
            <w:tcBorders>
              <w:top w:val="single" w:color="auto" w:sz="4" w:space="0"/>
              <w:left w:val="single" w:color="auto" w:sz="4" w:space="0"/>
              <w:bottom w:val="single" w:color="auto" w:sz="4" w:space="0"/>
              <w:right w:val="single" w:color="auto" w:sz="4" w:space="0"/>
            </w:tcBorders>
          </w:tcPr>
          <w:p w14:paraId="44AD7664">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4DA3B24B">
            <w:pPr>
              <w:pStyle w:val="72"/>
              <w:spacing w:line="254" w:lineRule="auto"/>
              <w:rPr>
                <w:szCs w:val="18"/>
                <w:lang w:eastAsia="en-GB"/>
              </w:rPr>
            </w:pPr>
            <w:r>
              <w:rPr>
                <w:szCs w:val="18"/>
              </w:rPr>
              <w:t>200: N</w:t>
            </w:r>
            <w:r>
              <w:rPr>
                <w:szCs w:val="18"/>
                <w:vertAlign w:val="subscript"/>
              </w:rPr>
              <w:t xml:space="preserve">RB,c </w:t>
            </w:r>
            <w:r>
              <w:rPr>
                <w:szCs w:val="18"/>
              </w:rPr>
              <w:t>= 132</w:t>
            </w:r>
          </w:p>
        </w:tc>
        <w:tc>
          <w:tcPr>
            <w:tcW w:w="2551" w:type="dxa"/>
            <w:gridSpan w:val="3"/>
            <w:tcBorders>
              <w:top w:val="single" w:color="auto" w:sz="4" w:space="0"/>
              <w:left w:val="single" w:color="auto" w:sz="4" w:space="0"/>
              <w:bottom w:val="single" w:color="auto" w:sz="4" w:space="0"/>
              <w:right w:val="single" w:color="auto" w:sz="4" w:space="0"/>
            </w:tcBorders>
          </w:tcPr>
          <w:p w14:paraId="1BFBCA87">
            <w:pPr>
              <w:pStyle w:val="72"/>
              <w:spacing w:line="254" w:lineRule="auto"/>
              <w:rPr>
                <w:szCs w:val="18"/>
                <w:lang w:eastAsia="en-GB"/>
              </w:rPr>
            </w:pPr>
            <w:r>
              <w:rPr>
                <w:szCs w:val="18"/>
              </w:rPr>
              <w:t>200: N</w:t>
            </w:r>
            <w:r>
              <w:rPr>
                <w:szCs w:val="18"/>
                <w:vertAlign w:val="subscript"/>
              </w:rPr>
              <w:t xml:space="preserve">RB,c </w:t>
            </w:r>
            <w:r>
              <w:rPr>
                <w:szCs w:val="18"/>
              </w:rPr>
              <w:t>= 132</w:t>
            </w:r>
          </w:p>
        </w:tc>
      </w:tr>
      <w:tr w14:paraId="3AA8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09" w:type="dxa"/>
            <w:tcBorders>
              <w:top w:val="single" w:color="auto" w:sz="4" w:space="0"/>
              <w:left w:val="single" w:color="auto" w:sz="4" w:space="0"/>
              <w:bottom w:val="nil"/>
              <w:right w:val="single" w:color="auto" w:sz="4" w:space="0"/>
            </w:tcBorders>
          </w:tcPr>
          <w:p w14:paraId="701E835E">
            <w:pPr>
              <w:pStyle w:val="73"/>
              <w:spacing w:line="254" w:lineRule="auto"/>
              <w:rPr>
                <w:lang w:eastAsia="en-GB"/>
              </w:rPr>
            </w:pPr>
            <w:r>
              <w:t>BWP configuration</w:t>
            </w:r>
          </w:p>
        </w:tc>
        <w:tc>
          <w:tcPr>
            <w:tcW w:w="1519" w:type="dxa"/>
            <w:tcBorders>
              <w:top w:val="single" w:color="auto" w:sz="4" w:space="0"/>
              <w:left w:val="single" w:color="auto" w:sz="4" w:space="0"/>
              <w:bottom w:val="single" w:color="auto" w:sz="4" w:space="0"/>
              <w:right w:val="single" w:color="auto" w:sz="4" w:space="0"/>
            </w:tcBorders>
          </w:tcPr>
          <w:p w14:paraId="5DA2AA94">
            <w:pPr>
              <w:pStyle w:val="73"/>
              <w:spacing w:line="254" w:lineRule="auto"/>
              <w:rPr>
                <w:lang w:eastAsia="en-GB"/>
              </w:rPr>
            </w:pPr>
            <w:r>
              <w:t>Initial DL BWP</w:t>
            </w:r>
          </w:p>
        </w:tc>
        <w:tc>
          <w:tcPr>
            <w:tcW w:w="851" w:type="dxa"/>
            <w:tcBorders>
              <w:top w:val="single" w:color="auto" w:sz="4" w:space="0"/>
              <w:left w:val="single" w:color="auto" w:sz="4" w:space="0"/>
              <w:bottom w:val="single" w:color="auto" w:sz="4" w:space="0"/>
              <w:right w:val="single" w:color="auto" w:sz="4" w:space="0"/>
            </w:tcBorders>
          </w:tcPr>
          <w:p w14:paraId="4476CC27">
            <w:pPr>
              <w:pStyle w:val="72"/>
              <w:spacing w:line="254" w:lineRule="auto"/>
              <w:rPr>
                <w:lang w:eastAsia="en-GB"/>
              </w:rPr>
            </w:pPr>
          </w:p>
        </w:tc>
        <w:tc>
          <w:tcPr>
            <w:tcW w:w="1417" w:type="dxa"/>
            <w:tcBorders>
              <w:top w:val="single" w:color="auto" w:sz="4" w:space="0"/>
              <w:left w:val="single" w:color="auto" w:sz="4" w:space="0"/>
              <w:bottom w:val="nil"/>
              <w:right w:val="single" w:color="auto" w:sz="4" w:space="0"/>
            </w:tcBorders>
          </w:tcPr>
          <w:p w14:paraId="1C82CC96">
            <w:pPr>
              <w:pStyle w:val="72"/>
              <w:spacing w:line="254" w:lineRule="auto"/>
              <w:rPr>
                <w:lang w:eastAsia="en-GB"/>
              </w:rPr>
            </w:pPr>
            <w:r>
              <w:t>Config</w:t>
            </w:r>
            <w:r>
              <w:rPr>
                <w:szCs w:val="18"/>
              </w:rPr>
              <w:t xml:space="preserve"> 1</w:t>
            </w:r>
          </w:p>
        </w:tc>
        <w:tc>
          <w:tcPr>
            <w:tcW w:w="1843" w:type="dxa"/>
            <w:gridSpan w:val="3"/>
            <w:tcBorders>
              <w:top w:val="single" w:color="auto" w:sz="4" w:space="0"/>
              <w:left w:val="single" w:color="auto" w:sz="4" w:space="0"/>
              <w:bottom w:val="single" w:color="auto" w:sz="4" w:space="0"/>
              <w:right w:val="single" w:color="auto" w:sz="4" w:space="0"/>
            </w:tcBorders>
          </w:tcPr>
          <w:p w14:paraId="60EF56DB">
            <w:pPr>
              <w:pStyle w:val="72"/>
              <w:spacing w:line="254" w:lineRule="auto"/>
              <w:rPr>
                <w:lang w:eastAsia="en-GB"/>
              </w:rPr>
            </w:pPr>
            <w:r>
              <w:t>DLBWP.0.1</w:t>
            </w:r>
          </w:p>
        </w:tc>
        <w:tc>
          <w:tcPr>
            <w:tcW w:w="2551" w:type="dxa"/>
            <w:gridSpan w:val="3"/>
            <w:tcBorders>
              <w:top w:val="single" w:color="auto" w:sz="4" w:space="0"/>
              <w:left w:val="single" w:color="auto" w:sz="4" w:space="0"/>
              <w:bottom w:val="single" w:color="auto" w:sz="4" w:space="0"/>
              <w:right w:val="single" w:color="auto" w:sz="4" w:space="0"/>
            </w:tcBorders>
          </w:tcPr>
          <w:p w14:paraId="58E3EA85">
            <w:pPr>
              <w:pStyle w:val="72"/>
              <w:spacing w:line="254" w:lineRule="auto"/>
              <w:rPr>
                <w:lang w:eastAsia="en-GB"/>
              </w:rPr>
            </w:pPr>
            <w:r>
              <w:t>N/A</w:t>
            </w:r>
          </w:p>
        </w:tc>
      </w:tr>
      <w:tr w14:paraId="1823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09" w:type="dxa"/>
            <w:tcBorders>
              <w:top w:val="nil"/>
              <w:left w:val="single" w:color="auto" w:sz="4" w:space="0"/>
              <w:bottom w:val="nil"/>
              <w:right w:val="single" w:color="auto" w:sz="4" w:space="0"/>
            </w:tcBorders>
          </w:tcPr>
          <w:p w14:paraId="7B515051">
            <w:pPr>
              <w:pStyle w:val="73"/>
              <w:spacing w:line="254" w:lineRule="auto"/>
              <w:rPr>
                <w:lang w:eastAsia="en-GB"/>
              </w:rPr>
            </w:pPr>
          </w:p>
        </w:tc>
        <w:tc>
          <w:tcPr>
            <w:tcW w:w="1519" w:type="dxa"/>
            <w:tcBorders>
              <w:top w:val="single" w:color="auto" w:sz="4" w:space="0"/>
              <w:left w:val="single" w:color="auto" w:sz="4" w:space="0"/>
              <w:bottom w:val="single" w:color="auto" w:sz="4" w:space="0"/>
              <w:right w:val="single" w:color="auto" w:sz="4" w:space="0"/>
            </w:tcBorders>
          </w:tcPr>
          <w:p w14:paraId="79832DA1">
            <w:pPr>
              <w:pStyle w:val="73"/>
              <w:spacing w:line="254" w:lineRule="auto"/>
              <w:rPr>
                <w:lang w:eastAsia="en-GB"/>
              </w:rPr>
            </w:pPr>
            <w:r>
              <w:t>Initial UL BWP</w:t>
            </w:r>
          </w:p>
        </w:tc>
        <w:tc>
          <w:tcPr>
            <w:tcW w:w="851" w:type="dxa"/>
            <w:tcBorders>
              <w:top w:val="single" w:color="auto" w:sz="4" w:space="0"/>
              <w:left w:val="single" w:color="auto" w:sz="4" w:space="0"/>
              <w:bottom w:val="single" w:color="auto" w:sz="4" w:space="0"/>
              <w:right w:val="single" w:color="auto" w:sz="4" w:space="0"/>
            </w:tcBorders>
          </w:tcPr>
          <w:p w14:paraId="387A8395">
            <w:pPr>
              <w:pStyle w:val="72"/>
              <w:spacing w:line="254" w:lineRule="auto"/>
              <w:rPr>
                <w:lang w:eastAsia="en-GB"/>
              </w:rPr>
            </w:pPr>
          </w:p>
        </w:tc>
        <w:tc>
          <w:tcPr>
            <w:tcW w:w="1417" w:type="dxa"/>
            <w:tcBorders>
              <w:top w:val="nil"/>
              <w:left w:val="single" w:color="auto" w:sz="4" w:space="0"/>
              <w:bottom w:val="nil"/>
              <w:right w:val="single" w:color="auto" w:sz="4" w:space="0"/>
            </w:tcBorders>
          </w:tcPr>
          <w:p w14:paraId="4F16BBFA">
            <w:pPr>
              <w:pStyle w:val="72"/>
              <w:spacing w:line="254" w:lineRule="auto"/>
              <w:rPr>
                <w:lang w:eastAsia="en-GB"/>
              </w:rPr>
            </w:pPr>
          </w:p>
        </w:tc>
        <w:tc>
          <w:tcPr>
            <w:tcW w:w="1843" w:type="dxa"/>
            <w:gridSpan w:val="3"/>
            <w:tcBorders>
              <w:top w:val="single" w:color="auto" w:sz="4" w:space="0"/>
              <w:left w:val="single" w:color="auto" w:sz="4" w:space="0"/>
              <w:bottom w:val="single" w:color="auto" w:sz="4" w:space="0"/>
              <w:right w:val="single" w:color="auto" w:sz="4" w:space="0"/>
            </w:tcBorders>
          </w:tcPr>
          <w:p w14:paraId="36363F49">
            <w:pPr>
              <w:pStyle w:val="72"/>
              <w:spacing w:line="254" w:lineRule="auto"/>
              <w:rPr>
                <w:lang w:eastAsia="en-GB"/>
              </w:rPr>
            </w:pPr>
            <w:r>
              <w:t>ULBWP.0.1</w:t>
            </w:r>
          </w:p>
        </w:tc>
        <w:tc>
          <w:tcPr>
            <w:tcW w:w="2551" w:type="dxa"/>
            <w:gridSpan w:val="3"/>
            <w:tcBorders>
              <w:top w:val="single" w:color="auto" w:sz="4" w:space="0"/>
              <w:left w:val="single" w:color="auto" w:sz="4" w:space="0"/>
              <w:bottom w:val="single" w:color="auto" w:sz="4" w:space="0"/>
              <w:right w:val="single" w:color="auto" w:sz="4" w:space="0"/>
            </w:tcBorders>
          </w:tcPr>
          <w:p w14:paraId="5A26A8B6">
            <w:pPr>
              <w:pStyle w:val="72"/>
              <w:spacing w:line="254" w:lineRule="auto"/>
              <w:rPr>
                <w:lang w:eastAsia="en-GB"/>
              </w:rPr>
            </w:pPr>
            <w:r>
              <w:t>N/A</w:t>
            </w:r>
          </w:p>
        </w:tc>
      </w:tr>
      <w:tr w14:paraId="451F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309" w:type="dxa"/>
            <w:tcBorders>
              <w:top w:val="nil"/>
              <w:left w:val="single" w:color="auto" w:sz="4" w:space="0"/>
              <w:bottom w:val="single" w:color="auto" w:sz="4" w:space="0"/>
              <w:right w:val="single" w:color="auto" w:sz="4" w:space="0"/>
            </w:tcBorders>
          </w:tcPr>
          <w:p w14:paraId="1AC5F0E4">
            <w:pPr>
              <w:pStyle w:val="73"/>
              <w:spacing w:line="254" w:lineRule="auto"/>
              <w:rPr>
                <w:bCs/>
                <w:lang w:eastAsia="en-GB"/>
              </w:rPr>
            </w:pPr>
          </w:p>
        </w:tc>
        <w:tc>
          <w:tcPr>
            <w:tcW w:w="1519" w:type="dxa"/>
            <w:tcBorders>
              <w:top w:val="single" w:color="auto" w:sz="4" w:space="0"/>
              <w:left w:val="single" w:color="auto" w:sz="4" w:space="0"/>
              <w:bottom w:val="single" w:color="auto" w:sz="4" w:space="0"/>
              <w:right w:val="single" w:color="auto" w:sz="4" w:space="0"/>
            </w:tcBorders>
          </w:tcPr>
          <w:p w14:paraId="36B711D4">
            <w:pPr>
              <w:pStyle w:val="73"/>
              <w:spacing w:line="254" w:lineRule="auto"/>
              <w:rPr>
                <w:bCs/>
                <w:lang w:eastAsia="en-GB"/>
              </w:rPr>
            </w:pPr>
            <w:r>
              <w:rPr>
                <w:bCs/>
              </w:rPr>
              <w:t>Dedicated UL BWP</w:t>
            </w:r>
          </w:p>
        </w:tc>
        <w:tc>
          <w:tcPr>
            <w:tcW w:w="851" w:type="dxa"/>
            <w:tcBorders>
              <w:top w:val="single" w:color="auto" w:sz="4" w:space="0"/>
              <w:left w:val="single" w:color="auto" w:sz="4" w:space="0"/>
              <w:bottom w:val="single" w:color="auto" w:sz="4" w:space="0"/>
              <w:right w:val="single" w:color="auto" w:sz="4" w:space="0"/>
            </w:tcBorders>
          </w:tcPr>
          <w:p w14:paraId="2833B1EE">
            <w:pPr>
              <w:pStyle w:val="72"/>
              <w:spacing w:line="254" w:lineRule="auto"/>
              <w:rPr>
                <w:lang w:eastAsia="en-GB"/>
              </w:rPr>
            </w:pPr>
          </w:p>
        </w:tc>
        <w:tc>
          <w:tcPr>
            <w:tcW w:w="1417" w:type="dxa"/>
            <w:tcBorders>
              <w:top w:val="nil"/>
              <w:left w:val="single" w:color="auto" w:sz="4" w:space="0"/>
              <w:bottom w:val="single" w:color="auto" w:sz="4" w:space="0"/>
              <w:right w:val="single" w:color="auto" w:sz="4" w:space="0"/>
            </w:tcBorders>
          </w:tcPr>
          <w:p w14:paraId="623DCEFA">
            <w:pPr>
              <w:pStyle w:val="72"/>
              <w:spacing w:line="254" w:lineRule="auto"/>
              <w:rPr>
                <w:lang w:eastAsia="en-GB"/>
              </w:rPr>
            </w:pPr>
          </w:p>
        </w:tc>
        <w:tc>
          <w:tcPr>
            <w:tcW w:w="1843" w:type="dxa"/>
            <w:gridSpan w:val="3"/>
            <w:tcBorders>
              <w:top w:val="single" w:color="auto" w:sz="4" w:space="0"/>
              <w:left w:val="single" w:color="auto" w:sz="4" w:space="0"/>
              <w:bottom w:val="single" w:color="auto" w:sz="4" w:space="0"/>
              <w:right w:val="single" w:color="auto" w:sz="4" w:space="0"/>
            </w:tcBorders>
          </w:tcPr>
          <w:p w14:paraId="783A2CA7">
            <w:pPr>
              <w:pStyle w:val="72"/>
              <w:spacing w:line="254" w:lineRule="auto"/>
              <w:rPr>
                <w:lang w:eastAsia="en-GB"/>
              </w:rPr>
            </w:pPr>
            <w:r>
              <w:t>ULBWP.1.1</w:t>
            </w:r>
          </w:p>
        </w:tc>
        <w:tc>
          <w:tcPr>
            <w:tcW w:w="2551" w:type="dxa"/>
            <w:gridSpan w:val="3"/>
            <w:tcBorders>
              <w:top w:val="single" w:color="auto" w:sz="4" w:space="0"/>
              <w:left w:val="single" w:color="auto" w:sz="4" w:space="0"/>
              <w:bottom w:val="single" w:color="auto" w:sz="4" w:space="0"/>
              <w:right w:val="single" w:color="auto" w:sz="4" w:space="0"/>
            </w:tcBorders>
          </w:tcPr>
          <w:p w14:paraId="6ACFE8B8">
            <w:pPr>
              <w:pStyle w:val="72"/>
              <w:spacing w:line="254" w:lineRule="auto"/>
              <w:rPr>
                <w:lang w:eastAsia="en-GB"/>
              </w:rPr>
            </w:pPr>
            <w:r>
              <w:t>N/A</w:t>
            </w:r>
          </w:p>
        </w:tc>
      </w:tr>
      <w:tr w14:paraId="2DA3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6EA81532">
            <w:pPr>
              <w:pStyle w:val="73"/>
              <w:spacing w:line="254" w:lineRule="auto"/>
              <w:rPr>
                <w:lang w:eastAsia="en-GB"/>
              </w:rPr>
            </w:pPr>
            <w:r>
              <w:rPr>
                <w:bCs/>
              </w:rPr>
              <w:t xml:space="preserve">OCNG Patterns defined in A.3.2.1.1 (OP.1) </w:t>
            </w:r>
          </w:p>
        </w:tc>
        <w:tc>
          <w:tcPr>
            <w:tcW w:w="851" w:type="dxa"/>
            <w:tcBorders>
              <w:top w:val="single" w:color="auto" w:sz="4" w:space="0"/>
              <w:left w:val="single" w:color="auto" w:sz="4" w:space="0"/>
              <w:bottom w:val="single" w:color="auto" w:sz="4" w:space="0"/>
              <w:right w:val="single" w:color="auto" w:sz="4" w:space="0"/>
            </w:tcBorders>
          </w:tcPr>
          <w:p w14:paraId="41420B10">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1DAF2DDF">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647F7B4F">
            <w:pPr>
              <w:pStyle w:val="72"/>
              <w:spacing w:line="254" w:lineRule="auto"/>
              <w:rPr>
                <w:rFonts w:eastAsia="Times New Roman"/>
                <w:lang w:eastAsia="en-GB"/>
              </w:rPr>
            </w:pPr>
          </w:p>
          <w:p w14:paraId="09AA617D">
            <w:pPr>
              <w:pStyle w:val="72"/>
              <w:spacing w:line="254" w:lineRule="auto"/>
              <w:rPr>
                <w:rFonts w:cs="v4.2.0"/>
                <w:lang w:eastAsia="en-GB"/>
              </w:rPr>
            </w:pPr>
            <w:r>
              <w:t>OP.1</w:t>
            </w:r>
          </w:p>
        </w:tc>
        <w:tc>
          <w:tcPr>
            <w:tcW w:w="2551" w:type="dxa"/>
            <w:gridSpan w:val="3"/>
            <w:tcBorders>
              <w:top w:val="single" w:color="auto" w:sz="4" w:space="0"/>
              <w:left w:val="single" w:color="auto" w:sz="4" w:space="0"/>
              <w:bottom w:val="single" w:color="auto" w:sz="4" w:space="0"/>
              <w:right w:val="single" w:color="auto" w:sz="4" w:space="0"/>
            </w:tcBorders>
          </w:tcPr>
          <w:p w14:paraId="686ABF71">
            <w:pPr>
              <w:pStyle w:val="72"/>
              <w:spacing w:line="254" w:lineRule="auto"/>
              <w:rPr>
                <w:rFonts w:eastAsia="Times New Roman"/>
                <w:lang w:eastAsia="en-GB"/>
              </w:rPr>
            </w:pPr>
          </w:p>
          <w:p w14:paraId="623F3362">
            <w:pPr>
              <w:pStyle w:val="72"/>
              <w:spacing w:line="254" w:lineRule="auto"/>
              <w:rPr>
                <w:rFonts w:cs="v4.2.0"/>
                <w:lang w:eastAsia="en-GB"/>
              </w:rPr>
            </w:pPr>
            <w:r>
              <w:t>OP.1</w:t>
            </w:r>
          </w:p>
        </w:tc>
      </w:tr>
      <w:tr w14:paraId="675B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6372B3F4">
            <w:pPr>
              <w:pStyle w:val="73"/>
              <w:spacing w:line="254" w:lineRule="auto"/>
              <w:rPr>
                <w:lang w:eastAsia="en-GB"/>
              </w:rPr>
            </w:pPr>
            <w:r>
              <w:t>PDSCH Reference measurement channel</w:t>
            </w:r>
          </w:p>
        </w:tc>
        <w:tc>
          <w:tcPr>
            <w:tcW w:w="851" w:type="dxa"/>
            <w:tcBorders>
              <w:top w:val="single" w:color="auto" w:sz="4" w:space="0"/>
              <w:left w:val="single" w:color="auto" w:sz="4" w:space="0"/>
              <w:bottom w:val="single" w:color="auto" w:sz="4" w:space="0"/>
              <w:right w:val="single" w:color="auto" w:sz="4" w:space="0"/>
            </w:tcBorders>
          </w:tcPr>
          <w:p w14:paraId="426E8B55">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25E400BD">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36FD29BA">
            <w:pPr>
              <w:pStyle w:val="72"/>
              <w:spacing w:line="254" w:lineRule="auto"/>
              <w:rPr>
                <w:rFonts w:eastAsia="Times New Roman"/>
                <w:lang w:eastAsia="en-GB"/>
              </w:rPr>
            </w:pPr>
            <w:r>
              <w:t>SR.3.1 TDD</w:t>
            </w:r>
          </w:p>
          <w:p w14:paraId="2936A0F5">
            <w:pPr>
              <w:pStyle w:val="72"/>
              <w:spacing w:line="254" w:lineRule="auto"/>
              <w:rPr>
                <w:lang w:eastAsia="en-GB"/>
              </w:rPr>
            </w:pPr>
          </w:p>
        </w:tc>
        <w:tc>
          <w:tcPr>
            <w:tcW w:w="2551" w:type="dxa"/>
            <w:gridSpan w:val="3"/>
            <w:tcBorders>
              <w:top w:val="single" w:color="auto" w:sz="4" w:space="0"/>
              <w:left w:val="single" w:color="auto" w:sz="4" w:space="0"/>
              <w:bottom w:val="single" w:color="auto" w:sz="4" w:space="0"/>
              <w:right w:val="single" w:color="auto" w:sz="4" w:space="0"/>
            </w:tcBorders>
          </w:tcPr>
          <w:p w14:paraId="2FC9AF6C">
            <w:pPr>
              <w:pStyle w:val="72"/>
              <w:spacing w:line="254" w:lineRule="auto"/>
              <w:rPr>
                <w:lang w:eastAsia="en-GB"/>
              </w:rPr>
            </w:pPr>
            <w:r>
              <w:t>-</w:t>
            </w:r>
          </w:p>
        </w:tc>
      </w:tr>
      <w:tr w14:paraId="7D4C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3CAE028C">
            <w:pPr>
              <w:pStyle w:val="73"/>
              <w:spacing w:line="254" w:lineRule="auto"/>
              <w:rPr>
                <w:rFonts w:cs="v5.0.0"/>
                <w:lang w:eastAsia="en-GB"/>
              </w:rPr>
            </w:pPr>
            <w:r>
              <w:rPr>
                <w:rFonts w:cs="v5.0.0"/>
              </w:rPr>
              <w:t>CORESET Reference Channel</w:t>
            </w:r>
          </w:p>
        </w:tc>
        <w:tc>
          <w:tcPr>
            <w:tcW w:w="851" w:type="dxa"/>
            <w:tcBorders>
              <w:top w:val="single" w:color="auto" w:sz="4" w:space="0"/>
              <w:left w:val="single" w:color="auto" w:sz="4" w:space="0"/>
              <w:bottom w:val="single" w:color="auto" w:sz="4" w:space="0"/>
              <w:right w:val="single" w:color="auto" w:sz="4" w:space="0"/>
            </w:tcBorders>
          </w:tcPr>
          <w:p w14:paraId="7AA47BF7">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13349B09">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642C55C0">
            <w:pPr>
              <w:pStyle w:val="72"/>
              <w:spacing w:line="254" w:lineRule="auto"/>
              <w:rPr>
                <w:rFonts w:eastAsia="Times New Roman"/>
                <w:lang w:eastAsia="en-GB"/>
              </w:rPr>
            </w:pPr>
            <w:r>
              <w:t>CR.3.1 TDD</w:t>
            </w:r>
          </w:p>
          <w:p w14:paraId="13E28A68">
            <w:pPr>
              <w:pStyle w:val="72"/>
              <w:spacing w:line="254" w:lineRule="auto"/>
              <w:rPr>
                <w:lang w:eastAsia="en-GB"/>
              </w:rPr>
            </w:pPr>
          </w:p>
        </w:tc>
        <w:tc>
          <w:tcPr>
            <w:tcW w:w="2551" w:type="dxa"/>
            <w:gridSpan w:val="3"/>
            <w:tcBorders>
              <w:top w:val="single" w:color="auto" w:sz="4" w:space="0"/>
              <w:left w:val="single" w:color="auto" w:sz="4" w:space="0"/>
              <w:bottom w:val="single" w:color="auto" w:sz="4" w:space="0"/>
              <w:right w:val="single" w:color="auto" w:sz="4" w:space="0"/>
            </w:tcBorders>
          </w:tcPr>
          <w:p w14:paraId="74E48195">
            <w:pPr>
              <w:pStyle w:val="72"/>
              <w:spacing w:line="254" w:lineRule="auto"/>
              <w:rPr>
                <w:rFonts w:cs="v4.2.0"/>
                <w:lang w:eastAsia="en-GB"/>
              </w:rPr>
            </w:pPr>
            <w:r>
              <w:rPr>
                <w:rFonts w:cs="v4.2.0"/>
              </w:rPr>
              <w:t>-</w:t>
            </w:r>
          </w:p>
        </w:tc>
      </w:tr>
      <w:tr w14:paraId="0AF2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6E91C11C">
            <w:pPr>
              <w:pStyle w:val="73"/>
              <w:spacing w:line="254" w:lineRule="auto"/>
              <w:rPr>
                <w:rFonts w:cs="v5.0.0"/>
                <w:lang w:eastAsia="en-GB"/>
              </w:rPr>
            </w:pPr>
            <w:r>
              <w:t>Dedicated CORESET RMC configuration</w:t>
            </w:r>
          </w:p>
        </w:tc>
        <w:tc>
          <w:tcPr>
            <w:tcW w:w="851" w:type="dxa"/>
            <w:tcBorders>
              <w:top w:val="single" w:color="auto" w:sz="4" w:space="0"/>
              <w:left w:val="single" w:color="auto" w:sz="4" w:space="0"/>
              <w:bottom w:val="single" w:color="auto" w:sz="4" w:space="0"/>
              <w:right w:val="single" w:color="auto" w:sz="4" w:space="0"/>
            </w:tcBorders>
          </w:tcPr>
          <w:p w14:paraId="68AA4063">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6675017C">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31C6E4FD">
            <w:pPr>
              <w:pStyle w:val="72"/>
              <w:spacing w:line="254" w:lineRule="auto"/>
              <w:rPr>
                <w:lang w:eastAsia="en-GB"/>
              </w:rPr>
            </w:pPr>
            <w:r>
              <w:rPr>
                <w:rFonts w:cs="v4.2.0"/>
              </w:rPr>
              <w:t>CCR.3.1 TDD</w:t>
            </w:r>
          </w:p>
        </w:tc>
        <w:tc>
          <w:tcPr>
            <w:tcW w:w="2551" w:type="dxa"/>
            <w:gridSpan w:val="3"/>
            <w:tcBorders>
              <w:top w:val="single" w:color="auto" w:sz="4" w:space="0"/>
              <w:left w:val="single" w:color="auto" w:sz="4" w:space="0"/>
              <w:bottom w:val="single" w:color="auto" w:sz="4" w:space="0"/>
              <w:right w:val="single" w:color="auto" w:sz="4" w:space="0"/>
            </w:tcBorders>
          </w:tcPr>
          <w:p w14:paraId="364B89D0">
            <w:pPr>
              <w:pStyle w:val="72"/>
              <w:spacing w:line="254" w:lineRule="auto"/>
              <w:rPr>
                <w:rFonts w:cs="v4.2.0"/>
                <w:lang w:eastAsia="en-GB"/>
              </w:rPr>
            </w:pPr>
            <w:r>
              <w:rPr>
                <w:rFonts w:cs="v4.2.0"/>
              </w:rPr>
              <w:t xml:space="preserve">- </w:t>
            </w:r>
          </w:p>
        </w:tc>
      </w:tr>
      <w:tr w14:paraId="3894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1F4E82F6">
            <w:pPr>
              <w:pStyle w:val="73"/>
              <w:spacing w:line="254" w:lineRule="auto"/>
              <w:rPr>
                <w:lang w:eastAsia="en-GB"/>
              </w:rPr>
            </w:pPr>
            <w:r>
              <w:rPr>
                <w:bCs/>
              </w:rPr>
              <w:t>TRS configuration</w:t>
            </w:r>
          </w:p>
        </w:tc>
        <w:tc>
          <w:tcPr>
            <w:tcW w:w="851" w:type="dxa"/>
            <w:tcBorders>
              <w:top w:val="single" w:color="auto" w:sz="4" w:space="0"/>
              <w:left w:val="single" w:color="auto" w:sz="4" w:space="0"/>
              <w:bottom w:val="single" w:color="auto" w:sz="4" w:space="0"/>
              <w:right w:val="single" w:color="auto" w:sz="4" w:space="0"/>
            </w:tcBorders>
          </w:tcPr>
          <w:p w14:paraId="2202ECA3">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653CF7D0">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6EFBD527">
            <w:pPr>
              <w:pStyle w:val="72"/>
              <w:spacing w:line="254" w:lineRule="auto"/>
              <w:rPr>
                <w:rFonts w:cs="v4.2.0"/>
                <w:lang w:eastAsia="en-GB"/>
              </w:rPr>
            </w:pPr>
            <w:r>
              <w:t>TRS.2.1 TDD</w:t>
            </w:r>
          </w:p>
        </w:tc>
        <w:tc>
          <w:tcPr>
            <w:tcW w:w="2551" w:type="dxa"/>
            <w:gridSpan w:val="3"/>
            <w:tcBorders>
              <w:top w:val="single" w:color="auto" w:sz="4" w:space="0"/>
              <w:left w:val="single" w:color="auto" w:sz="4" w:space="0"/>
              <w:bottom w:val="single" w:color="auto" w:sz="4" w:space="0"/>
              <w:right w:val="single" w:color="auto" w:sz="4" w:space="0"/>
            </w:tcBorders>
          </w:tcPr>
          <w:p w14:paraId="4E2D3D44">
            <w:pPr>
              <w:pStyle w:val="72"/>
              <w:spacing w:line="254" w:lineRule="auto"/>
              <w:rPr>
                <w:rFonts w:cs="v4.2.0"/>
                <w:lang w:eastAsia="en-GB"/>
              </w:rPr>
            </w:pPr>
            <w:r>
              <w:rPr>
                <w:rFonts w:cs="v4.2.0"/>
              </w:rPr>
              <w:t>-</w:t>
            </w:r>
          </w:p>
        </w:tc>
      </w:tr>
      <w:tr w14:paraId="591E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29E31DA7">
            <w:pPr>
              <w:pStyle w:val="73"/>
              <w:spacing w:line="254" w:lineRule="auto"/>
              <w:rPr>
                <w:lang w:eastAsia="en-GB"/>
              </w:rPr>
            </w:pPr>
            <w:r>
              <w:t>PDSCH/PDCCH subcarrier spacing</w:t>
            </w:r>
          </w:p>
        </w:tc>
        <w:tc>
          <w:tcPr>
            <w:tcW w:w="851" w:type="dxa"/>
            <w:tcBorders>
              <w:top w:val="single" w:color="auto" w:sz="4" w:space="0"/>
              <w:left w:val="single" w:color="auto" w:sz="4" w:space="0"/>
              <w:bottom w:val="single" w:color="auto" w:sz="4" w:space="0"/>
              <w:right w:val="single" w:color="auto" w:sz="4" w:space="0"/>
            </w:tcBorders>
          </w:tcPr>
          <w:p w14:paraId="08F546E5">
            <w:pPr>
              <w:pStyle w:val="72"/>
              <w:spacing w:line="254" w:lineRule="auto"/>
              <w:rPr>
                <w:lang w:eastAsia="en-GB"/>
              </w:rPr>
            </w:pPr>
            <w:r>
              <w:t>kHz</w:t>
            </w:r>
          </w:p>
        </w:tc>
        <w:tc>
          <w:tcPr>
            <w:tcW w:w="1417" w:type="dxa"/>
            <w:tcBorders>
              <w:top w:val="single" w:color="auto" w:sz="4" w:space="0"/>
              <w:left w:val="single" w:color="auto" w:sz="4" w:space="0"/>
              <w:bottom w:val="single" w:color="auto" w:sz="4" w:space="0"/>
              <w:right w:val="single" w:color="auto" w:sz="4" w:space="0"/>
            </w:tcBorders>
          </w:tcPr>
          <w:p w14:paraId="44AD6DA6">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4C544475">
            <w:pPr>
              <w:pStyle w:val="72"/>
              <w:spacing w:line="254" w:lineRule="auto"/>
              <w:rPr>
                <w:lang w:eastAsia="en-GB"/>
              </w:rPr>
            </w:pPr>
            <w:r>
              <w:t>120</w:t>
            </w:r>
          </w:p>
        </w:tc>
        <w:tc>
          <w:tcPr>
            <w:tcW w:w="2551" w:type="dxa"/>
            <w:gridSpan w:val="3"/>
            <w:tcBorders>
              <w:top w:val="single" w:color="auto" w:sz="4" w:space="0"/>
              <w:left w:val="single" w:color="auto" w:sz="4" w:space="0"/>
              <w:bottom w:val="single" w:color="auto" w:sz="4" w:space="0"/>
              <w:right w:val="single" w:color="auto" w:sz="4" w:space="0"/>
            </w:tcBorders>
          </w:tcPr>
          <w:p w14:paraId="57D31D76">
            <w:pPr>
              <w:pStyle w:val="72"/>
              <w:spacing w:line="254" w:lineRule="auto"/>
              <w:rPr>
                <w:lang w:eastAsia="en-GB"/>
              </w:rPr>
            </w:pPr>
            <w:r>
              <w:t>120</w:t>
            </w:r>
          </w:p>
        </w:tc>
      </w:tr>
      <w:tr w14:paraId="5443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71D95B94">
            <w:pPr>
              <w:pStyle w:val="73"/>
              <w:spacing w:line="254" w:lineRule="auto"/>
              <w:rPr>
                <w:rFonts w:cs="Arial"/>
                <w:lang w:eastAsia="en-GB"/>
              </w:rPr>
            </w:pPr>
            <w:r>
              <w:rPr>
                <w:rFonts w:cs="Arial"/>
              </w:rPr>
              <w:t>PRS configuration</w:t>
            </w:r>
          </w:p>
        </w:tc>
        <w:tc>
          <w:tcPr>
            <w:tcW w:w="851" w:type="dxa"/>
            <w:tcBorders>
              <w:top w:val="single" w:color="auto" w:sz="4" w:space="0"/>
              <w:left w:val="single" w:color="auto" w:sz="4" w:space="0"/>
              <w:bottom w:val="single" w:color="auto" w:sz="4" w:space="0"/>
              <w:right w:val="single" w:color="auto" w:sz="4" w:space="0"/>
            </w:tcBorders>
          </w:tcPr>
          <w:p w14:paraId="3A9B2E95">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6E56E0AB">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15F5F875">
            <w:pPr>
              <w:pStyle w:val="72"/>
              <w:spacing w:line="254" w:lineRule="auto"/>
              <w:rPr>
                <w:lang w:eastAsia="en-GB"/>
              </w:rPr>
            </w:pPr>
            <w:r>
              <w:t>PRS.1.4 FR2</w:t>
            </w:r>
          </w:p>
        </w:tc>
        <w:tc>
          <w:tcPr>
            <w:tcW w:w="2551" w:type="dxa"/>
            <w:gridSpan w:val="3"/>
            <w:tcBorders>
              <w:top w:val="single" w:color="auto" w:sz="4" w:space="0"/>
              <w:left w:val="single" w:color="auto" w:sz="4" w:space="0"/>
              <w:bottom w:val="single" w:color="auto" w:sz="4" w:space="0"/>
              <w:right w:val="single" w:color="auto" w:sz="4" w:space="0"/>
            </w:tcBorders>
          </w:tcPr>
          <w:p w14:paraId="18496F68">
            <w:pPr>
              <w:pStyle w:val="72"/>
              <w:spacing w:line="254" w:lineRule="auto"/>
              <w:rPr>
                <w:lang w:eastAsia="en-GB"/>
              </w:rPr>
            </w:pPr>
            <w:r>
              <w:t>PRS.1.4 FR2</w:t>
            </w:r>
          </w:p>
        </w:tc>
      </w:tr>
      <w:tr w14:paraId="79C7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42582FEE">
            <w:pPr>
              <w:pStyle w:val="73"/>
              <w:spacing w:line="254" w:lineRule="auto"/>
              <w:rPr>
                <w:rFonts w:cs="Arial"/>
                <w:lang w:eastAsia="en-GB"/>
              </w:rPr>
            </w:pPr>
            <w:r>
              <w:rPr>
                <w:rFonts w:cs="Arial"/>
              </w:rPr>
              <w:t>PRS BW</w:t>
            </w:r>
          </w:p>
        </w:tc>
        <w:tc>
          <w:tcPr>
            <w:tcW w:w="851" w:type="dxa"/>
            <w:tcBorders>
              <w:top w:val="single" w:color="auto" w:sz="4" w:space="0"/>
              <w:left w:val="single" w:color="auto" w:sz="4" w:space="0"/>
              <w:bottom w:val="single" w:color="auto" w:sz="4" w:space="0"/>
              <w:right w:val="single" w:color="auto" w:sz="4" w:space="0"/>
            </w:tcBorders>
          </w:tcPr>
          <w:p w14:paraId="4C33A1B7">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73CFC4AA">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04B8B023">
            <w:pPr>
              <w:pStyle w:val="72"/>
              <w:spacing w:line="254" w:lineRule="auto"/>
              <w:rPr>
                <w:lang w:eastAsia="en-GB"/>
              </w:rPr>
            </w:pPr>
            <w:r>
              <w:t>48 PRBs</w:t>
            </w:r>
          </w:p>
        </w:tc>
        <w:tc>
          <w:tcPr>
            <w:tcW w:w="2551" w:type="dxa"/>
            <w:gridSpan w:val="3"/>
            <w:tcBorders>
              <w:top w:val="single" w:color="auto" w:sz="4" w:space="0"/>
              <w:left w:val="single" w:color="auto" w:sz="4" w:space="0"/>
              <w:bottom w:val="single" w:color="auto" w:sz="4" w:space="0"/>
              <w:right w:val="single" w:color="auto" w:sz="4" w:space="0"/>
            </w:tcBorders>
          </w:tcPr>
          <w:p w14:paraId="3C49E44A">
            <w:pPr>
              <w:pStyle w:val="72"/>
              <w:spacing w:line="254" w:lineRule="auto"/>
              <w:rPr>
                <w:lang w:eastAsia="en-GB"/>
              </w:rPr>
            </w:pPr>
            <w:r>
              <w:t>48 PRBs</w:t>
            </w:r>
          </w:p>
        </w:tc>
      </w:tr>
      <w:tr w14:paraId="49F0E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7F17E748">
            <w:pPr>
              <w:pStyle w:val="73"/>
              <w:spacing w:line="254" w:lineRule="auto"/>
              <w:rPr>
                <w:rFonts w:cs="Arial"/>
                <w:lang w:eastAsia="en-GB"/>
              </w:rPr>
            </w:pPr>
            <w:r>
              <w:rPr>
                <w:rFonts w:cs="Arial"/>
              </w:rPr>
              <w:t>PRS muting configuration</w:t>
            </w:r>
          </w:p>
        </w:tc>
        <w:tc>
          <w:tcPr>
            <w:tcW w:w="851" w:type="dxa"/>
            <w:tcBorders>
              <w:top w:val="single" w:color="auto" w:sz="4" w:space="0"/>
              <w:left w:val="single" w:color="auto" w:sz="4" w:space="0"/>
              <w:bottom w:val="single" w:color="auto" w:sz="4" w:space="0"/>
              <w:right w:val="single" w:color="auto" w:sz="4" w:space="0"/>
            </w:tcBorders>
          </w:tcPr>
          <w:p w14:paraId="5310B44F">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42E21DFB">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77A4F382">
            <w:pPr>
              <w:pStyle w:val="72"/>
              <w:spacing w:line="254" w:lineRule="auto"/>
              <w:rPr>
                <w:lang w:eastAsia="en-GB"/>
              </w:rPr>
            </w:pPr>
            <w:r>
              <w:t>‘10’</w:t>
            </w:r>
          </w:p>
        </w:tc>
        <w:tc>
          <w:tcPr>
            <w:tcW w:w="2551" w:type="dxa"/>
            <w:gridSpan w:val="3"/>
            <w:tcBorders>
              <w:top w:val="single" w:color="auto" w:sz="4" w:space="0"/>
              <w:left w:val="single" w:color="auto" w:sz="4" w:space="0"/>
              <w:bottom w:val="single" w:color="auto" w:sz="4" w:space="0"/>
              <w:right w:val="single" w:color="auto" w:sz="4" w:space="0"/>
            </w:tcBorders>
          </w:tcPr>
          <w:p w14:paraId="0E1EAD74">
            <w:pPr>
              <w:pStyle w:val="72"/>
              <w:spacing w:line="254" w:lineRule="auto"/>
              <w:rPr>
                <w:lang w:eastAsia="en-GB"/>
              </w:rPr>
            </w:pPr>
            <w:r>
              <w:t>‘01’</w:t>
            </w:r>
          </w:p>
        </w:tc>
      </w:tr>
      <w:tr w14:paraId="3765B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3A9779BA">
            <w:pPr>
              <w:pStyle w:val="73"/>
              <w:spacing w:line="254" w:lineRule="auto"/>
              <w:rPr>
                <w:lang w:eastAsia="en-GB"/>
              </w:rPr>
            </w:pPr>
            <w:r>
              <w:rPr>
                <w:szCs w:val="16"/>
                <w:lang w:eastAsia="ja-JP"/>
              </w:rPr>
              <w:t>EPRE ratio of PSS to SSS</w:t>
            </w:r>
          </w:p>
        </w:tc>
        <w:tc>
          <w:tcPr>
            <w:tcW w:w="851" w:type="dxa"/>
            <w:tcBorders>
              <w:top w:val="single" w:color="auto" w:sz="4" w:space="0"/>
              <w:left w:val="single" w:color="auto" w:sz="4" w:space="0"/>
              <w:bottom w:val="single" w:color="auto" w:sz="4" w:space="0"/>
              <w:right w:val="single" w:color="auto" w:sz="4" w:space="0"/>
            </w:tcBorders>
          </w:tcPr>
          <w:p w14:paraId="6025A8DD">
            <w:pPr>
              <w:pStyle w:val="72"/>
              <w:spacing w:line="254" w:lineRule="auto"/>
              <w:rPr>
                <w:lang w:eastAsia="en-GB"/>
              </w:rPr>
            </w:pPr>
          </w:p>
        </w:tc>
        <w:tc>
          <w:tcPr>
            <w:tcW w:w="1417" w:type="dxa"/>
            <w:tcBorders>
              <w:top w:val="single" w:color="auto" w:sz="4" w:space="0"/>
              <w:left w:val="single" w:color="auto" w:sz="4" w:space="0"/>
              <w:bottom w:val="nil"/>
              <w:right w:val="single" w:color="auto" w:sz="4" w:space="0"/>
            </w:tcBorders>
          </w:tcPr>
          <w:p w14:paraId="1FCC0D64">
            <w:pPr>
              <w:pStyle w:val="72"/>
              <w:spacing w:line="254" w:lineRule="auto"/>
              <w:rPr>
                <w:lang w:eastAsia="en-GB"/>
              </w:rPr>
            </w:pPr>
          </w:p>
        </w:tc>
        <w:tc>
          <w:tcPr>
            <w:tcW w:w="1843" w:type="dxa"/>
            <w:gridSpan w:val="3"/>
            <w:tcBorders>
              <w:top w:val="single" w:color="auto" w:sz="4" w:space="0"/>
              <w:left w:val="single" w:color="auto" w:sz="4" w:space="0"/>
              <w:bottom w:val="nil"/>
              <w:right w:val="single" w:color="auto" w:sz="4" w:space="0"/>
            </w:tcBorders>
          </w:tcPr>
          <w:p w14:paraId="722A6667">
            <w:pPr>
              <w:pStyle w:val="72"/>
              <w:spacing w:line="254" w:lineRule="auto"/>
              <w:rPr>
                <w:rFonts w:cs="v4.2.0"/>
                <w:lang w:eastAsia="en-GB"/>
              </w:rPr>
            </w:pPr>
          </w:p>
        </w:tc>
        <w:tc>
          <w:tcPr>
            <w:tcW w:w="2551" w:type="dxa"/>
            <w:gridSpan w:val="3"/>
            <w:tcBorders>
              <w:top w:val="single" w:color="auto" w:sz="4" w:space="0"/>
              <w:left w:val="single" w:color="auto" w:sz="4" w:space="0"/>
              <w:bottom w:val="nil"/>
              <w:right w:val="single" w:color="auto" w:sz="4" w:space="0"/>
            </w:tcBorders>
          </w:tcPr>
          <w:p w14:paraId="5FA77CA5">
            <w:pPr>
              <w:pStyle w:val="72"/>
              <w:spacing w:line="254" w:lineRule="auto"/>
              <w:rPr>
                <w:lang w:eastAsia="en-GB"/>
              </w:rPr>
            </w:pPr>
          </w:p>
        </w:tc>
      </w:tr>
      <w:tr w14:paraId="5925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53223122">
            <w:pPr>
              <w:pStyle w:val="73"/>
              <w:spacing w:line="254" w:lineRule="auto"/>
              <w:rPr>
                <w:lang w:eastAsia="en-GB"/>
              </w:rPr>
            </w:pPr>
            <w:r>
              <w:rPr>
                <w:szCs w:val="16"/>
                <w:lang w:eastAsia="ja-JP"/>
              </w:rPr>
              <w:t>EPRE ratio of PBCH DMRS to SSS</w:t>
            </w:r>
          </w:p>
        </w:tc>
        <w:tc>
          <w:tcPr>
            <w:tcW w:w="851" w:type="dxa"/>
            <w:tcBorders>
              <w:top w:val="single" w:color="auto" w:sz="4" w:space="0"/>
              <w:left w:val="single" w:color="auto" w:sz="4" w:space="0"/>
              <w:bottom w:val="single" w:color="auto" w:sz="4" w:space="0"/>
              <w:right w:val="single" w:color="auto" w:sz="4" w:space="0"/>
            </w:tcBorders>
          </w:tcPr>
          <w:p w14:paraId="61C3D511">
            <w:pPr>
              <w:pStyle w:val="72"/>
              <w:spacing w:line="254" w:lineRule="auto"/>
              <w:rPr>
                <w:lang w:eastAsia="en-GB"/>
              </w:rPr>
            </w:pPr>
          </w:p>
        </w:tc>
        <w:tc>
          <w:tcPr>
            <w:tcW w:w="1417" w:type="dxa"/>
            <w:tcBorders>
              <w:top w:val="nil"/>
              <w:left w:val="single" w:color="auto" w:sz="4" w:space="0"/>
              <w:bottom w:val="nil"/>
              <w:right w:val="single" w:color="auto" w:sz="4" w:space="0"/>
            </w:tcBorders>
          </w:tcPr>
          <w:p w14:paraId="30D1E6B6">
            <w:pPr>
              <w:pStyle w:val="72"/>
              <w:spacing w:line="254" w:lineRule="auto"/>
              <w:rPr>
                <w:lang w:eastAsia="en-GB"/>
              </w:rPr>
            </w:pPr>
          </w:p>
        </w:tc>
        <w:tc>
          <w:tcPr>
            <w:tcW w:w="1843" w:type="dxa"/>
            <w:gridSpan w:val="3"/>
            <w:tcBorders>
              <w:top w:val="nil"/>
              <w:left w:val="single" w:color="auto" w:sz="4" w:space="0"/>
              <w:bottom w:val="nil"/>
              <w:right w:val="single" w:color="auto" w:sz="4" w:space="0"/>
            </w:tcBorders>
          </w:tcPr>
          <w:p w14:paraId="7F8C9F6B">
            <w:pPr>
              <w:pStyle w:val="72"/>
              <w:spacing w:line="254" w:lineRule="auto"/>
              <w:rPr>
                <w:rFonts w:cs="v4.2.0"/>
                <w:lang w:eastAsia="en-GB"/>
              </w:rPr>
            </w:pPr>
          </w:p>
        </w:tc>
        <w:tc>
          <w:tcPr>
            <w:tcW w:w="2551" w:type="dxa"/>
            <w:gridSpan w:val="3"/>
            <w:tcBorders>
              <w:top w:val="nil"/>
              <w:left w:val="single" w:color="auto" w:sz="4" w:space="0"/>
              <w:bottom w:val="nil"/>
              <w:right w:val="single" w:color="auto" w:sz="4" w:space="0"/>
            </w:tcBorders>
          </w:tcPr>
          <w:p w14:paraId="50CCBAC4">
            <w:pPr>
              <w:pStyle w:val="72"/>
              <w:spacing w:line="254" w:lineRule="auto"/>
              <w:rPr>
                <w:lang w:eastAsia="en-GB"/>
              </w:rPr>
            </w:pPr>
          </w:p>
        </w:tc>
      </w:tr>
      <w:tr w14:paraId="0711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18EE420D">
            <w:pPr>
              <w:pStyle w:val="73"/>
              <w:spacing w:line="254" w:lineRule="auto"/>
              <w:rPr>
                <w:lang w:eastAsia="en-GB"/>
              </w:rPr>
            </w:pPr>
            <w:r>
              <w:rPr>
                <w:szCs w:val="16"/>
                <w:lang w:eastAsia="ja-JP"/>
              </w:rPr>
              <w:t>EPRE ratio of PBCH to PBCH DMRS</w:t>
            </w:r>
          </w:p>
        </w:tc>
        <w:tc>
          <w:tcPr>
            <w:tcW w:w="851" w:type="dxa"/>
            <w:tcBorders>
              <w:top w:val="single" w:color="auto" w:sz="4" w:space="0"/>
              <w:left w:val="single" w:color="auto" w:sz="4" w:space="0"/>
              <w:bottom w:val="single" w:color="auto" w:sz="4" w:space="0"/>
              <w:right w:val="single" w:color="auto" w:sz="4" w:space="0"/>
            </w:tcBorders>
          </w:tcPr>
          <w:p w14:paraId="0768B123">
            <w:pPr>
              <w:pStyle w:val="72"/>
              <w:spacing w:line="254" w:lineRule="auto"/>
              <w:rPr>
                <w:lang w:eastAsia="en-GB"/>
              </w:rPr>
            </w:pPr>
          </w:p>
        </w:tc>
        <w:tc>
          <w:tcPr>
            <w:tcW w:w="1417" w:type="dxa"/>
            <w:tcBorders>
              <w:top w:val="nil"/>
              <w:left w:val="single" w:color="auto" w:sz="4" w:space="0"/>
              <w:bottom w:val="nil"/>
              <w:right w:val="single" w:color="auto" w:sz="4" w:space="0"/>
            </w:tcBorders>
          </w:tcPr>
          <w:p w14:paraId="566038F8">
            <w:pPr>
              <w:pStyle w:val="72"/>
              <w:spacing w:line="254" w:lineRule="auto"/>
              <w:rPr>
                <w:lang w:eastAsia="en-GB"/>
              </w:rPr>
            </w:pPr>
          </w:p>
        </w:tc>
        <w:tc>
          <w:tcPr>
            <w:tcW w:w="1843" w:type="dxa"/>
            <w:gridSpan w:val="3"/>
            <w:tcBorders>
              <w:top w:val="nil"/>
              <w:left w:val="single" w:color="auto" w:sz="4" w:space="0"/>
              <w:bottom w:val="nil"/>
              <w:right w:val="single" w:color="auto" w:sz="4" w:space="0"/>
            </w:tcBorders>
          </w:tcPr>
          <w:p w14:paraId="44767735">
            <w:pPr>
              <w:pStyle w:val="72"/>
              <w:spacing w:line="254" w:lineRule="auto"/>
              <w:rPr>
                <w:rFonts w:cs="v4.2.0"/>
                <w:lang w:eastAsia="en-GB"/>
              </w:rPr>
            </w:pPr>
          </w:p>
        </w:tc>
        <w:tc>
          <w:tcPr>
            <w:tcW w:w="2551" w:type="dxa"/>
            <w:gridSpan w:val="3"/>
            <w:tcBorders>
              <w:top w:val="nil"/>
              <w:left w:val="single" w:color="auto" w:sz="4" w:space="0"/>
              <w:bottom w:val="nil"/>
              <w:right w:val="single" w:color="auto" w:sz="4" w:space="0"/>
            </w:tcBorders>
          </w:tcPr>
          <w:p w14:paraId="0FC8026D">
            <w:pPr>
              <w:pStyle w:val="72"/>
              <w:spacing w:line="254" w:lineRule="auto"/>
              <w:rPr>
                <w:lang w:eastAsia="en-GB"/>
              </w:rPr>
            </w:pPr>
          </w:p>
        </w:tc>
      </w:tr>
      <w:tr w14:paraId="6539F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4ECEC913">
            <w:pPr>
              <w:pStyle w:val="73"/>
              <w:spacing w:line="254" w:lineRule="auto"/>
              <w:rPr>
                <w:lang w:eastAsia="en-GB"/>
              </w:rPr>
            </w:pPr>
            <w:r>
              <w:rPr>
                <w:szCs w:val="16"/>
                <w:lang w:eastAsia="ja-JP"/>
              </w:rPr>
              <w:t>EPRE ratio of PDCCH DMRS to SSS</w:t>
            </w:r>
          </w:p>
        </w:tc>
        <w:tc>
          <w:tcPr>
            <w:tcW w:w="851" w:type="dxa"/>
            <w:tcBorders>
              <w:top w:val="single" w:color="auto" w:sz="4" w:space="0"/>
              <w:left w:val="single" w:color="auto" w:sz="4" w:space="0"/>
              <w:bottom w:val="single" w:color="auto" w:sz="4" w:space="0"/>
              <w:right w:val="single" w:color="auto" w:sz="4" w:space="0"/>
            </w:tcBorders>
          </w:tcPr>
          <w:p w14:paraId="6E04C021">
            <w:pPr>
              <w:pStyle w:val="72"/>
              <w:spacing w:line="254" w:lineRule="auto"/>
              <w:rPr>
                <w:lang w:eastAsia="en-GB"/>
              </w:rPr>
            </w:pPr>
          </w:p>
        </w:tc>
        <w:tc>
          <w:tcPr>
            <w:tcW w:w="1417" w:type="dxa"/>
            <w:tcBorders>
              <w:top w:val="nil"/>
              <w:left w:val="single" w:color="auto" w:sz="4" w:space="0"/>
              <w:bottom w:val="nil"/>
              <w:right w:val="single" w:color="auto" w:sz="4" w:space="0"/>
            </w:tcBorders>
          </w:tcPr>
          <w:p w14:paraId="474BB736">
            <w:pPr>
              <w:pStyle w:val="72"/>
              <w:spacing w:line="254" w:lineRule="auto"/>
              <w:rPr>
                <w:lang w:eastAsia="en-GB"/>
              </w:rPr>
            </w:pPr>
          </w:p>
        </w:tc>
        <w:tc>
          <w:tcPr>
            <w:tcW w:w="1843" w:type="dxa"/>
            <w:gridSpan w:val="3"/>
            <w:tcBorders>
              <w:top w:val="nil"/>
              <w:left w:val="single" w:color="auto" w:sz="4" w:space="0"/>
              <w:bottom w:val="nil"/>
              <w:right w:val="single" w:color="auto" w:sz="4" w:space="0"/>
            </w:tcBorders>
          </w:tcPr>
          <w:p w14:paraId="3EC06ACF">
            <w:pPr>
              <w:pStyle w:val="72"/>
              <w:spacing w:line="254" w:lineRule="auto"/>
              <w:rPr>
                <w:rFonts w:cs="v4.2.0"/>
                <w:lang w:eastAsia="en-GB"/>
              </w:rPr>
            </w:pPr>
          </w:p>
        </w:tc>
        <w:tc>
          <w:tcPr>
            <w:tcW w:w="2551" w:type="dxa"/>
            <w:gridSpan w:val="3"/>
            <w:tcBorders>
              <w:top w:val="nil"/>
              <w:left w:val="single" w:color="auto" w:sz="4" w:space="0"/>
              <w:bottom w:val="nil"/>
              <w:right w:val="single" w:color="auto" w:sz="4" w:space="0"/>
            </w:tcBorders>
          </w:tcPr>
          <w:p w14:paraId="76CE5905">
            <w:pPr>
              <w:pStyle w:val="72"/>
              <w:spacing w:line="254" w:lineRule="auto"/>
              <w:rPr>
                <w:lang w:eastAsia="en-GB"/>
              </w:rPr>
            </w:pPr>
          </w:p>
        </w:tc>
      </w:tr>
      <w:tr w14:paraId="3EEF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7C8ADD7F">
            <w:pPr>
              <w:pStyle w:val="73"/>
              <w:spacing w:line="254" w:lineRule="auto"/>
              <w:rPr>
                <w:lang w:eastAsia="en-GB"/>
              </w:rPr>
            </w:pPr>
            <w:r>
              <w:rPr>
                <w:szCs w:val="16"/>
                <w:lang w:eastAsia="ja-JP"/>
              </w:rPr>
              <w:t>EPRE ratio of PDCCH to PDCCH DMRS</w:t>
            </w:r>
          </w:p>
        </w:tc>
        <w:tc>
          <w:tcPr>
            <w:tcW w:w="851" w:type="dxa"/>
            <w:tcBorders>
              <w:top w:val="single" w:color="auto" w:sz="4" w:space="0"/>
              <w:left w:val="single" w:color="auto" w:sz="4" w:space="0"/>
              <w:bottom w:val="single" w:color="auto" w:sz="4" w:space="0"/>
              <w:right w:val="single" w:color="auto" w:sz="4" w:space="0"/>
            </w:tcBorders>
          </w:tcPr>
          <w:p w14:paraId="76604AF8">
            <w:pPr>
              <w:pStyle w:val="72"/>
              <w:spacing w:line="254" w:lineRule="auto"/>
              <w:rPr>
                <w:lang w:eastAsia="en-GB"/>
              </w:rPr>
            </w:pPr>
          </w:p>
        </w:tc>
        <w:tc>
          <w:tcPr>
            <w:tcW w:w="1417" w:type="dxa"/>
            <w:tcBorders>
              <w:top w:val="nil"/>
              <w:left w:val="single" w:color="auto" w:sz="4" w:space="0"/>
              <w:bottom w:val="nil"/>
              <w:right w:val="single" w:color="auto" w:sz="4" w:space="0"/>
            </w:tcBorders>
          </w:tcPr>
          <w:p w14:paraId="6728F345">
            <w:pPr>
              <w:pStyle w:val="72"/>
              <w:spacing w:line="254" w:lineRule="auto"/>
              <w:rPr>
                <w:lang w:eastAsia="en-GB"/>
              </w:rPr>
            </w:pPr>
            <w:r>
              <w:t>Config 1</w:t>
            </w:r>
          </w:p>
        </w:tc>
        <w:tc>
          <w:tcPr>
            <w:tcW w:w="1843" w:type="dxa"/>
            <w:gridSpan w:val="3"/>
            <w:tcBorders>
              <w:top w:val="nil"/>
              <w:left w:val="single" w:color="auto" w:sz="4" w:space="0"/>
              <w:bottom w:val="nil"/>
              <w:right w:val="single" w:color="auto" w:sz="4" w:space="0"/>
            </w:tcBorders>
          </w:tcPr>
          <w:p w14:paraId="29097C8D">
            <w:pPr>
              <w:pStyle w:val="72"/>
              <w:spacing w:line="254" w:lineRule="auto"/>
              <w:rPr>
                <w:rFonts w:cs="v4.2.0"/>
                <w:lang w:eastAsia="en-GB"/>
              </w:rPr>
            </w:pPr>
            <w:r>
              <w:rPr>
                <w:rFonts w:cs="v4.2.0"/>
              </w:rPr>
              <w:t>0</w:t>
            </w:r>
          </w:p>
        </w:tc>
        <w:tc>
          <w:tcPr>
            <w:tcW w:w="2551" w:type="dxa"/>
            <w:gridSpan w:val="3"/>
            <w:tcBorders>
              <w:top w:val="nil"/>
              <w:left w:val="single" w:color="auto" w:sz="4" w:space="0"/>
              <w:bottom w:val="nil"/>
              <w:right w:val="single" w:color="auto" w:sz="4" w:space="0"/>
            </w:tcBorders>
          </w:tcPr>
          <w:p w14:paraId="6BFC08EF">
            <w:pPr>
              <w:pStyle w:val="72"/>
              <w:spacing w:line="254" w:lineRule="auto"/>
              <w:rPr>
                <w:lang w:eastAsia="en-GB"/>
              </w:rPr>
            </w:pPr>
            <w:r>
              <w:t>0</w:t>
            </w:r>
          </w:p>
        </w:tc>
      </w:tr>
      <w:tr w14:paraId="30B8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09BD3FC8">
            <w:pPr>
              <w:pStyle w:val="73"/>
              <w:spacing w:line="254" w:lineRule="auto"/>
              <w:rPr>
                <w:lang w:eastAsia="en-GB"/>
              </w:rPr>
            </w:pPr>
            <w:r>
              <w:rPr>
                <w:szCs w:val="16"/>
                <w:lang w:eastAsia="ja-JP"/>
              </w:rPr>
              <w:t xml:space="preserve">EPRE ratio of PDSCH DMRS to SSS </w:t>
            </w:r>
          </w:p>
        </w:tc>
        <w:tc>
          <w:tcPr>
            <w:tcW w:w="851" w:type="dxa"/>
            <w:tcBorders>
              <w:top w:val="single" w:color="auto" w:sz="4" w:space="0"/>
              <w:left w:val="single" w:color="auto" w:sz="4" w:space="0"/>
              <w:bottom w:val="single" w:color="auto" w:sz="4" w:space="0"/>
              <w:right w:val="single" w:color="auto" w:sz="4" w:space="0"/>
            </w:tcBorders>
          </w:tcPr>
          <w:p w14:paraId="3C4493DA">
            <w:pPr>
              <w:pStyle w:val="72"/>
              <w:spacing w:line="254" w:lineRule="auto"/>
              <w:rPr>
                <w:lang w:eastAsia="en-GB"/>
              </w:rPr>
            </w:pPr>
          </w:p>
        </w:tc>
        <w:tc>
          <w:tcPr>
            <w:tcW w:w="1417" w:type="dxa"/>
            <w:tcBorders>
              <w:top w:val="nil"/>
              <w:left w:val="single" w:color="auto" w:sz="4" w:space="0"/>
              <w:bottom w:val="nil"/>
              <w:right w:val="single" w:color="auto" w:sz="4" w:space="0"/>
            </w:tcBorders>
          </w:tcPr>
          <w:p w14:paraId="2DE8F4E1">
            <w:pPr>
              <w:pStyle w:val="72"/>
              <w:spacing w:line="254" w:lineRule="auto"/>
              <w:rPr>
                <w:lang w:eastAsia="en-GB"/>
              </w:rPr>
            </w:pPr>
          </w:p>
        </w:tc>
        <w:tc>
          <w:tcPr>
            <w:tcW w:w="1843" w:type="dxa"/>
            <w:gridSpan w:val="3"/>
            <w:tcBorders>
              <w:top w:val="nil"/>
              <w:left w:val="single" w:color="auto" w:sz="4" w:space="0"/>
              <w:bottom w:val="nil"/>
              <w:right w:val="single" w:color="auto" w:sz="4" w:space="0"/>
            </w:tcBorders>
          </w:tcPr>
          <w:p w14:paraId="5D0717AE">
            <w:pPr>
              <w:pStyle w:val="72"/>
              <w:spacing w:line="254" w:lineRule="auto"/>
              <w:rPr>
                <w:rFonts w:cs="v4.2.0"/>
                <w:lang w:eastAsia="en-GB"/>
              </w:rPr>
            </w:pPr>
          </w:p>
        </w:tc>
        <w:tc>
          <w:tcPr>
            <w:tcW w:w="2551" w:type="dxa"/>
            <w:gridSpan w:val="3"/>
            <w:tcBorders>
              <w:top w:val="nil"/>
              <w:left w:val="single" w:color="auto" w:sz="4" w:space="0"/>
              <w:bottom w:val="nil"/>
              <w:right w:val="single" w:color="auto" w:sz="4" w:space="0"/>
            </w:tcBorders>
          </w:tcPr>
          <w:p w14:paraId="74245409">
            <w:pPr>
              <w:pStyle w:val="72"/>
              <w:spacing w:line="254" w:lineRule="auto"/>
              <w:rPr>
                <w:lang w:eastAsia="en-GB"/>
              </w:rPr>
            </w:pPr>
          </w:p>
        </w:tc>
      </w:tr>
      <w:tr w14:paraId="1A2C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3E37E696">
            <w:pPr>
              <w:pStyle w:val="73"/>
              <w:spacing w:line="254" w:lineRule="auto"/>
              <w:rPr>
                <w:lang w:eastAsia="en-GB"/>
              </w:rPr>
            </w:pPr>
            <w:r>
              <w:rPr>
                <w:szCs w:val="16"/>
                <w:lang w:eastAsia="ja-JP"/>
              </w:rPr>
              <w:t xml:space="preserve">EPRE ratio of PDSCH to PDSCH </w:t>
            </w:r>
          </w:p>
        </w:tc>
        <w:tc>
          <w:tcPr>
            <w:tcW w:w="851" w:type="dxa"/>
            <w:tcBorders>
              <w:top w:val="single" w:color="auto" w:sz="4" w:space="0"/>
              <w:left w:val="single" w:color="auto" w:sz="4" w:space="0"/>
              <w:bottom w:val="single" w:color="auto" w:sz="4" w:space="0"/>
              <w:right w:val="single" w:color="auto" w:sz="4" w:space="0"/>
            </w:tcBorders>
          </w:tcPr>
          <w:p w14:paraId="0195EC4D">
            <w:pPr>
              <w:pStyle w:val="72"/>
              <w:spacing w:line="254" w:lineRule="auto"/>
              <w:rPr>
                <w:lang w:eastAsia="en-GB"/>
              </w:rPr>
            </w:pPr>
          </w:p>
        </w:tc>
        <w:tc>
          <w:tcPr>
            <w:tcW w:w="1417" w:type="dxa"/>
            <w:tcBorders>
              <w:top w:val="nil"/>
              <w:left w:val="single" w:color="auto" w:sz="4" w:space="0"/>
              <w:bottom w:val="nil"/>
              <w:right w:val="single" w:color="auto" w:sz="4" w:space="0"/>
            </w:tcBorders>
          </w:tcPr>
          <w:p w14:paraId="6F96F759">
            <w:pPr>
              <w:pStyle w:val="72"/>
              <w:spacing w:line="254" w:lineRule="auto"/>
              <w:rPr>
                <w:lang w:eastAsia="en-GB"/>
              </w:rPr>
            </w:pPr>
          </w:p>
        </w:tc>
        <w:tc>
          <w:tcPr>
            <w:tcW w:w="1843" w:type="dxa"/>
            <w:gridSpan w:val="3"/>
            <w:tcBorders>
              <w:top w:val="nil"/>
              <w:left w:val="single" w:color="auto" w:sz="4" w:space="0"/>
              <w:bottom w:val="nil"/>
              <w:right w:val="single" w:color="auto" w:sz="4" w:space="0"/>
            </w:tcBorders>
          </w:tcPr>
          <w:p w14:paraId="0D9C0613">
            <w:pPr>
              <w:pStyle w:val="72"/>
              <w:spacing w:line="254" w:lineRule="auto"/>
              <w:rPr>
                <w:rFonts w:cs="v4.2.0"/>
                <w:lang w:eastAsia="en-GB"/>
              </w:rPr>
            </w:pPr>
          </w:p>
        </w:tc>
        <w:tc>
          <w:tcPr>
            <w:tcW w:w="2551" w:type="dxa"/>
            <w:gridSpan w:val="3"/>
            <w:tcBorders>
              <w:top w:val="nil"/>
              <w:left w:val="single" w:color="auto" w:sz="4" w:space="0"/>
              <w:bottom w:val="nil"/>
              <w:right w:val="single" w:color="auto" w:sz="4" w:space="0"/>
            </w:tcBorders>
          </w:tcPr>
          <w:p w14:paraId="35A1C5C5">
            <w:pPr>
              <w:pStyle w:val="72"/>
              <w:spacing w:line="254" w:lineRule="auto"/>
              <w:rPr>
                <w:lang w:eastAsia="en-GB"/>
              </w:rPr>
            </w:pPr>
          </w:p>
        </w:tc>
      </w:tr>
      <w:tr w14:paraId="7387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45975F6A">
            <w:pPr>
              <w:pStyle w:val="73"/>
              <w:spacing w:line="254" w:lineRule="auto"/>
              <w:rPr>
                <w:lang w:eastAsia="en-GB"/>
              </w:rPr>
            </w:pPr>
            <w:r>
              <w:rPr>
                <w:szCs w:val="16"/>
                <w:lang w:eastAsia="ja-JP"/>
              </w:rPr>
              <w:t>EPRE ratio of OCNG DMRS to SSS(Note 1)</w:t>
            </w:r>
          </w:p>
        </w:tc>
        <w:tc>
          <w:tcPr>
            <w:tcW w:w="851" w:type="dxa"/>
            <w:tcBorders>
              <w:top w:val="single" w:color="auto" w:sz="4" w:space="0"/>
              <w:left w:val="single" w:color="auto" w:sz="4" w:space="0"/>
              <w:bottom w:val="single" w:color="auto" w:sz="4" w:space="0"/>
              <w:right w:val="single" w:color="auto" w:sz="4" w:space="0"/>
            </w:tcBorders>
          </w:tcPr>
          <w:p w14:paraId="5B344650">
            <w:pPr>
              <w:pStyle w:val="72"/>
              <w:spacing w:line="254" w:lineRule="auto"/>
              <w:rPr>
                <w:lang w:eastAsia="en-GB"/>
              </w:rPr>
            </w:pPr>
          </w:p>
        </w:tc>
        <w:tc>
          <w:tcPr>
            <w:tcW w:w="1417" w:type="dxa"/>
            <w:tcBorders>
              <w:top w:val="nil"/>
              <w:left w:val="single" w:color="auto" w:sz="4" w:space="0"/>
              <w:bottom w:val="nil"/>
              <w:right w:val="single" w:color="auto" w:sz="4" w:space="0"/>
            </w:tcBorders>
          </w:tcPr>
          <w:p w14:paraId="7F7A5EF9">
            <w:pPr>
              <w:pStyle w:val="72"/>
              <w:spacing w:line="254" w:lineRule="auto"/>
              <w:rPr>
                <w:lang w:eastAsia="en-GB"/>
              </w:rPr>
            </w:pPr>
          </w:p>
        </w:tc>
        <w:tc>
          <w:tcPr>
            <w:tcW w:w="1843" w:type="dxa"/>
            <w:gridSpan w:val="3"/>
            <w:tcBorders>
              <w:top w:val="nil"/>
              <w:left w:val="single" w:color="auto" w:sz="4" w:space="0"/>
              <w:bottom w:val="nil"/>
              <w:right w:val="single" w:color="auto" w:sz="4" w:space="0"/>
            </w:tcBorders>
          </w:tcPr>
          <w:p w14:paraId="149A7696">
            <w:pPr>
              <w:pStyle w:val="72"/>
              <w:spacing w:line="254" w:lineRule="auto"/>
              <w:rPr>
                <w:rFonts w:cs="v4.2.0"/>
                <w:lang w:eastAsia="en-GB"/>
              </w:rPr>
            </w:pPr>
          </w:p>
        </w:tc>
        <w:tc>
          <w:tcPr>
            <w:tcW w:w="2551" w:type="dxa"/>
            <w:gridSpan w:val="3"/>
            <w:tcBorders>
              <w:top w:val="nil"/>
              <w:left w:val="single" w:color="auto" w:sz="4" w:space="0"/>
              <w:bottom w:val="nil"/>
              <w:right w:val="single" w:color="auto" w:sz="4" w:space="0"/>
            </w:tcBorders>
          </w:tcPr>
          <w:p w14:paraId="04C42333">
            <w:pPr>
              <w:pStyle w:val="72"/>
              <w:spacing w:line="254" w:lineRule="auto"/>
              <w:rPr>
                <w:lang w:eastAsia="en-GB"/>
              </w:rPr>
            </w:pPr>
          </w:p>
        </w:tc>
      </w:tr>
      <w:tr w14:paraId="5D52E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1FE444B3">
            <w:pPr>
              <w:pStyle w:val="73"/>
              <w:spacing w:line="254" w:lineRule="auto"/>
              <w:rPr>
                <w:bCs/>
                <w:lang w:eastAsia="en-GB"/>
              </w:rPr>
            </w:pPr>
            <w:r>
              <w:rPr>
                <w:bCs/>
              </w:rPr>
              <w:t>EPRE ratio of OCNG to OCNG DMRS (Note 1)</w:t>
            </w:r>
          </w:p>
        </w:tc>
        <w:tc>
          <w:tcPr>
            <w:tcW w:w="851" w:type="dxa"/>
            <w:tcBorders>
              <w:top w:val="single" w:color="auto" w:sz="4" w:space="0"/>
              <w:left w:val="single" w:color="auto" w:sz="4" w:space="0"/>
              <w:bottom w:val="single" w:color="auto" w:sz="4" w:space="0"/>
              <w:right w:val="single" w:color="auto" w:sz="4" w:space="0"/>
            </w:tcBorders>
          </w:tcPr>
          <w:p w14:paraId="132C5661">
            <w:pPr>
              <w:pStyle w:val="72"/>
              <w:spacing w:line="254" w:lineRule="auto"/>
              <w:rPr>
                <w:lang w:eastAsia="en-GB"/>
              </w:rPr>
            </w:pPr>
          </w:p>
        </w:tc>
        <w:tc>
          <w:tcPr>
            <w:tcW w:w="1417" w:type="dxa"/>
            <w:tcBorders>
              <w:top w:val="nil"/>
              <w:left w:val="single" w:color="auto" w:sz="4" w:space="0"/>
              <w:bottom w:val="single" w:color="auto" w:sz="4" w:space="0"/>
              <w:right w:val="single" w:color="auto" w:sz="4" w:space="0"/>
            </w:tcBorders>
          </w:tcPr>
          <w:p w14:paraId="26FA886E">
            <w:pPr>
              <w:pStyle w:val="72"/>
              <w:spacing w:line="254" w:lineRule="auto"/>
              <w:rPr>
                <w:lang w:eastAsia="en-GB"/>
              </w:rPr>
            </w:pPr>
          </w:p>
        </w:tc>
        <w:tc>
          <w:tcPr>
            <w:tcW w:w="1843" w:type="dxa"/>
            <w:gridSpan w:val="3"/>
            <w:tcBorders>
              <w:top w:val="nil"/>
              <w:left w:val="single" w:color="auto" w:sz="4" w:space="0"/>
              <w:bottom w:val="single" w:color="auto" w:sz="4" w:space="0"/>
              <w:right w:val="single" w:color="auto" w:sz="4" w:space="0"/>
            </w:tcBorders>
          </w:tcPr>
          <w:p w14:paraId="7450987C">
            <w:pPr>
              <w:pStyle w:val="72"/>
              <w:spacing w:line="254" w:lineRule="auto"/>
              <w:rPr>
                <w:rFonts w:cs="v4.2.0"/>
                <w:lang w:eastAsia="en-GB"/>
              </w:rPr>
            </w:pPr>
          </w:p>
        </w:tc>
        <w:tc>
          <w:tcPr>
            <w:tcW w:w="2551" w:type="dxa"/>
            <w:gridSpan w:val="3"/>
            <w:tcBorders>
              <w:top w:val="nil"/>
              <w:left w:val="single" w:color="auto" w:sz="4" w:space="0"/>
              <w:bottom w:val="single" w:color="auto" w:sz="4" w:space="0"/>
              <w:right w:val="single" w:color="auto" w:sz="4" w:space="0"/>
            </w:tcBorders>
          </w:tcPr>
          <w:p w14:paraId="52F6B38C">
            <w:pPr>
              <w:pStyle w:val="72"/>
              <w:spacing w:line="254" w:lineRule="auto"/>
              <w:rPr>
                <w:lang w:eastAsia="en-GB"/>
              </w:rPr>
            </w:pPr>
          </w:p>
        </w:tc>
      </w:tr>
      <w:tr w14:paraId="1F85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518C13A0">
            <w:pPr>
              <w:pStyle w:val="73"/>
              <w:spacing w:line="254" w:lineRule="auto"/>
              <w:rPr>
                <w:lang w:eastAsia="en-GB"/>
              </w:rPr>
            </w:pPr>
            <w:r>
              <w:rPr>
                <w:rFonts w:eastAsia="Calibri"/>
                <w:position w:val="-12"/>
                <w:szCs w:val="22"/>
                <w:lang w:eastAsia="en-GB"/>
              </w:rPr>
              <w:object>
                <v:shape id="_x0000_i1062" o:spt="75" type="#_x0000_t75" style="height:22.05pt;width:2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62" DrawAspect="Content" ObjectID="_1468075762" r:id="rId49">
                  <o:LockedField>false</o:LockedField>
                </o:OLEObject>
              </w:object>
            </w:r>
            <w:r>
              <w:rPr>
                <w:vertAlign w:val="superscript"/>
              </w:rPr>
              <w:t>Note2</w:t>
            </w:r>
          </w:p>
        </w:tc>
        <w:tc>
          <w:tcPr>
            <w:tcW w:w="851" w:type="dxa"/>
            <w:tcBorders>
              <w:top w:val="single" w:color="auto" w:sz="4" w:space="0"/>
              <w:left w:val="single" w:color="auto" w:sz="4" w:space="0"/>
              <w:bottom w:val="single" w:color="auto" w:sz="4" w:space="0"/>
              <w:right w:val="single" w:color="auto" w:sz="4" w:space="0"/>
            </w:tcBorders>
          </w:tcPr>
          <w:p w14:paraId="05D9C84E">
            <w:pPr>
              <w:pStyle w:val="72"/>
              <w:spacing w:line="254" w:lineRule="auto"/>
              <w:rPr>
                <w:lang w:eastAsia="en-GB"/>
              </w:rPr>
            </w:pPr>
            <w:r>
              <w:t>dBm/15kHz Note5</w:t>
            </w:r>
          </w:p>
        </w:tc>
        <w:tc>
          <w:tcPr>
            <w:tcW w:w="1417" w:type="dxa"/>
            <w:tcBorders>
              <w:top w:val="single" w:color="auto" w:sz="4" w:space="0"/>
              <w:left w:val="single" w:color="auto" w:sz="4" w:space="0"/>
              <w:bottom w:val="single" w:color="auto" w:sz="4" w:space="0"/>
              <w:right w:val="single" w:color="auto" w:sz="4" w:space="0"/>
            </w:tcBorders>
          </w:tcPr>
          <w:p w14:paraId="0EE61063">
            <w:pPr>
              <w:pStyle w:val="72"/>
              <w:spacing w:line="254" w:lineRule="auto"/>
              <w:rPr>
                <w:lang w:eastAsia="en-GB"/>
              </w:rPr>
            </w:pPr>
          </w:p>
        </w:tc>
        <w:tc>
          <w:tcPr>
            <w:tcW w:w="1843" w:type="dxa"/>
            <w:gridSpan w:val="3"/>
            <w:tcBorders>
              <w:top w:val="single" w:color="auto" w:sz="4" w:space="0"/>
              <w:left w:val="single" w:color="auto" w:sz="4" w:space="0"/>
              <w:bottom w:val="single" w:color="auto" w:sz="4" w:space="0"/>
              <w:right w:val="single" w:color="auto" w:sz="4" w:space="0"/>
            </w:tcBorders>
          </w:tcPr>
          <w:p w14:paraId="2B0F5459">
            <w:pPr>
              <w:pStyle w:val="72"/>
              <w:spacing w:line="254" w:lineRule="auto"/>
              <w:rPr>
                <w:lang w:eastAsia="en-GB"/>
              </w:rPr>
            </w:pPr>
            <w:r>
              <w:t>-98</w:t>
            </w:r>
          </w:p>
        </w:tc>
        <w:tc>
          <w:tcPr>
            <w:tcW w:w="2551" w:type="dxa"/>
            <w:gridSpan w:val="3"/>
            <w:tcBorders>
              <w:top w:val="single" w:color="auto" w:sz="4" w:space="0"/>
              <w:left w:val="single" w:color="auto" w:sz="4" w:space="0"/>
              <w:bottom w:val="single" w:color="auto" w:sz="4" w:space="0"/>
              <w:right w:val="single" w:color="auto" w:sz="4" w:space="0"/>
            </w:tcBorders>
          </w:tcPr>
          <w:p w14:paraId="06239E85">
            <w:pPr>
              <w:pStyle w:val="72"/>
              <w:spacing w:line="254" w:lineRule="auto"/>
              <w:rPr>
                <w:lang w:eastAsia="en-GB"/>
              </w:rPr>
            </w:pPr>
            <w:r>
              <w:t>-98</w:t>
            </w:r>
          </w:p>
        </w:tc>
      </w:tr>
      <w:tr w14:paraId="44C5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4F37F505">
            <w:pPr>
              <w:pStyle w:val="73"/>
              <w:spacing w:line="254" w:lineRule="auto"/>
              <w:rPr>
                <w:lang w:eastAsia="en-GB"/>
              </w:rPr>
            </w:pPr>
            <w:r>
              <w:rPr>
                <w:rFonts w:eastAsia="Calibri"/>
                <w:position w:val="-12"/>
                <w:szCs w:val="22"/>
                <w:lang w:eastAsia="en-GB"/>
              </w:rPr>
              <w:object>
                <v:shape id="_x0000_i1063" o:spt="75" type="#_x0000_t75" style="height:22.05pt;width:2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63" DrawAspect="Content" ObjectID="_1468075763" r:id="rId50">
                  <o:LockedField>false</o:LockedField>
                </o:OLEObject>
              </w:object>
            </w:r>
            <w:r>
              <w:rPr>
                <w:vertAlign w:val="superscript"/>
              </w:rPr>
              <w:t>Note2</w:t>
            </w:r>
          </w:p>
        </w:tc>
        <w:tc>
          <w:tcPr>
            <w:tcW w:w="851" w:type="dxa"/>
            <w:tcBorders>
              <w:top w:val="single" w:color="auto" w:sz="4" w:space="0"/>
              <w:left w:val="single" w:color="auto" w:sz="4" w:space="0"/>
              <w:bottom w:val="single" w:color="auto" w:sz="4" w:space="0"/>
              <w:right w:val="single" w:color="auto" w:sz="4" w:space="0"/>
            </w:tcBorders>
          </w:tcPr>
          <w:p w14:paraId="30BF95DC">
            <w:pPr>
              <w:pStyle w:val="72"/>
              <w:spacing w:line="254" w:lineRule="auto"/>
              <w:rPr>
                <w:lang w:eastAsia="en-GB"/>
              </w:rPr>
            </w:pPr>
            <w:r>
              <w:t>dBm/SCS Note4</w:t>
            </w:r>
          </w:p>
        </w:tc>
        <w:tc>
          <w:tcPr>
            <w:tcW w:w="1417" w:type="dxa"/>
            <w:tcBorders>
              <w:top w:val="single" w:color="auto" w:sz="4" w:space="0"/>
              <w:left w:val="single" w:color="auto" w:sz="4" w:space="0"/>
              <w:bottom w:val="single" w:color="auto" w:sz="4" w:space="0"/>
              <w:right w:val="single" w:color="auto" w:sz="4" w:space="0"/>
            </w:tcBorders>
          </w:tcPr>
          <w:p w14:paraId="40E4F8FB">
            <w:pPr>
              <w:pStyle w:val="72"/>
              <w:spacing w:line="254" w:lineRule="auto"/>
              <w:rPr>
                <w:lang w:eastAsia="en-GB"/>
              </w:rPr>
            </w:pPr>
            <w:r>
              <w:t>Config 1</w:t>
            </w:r>
          </w:p>
        </w:tc>
        <w:tc>
          <w:tcPr>
            <w:tcW w:w="1843" w:type="dxa"/>
            <w:gridSpan w:val="3"/>
            <w:tcBorders>
              <w:top w:val="single" w:color="auto" w:sz="4" w:space="0"/>
              <w:left w:val="single" w:color="auto" w:sz="4" w:space="0"/>
              <w:bottom w:val="single" w:color="auto" w:sz="4" w:space="0"/>
              <w:right w:val="single" w:color="auto" w:sz="4" w:space="0"/>
            </w:tcBorders>
          </w:tcPr>
          <w:p w14:paraId="2B3089C7">
            <w:pPr>
              <w:pStyle w:val="72"/>
              <w:spacing w:line="254" w:lineRule="auto"/>
              <w:rPr>
                <w:lang w:eastAsia="en-GB"/>
              </w:rPr>
            </w:pPr>
            <w:r>
              <w:t>-89</w:t>
            </w:r>
          </w:p>
        </w:tc>
        <w:tc>
          <w:tcPr>
            <w:tcW w:w="2551" w:type="dxa"/>
            <w:gridSpan w:val="3"/>
            <w:tcBorders>
              <w:top w:val="single" w:color="auto" w:sz="4" w:space="0"/>
              <w:left w:val="single" w:color="auto" w:sz="4" w:space="0"/>
              <w:bottom w:val="single" w:color="auto" w:sz="4" w:space="0"/>
              <w:right w:val="single" w:color="auto" w:sz="4" w:space="0"/>
            </w:tcBorders>
          </w:tcPr>
          <w:p w14:paraId="002273E9">
            <w:pPr>
              <w:pStyle w:val="72"/>
              <w:spacing w:line="254" w:lineRule="auto"/>
              <w:rPr>
                <w:lang w:eastAsia="en-GB"/>
              </w:rPr>
            </w:pPr>
            <w:r>
              <w:t>-89</w:t>
            </w:r>
          </w:p>
        </w:tc>
      </w:tr>
      <w:tr w14:paraId="69F9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60F0C886">
            <w:pPr>
              <w:pStyle w:val="73"/>
              <w:spacing w:line="254" w:lineRule="auto"/>
              <w:rPr>
                <w:rFonts w:cs="v4.2.0"/>
                <w:lang w:eastAsia="en-GB"/>
              </w:rPr>
            </w:pPr>
            <w:r>
              <w:rPr>
                <w:rFonts w:cs="v4.2.0"/>
              </w:rPr>
              <w:t>SS-RSRP</w:t>
            </w:r>
            <w:r>
              <w:rPr>
                <w:vertAlign w:val="superscript"/>
              </w:rPr>
              <w:t xml:space="preserve"> Note 3</w:t>
            </w:r>
          </w:p>
        </w:tc>
        <w:tc>
          <w:tcPr>
            <w:tcW w:w="851" w:type="dxa"/>
            <w:tcBorders>
              <w:top w:val="single" w:color="auto" w:sz="4" w:space="0"/>
              <w:left w:val="single" w:color="auto" w:sz="4" w:space="0"/>
              <w:bottom w:val="single" w:color="auto" w:sz="4" w:space="0"/>
              <w:right w:val="single" w:color="auto" w:sz="4" w:space="0"/>
            </w:tcBorders>
          </w:tcPr>
          <w:p w14:paraId="1049A728">
            <w:pPr>
              <w:pStyle w:val="72"/>
              <w:spacing w:line="254" w:lineRule="auto"/>
              <w:rPr>
                <w:lang w:eastAsia="en-GB"/>
              </w:rPr>
            </w:pPr>
            <w:r>
              <w:t>dBm/SCS Note5</w:t>
            </w:r>
          </w:p>
        </w:tc>
        <w:tc>
          <w:tcPr>
            <w:tcW w:w="1417" w:type="dxa"/>
            <w:tcBorders>
              <w:top w:val="single" w:color="auto" w:sz="4" w:space="0"/>
              <w:left w:val="single" w:color="auto" w:sz="4" w:space="0"/>
              <w:bottom w:val="single" w:color="auto" w:sz="4" w:space="0"/>
              <w:right w:val="single" w:color="auto" w:sz="4" w:space="0"/>
            </w:tcBorders>
          </w:tcPr>
          <w:p w14:paraId="749E6146">
            <w:pPr>
              <w:pStyle w:val="72"/>
              <w:spacing w:line="254" w:lineRule="auto"/>
              <w:rPr>
                <w:lang w:eastAsia="en-GB"/>
              </w:rPr>
            </w:pPr>
            <w:r>
              <w:t>Config 1</w:t>
            </w:r>
          </w:p>
        </w:tc>
        <w:tc>
          <w:tcPr>
            <w:tcW w:w="667" w:type="dxa"/>
            <w:tcBorders>
              <w:top w:val="single" w:color="auto" w:sz="4" w:space="0"/>
              <w:left w:val="single" w:color="auto" w:sz="4" w:space="0"/>
              <w:bottom w:val="single" w:color="auto" w:sz="4" w:space="0"/>
              <w:right w:val="single" w:color="auto" w:sz="4" w:space="0"/>
            </w:tcBorders>
          </w:tcPr>
          <w:p w14:paraId="7B06C006">
            <w:pPr>
              <w:pStyle w:val="72"/>
              <w:spacing w:line="254" w:lineRule="auto"/>
              <w:rPr>
                <w:lang w:eastAsia="en-GB"/>
              </w:rPr>
            </w:pPr>
            <w:r>
              <w:t>-89</w:t>
            </w:r>
          </w:p>
        </w:tc>
        <w:tc>
          <w:tcPr>
            <w:tcW w:w="1176" w:type="dxa"/>
            <w:gridSpan w:val="2"/>
            <w:tcBorders>
              <w:top w:val="single" w:color="auto" w:sz="4" w:space="0"/>
              <w:left w:val="single" w:color="auto" w:sz="4" w:space="0"/>
              <w:bottom w:val="single" w:color="auto" w:sz="4" w:space="0"/>
              <w:right w:val="single" w:color="auto" w:sz="4" w:space="0"/>
            </w:tcBorders>
          </w:tcPr>
          <w:p w14:paraId="4D01A149">
            <w:pPr>
              <w:pStyle w:val="72"/>
              <w:spacing w:line="254" w:lineRule="auto"/>
              <w:rPr>
                <w:lang w:eastAsia="en-GB"/>
              </w:rPr>
            </w:pPr>
            <w:r>
              <w:t>-86.77</w:t>
            </w:r>
          </w:p>
        </w:tc>
        <w:tc>
          <w:tcPr>
            <w:tcW w:w="795" w:type="dxa"/>
            <w:tcBorders>
              <w:top w:val="single" w:color="auto" w:sz="4" w:space="0"/>
              <w:left w:val="single" w:color="auto" w:sz="4" w:space="0"/>
              <w:bottom w:val="single" w:color="auto" w:sz="4" w:space="0"/>
              <w:right w:val="single" w:color="auto" w:sz="4" w:space="0"/>
            </w:tcBorders>
          </w:tcPr>
          <w:p w14:paraId="52955824">
            <w:pPr>
              <w:pStyle w:val="72"/>
              <w:spacing w:line="254" w:lineRule="auto"/>
              <w:rPr>
                <w:lang w:eastAsia="en-GB"/>
              </w:rPr>
            </w:pPr>
            <w:r>
              <w:rPr>
                <w:rFonts w:cs="v4.2.0"/>
              </w:rPr>
              <w:t>-Infinity</w:t>
            </w:r>
          </w:p>
        </w:tc>
        <w:tc>
          <w:tcPr>
            <w:tcW w:w="1756" w:type="dxa"/>
            <w:gridSpan w:val="2"/>
            <w:tcBorders>
              <w:top w:val="single" w:color="auto" w:sz="4" w:space="0"/>
              <w:left w:val="single" w:color="auto" w:sz="4" w:space="0"/>
              <w:bottom w:val="single" w:color="auto" w:sz="4" w:space="0"/>
              <w:right w:val="single" w:color="auto" w:sz="4" w:space="0"/>
            </w:tcBorders>
          </w:tcPr>
          <w:p w14:paraId="46634920">
            <w:pPr>
              <w:pStyle w:val="72"/>
              <w:spacing w:line="254" w:lineRule="auto"/>
              <w:rPr>
                <w:lang w:eastAsia="en-GB"/>
              </w:rPr>
            </w:pPr>
            <w:r>
              <w:t>-90.73</w:t>
            </w:r>
          </w:p>
        </w:tc>
      </w:tr>
      <w:tr w14:paraId="5E27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1671ADD2">
            <w:pPr>
              <w:pStyle w:val="73"/>
              <w:spacing w:line="254" w:lineRule="auto"/>
              <w:rPr>
                <w:rFonts w:cs="v4.2.0"/>
                <w:lang w:eastAsia="en-GB"/>
              </w:rPr>
            </w:pPr>
            <w:r>
              <w:rPr>
                <w:rFonts w:cs="v4.2.0"/>
              </w:rPr>
              <w:t>PRS-RSRP</w:t>
            </w:r>
            <w:r>
              <w:rPr>
                <w:vertAlign w:val="superscript"/>
              </w:rPr>
              <w:t xml:space="preserve"> Note 3</w:t>
            </w:r>
          </w:p>
        </w:tc>
        <w:tc>
          <w:tcPr>
            <w:tcW w:w="851" w:type="dxa"/>
            <w:tcBorders>
              <w:top w:val="single" w:color="auto" w:sz="4" w:space="0"/>
              <w:left w:val="single" w:color="auto" w:sz="4" w:space="0"/>
              <w:bottom w:val="single" w:color="auto" w:sz="4" w:space="0"/>
              <w:right w:val="single" w:color="auto" w:sz="4" w:space="0"/>
            </w:tcBorders>
          </w:tcPr>
          <w:p w14:paraId="22260777">
            <w:pPr>
              <w:pStyle w:val="72"/>
              <w:spacing w:line="254" w:lineRule="auto"/>
              <w:rPr>
                <w:lang w:eastAsia="en-GB"/>
              </w:rPr>
            </w:pPr>
            <w:r>
              <w:t>dBm/SCS Note5</w:t>
            </w:r>
          </w:p>
        </w:tc>
        <w:tc>
          <w:tcPr>
            <w:tcW w:w="1417" w:type="dxa"/>
            <w:tcBorders>
              <w:top w:val="single" w:color="auto" w:sz="4" w:space="0"/>
              <w:left w:val="single" w:color="auto" w:sz="4" w:space="0"/>
              <w:bottom w:val="single" w:color="auto" w:sz="4" w:space="0"/>
              <w:right w:val="single" w:color="auto" w:sz="4" w:space="0"/>
            </w:tcBorders>
          </w:tcPr>
          <w:p w14:paraId="27F92039">
            <w:pPr>
              <w:pStyle w:val="72"/>
              <w:spacing w:line="254" w:lineRule="auto"/>
              <w:rPr>
                <w:lang w:eastAsia="en-GB"/>
              </w:rPr>
            </w:pPr>
            <w:r>
              <w:t>Config 1</w:t>
            </w:r>
          </w:p>
        </w:tc>
        <w:tc>
          <w:tcPr>
            <w:tcW w:w="667" w:type="dxa"/>
            <w:tcBorders>
              <w:top w:val="single" w:color="auto" w:sz="4" w:space="0"/>
              <w:left w:val="single" w:color="auto" w:sz="4" w:space="0"/>
              <w:bottom w:val="single" w:color="auto" w:sz="4" w:space="0"/>
              <w:right w:val="single" w:color="auto" w:sz="4" w:space="0"/>
            </w:tcBorders>
          </w:tcPr>
          <w:p w14:paraId="1B55E2D5">
            <w:pPr>
              <w:pStyle w:val="72"/>
              <w:spacing w:line="254" w:lineRule="auto"/>
              <w:rPr>
                <w:lang w:eastAsia="en-GB"/>
              </w:rPr>
            </w:pPr>
            <w:r>
              <w:rPr>
                <w:rFonts w:cs="v4.2.0"/>
              </w:rPr>
              <w:t>-Infinity</w:t>
            </w:r>
          </w:p>
        </w:tc>
        <w:tc>
          <w:tcPr>
            <w:tcW w:w="1176" w:type="dxa"/>
            <w:gridSpan w:val="2"/>
            <w:tcBorders>
              <w:top w:val="single" w:color="auto" w:sz="4" w:space="0"/>
              <w:left w:val="single" w:color="auto" w:sz="4" w:space="0"/>
              <w:bottom w:val="single" w:color="auto" w:sz="4" w:space="0"/>
              <w:right w:val="single" w:color="auto" w:sz="4" w:space="0"/>
            </w:tcBorders>
          </w:tcPr>
          <w:p w14:paraId="48EBBABA">
            <w:pPr>
              <w:pStyle w:val="72"/>
              <w:spacing w:line="254" w:lineRule="auto"/>
              <w:rPr>
                <w:lang w:eastAsia="en-GB"/>
              </w:rPr>
            </w:pPr>
            <w:r>
              <w:t>-86.77</w:t>
            </w:r>
          </w:p>
        </w:tc>
        <w:tc>
          <w:tcPr>
            <w:tcW w:w="795" w:type="dxa"/>
            <w:tcBorders>
              <w:top w:val="single" w:color="auto" w:sz="4" w:space="0"/>
              <w:left w:val="single" w:color="auto" w:sz="4" w:space="0"/>
              <w:bottom w:val="single" w:color="auto" w:sz="4" w:space="0"/>
              <w:right w:val="single" w:color="auto" w:sz="4" w:space="0"/>
            </w:tcBorders>
          </w:tcPr>
          <w:p w14:paraId="16675800">
            <w:pPr>
              <w:pStyle w:val="72"/>
              <w:spacing w:line="254" w:lineRule="auto"/>
              <w:rPr>
                <w:lang w:eastAsia="en-GB"/>
              </w:rPr>
            </w:pPr>
            <w:r>
              <w:rPr>
                <w:rFonts w:cs="v4.2.0"/>
              </w:rPr>
              <w:t>-Infinity</w:t>
            </w:r>
          </w:p>
        </w:tc>
        <w:tc>
          <w:tcPr>
            <w:tcW w:w="1756" w:type="dxa"/>
            <w:gridSpan w:val="2"/>
            <w:tcBorders>
              <w:top w:val="single" w:color="auto" w:sz="4" w:space="0"/>
              <w:left w:val="single" w:color="auto" w:sz="4" w:space="0"/>
              <w:bottom w:val="single" w:color="auto" w:sz="4" w:space="0"/>
              <w:right w:val="single" w:color="auto" w:sz="4" w:space="0"/>
            </w:tcBorders>
          </w:tcPr>
          <w:p w14:paraId="15A7B718">
            <w:pPr>
              <w:pStyle w:val="72"/>
              <w:spacing w:line="254" w:lineRule="auto"/>
              <w:rPr>
                <w:lang w:eastAsia="en-GB"/>
              </w:rPr>
            </w:pPr>
            <w:r>
              <w:t>-90.73</w:t>
            </w:r>
          </w:p>
        </w:tc>
      </w:tr>
      <w:tr w14:paraId="28A0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vAlign w:val="bottom"/>
          </w:tcPr>
          <w:p w14:paraId="36BB5EB7">
            <w:pPr>
              <w:pStyle w:val="73"/>
              <w:spacing w:line="254" w:lineRule="auto"/>
              <w:rPr>
                <w:lang w:eastAsia="en-GB"/>
              </w:rPr>
            </w:pPr>
            <w:r>
              <w:t xml:space="preserve">PRS </w:t>
            </w:r>
            <w:r>
              <w:rPr>
                <w:rFonts w:cs="v4.2.0"/>
                <w:position w:val="-12"/>
                <w:lang w:val="en-US" w:eastAsia="zh-CN"/>
              </w:rPr>
              <w:drawing>
                <wp:inline distT="0" distB="0" distL="0" distR="0">
                  <wp:extent cx="407035" cy="2540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07035" cy="254000"/>
                          </a:xfrm>
                          <a:prstGeom prst="rect">
                            <a:avLst/>
                          </a:prstGeom>
                          <a:noFill/>
                          <a:ln>
                            <a:noFill/>
                          </a:ln>
                        </pic:spPr>
                      </pic:pic>
                    </a:graphicData>
                  </a:graphic>
                </wp:inline>
              </w:drawing>
            </w:r>
          </w:p>
        </w:tc>
        <w:tc>
          <w:tcPr>
            <w:tcW w:w="851" w:type="dxa"/>
            <w:tcBorders>
              <w:top w:val="single" w:color="auto" w:sz="4" w:space="0"/>
              <w:left w:val="single" w:color="auto" w:sz="4" w:space="0"/>
              <w:bottom w:val="single" w:color="auto" w:sz="4" w:space="0"/>
              <w:right w:val="single" w:color="auto" w:sz="4" w:space="0"/>
            </w:tcBorders>
          </w:tcPr>
          <w:p w14:paraId="4D2D7469">
            <w:pPr>
              <w:pStyle w:val="72"/>
              <w:spacing w:line="254" w:lineRule="auto"/>
              <w:rPr>
                <w:lang w:eastAsia="en-GB"/>
              </w:rPr>
            </w:pPr>
            <w:r>
              <w:t>dB</w:t>
            </w:r>
          </w:p>
        </w:tc>
        <w:tc>
          <w:tcPr>
            <w:tcW w:w="1417" w:type="dxa"/>
            <w:tcBorders>
              <w:top w:val="single" w:color="auto" w:sz="4" w:space="0"/>
              <w:left w:val="single" w:color="auto" w:sz="4" w:space="0"/>
              <w:bottom w:val="single" w:color="auto" w:sz="4" w:space="0"/>
              <w:right w:val="single" w:color="auto" w:sz="4" w:space="0"/>
            </w:tcBorders>
          </w:tcPr>
          <w:p w14:paraId="63D7C97E">
            <w:pPr>
              <w:pStyle w:val="72"/>
              <w:spacing w:line="254" w:lineRule="auto"/>
              <w:rPr>
                <w:lang w:eastAsia="en-GB"/>
              </w:rPr>
            </w:pPr>
            <w:r>
              <w:t>Config 1</w:t>
            </w:r>
          </w:p>
        </w:tc>
        <w:tc>
          <w:tcPr>
            <w:tcW w:w="667" w:type="dxa"/>
            <w:tcBorders>
              <w:top w:val="single" w:color="auto" w:sz="4" w:space="0"/>
              <w:left w:val="single" w:color="auto" w:sz="4" w:space="0"/>
              <w:bottom w:val="single" w:color="auto" w:sz="4" w:space="0"/>
              <w:right w:val="single" w:color="auto" w:sz="4" w:space="0"/>
            </w:tcBorders>
          </w:tcPr>
          <w:p w14:paraId="6859CF72">
            <w:pPr>
              <w:pStyle w:val="72"/>
              <w:spacing w:line="254" w:lineRule="auto"/>
              <w:rPr>
                <w:lang w:eastAsia="en-GB"/>
              </w:rPr>
            </w:pPr>
            <w:r>
              <w:rPr>
                <w:rFonts w:cs="v4.2.0"/>
              </w:rPr>
              <w:t>-Infinity</w:t>
            </w:r>
          </w:p>
        </w:tc>
        <w:tc>
          <w:tcPr>
            <w:tcW w:w="1176" w:type="dxa"/>
            <w:gridSpan w:val="2"/>
            <w:tcBorders>
              <w:top w:val="single" w:color="auto" w:sz="4" w:space="0"/>
              <w:left w:val="single" w:color="auto" w:sz="4" w:space="0"/>
              <w:bottom w:val="single" w:color="auto" w:sz="4" w:space="0"/>
              <w:right w:val="single" w:color="auto" w:sz="4" w:space="0"/>
            </w:tcBorders>
          </w:tcPr>
          <w:p w14:paraId="58783F19">
            <w:pPr>
              <w:pStyle w:val="72"/>
              <w:spacing w:line="254" w:lineRule="auto"/>
              <w:rPr>
                <w:lang w:eastAsia="en-GB"/>
              </w:rPr>
            </w:pPr>
            <w:r>
              <w:rPr>
                <w:rFonts w:cs="v4.2.0"/>
              </w:rPr>
              <w:t>0</w:t>
            </w:r>
          </w:p>
        </w:tc>
        <w:tc>
          <w:tcPr>
            <w:tcW w:w="795" w:type="dxa"/>
            <w:tcBorders>
              <w:top w:val="single" w:color="auto" w:sz="4" w:space="0"/>
              <w:left w:val="single" w:color="auto" w:sz="4" w:space="0"/>
              <w:bottom w:val="single" w:color="auto" w:sz="4" w:space="0"/>
              <w:right w:val="single" w:color="auto" w:sz="4" w:space="0"/>
            </w:tcBorders>
          </w:tcPr>
          <w:p w14:paraId="1819977F">
            <w:pPr>
              <w:pStyle w:val="72"/>
              <w:spacing w:line="254" w:lineRule="auto"/>
              <w:rPr>
                <w:lang w:eastAsia="en-GB"/>
              </w:rPr>
            </w:pPr>
            <w:r>
              <w:rPr>
                <w:rFonts w:cs="v4.2.0"/>
              </w:rPr>
              <w:t>-Infinity</w:t>
            </w:r>
          </w:p>
        </w:tc>
        <w:tc>
          <w:tcPr>
            <w:tcW w:w="1756" w:type="dxa"/>
            <w:gridSpan w:val="2"/>
            <w:tcBorders>
              <w:top w:val="single" w:color="auto" w:sz="4" w:space="0"/>
              <w:left w:val="single" w:color="auto" w:sz="4" w:space="0"/>
              <w:bottom w:val="single" w:color="auto" w:sz="4" w:space="0"/>
              <w:right w:val="single" w:color="auto" w:sz="4" w:space="0"/>
            </w:tcBorders>
          </w:tcPr>
          <w:p w14:paraId="28D5AED1">
            <w:pPr>
              <w:pStyle w:val="72"/>
              <w:spacing w:line="254" w:lineRule="auto"/>
              <w:rPr>
                <w:lang w:eastAsia="en-GB"/>
              </w:rPr>
            </w:pPr>
            <w:r>
              <w:rPr>
                <w:rFonts w:cs="v4.2.0"/>
              </w:rPr>
              <w:t>-6</w:t>
            </w:r>
          </w:p>
        </w:tc>
      </w:tr>
      <w:tr w14:paraId="11A8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28B451D4">
            <w:pPr>
              <w:pStyle w:val="73"/>
              <w:spacing w:line="254" w:lineRule="auto"/>
              <w:rPr>
                <w:lang w:eastAsia="en-GB"/>
              </w:rPr>
            </w:pPr>
            <w:r>
              <w:t xml:space="preserve"> PRS </w:t>
            </w:r>
            <w:r>
              <w:rPr>
                <w:rFonts w:cs="v4.2.0"/>
                <w:position w:val="-12"/>
                <w:lang w:val="en-US" w:eastAsia="zh-CN"/>
              </w:rPr>
              <w:drawing>
                <wp:inline distT="0" distB="0" distL="0" distR="0">
                  <wp:extent cx="507365" cy="254000"/>
                  <wp:effectExtent l="0" t="0" r="698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07365" cy="254000"/>
                          </a:xfrm>
                          <a:prstGeom prst="rect">
                            <a:avLst/>
                          </a:prstGeom>
                          <a:noFill/>
                          <a:ln>
                            <a:noFill/>
                          </a:ln>
                        </pic:spPr>
                      </pic:pic>
                    </a:graphicData>
                  </a:graphic>
                </wp:inline>
              </w:drawing>
            </w:r>
          </w:p>
        </w:tc>
        <w:tc>
          <w:tcPr>
            <w:tcW w:w="851" w:type="dxa"/>
            <w:tcBorders>
              <w:top w:val="single" w:color="auto" w:sz="4" w:space="0"/>
              <w:left w:val="single" w:color="auto" w:sz="4" w:space="0"/>
              <w:bottom w:val="single" w:color="auto" w:sz="4" w:space="0"/>
              <w:right w:val="single" w:color="auto" w:sz="4" w:space="0"/>
            </w:tcBorders>
          </w:tcPr>
          <w:p w14:paraId="28B40629">
            <w:pPr>
              <w:pStyle w:val="72"/>
              <w:spacing w:line="254" w:lineRule="auto"/>
              <w:rPr>
                <w:lang w:eastAsia="en-GB"/>
              </w:rPr>
            </w:pPr>
            <w:r>
              <w:t>dB</w:t>
            </w:r>
          </w:p>
        </w:tc>
        <w:tc>
          <w:tcPr>
            <w:tcW w:w="1417" w:type="dxa"/>
            <w:tcBorders>
              <w:top w:val="single" w:color="auto" w:sz="4" w:space="0"/>
              <w:left w:val="single" w:color="auto" w:sz="4" w:space="0"/>
              <w:bottom w:val="single" w:color="auto" w:sz="4" w:space="0"/>
              <w:right w:val="single" w:color="auto" w:sz="4" w:space="0"/>
            </w:tcBorders>
          </w:tcPr>
          <w:p w14:paraId="1D5D2C10">
            <w:pPr>
              <w:pStyle w:val="72"/>
              <w:spacing w:line="254" w:lineRule="auto"/>
              <w:rPr>
                <w:lang w:eastAsia="en-GB"/>
              </w:rPr>
            </w:pPr>
            <w:r>
              <w:t>Config 1</w:t>
            </w:r>
          </w:p>
        </w:tc>
        <w:tc>
          <w:tcPr>
            <w:tcW w:w="667" w:type="dxa"/>
            <w:tcBorders>
              <w:top w:val="single" w:color="auto" w:sz="4" w:space="0"/>
              <w:left w:val="single" w:color="auto" w:sz="4" w:space="0"/>
              <w:bottom w:val="single" w:color="auto" w:sz="4" w:space="0"/>
              <w:right w:val="single" w:color="auto" w:sz="4" w:space="0"/>
            </w:tcBorders>
          </w:tcPr>
          <w:p w14:paraId="1A701B23">
            <w:pPr>
              <w:pStyle w:val="72"/>
              <w:spacing w:line="254" w:lineRule="auto"/>
              <w:rPr>
                <w:lang w:eastAsia="en-GB"/>
              </w:rPr>
            </w:pPr>
            <w:r>
              <w:rPr>
                <w:rFonts w:cs="v4.2.0"/>
              </w:rPr>
              <w:t>-Infinity</w:t>
            </w:r>
          </w:p>
        </w:tc>
        <w:tc>
          <w:tcPr>
            <w:tcW w:w="1176" w:type="dxa"/>
            <w:gridSpan w:val="2"/>
            <w:tcBorders>
              <w:top w:val="single" w:color="auto" w:sz="4" w:space="0"/>
              <w:left w:val="single" w:color="auto" w:sz="4" w:space="0"/>
              <w:bottom w:val="single" w:color="auto" w:sz="4" w:space="0"/>
              <w:right w:val="single" w:color="auto" w:sz="4" w:space="0"/>
            </w:tcBorders>
          </w:tcPr>
          <w:p w14:paraId="59CDBF77">
            <w:pPr>
              <w:pStyle w:val="72"/>
              <w:spacing w:line="254" w:lineRule="auto"/>
              <w:rPr>
                <w:lang w:eastAsia="en-GB"/>
              </w:rPr>
            </w:pPr>
            <w:r>
              <w:rPr>
                <w:rFonts w:cs="v4.2.0"/>
              </w:rPr>
              <w:t>2.23</w:t>
            </w:r>
          </w:p>
        </w:tc>
        <w:tc>
          <w:tcPr>
            <w:tcW w:w="795" w:type="dxa"/>
            <w:tcBorders>
              <w:top w:val="single" w:color="auto" w:sz="4" w:space="0"/>
              <w:left w:val="single" w:color="auto" w:sz="4" w:space="0"/>
              <w:bottom w:val="single" w:color="auto" w:sz="4" w:space="0"/>
              <w:right w:val="single" w:color="auto" w:sz="4" w:space="0"/>
            </w:tcBorders>
          </w:tcPr>
          <w:p w14:paraId="45372972">
            <w:pPr>
              <w:pStyle w:val="72"/>
              <w:spacing w:line="254" w:lineRule="auto"/>
              <w:rPr>
                <w:lang w:eastAsia="en-GB"/>
              </w:rPr>
            </w:pPr>
            <w:r>
              <w:rPr>
                <w:rFonts w:cs="v4.2.0"/>
              </w:rPr>
              <w:t>-Infinity</w:t>
            </w:r>
          </w:p>
        </w:tc>
        <w:tc>
          <w:tcPr>
            <w:tcW w:w="1756" w:type="dxa"/>
            <w:gridSpan w:val="2"/>
            <w:tcBorders>
              <w:top w:val="single" w:color="auto" w:sz="4" w:space="0"/>
              <w:left w:val="single" w:color="auto" w:sz="4" w:space="0"/>
              <w:bottom w:val="single" w:color="auto" w:sz="4" w:space="0"/>
              <w:right w:val="single" w:color="auto" w:sz="4" w:space="0"/>
            </w:tcBorders>
          </w:tcPr>
          <w:p w14:paraId="703DE5DC">
            <w:pPr>
              <w:pStyle w:val="72"/>
              <w:spacing w:line="254" w:lineRule="auto"/>
              <w:rPr>
                <w:lang w:eastAsia="en-GB"/>
              </w:rPr>
            </w:pPr>
            <w:r>
              <w:rPr>
                <w:rFonts w:cs="v4.2.0"/>
              </w:rPr>
              <w:t>-1.73</w:t>
            </w:r>
          </w:p>
        </w:tc>
      </w:tr>
      <w:tr w14:paraId="1EFE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78366549">
            <w:pPr>
              <w:pStyle w:val="73"/>
              <w:spacing w:line="254" w:lineRule="auto"/>
              <w:rPr>
                <w:lang w:eastAsia="en-GB"/>
              </w:rPr>
            </w:pPr>
            <w:r>
              <w:t>Io</w:t>
            </w:r>
            <w:r>
              <w:rPr>
                <w:vertAlign w:val="superscript"/>
              </w:rPr>
              <w:t>Note3</w:t>
            </w:r>
          </w:p>
        </w:tc>
        <w:tc>
          <w:tcPr>
            <w:tcW w:w="851" w:type="dxa"/>
            <w:tcBorders>
              <w:top w:val="single" w:color="auto" w:sz="4" w:space="0"/>
              <w:left w:val="single" w:color="auto" w:sz="4" w:space="0"/>
              <w:bottom w:val="single" w:color="auto" w:sz="4" w:space="0"/>
              <w:right w:val="single" w:color="auto" w:sz="4" w:space="0"/>
            </w:tcBorders>
          </w:tcPr>
          <w:p w14:paraId="59D8A864">
            <w:pPr>
              <w:pStyle w:val="72"/>
              <w:spacing w:line="254" w:lineRule="auto"/>
              <w:rPr>
                <w:lang w:eastAsia="en-GB"/>
              </w:rPr>
            </w:pPr>
            <w:r>
              <w:t>dBm/190.08 MHz Note5</w:t>
            </w:r>
          </w:p>
        </w:tc>
        <w:tc>
          <w:tcPr>
            <w:tcW w:w="1417" w:type="dxa"/>
            <w:tcBorders>
              <w:top w:val="single" w:color="auto" w:sz="4" w:space="0"/>
              <w:left w:val="single" w:color="auto" w:sz="4" w:space="0"/>
              <w:bottom w:val="single" w:color="auto" w:sz="4" w:space="0"/>
              <w:right w:val="single" w:color="auto" w:sz="4" w:space="0"/>
            </w:tcBorders>
          </w:tcPr>
          <w:p w14:paraId="67C0DC5E">
            <w:pPr>
              <w:pStyle w:val="72"/>
              <w:spacing w:line="254" w:lineRule="auto"/>
              <w:rPr>
                <w:lang w:eastAsia="en-GB"/>
              </w:rPr>
            </w:pPr>
            <w:r>
              <w:t>Config 1</w:t>
            </w:r>
          </w:p>
        </w:tc>
        <w:tc>
          <w:tcPr>
            <w:tcW w:w="921" w:type="dxa"/>
            <w:gridSpan w:val="2"/>
            <w:tcBorders>
              <w:top w:val="single" w:color="auto" w:sz="4" w:space="0"/>
              <w:left w:val="single" w:color="auto" w:sz="4" w:space="0"/>
              <w:bottom w:val="single" w:color="auto" w:sz="4" w:space="0"/>
              <w:right w:val="single" w:color="auto" w:sz="4" w:space="0"/>
            </w:tcBorders>
          </w:tcPr>
          <w:p w14:paraId="6CD2EC65">
            <w:pPr>
              <w:pStyle w:val="72"/>
              <w:spacing w:line="254" w:lineRule="auto"/>
              <w:rPr>
                <w:lang w:eastAsia="en-GB"/>
              </w:rPr>
            </w:pPr>
            <w:r>
              <w:t>-54.00</w:t>
            </w:r>
          </w:p>
        </w:tc>
        <w:tc>
          <w:tcPr>
            <w:tcW w:w="922" w:type="dxa"/>
            <w:tcBorders>
              <w:top w:val="single" w:color="auto" w:sz="4" w:space="0"/>
              <w:left w:val="single" w:color="auto" w:sz="4" w:space="0"/>
              <w:bottom w:val="single" w:color="auto" w:sz="4" w:space="0"/>
              <w:right w:val="single" w:color="auto" w:sz="4" w:space="0"/>
            </w:tcBorders>
          </w:tcPr>
          <w:p w14:paraId="72C3CE42">
            <w:pPr>
              <w:pStyle w:val="72"/>
              <w:spacing w:line="254" w:lineRule="auto"/>
              <w:rPr>
                <w:lang w:eastAsia="en-GB"/>
              </w:rPr>
            </w:pPr>
            <w:r>
              <w:t>-51.76</w:t>
            </w:r>
          </w:p>
        </w:tc>
        <w:tc>
          <w:tcPr>
            <w:tcW w:w="1275" w:type="dxa"/>
            <w:gridSpan w:val="2"/>
            <w:tcBorders>
              <w:top w:val="single" w:color="auto" w:sz="4" w:space="0"/>
              <w:left w:val="single" w:color="auto" w:sz="4" w:space="0"/>
              <w:bottom w:val="single" w:color="auto" w:sz="4" w:space="0"/>
              <w:right w:val="single" w:color="auto" w:sz="4" w:space="0"/>
            </w:tcBorders>
          </w:tcPr>
          <w:p w14:paraId="5CCCA5A6">
            <w:pPr>
              <w:pStyle w:val="72"/>
              <w:spacing w:line="254" w:lineRule="auto"/>
              <w:rPr>
                <w:lang w:eastAsia="en-GB"/>
              </w:rPr>
            </w:pPr>
            <w:r>
              <w:t>-54.00</w:t>
            </w:r>
          </w:p>
        </w:tc>
        <w:tc>
          <w:tcPr>
            <w:tcW w:w="1276" w:type="dxa"/>
            <w:tcBorders>
              <w:top w:val="single" w:color="auto" w:sz="4" w:space="0"/>
              <w:left w:val="single" w:color="auto" w:sz="4" w:space="0"/>
              <w:bottom w:val="single" w:color="auto" w:sz="4" w:space="0"/>
              <w:right w:val="single" w:color="auto" w:sz="4" w:space="0"/>
            </w:tcBorders>
          </w:tcPr>
          <w:p w14:paraId="31FBABE5">
            <w:pPr>
              <w:pStyle w:val="72"/>
              <w:spacing w:line="254" w:lineRule="auto"/>
              <w:rPr>
                <w:lang w:eastAsia="en-GB"/>
              </w:rPr>
            </w:pPr>
            <w:r>
              <w:t>-51.76</w:t>
            </w:r>
          </w:p>
        </w:tc>
      </w:tr>
      <w:tr w14:paraId="0B82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2828" w:type="dxa"/>
            <w:gridSpan w:val="2"/>
            <w:tcBorders>
              <w:top w:val="single" w:color="auto" w:sz="4" w:space="0"/>
              <w:left w:val="single" w:color="auto" w:sz="4" w:space="0"/>
              <w:bottom w:val="single" w:color="auto" w:sz="4" w:space="0"/>
              <w:right w:val="single" w:color="auto" w:sz="4" w:space="0"/>
            </w:tcBorders>
          </w:tcPr>
          <w:p w14:paraId="1A2360D5">
            <w:pPr>
              <w:pStyle w:val="73"/>
              <w:spacing w:line="254" w:lineRule="auto"/>
              <w:rPr>
                <w:lang w:eastAsia="en-GB"/>
              </w:rPr>
            </w:pPr>
            <w:r>
              <w:t xml:space="preserve">Propagation Condition </w:t>
            </w:r>
          </w:p>
        </w:tc>
        <w:tc>
          <w:tcPr>
            <w:tcW w:w="851" w:type="dxa"/>
            <w:tcBorders>
              <w:top w:val="single" w:color="auto" w:sz="4" w:space="0"/>
              <w:left w:val="single" w:color="auto" w:sz="4" w:space="0"/>
              <w:bottom w:val="single" w:color="auto" w:sz="4" w:space="0"/>
              <w:right w:val="single" w:color="auto" w:sz="4" w:space="0"/>
            </w:tcBorders>
          </w:tcPr>
          <w:p w14:paraId="5A469D59">
            <w:pPr>
              <w:pStyle w:val="72"/>
              <w:spacing w:line="254" w:lineRule="auto"/>
              <w:rPr>
                <w:lang w:eastAsia="en-GB"/>
              </w:rPr>
            </w:pPr>
          </w:p>
        </w:tc>
        <w:tc>
          <w:tcPr>
            <w:tcW w:w="1417" w:type="dxa"/>
            <w:tcBorders>
              <w:top w:val="single" w:color="auto" w:sz="4" w:space="0"/>
              <w:left w:val="single" w:color="auto" w:sz="4" w:space="0"/>
              <w:bottom w:val="single" w:color="auto" w:sz="4" w:space="0"/>
              <w:right w:val="single" w:color="auto" w:sz="4" w:space="0"/>
            </w:tcBorders>
          </w:tcPr>
          <w:p w14:paraId="620F5498">
            <w:pPr>
              <w:pStyle w:val="72"/>
              <w:spacing w:line="254" w:lineRule="auto"/>
              <w:rPr>
                <w:rFonts w:cs="v4.2.0"/>
                <w:lang w:eastAsia="en-GB"/>
              </w:rPr>
            </w:pPr>
            <w:r>
              <w:t>Config 1</w:t>
            </w:r>
          </w:p>
        </w:tc>
        <w:tc>
          <w:tcPr>
            <w:tcW w:w="4394" w:type="dxa"/>
            <w:gridSpan w:val="6"/>
            <w:tcBorders>
              <w:top w:val="single" w:color="auto" w:sz="4" w:space="0"/>
              <w:left w:val="single" w:color="auto" w:sz="4" w:space="0"/>
              <w:bottom w:val="single" w:color="auto" w:sz="4" w:space="0"/>
              <w:right w:val="single" w:color="auto" w:sz="4" w:space="0"/>
            </w:tcBorders>
          </w:tcPr>
          <w:p w14:paraId="012D2F54">
            <w:pPr>
              <w:keepNext/>
              <w:keepLines/>
              <w:spacing w:after="0" w:line="254" w:lineRule="auto"/>
              <w:jc w:val="center"/>
              <w:rPr>
                <w:rFonts w:ascii="Arial" w:hAnsi="Arial" w:eastAsia="Times New Roman"/>
                <w:sz w:val="18"/>
                <w:lang w:val="en-US" w:eastAsia="en-GB"/>
              </w:rPr>
            </w:pPr>
            <w:r>
              <w:rPr>
                <w:rFonts w:ascii="Arial" w:hAnsi="Arial"/>
                <w:sz w:val="18"/>
                <w:lang w:val="en-US"/>
              </w:rPr>
              <w:t xml:space="preserve">Two-tap channel defined in 38.101-4 Annex B.2.4, </w:t>
            </w:r>
          </w:p>
          <w:p w14:paraId="3D7D5067">
            <w:pPr>
              <w:pStyle w:val="72"/>
              <w:spacing w:line="254" w:lineRule="auto"/>
              <w:rPr>
                <w:lang w:eastAsia="en-GB"/>
              </w:rPr>
            </w:pPr>
            <w:r>
              <w:rPr>
                <w:bCs/>
                <w:i/>
                <w:lang w:val="en-US"/>
              </w:rPr>
              <w:t xml:space="preserve">a </w:t>
            </w:r>
            <w:r>
              <w:rPr>
                <w:bCs/>
                <w:iCs/>
                <w:lang w:val="en-US"/>
              </w:rPr>
              <w:t xml:space="preserve">= 1, </w:t>
            </w:r>
            <m:oMath>
              <m:sSub>
                <m:sSubPr>
                  <m:ctrlPr>
                    <w:rPr>
                      <w:rFonts w:ascii="Cambria Math" w:hAnsi="Cambria Math"/>
                      <w:bCs/>
                      <w:i/>
                      <w:szCs w:val="18"/>
                      <w:lang w:eastAsia="en-GB"/>
                    </w:rPr>
                  </m:ctrlPr>
                </m:sSubPr>
                <m:e>
                  <m:r>
                    <m:rPr/>
                    <w:rPr>
                      <w:rFonts w:ascii="Cambria Math" w:hAnsi="Cambria Math"/>
                      <w:lang w:val="en-US"/>
                    </w:rPr>
                    <m:t>τ</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=0.45</m:t>
              </m:r>
            </m:oMath>
            <w:r>
              <w:rPr>
                <w:bCs/>
                <w:lang w:val="en-US"/>
              </w:rPr>
              <w:t xml:space="preserve"> µs and </w:t>
            </w:r>
            <m:oMath>
              <m:sSub>
                <m:sSubPr>
                  <m:ctrlPr>
                    <w:rPr>
                      <w:rFonts w:ascii="Cambria Math" w:hAnsi="Cambria Math"/>
                      <w:bCs/>
                      <w:i/>
                      <w:szCs w:val="18"/>
                      <w:lang w:eastAsia="en-GB"/>
                    </w:rPr>
                  </m:ctrlPr>
                </m:sSubPr>
                <m:e>
                  <m:r>
                    <m:rPr/>
                    <w:rPr>
                      <w:rFonts w:ascii="Cambria Math" w:hAnsi="Cambria Math"/>
                      <w:lang w:val="en-US"/>
                    </w:rPr>
                    <m:t>f</m:t>
                  </m:r>
                  <m:ctrlPr>
                    <w:rPr>
                      <w:rFonts w:ascii="Cambria Math" w:hAnsi="Cambria Math"/>
                      <w:bCs/>
                      <w:i/>
                      <w:szCs w:val="18"/>
                      <w:lang w:eastAsia="en-GB"/>
                    </w:rPr>
                  </m:ctrlPr>
                </m:e>
                <m:sub>
                  <m:r>
                    <m:rPr/>
                    <w:rPr>
                      <w:rFonts w:ascii="Cambria Math" w:hAnsi="Cambria Math"/>
                      <w:lang w:val="en-US"/>
                    </w:rPr>
                    <m:t>D</m:t>
                  </m:r>
                  <m:ctrlPr>
                    <w:rPr>
                      <w:rFonts w:ascii="Cambria Math" w:hAnsi="Cambria Math"/>
                      <w:bCs/>
                      <w:i/>
                      <w:szCs w:val="18"/>
                      <w:lang w:eastAsia="en-GB"/>
                    </w:rPr>
                  </m:ctrlPr>
                </m:sub>
              </m:sSub>
              <m:r>
                <m:rPr/>
                <w:rPr>
                  <w:rFonts w:ascii="Cambria Math" w:hAnsi="Cambria Math"/>
                  <w:lang w:val="en-US"/>
                </w:rPr>
                <m:t>=5</m:t>
              </m:r>
            </m:oMath>
            <w:r>
              <w:rPr>
                <w:bCs/>
                <w:lang w:val="en-US"/>
              </w:rPr>
              <w:t xml:space="preserve"> Hz</w:t>
            </w:r>
          </w:p>
        </w:tc>
      </w:tr>
      <w:tr w14:paraId="7167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9490" w:type="dxa"/>
            <w:gridSpan w:val="10"/>
            <w:tcBorders>
              <w:top w:val="single" w:color="auto" w:sz="4" w:space="0"/>
              <w:left w:val="single" w:color="auto" w:sz="4" w:space="0"/>
              <w:bottom w:val="single" w:color="auto" w:sz="4" w:space="0"/>
              <w:right w:val="single" w:color="auto" w:sz="4" w:space="0"/>
            </w:tcBorders>
          </w:tcPr>
          <w:p w14:paraId="2436A423">
            <w:pPr>
              <w:pStyle w:val="86"/>
              <w:spacing w:line="254" w:lineRule="auto"/>
              <w:rPr>
                <w:rFonts w:eastAsia="Times New Roman"/>
                <w:lang w:eastAsia="en-GB"/>
              </w:rPr>
            </w:pPr>
            <w:r>
              <w:t>Note 1:</w:t>
            </w:r>
            <w:r>
              <w:tab/>
            </w:r>
            <w:r>
              <w:t>OCNG shall be used such that both cells are fully allocated and a constant total transmitted power spectral density is achieved for all OFDM symbols.</w:t>
            </w:r>
          </w:p>
          <w:p w14:paraId="5F43A6B5">
            <w:pPr>
              <w:pStyle w:val="86"/>
              <w:spacing w:line="254" w:lineRule="auto"/>
            </w:pPr>
            <w:r>
              <w:t>Note 2:</w:t>
            </w:r>
            <w:r>
              <w:tab/>
            </w:r>
            <w: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64" o:spt="75" type="#_x0000_t75" style="height:22.05pt;width:22.05pt;" o:ole="t" fillcolor="#FFFFFF" filled="f" o:preferrelative="t" stroked="f" coordsize="21600,21600">
                  <v:path/>
                  <v:fill on="f" focussize="0,0"/>
                  <v:stroke on="f" joinstyle="miter"/>
                  <v:imagedata r:id="rId9" o:title=""/>
                  <o:lock v:ext="edit" aspectratio="t"/>
                  <w10:wrap type="none"/>
                  <w10:anchorlock/>
                </v:shape>
                <o:OLEObject Type="Embed" ProgID="Equation.3" ShapeID="_x0000_i1064" DrawAspect="Content" ObjectID="_1468075764" r:id="rId51">
                  <o:LockedField>false</o:LockedField>
                </o:OLEObject>
              </w:object>
            </w:r>
            <w:r>
              <w:t xml:space="preserve"> to be fulfilled.</w:t>
            </w:r>
          </w:p>
          <w:p w14:paraId="415F5F58">
            <w:pPr>
              <w:pStyle w:val="86"/>
              <w:spacing w:line="254" w:lineRule="auto"/>
            </w:pPr>
            <w:r>
              <w:t>Note 3:</w:t>
            </w:r>
            <w:r>
              <w:tab/>
            </w:r>
            <w:r>
              <w:t>SS-RSRP/PRS-RSRP and Io levels have been derived from other parameters for information purposes. They are not settable parameters themselves.</w:t>
            </w:r>
          </w:p>
          <w:p w14:paraId="02D99AE6">
            <w:pPr>
              <w:pStyle w:val="86"/>
              <w:spacing w:line="254" w:lineRule="auto"/>
            </w:pPr>
            <w:r>
              <w:t>Note 4:</w:t>
            </w:r>
            <w:r>
              <w:tab/>
            </w:r>
            <w:r>
              <w:t>PRS-RSRP minimum requirements are specified assuming independent interference and noise at each receiver antenna port.</w:t>
            </w:r>
          </w:p>
          <w:p w14:paraId="71181A8E">
            <w:pPr>
              <w:pStyle w:val="86"/>
              <w:spacing w:line="254" w:lineRule="auto"/>
            </w:pPr>
            <w:r>
              <w:t>Note 5:</w:t>
            </w:r>
            <w:r>
              <w:tab/>
            </w:r>
            <w:r>
              <w:t>Equivalent power received by an antenna with 0 dBi gain at the centre of the quiet zone</w:t>
            </w:r>
          </w:p>
          <w:p w14:paraId="44BFB1D9">
            <w:pPr>
              <w:pStyle w:val="86"/>
              <w:spacing w:line="254" w:lineRule="auto"/>
            </w:pPr>
            <w:r>
              <w:t>Note 6:</w:t>
            </w:r>
            <w:r>
              <w:tab/>
            </w:r>
            <w:r>
              <w:t>As observed with 0 dBi gain antenna at the centre of the quiet zone</w:t>
            </w:r>
          </w:p>
          <w:p w14:paraId="0916B0C5">
            <w:pPr>
              <w:pStyle w:val="86"/>
              <w:spacing w:line="252" w:lineRule="auto"/>
              <w:rPr>
                <w:rFonts w:cs="Arial"/>
              </w:rPr>
            </w:pPr>
            <w:r>
              <w:rPr>
                <w:rFonts w:cs="Arial"/>
              </w:rPr>
              <w:t>Note 7:</w:t>
            </w:r>
            <w:r>
              <w:rPr>
                <w:rFonts w:cs="Arial"/>
              </w:rPr>
              <w:tab/>
            </w:r>
            <w:r>
              <w:rPr>
                <w:rFonts w:cs="Arial"/>
              </w:rPr>
              <w:t>Information about types of UE beam is given in B.2.1.3, and does not limit UE implementation or test system implementation</w:t>
            </w:r>
          </w:p>
          <w:p w14:paraId="46882E5D">
            <w:pPr>
              <w:pStyle w:val="86"/>
              <w:spacing w:line="254" w:lineRule="auto"/>
              <w:rPr>
                <w:sz w:val="14"/>
                <w:lang w:eastAsia="en-GB"/>
              </w:rPr>
            </w:pPr>
            <w:r>
              <w:t>Note 8:</w:t>
            </w:r>
            <w:r>
              <w:tab/>
            </w:r>
            <w:r>
              <w:t>Calculation of Es/Iot</w:t>
            </w:r>
            <w:r>
              <w:rPr>
                <w:vertAlign w:val="subscript"/>
              </w:rPr>
              <w:t>BB</w:t>
            </w:r>
            <w:r>
              <w:t xml:space="preserve"> includes the effect of UE internal noise up to the value assumed for the associated Refsens requirement in clause 7.3.2 of TS 36.101-2 [19], and an allowance of 1dB for UE multi-band relaxation factor </w:t>
            </w:r>
            <w:r>
              <w:rPr>
                <w:rFonts w:cs="Arial"/>
              </w:rPr>
              <w:t>Δ</w:t>
            </w:r>
            <w:r>
              <w:t>MB</w:t>
            </w:r>
            <w:r>
              <w:rPr>
                <w:vertAlign w:val="subscript"/>
              </w:rPr>
              <w:t>P</w:t>
            </w:r>
            <w:r>
              <w:t xml:space="preserve"> from TS 38.101-2 [19] Table 6.2.1.3-4.</w:t>
            </w:r>
          </w:p>
        </w:tc>
      </w:tr>
    </w:tbl>
    <w:p w14:paraId="28C643C0">
      <w:pPr>
        <w:rPr>
          <w:rFonts w:eastAsiaTheme="minorEastAsia"/>
          <w:lang w:eastAsia="en-GB"/>
        </w:rPr>
      </w:pPr>
    </w:p>
    <w:p w14:paraId="5921DF36">
      <w:pPr>
        <w:pStyle w:val="6"/>
        <w:spacing w:before="240"/>
        <w:rPr>
          <w:rFonts w:eastAsia="Times New Roman"/>
        </w:rPr>
      </w:pPr>
      <w:r>
        <w:t>A.7.8.4.2.2</w:t>
      </w:r>
      <w:r>
        <w:tab/>
      </w:r>
      <w:r>
        <w:t>Test Requirements</w:t>
      </w:r>
    </w:p>
    <w:p w14:paraId="037CF8E2">
      <w:r>
        <w:rPr>
          <w:rFonts w:eastAsiaTheme="minorEastAsia"/>
        </w:rPr>
        <w:t>The PRS RSRPP measurement time fulfils the requirements specified in Clause 5.6.5.5. The UE shall perform and report the PRS RSRPP measurements for Cell 2 with respect to the reference cell in the DL-AoD assistance data, Cell 1, within the time duration specified in section 5.6.5.5 starting from the beginning of time interval T2.</w:t>
      </w:r>
    </w:p>
    <w:p w14:paraId="6C64968B">
      <w:pPr>
        <w:pStyle w:val="76"/>
      </w:pPr>
      <w:r>
        <w:t>NOTE: The actual overall delays measured in the test may be higher than the time duration above because of the uncertainty in acquiring the first available PRACH occasion to transition to RRC_CONNECTED state to report the measurements.</w:t>
      </w:r>
    </w:p>
    <w:p w14:paraId="572E18DD">
      <w:pPr>
        <w:rPr>
          <w:lang w:eastAsia="zh-CN"/>
        </w:rPr>
      </w:pPr>
      <w:r>
        <w:rPr>
          <w:rFonts w:eastAsiaTheme="minorEastAsia"/>
        </w:rPr>
        <w:t>The rate of the correct events for the neighbour cell observed during repeated tests shall be at least 90%, where the reported PRS RSRPP measurement for each correct event shall be within the PRS RSRPP reporting range specified in Clause 10.1.38, i.e., between PRS RSRPP_0 and PRS RSRPP_126.</w:t>
      </w:r>
    </w:p>
    <w:p w14:paraId="1E7CB453">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7&gt;</w:t>
      </w:r>
    </w:p>
    <w:p w14:paraId="311E860E">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8&gt;</w:t>
      </w:r>
    </w:p>
    <w:p w14:paraId="3F1207E6">
      <w:pPr>
        <w:pStyle w:val="4"/>
      </w:pPr>
      <w:r>
        <w:t>A.7.9.4</w:t>
      </w:r>
      <w:r>
        <w:tab/>
      </w:r>
      <w:r>
        <w:t>PRS-RSRPP measurements</w:t>
      </w:r>
    </w:p>
    <w:p w14:paraId="31C5E8D5">
      <w:pPr>
        <w:pStyle w:val="5"/>
        <w:rPr>
          <w:snapToGrid w:val="0"/>
          <w:lang w:val="en-US"/>
        </w:rPr>
      </w:pPr>
      <w:r>
        <w:rPr>
          <w:snapToGrid w:val="0"/>
        </w:rPr>
        <w:t>A.7.9.4.1</w:t>
      </w:r>
      <w:r>
        <w:rPr>
          <w:snapToGrid w:val="0"/>
        </w:rPr>
        <w:tab/>
      </w:r>
      <w:r>
        <w:rPr>
          <w:snapToGrid w:val="0"/>
        </w:rPr>
        <w:t xml:space="preserve">SA measurement accuracy </w:t>
      </w:r>
      <w:r>
        <w:rPr>
          <w:snapToGrid w:val="0"/>
          <w:lang w:val="en-US"/>
        </w:rPr>
        <w:t>in FR2 in RRC INACTIVE</w:t>
      </w:r>
    </w:p>
    <w:p w14:paraId="10820AE6">
      <w:pPr>
        <w:pStyle w:val="6"/>
        <w:rPr>
          <w:rFonts w:eastAsia="Times New Roman"/>
          <w:lang w:eastAsia="ko-KR"/>
        </w:rPr>
      </w:pPr>
      <w:r>
        <w:t>A.7.9</w:t>
      </w:r>
      <w:r>
        <w:rPr>
          <w:lang w:eastAsia="ko-KR"/>
        </w:rPr>
        <w:t>.4.1.1</w:t>
      </w:r>
      <w:r>
        <w:rPr>
          <w:lang w:eastAsia="ko-KR"/>
        </w:rPr>
        <w:tab/>
      </w:r>
      <w:r>
        <w:rPr>
          <w:lang w:eastAsia="ko-KR"/>
        </w:rPr>
        <w:t>Test Purpose and Environment</w:t>
      </w:r>
    </w:p>
    <w:p w14:paraId="67E8D306">
      <w:pPr>
        <w:rPr>
          <w:rFonts w:eastAsia="Malgun Gothic"/>
          <w:highlight w:val="yellow"/>
          <w:lang w:eastAsia="ko-KR"/>
        </w:rPr>
      </w:pPr>
      <w:r>
        <w:rPr>
          <w:lang w:eastAsia="ko-KR"/>
        </w:rPr>
        <w:t xml:space="preserve">The purpose of this test is to verify that the </w:t>
      </w:r>
      <w:r>
        <w:t>PRS-RSRPP</w:t>
      </w:r>
      <w:r>
        <w:rPr>
          <w:lang w:eastAsia="ko-KR"/>
        </w:rPr>
        <w:t xml:space="preserve"> measurement accuracy in RRC_INACTIVE state is within the specified limits. This test will verify the requirements in clauses 10.1.38.2.</w:t>
      </w:r>
    </w:p>
    <w:p w14:paraId="69F4733B">
      <w:pPr>
        <w:pStyle w:val="6"/>
        <w:rPr>
          <w:rFonts w:eastAsia="Times New Roman"/>
          <w:lang w:eastAsia="ko-KR"/>
        </w:rPr>
      </w:pPr>
      <w:r>
        <w:t>A.7.9</w:t>
      </w:r>
      <w:r>
        <w:rPr>
          <w:lang w:eastAsia="ko-KR"/>
        </w:rPr>
        <w:t>.4.1.2</w:t>
      </w:r>
      <w:r>
        <w:rPr>
          <w:lang w:eastAsia="ko-KR"/>
        </w:rPr>
        <w:tab/>
      </w:r>
      <w:r>
        <w:rPr>
          <w:lang w:eastAsia="ko-KR"/>
        </w:rPr>
        <w:t>Test parameters</w:t>
      </w:r>
    </w:p>
    <w:p w14:paraId="61F58768">
      <w:pPr>
        <w:rPr>
          <w:lang w:eastAsia="ko-KR"/>
        </w:rPr>
      </w:pPr>
      <w:r>
        <w:rPr>
          <w:lang w:eastAsia="ko-KR"/>
        </w:rPr>
        <w:t xml:space="preserve">In this set of test cases all cells are on the same carrier frequency. Supported test configurations are shown in Table </w:t>
      </w:r>
      <w:r>
        <w:t>A.7.9.4.1.2</w:t>
      </w:r>
      <w:r>
        <w:rPr>
          <w:lang w:eastAsia="ko-KR"/>
        </w:rPr>
        <w:t xml:space="preserve">-1. In all test cases, Cell 1 is the PCell. The TCI status for Cell 1 is defined in Table A.3.16.2-1 and TRS configuration for Cell 1 is defined in Table A.7.9.4.1.2-1. </w:t>
      </w:r>
    </w:p>
    <w:p w14:paraId="23588CFB">
      <w:pPr>
        <w:pStyle w:val="75"/>
        <w:rPr>
          <w:lang w:eastAsia="en-GB"/>
        </w:rPr>
      </w:pPr>
      <w:r>
        <w:t>Table A.7.9.4.1.2-1: PRS-RSRPP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53C9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172537C0">
            <w:pPr>
              <w:pStyle w:val="71"/>
              <w:spacing w:line="256" w:lineRule="auto"/>
              <w:rPr>
                <w:lang w:eastAsia="en-GB"/>
              </w:rPr>
            </w:pPr>
            <w:r>
              <w:t>Configuration</w:t>
            </w:r>
          </w:p>
        </w:tc>
        <w:tc>
          <w:tcPr>
            <w:tcW w:w="7481" w:type="dxa"/>
            <w:tcBorders>
              <w:top w:val="single" w:color="auto" w:sz="4" w:space="0"/>
              <w:left w:val="single" w:color="auto" w:sz="4" w:space="0"/>
              <w:bottom w:val="single" w:color="auto" w:sz="4" w:space="0"/>
              <w:right w:val="single" w:color="auto" w:sz="4" w:space="0"/>
            </w:tcBorders>
          </w:tcPr>
          <w:p w14:paraId="09D88DEE">
            <w:pPr>
              <w:pStyle w:val="71"/>
              <w:spacing w:line="256" w:lineRule="auto"/>
              <w:rPr>
                <w:lang w:eastAsia="en-GB"/>
              </w:rPr>
            </w:pPr>
            <w:r>
              <w:t>Description</w:t>
            </w:r>
          </w:p>
        </w:tc>
      </w:tr>
      <w:tr w14:paraId="368F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783480E8">
            <w:pPr>
              <w:pStyle w:val="73"/>
              <w:spacing w:line="256" w:lineRule="auto"/>
              <w:rPr>
                <w:lang w:eastAsia="en-GB"/>
              </w:rPr>
            </w:pPr>
            <w:r>
              <w:t>1</w:t>
            </w:r>
          </w:p>
        </w:tc>
        <w:tc>
          <w:tcPr>
            <w:tcW w:w="7481" w:type="dxa"/>
            <w:tcBorders>
              <w:top w:val="single" w:color="auto" w:sz="4" w:space="0"/>
              <w:left w:val="single" w:color="auto" w:sz="4" w:space="0"/>
              <w:bottom w:val="single" w:color="auto" w:sz="4" w:space="0"/>
              <w:right w:val="single" w:color="auto" w:sz="4" w:space="0"/>
            </w:tcBorders>
          </w:tcPr>
          <w:p w14:paraId="11424649">
            <w:pPr>
              <w:pStyle w:val="73"/>
              <w:spacing w:line="256" w:lineRule="auto"/>
              <w:rPr>
                <w:lang w:eastAsia="en-GB"/>
              </w:rPr>
            </w:pPr>
            <w:r>
              <w:t>120 kHz SSB SCS, 200 MHz bandwidth, TDD duplex mode</w:t>
            </w:r>
          </w:p>
        </w:tc>
      </w:tr>
    </w:tbl>
    <w:p w14:paraId="2A8CAB7B">
      <w:pPr>
        <w:spacing w:line="256" w:lineRule="auto"/>
        <w:rPr>
          <w:rFonts w:eastAsia="Times New Roman"/>
          <w:lang w:eastAsia="ko-KR"/>
        </w:rPr>
      </w:pPr>
    </w:p>
    <w:p w14:paraId="719B60C7">
      <w:pPr>
        <w:pStyle w:val="75"/>
        <w:rPr>
          <w:lang w:eastAsia="en-GB"/>
        </w:rPr>
      </w:pPr>
      <w:r>
        <w:t>Table A.7.9.4.1.2-2: PRS-RSRPP general test parameters</w:t>
      </w:r>
    </w:p>
    <w:tbl>
      <w:tblPr>
        <w:tblStyle w:val="59"/>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780"/>
        <w:gridCol w:w="1558"/>
        <w:gridCol w:w="1416"/>
        <w:gridCol w:w="1700"/>
        <w:gridCol w:w="1134"/>
      </w:tblGrid>
      <w:tr w14:paraId="07A8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nil"/>
              <w:right w:val="single" w:color="auto" w:sz="4" w:space="0"/>
            </w:tcBorders>
            <w:vAlign w:val="center"/>
          </w:tcPr>
          <w:p w14:paraId="70DC9CFD">
            <w:pPr>
              <w:pStyle w:val="71"/>
              <w:spacing w:line="256" w:lineRule="auto"/>
              <w:rPr>
                <w:lang w:eastAsia="en-GB"/>
              </w:rPr>
            </w:pPr>
            <w:r>
              <w:t>Parameter</w:t>
            </w:r>
          </w:p>
        </w:tc>
        <w:tc>
          <w:tcPr>
            <w:tcW w:w="780" w:type="dxa"/>
            <w:tcBorders>
              <w:top w:val="single" w:color="auto" w:sz="4" w:space="0"/>
              <w:left w:val="single" w:color="auto" w:sz="4" w:space="0"/>
              <w:bottom w:val="nil"/>
              <w:right w:val="single" w:color="auto" w:sz="4" w:space="0"/>
            </w:tcBorders>
            <w:vAlign w:val="center"/>
          </w:tcPr>
          <w:p w14:paraId="5A7F88EC">
            <w:pPr>
              <w:pStyle w:val="71"/>
              <w:spacing w:line="256" w:lineRule="auto"/>
              <w:rPr>
                <w:lang w:eastAsia="en-GB"/>
              </w:rPr>
            </w:pPr>
            <w:r>
              <w:t>Unit</w:t>
            </w:r>
          </w:p>
        </w:tc>
        <w:tc>
          <w:tcPr>
            <w:tcW w:w="2976" w:type="dxa"/>
            <w:gridSpan w:val="2"/>
            <w:tcBorders>
              <w:top w:val="single" w:color="auto" w:sz="4" w:space="0"/>
              <w:left w:val="single" w:color="auto" w:sz="4" w:space="0"/>
              <w:bottom w:val="single" w:color="auto" w:sz="4" w:space="0"/>
              <w:right w:val="single" w:color="auto" w:sz="4" w:space="0"/>
            </w:tcBorders>
            <w:vAlign w:val="center"/>
          </w:tcPr>
          <w:p w14:paraId="69B4BF0B">
            <w:pPr>
              <w:pStyle w:val="71"/>
              <w:spacing w:line="256" w:lineRule="auto"/>
              <w:rPr>
                <w:lang w:eastAsia="en-GB"/>
              </w:rPr>
            </w:pPr>
            <w:r>
              <w:t>Test 1</w:t>
            </w:r>
          </w:p>
        </w:tc>
        <w:tc>
          <w:tcPr>
            <w:tcW w:w="2835" w:type="dxa"/>
            <w:gridSpan w:val="2"/>
            <w:tcBorders>
              <w:top w:val="single" w:color="auto" w:sz="4" w:space="0"/>
              <w:left w:val="single" w:color="auto" w:sz="4" w:space="0"/>
              <w:bottom w:val="single" w:color="auto" w:sz="4" w:space="0"/>
              <w:right w:val="single" w:color="auto" w:sz="4" w:space="0"/>
            </w:tcBorders>
            <w:vAlign w:val="center"/>
          </w:tcPr>
          <w:p w14:paraId="5611E5C2">
            <w:pPr>
              <w:pStyle w:val="71"/>
              <w:spacing w:line="256" w:lineRule="auto"/>
              <w:rPr>
                <w:lang w:eastAsia="en-GB"/>
              </w:rPr>
            </w:pPr>
            <w:r>
              <w:t>Test 2</w:t>
            </w:r>
          </w:p>
        </w:tc>
      </w:tr>
      <w:tr w14:paraId="1182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nil"/>
              <w:left w:val="single" w:color="auto" w:sz="4" w:space="0"/>
              <w:bottom w:val="single" w:color="auto" w:sz="4" w:space="0"/>
              <w:right w:val="single" w:color="auto" w:sz="4" w:space="0"/>
            </w:tcBorders>
            <w:vAlign w:val="center"/>
          </w:tcPr>
          <w:p w14:paraId="56BBC6A2">
            <w:pPr>
              <w:pStyle w:val="71"/>
              <w:spacing w:line="256" w:lineRule="auto"/>
              <w:rPr>
                <w:lang w:eastAsia="en-GB"/>
              </w:rPr>
            </w:pPr>
          </w:p>
        </w:tc>
        <w:tc>
          <w:tcPr>
            <w:tcW w:w="780" w:type="dxa"/>
            <w:tcBorders>
              <w:top w:val="nil"/>
              <w:left w:val="single" w:color="auto" w:sz="4" w:space="0"/>
              <w:bottom w:val="single" w:color="auto" w:sz="4" w:space="0"/>
              <w:right w:val="single" w:color="auto" w:sz="4" w:space="0"/>
            </w:tcBorders>
            <w:vAlign w:val="center"/>
          </w:tcPr>
          <w:p w14:paraId="7CC011AF">
            <w:pPr>
              <w:pStyle w:val="71"/>
              <w:spacing w:line="256" w:lineRule="auto"/>
              <w:rPr>
                <w:lang w:eastAsia="en-GB"/>
              </w:rPr>
            </w:pPr>
          </w:p>
        </w:tc>
        <w:tc>
          <w:tcPr>
            <w:tcW w:w="1559" w:type="dxa"/>
            <w:tcBorders>
              <w:top w:val="single" w:color="auto" w:sz="4" w:space="0"/>
              <w:left w:val="single" w:color="auto" w:sz="4" w:space="0"/>
              <w:bottom w:val="single" w:color="auto" w:sz="4" w:space="0"/>
              <w:right w:val="single" w:color="auto" w:sz="4" w:space="0"/>
            </w:tcBorders>
            <w:vAlign w:val="center"/>
          </w:tcPr>
          <w:p w14:paraId="6F7368CC">
            <w:pPr>
              <w:pStyle w:val="71"/>
              <w:spacing w:line="256" w:lineRule="auto"/>
              <w:rPr>
                <w:lang w:eastAsia="en-GB"/>
              </w:rPr>
            </w:pPr>
            <w:r>
              <w:t>Cell 1</w:t>
            </w:r>
          </w:p>
        </w:tc>
        <w:tc>
          <w:tcPr>
            <w:tcW w:w="1417" w:type="dxa"/>
            <w:tcBorders>
              <w:top w:val="single" w:color="auto" w:sz="4" w:space="0"/>
              <w:left w:val="single" w:color="auto" w:sz="4" w:space="0"/>
              <w:bottom w:val="single" w:color="auto" w:sz="4" w:space="0"/>
              <w:right w:val="single" w:color="auto" w:sz="4" w:space="0"/>
            </w:tcBorders>
            <w:vAlign w:val="center"/>
          </w:tcPr>
          <w:p w14:paraId="39884E79">
            <w:pPr>
              <w:pStyle w:val="71"/>
              <w:spacing w:line="256" w:lineRule="auto"/>
              <w:rPr>
                <w:lang w:eastAsia="en-GB"/>
              </w:rPr>
            </w:pPr>
            <w:r>
              <w:t>Cell 2</w:t>
            </w:r>
          </w:p>
        </w:tc>
        <w:tc>
          <w:tcPr>
            <w:tcW w:w="1701" w:type="dxa"/>
            <w:tcBorders>
              <w:top w:val="single" w:color="auto" w:sz="4" w:space="0"/>
              <w:left w:val="single" w:color="auto" w:sz="4" w:space="0"/>
              <w:bottom w:val="single" w:color="auto" w:sz="4" w:space="0"/>
              <w:right w:val="single" w:color="auto" w:sz="4" w:space="0"/>
            </w:tcBorders>
            <w:vAlign w:val="center"/>
          </w:tcPr>
          <w:p w14:paraId="3D37553E">
            <w:pPr>
              <w:pStyle w:val="71"/>
              <w:spacing w:line="256" w:lineRule="auto"/>
              <w:rPr>
                <w:lang w:eastAsia="en-GB"/>
              </w:rPr>
            </w:pPr>
            <w:r>
              <w:t>Cell 1</w:t>
            </w:r>
          </w:p>
        </w:tc>
        <w:tc>
          <w:tcPr>
            <w:tcW w:w="1134" w:type="dxa"/>
            <w:tcBorders>
              <w:top w:val="single" w:color="auto" w:sz="4" w:space="0"/>
              <w:left w:val="single" w:color="auto" w:sz="4" w:space="0"/>
              <w:bottom w:val="single" w:color="auto" w:sz="4" w:space="0"/>
              <w:right w:val="single" w:color="auto" w:sz="4" w:space="0"/>
            </w:tcBorders>
            <w:vAlign w:val="center"/>
          </w:tcPr>
          <w:p w14:paraId="0ECE0AD6">
            <w:pPr>
              <w:pStyle w:val="71"/>
              <w:spacing w:line="256" w:lineRule="auto"/>
              <w:rPr>
                <w:lang w:eastAsia="en-GB"/>
              </w:rPr>
            </w:pPr>
            <w:r>
              <w:t>Cell 2</w:t>
            </w:r>
          </w:p>
        </w:tc>
      </w:tr>
      <w:tr w14:paraId="24F5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53039DE9">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Cell ID</w:t>
            </w:r>
          </w:p>
        </w:tc>
        <w:tc>
          <w:tcPr>
            <w:tcW w:w="780" w:type="dxa"/>
            <w:tcBorders>
              <w:top w:val="single" w:color="auto" w:sz="4" w:space="0"/>
              <w:left w:val="single" w:color="auto" w:sz="4" w:space="0"/>
              <w:bottom w:val="single" w:color="auto" w:sz="4" w:space="0"/>
              <w:right w:val="single" w:color="auto" w:sz="4" w:space="0"/>
            </w:tcBorders>
          </w:tcPr>
          <w:p w14:paraId="4CCDDD38">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10AC849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489</w:t>
            </w:r>
          </w:p>
        </w:tc>
        <w:tc>
          <w:tcPr>
            <w:tcW w:w="1417" w:type="dxa"/>
            <w:tcBorders>
              <w:top w:val="single" w:color="auto" w:sz="4" w:space="0"/>
              <w:left w:val="single" w:color="auto" w:sz="4" w:space="0"/>
              <w:bottom w:val="single" w:color="auto" w:sz="4" w:space="0"/>
              <w:right w:val="single" w:color="auto" w:sz="4" w:space="0"/>
            </w:tcBorders>
          </w:tcPr>
          <w:p w14:paraId="45664C4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c>
          <w:tcPr>
            <w:tcW w:w="1701" w:type="dxa"/>
            <w:tcBorders>
              <w:top w:val="single" w:color="auto" w:sz="4" w:space="0"/>
              <w:left w:val="single" w:color="auto" w:sz="4" w:space="0"/>
              <w:bottom w:val="single" w:color="auto" w:sz="4" w:space="0"/>
              <w:right w:val="single" w:color="auto" w:sz="4" w:space="0"/>
            </w:tcBorders>
          </w:tcPr>
          <w:p w14:paraId="0088E99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489</w:t>
            </w:r>
          </w:p>
        </w:tc>
        <w:tc>
          <w:tcPr>
            <w:tcW w:w="1134" w:type="dxa"/>
            <w:tcBorders>
              <w:top w:val="single" w:color="auto" w:sz="4" w:space="0"/>
              <w:left w:val="single" w:color="auto" w:sz="4" w:space="0"/>
              <w:bottom w:val="single" w:color="auto" w:sz="4" w:space="0"/>
              <w:right w:val="single" w:color="auto" w:sz="4" w:space="0"/>
            </w:tcBorders>
          </w:tcPr>
          <w:p w14:paraId="1F76A06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r>
      <w:tr w14:paraId="356C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6B52854A">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SSB ARFCN</w:t>
            </w:r>
          </w:p>
        </w:tc>
        <w:tc>
          <w:tcPr>
            <w:tcW w:w="780" w:type="dxa"/>
            <w:tcBorders>
              <w:top w:val="single" w:color="auto" w:sz="4" w:space="0"/>
              <w:left w:val="single" w:color="auto" w:sz="4" w:space="0"/>
              <w:bottom w:val="single" w:color="auto" w:sz="4" w:space="0"/>
              <w:right w:val="single" w:color="auto" w:sz="4" w:space="0"/>
            </w:tcBorders>
          </w:tcPr>
          <w:p w14:paraId="57D06294">
            <w:pPr>
              <w:keepNext/>
              <w:keepLines/>
              <w:overflowPunct w:val="0"/>
              <w:autoSpaceDE w:val="0"/>
              <w:autoSpaceDN w:val="0"/>
              <w:adjustRightInd w:val="0"/>
              <w:spacing w:after="0" w:line="256" w:lineRule="auto"/>
              <w:jc w:val="center"/>
              <w:rPr>
                <w:rFonts w:ascii="Arial" w:hAnsi="Arial"/>
                <w:sz w:val="18"/>
                <w:lang w:eastAsia="en-GB"/>
              </w:rPr>
            </w:pPr>
          </w:p>
        </w:tc>
        <w:tc>
          <w:tcPr>
            <w:tcW w:w="2976" w:type="dxa"/>
            <w:gridSpan w:val="2"/>
            <w:tcBorders>
              <w:top w:val="single" w:color="auto" w:sz="4" w:space="0"/>
              <w:left w:val="single" w:color="auto" w:sz="4" w:space="0"/>
              <w:bottom w:val="single" w:color="auto" w:sz="4" w:space="0"/>
              <w:right w:val="single" w:color="auto" w:sz="4" w:space="0"/>
            </w:tcBorders>
          </w:tcPr>
          <w:p w14:paraId="70629F3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freq1</w:t>
            </w:r>
          </w:p>
        </w:tc>
        <w:tc>
          <w:tcPr>
            <w:tcW w:w="2835" w:type="dxa"/>
            <w:gridSpan w:val="2"/>
            <w:tcBorders>
              <w:top w:val="single" w:color="auto" w:sz="4" w:space="0"/>
              <w:left w:val="single" w:color="auto" w:sz="4" w:space="0"/>
              <w:bottom w:val="single" w:color="auto" w:sz="4" w:space="0"/>
              <w:right w:val="single" w:color="auto" w:sz="4" w:space="0"/>
            </w:tcBorders>
          </w:tcPr>
          <w:p w14:paraId="12828D1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freq1</w:t>
            </w:r>
          </w:p>
        </w:tc>
      </w:tr>
      <w:tr w14:paraId="4070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3927524">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Duplex mode</w:t>
            </w:r>
          </w:p>
        </w:tc>
        <w:tc>
          <w:tcPr>
            <w:tcW w:w="780" w:type="dxa"/>
            <w:tcBorders>
              <w:top w:val="single" w:color="auto" w:sz="4" w:space="0"/>
              <w:left w:val="single" w:color="auto" w:sz="4" w:space="0"/>
              <w:bottom w:val="single" w:color="auto" w:sz="4" w:space="0"/>
              <w:right w:val="single" w:color="auto" w:sz="4" w:space="0"/>
            </w:tcBorders>
          </w:tcPr>
          <w:p w14:paraId="44A4AF6F">
            <w:pPr>
              <w:keepNext/>
              <w:keepLines/>
              <w:overflowPunct w:val="0"/>
              <w:autoSpaceDE w:val="0"/>
              <w:autoSpaceDN w:val="0"/>
              <w:adjustRightInd w:val="0"/>
              <w:spacing w:after="0" w:line="256" w:lineRule="auto"/>
              <w:jc w:val="center"/>
              <w:rPr>
                <w:rFonts w:ascii="Arial" w:hAnsi="Arial"/>
                <w:sz w:val="18"/>
                <w:lang w:eastAsia="en-GB"/>
              </w:rPr>
            </w:pPr>
          </w:p>
        </w:tc>
        <w:tc>
          <w:tcPr>
            <w:tcW w:w="2976" w:type="dxa"/>
            <w:gridSpan w:val="2"/>
            <w:tcBorders>
              <w:top w:val="single" w:color="auto" w:sz="4" w:space="0"/>
              <w:left w:val="single" w:color="auto" w:sz="4" w:space="0"/>
              <w:bottom w:val="single" w:color="auto" w:sz="4" w:space="0"/>
              <w:right w:val="single" w:color="auto" w:sz="4" w:space="0"/>
            </w:tcBorders>
          </w:tcPr>
          <w:p w14:paraId="7CEB087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TDD</w:t>
            </w:r>
          </w:p>
        </w:tc>
        <w:tc>
          <w:tcPr>
            <w:tcW w:w="2835" w:type="dxa"/>
            <w:gridSpan w:val="2"/>
            <w:tcBorders>
              <w:top w:val="single" w:color="auto" w:sz="4" w:space="0"/>
              <w:left w:val="single" w:color="auto" w:sz="4" w:space="0"/>
              <w:bottom w:val="single" w:color="auto" w:sz="4" w:space="0"/>
              <w:right w:val="single" w:color="auto" w:sz="4" w:space="0"/>
            </w:tcBorders>
          </w:tcPr>
          <w:p w14:paraId="5FB1BB7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TDD</w:t>
            </w:r>
          </w:p>
        </w:tc>
      </w:tr>
      <w:tr w14:paraId="21D98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CB6553F">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TDD configuration</w:t>
            </w:r>
          </w:p>
        </w:tc>
        <w:tc>
          <w:tcPr>
            <w:tcW w:w="780" w:type="dxa"/>
            <w:tcBorders>
              <w:top w:val="single" w:color="auto" w:sz="4" w:space="0"/>
              <w:left w:val="single" w:color="auto" w:sz="4" w:space="0"/>
              <w:bottom w:val="single" w:color="auto" w:sz="4" w:space="0"/>
              <w:right w:val="single" w:color="auto" w:sz="4" w:space="0"/>
            </w:tcBorders>
          </w:tcPr>
          <w:p w14:paraId="39F1200A">
            <w:pPr>
              <w:keepNext/>
              <w:keepLines/>
              <w:overflowPunct w:val="0"/>
              <w:autoSpaceDE w:val="0"/>
              <w:autoSpaceDN w:val="0"/>
              <w:adjustRightInd w:val="0"/>
              <w:spacing w:after="0" w:line="256" w:lineRule="auto"/>
              <w:jc w:val="center"/>
              <w:rPr>
                <w:rFonts w:ascii="Arial" w:hAnsi="Arial"/>
                <w:sz w:val="18"/>
                <w:lang w:eastAsia="en-GB"/>
              </w:rPr>
            </w:pPr>
          </w:p>
        </w:tc>
        <w:tc>
          <w:tcPr>
            <w:tcW w:w="2976" w:type="dxa"/>
            <w:gridSpan w:val="2"/>
            <w:tcBorders>
              <w:top w:val="single" w:color="auto" w:sz="4" w:space="0"/>
              <w:left w:val="single" w:color="auto" w:sz="4" w:space="0"/>
              <w:bottom w:val="single" w:color="auto" w:sz="4" w:space="0"/>
              <w:right w:val="single" w:color="auto" w:sz="4" w:space="0"/>
            </w:tcBorders>
          </w:tcPr>
          <w:p w14:paraId="7266E46A">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lang w:eastAsia="ja-JP"/>
              </w:rPr>
              <w:t>TDDConf.3.1</w:t>
            </w:r>
          </w:p>
        </w:tc>
        <w:tc>
          <w:tcPr>
            <w:tcW w:w="2835" w:type="dxa"/>
            <w:gridSpan w:val="2"/>
            <w:tcBorders>
              <w:top w:val="single" w:color="auto" w:sz="4" w:space="0"/>
              <w:left w:val="single" w:color="auto" w:sz="4" w:space="0"/>
              <w:bottom w:val="single" w:color="auto" w:sz="4" w:space="0"/>
              <w:right w:val="single" w:color="auto" w:sz="4" w:space="0"/>
            </w:tcBorders>
          </w:tcPr>
          <w:p w14:paraId="7055ACF8">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lang w:eastAsia="ja-JP"/>
              </w:rPr>
              <w:t>TDDConf.3.1</w:t>
            </w:r>
          </w:p>
        </w:tc>
      </w:tr>
      <w:tr w14:paraId="0BB1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11079EF">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BW</w:t>
            </w:r>
            <w:r>
              <w:rPr>
                <w:rFonts w:ascii="Arial" w:hAnsi="Arial" w:eastAsia="Malgun Gothic"/>
                <w:sz w:val="18"/>
                <w:szCs w:val="18"/>
                <w:vertAlign w:val="subscript"/>
              </w:rPr>
              <w:t>channel</w:t>
            </w:r>
          </w:p>
        </w:tc>
        <w:tc>
          <w:tcPr>
            <w:tcW w:w="780" w:type="dxa"/>
            <w:tcBorders>
              <w:top w:val="single" w:color="auto" w:sz="4" w:space="0"/>
              <w:left w:val="single" w:color="auto" w:sz="4" w:space="0"/>
              <w:bottom w:val="single" w:color="auto" w:sz="4" w:space="0"/>
              <w:right w:val="single" w:color="auto" w:sz="4" w:space="0"/>
            </w:tcBorders>
          </w:tcPr>
          <w:p w14:paraId="60228C8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MHz</w:t>
            </w:r>
          </w:p>
        </w:tc>
        <w:tc>
          <w:tcPr>
            <w:tcW w:w="2976" w:type="dxa"/>
            <w:gridSpan w:val="2"/>
            <w:tcBorders>
              <w:top w:val="single" w:color="auto" w:sz="4" w:space="0"/>
              <w:left w:val="single" w:color="auto" w:sz="4" w:space="0"/>
              <w:bottom w:val="single" w:color="auto" w:sz="4" w:space="0"/>
              <w:right w:val="single" w:color="auto" w:sz="4" w:space="0"/>
            </w:tcBorders>
          </w:tcPr>
          <w:p w14:paraId="28770F69">
            <w:pPr>
              <w:keepNext/>
              <w:keepLines/>
              <w:overflowPunct w:val="0"/>
              <w:autoSpaceDE w:val="0"/>
              <w:autoSpaceDN w:val="0"/>
              <w:adjustRightInd w:val="0"/>
              <w:spacing w:after="0" w:line="256" w:lineRule="auto"/>
              <w:jc w:val="center"/>
              <w:rPr>
                <w:rFonts w:ascii="Arial" w:hAnsi="Arial"/>
                <w:sz w:val="18"/>
                <w:lang w:eastAsia="en-GB"/>
              </w:rPr>
            </w:pPr>
            <w:r>
              <w:rPr>
                <w:szCs w:val="18"/>
              </w:rPr>
              <w:t>200: N</w:t>
            </w:r>
            <w:r>
              <w:rPr>
                <w:szCs w:val="18"/>
                <w:vertAlign w:val="subscript"/>
              </w:rPr>
              <w:t xml:space="preserve">RB,c </w:t>
            </w:r>
            <w:r>
              <w:rPr>
                <w:szCs w:val="18"/>
              </w:rPr>
              <w:t>= 132</w:t>
            </w:r>
          </w:p>
        </w:tc>
        <w:tc>
          <w:tcPr>
            <w:tcW w:w="2835" w:type="dxa"/>
            <w:gridSpan w:val="2"/>
            <w:tcBorders>
              <w:top w:val="single" w:color="auto" w:sz="4" w:space="0"/>
              <w:left w:val="single" w:color="auto" w:sz="4" w:space="0"/>
              <w:bottom w:val="single" w:color="auto" w:sz="4" w:space="0"/>
              <w:right w:val="single" w:color="auto" w:sz="4" w:space="0"/>
            </w:tcBorders>
          </w:tcPr>
          <w:p w14:paraId="7A96F13A">
            <w:pPr>
              <w:keepNext/>
              <w:keepLines/>
              <w:overflowPunct w:val="0"/>
              <w:autoSpaceDE w:val="0"/>
              <w:autoSpaceDN w:val="0"/>
              <w:adjustRightInd w:val="0"/>
              <w:spacing w:after="0" w:line="256" w:lineRule="auto"/>
              <w:jc w:val="center"/>
              <w:rPr>
                <w:rFonts w:ascii="Arial" w:hAnsi="Arial"/>
                <w:sz w:val="18"/>
                <w:lang w:eastAsia="en-GB"/>
              </w:rPr>
            </w:pPr>
            <w:r>
              <w:rPr>
                <w:szCs w:val="18"/>
              </w:rPr>
              <w:t>200: N</w:t>
            </w:r>
            <w:r>
              <w:rPr>
                <w:szCs w:val="18"/>
                <w:vertAlign w:val="subscript"/>
              </w:rPr>
              <w:t xml:space="preserve">RB,c </w:t>
            </w:r>
            <w:r>
              <w:rPr>
                <w:szCs w:val="18"/>
              </w:rPr>
              <w:t>= 132</w:t>
            </w:r>
          </w:p>
        </w:tc>
      </w:tr>
      <w:tr w14:paraId="6A44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ADF8778">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Downlink initial BWP configuration</w:t>
            </w:r>
          </w:p>
        </w:tc>
        <w:tc>
          <w:tcPr>
            <w:tcW w:w="780" w:type="dxa"/>
            <w:tcBorders>
              <w:top w:val="single" w:color="auto" w:sz="4" w:space="0"/>
              <w:left w:val="single" w:color="auto" w:sz="4" w:space="0"/>
              <w:bottom w:val="single" w:color="auto" w:sz="4" w:space="0"/>
              <w:right w:val="single" w:color="auto" w:sz="4" w:space="0"/>
            </w:tcBorders>
          </w:tcPr>
          <w:p w14:paraId="5C5CD81D">
            <w:pPr>
              <w:keepNext/>
              <w:keepLines/>
              <w:overflowPunct w:val="0"/>
              <w:autoSpaceDE w:val="0"/>
              <w:autoSpaceDN w:val="0"/>
              <w:adjustRightInd w:val="0"/>
              <w:spacing w:after="0" w:line="256" w:lineRule="auto"/>
              <w:jc w:val="center"/>
              <w:rPr>
                <w:rFonts w:ascii="Arial" w:hAnsi="Arial"/>
                <w:sz w:val="18"/>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70DBC259">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DLBWP.0.1</w:t>
            </w:r>
          </w:p>
        </w:tc>
        <w:tc>
          <w:tcPr>
            <w:tcW w:w="1417" w:type="dxa"/>
            <w:tcBorders>
              <w:top w:val="single" w:color="auto" w:sz="4" w:space="0"/>
              <w:left w:val="single" w:color="auto" w:sz="4" w:space="0"/>
              <w:bottom w:val="single" w:color="auto" w:sz="4" w:space="0"/>
              <w:right w:val="single" w:color="auto" w:sz="4" w:space="0"/>
            </w:tcBorders>
          </w:tcPr>
          <w:p w14:paraId="39BBCD2A">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c>
          <w:tcPr>
            <w:tcW w:w="1701" w:type="dxa"/>
            <w:tcBorders>
              <w:top w:val="single" w:color="auto" w:sz="4" w:space="0"/>
              <w:left w:val="single" w:color="auto" w:sz="4" w:space="0"/>
              <w:bottom w:val="single" w:color="auto" w:sz="4" w:space="0"/>
              <w:right w:val="single" w:color="auto" w:sz="4" w:space="0"/>
            </w:tcBorders>
          </w:tcPr>
          <w:p w14:paraId="74BA8F42">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DLBWP.0.1</w:t>
            </w:r>
          </w:p>
        </w:tc>
        <w:tc>
          <w:tcPr>
            <w:tcW w:w="1134" w:type="dxa"/>
            <w:tcBorders>
              <w:top w:val="single" w:color="auto" w:sz="4" w:space="0"/>
              <w:left w:val="single" w:color="auto" w:sz="4" w:space="0"/>
              <w:bottom w:val="single" w:color="auto" w:sz="4" w:space="0"/>
              <w:right w:val="single" w:color="auto" w:sz="4" w:space="0"/>
            </w:tcBorders>
          </w:tcPr>
          <w:p w14:paraId="3416D05D">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2DEF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56EAD1F1">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Uplink initial BWP configuration</w:t>
            </w:r>
          </w:p>
        </w:tc>
        <w:tc>
          <w:tcPr>
            <w:tcW w:w="780" w:type="dxa"/>
            <w:tcBorders>
              <w:top w:val="single" w:color="auto" w:sz="4" w:space="0"/>
              <w:left w:val="single" w:color="auto" w:sz="4" w:space="0"/>
              <w:bottom w:val="single" w:color="auto" w:sz="4" w:space="0"/>
              <w:right w:val="single" w:color="auto" w:sz="4" w:space="0"/>
            </w:tcBorders>
          </w:tcPr>
          <w:p w14:paraId="0984DD0D">
            <w:pPr>
              <w:keepNext/>
              <w:keepLines/>
              <w:overflowPunct w:val="0"/>
              <w:autoSpaceDE w:val="0"/>
              <w:autoSpaceDN w:val="0"/>
              <w:adjustRightInd w:val="0"/>
              <w:spacing w:after="0" w:line="256" w:lineRule="auto"/>
              <w:jc w:val="center"/>
              <w:rPr>
                <w:rFonts w:ascii="Arial" w:hAnsi="Arial"/>
                <w:sz w:val="18"/>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4920EEAC">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ULBWP.0.1</w:t>
            </w:r>
          </w:p>
        </w:tc>
        <w:tc>
          <w:tcPr>
            <w:tcW w:w="1417" w:type="dxa"/>
            <w:tcBorders>
              <w:top w:val="single" w:color="auto" w:sz="4" w:space="0"/>
              <w:left w:val="single" w:color="auto" w:sz="4" w:space="0"/>
              <w:bottom w:val="single" w:color="auto" w:sz="4" w:space="0"/>
              <w:right w:val="single" w:color="auto" w:sz="4" w:space="0"/>
            </w:tcBorders>
          </w:tcPr>
          <w:p w14:paraId="0F712A1C">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c>
          <w:tcPr>
            <w:tcW w:w="1701" w:type="dxa"/>
            <w:tcBorders>
              <w:top w:val="single" w:color="auto" w:sz="4" w:space="0"/>
              <w:left w:val="single" w:color="auto" w:sz="4" w:space="0"/>
              <w:bottom w:val="single" w:color="auto" w:sz="4" w:space="0"/>
              <w:right w:val="single" w:color="auto" w:sz="4" w:space="0"/>
            </w:tcBorders>
          </w:tcPr>
          <w:p w14:paraId="03691DB0">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ULBWP.0.1</w:t>
            </w:r>
          </w:p>
        </w:tc>
        <w:tc>
          <w:tcPr>
            <w:tcW w:w="1134" w:type="dxa"/>
            <w:tcBorders>
              <w:top w:val="single" w:color="auto" w:sz="4" w:space="0"/>
              <w:left w:val="single" w:color="auto" w:sz="4" w:space="0"/>
              <w:bottom w:val="single" w:color="auto" w:sz="4" w:space="0"/>
              <w:right w:val="single" w:color="auto" w:sz="4" w:space="0"/>
            </w:tcBorders>
          </w:tcPr>
          <w:p w14:paraId="72A48E2D">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60C4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D6106E0">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DRX cycle configuration</w:t>
            </w:r>
          </w:p>
        </w:tc>
        <w:tc>
          <w:tcPr>
            <w:tcW w:w="780" w:type="dxa"/>
            <w:tcBorders>
              <w:top w:val="single" w:color="auto" w:sz="4" w:space="0"/>
              <w:left w:val="single" w:color="auto" w:sz="4" w:space="0"/>
              <w:bottom w:val="single" w:color="auto" w:sz="4" w:space="0"/>
              <w:right w:val="single" w:color="auto" w:sz="4" w:space="0"/>
            </w:tcBorders>
          </w:tcPr>
          <w:p w14:paraId="1E519326">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ms</w:t>
            </w:r>
          </w:p>
        </w:tc>
        <w:tc>
          <w:tcPr>
            <w:tcW w:w="5811" w:type="dxa"/>
            <w:gridSpan w:val="4"/>
            <w:tcBorders>
              <w:top w:val="single" w:color="auto" w:sz="4" w:space="0"/>
              <w:left w:val="single" w:color="auto" w:sz="4" w:space="0"/>
              <w:bottom w:val="single" w:color="auto" w:sz="4" w:space="0"/>
              <w:right w:val="single" w:color="auto" w:sz="4" w:space="0"/>
            </w:tcBorders>
          </w:tcPr>
          <w:p w14:paraId="3A86CF21">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640</w:t>
            </w:r>
          </w:p>
        </w:tc>
      </w:tr>
      <w:tr w14:paraId="5400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7EA7D13F">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TRS configuration</w:t>
            </w:r>
          </w:p>
        </w:tc>
        <w:tc>
          <w:tcPr>
            <w:tcW w:w="780" w:type="dxa"/>
            <w:tcBorders>
              <w:top w:val="single" w:color="auto" w:sz="4" w:space="0"/>
              <w:left w:val="single" w:color="auto" w:sz="4" w:space="0"/>
              <w:bottom w:val="single" w:color="auto" w:sz="4" w:space="0"/>
              <w:right w:val="single" w:color="auto" w:sz="4" w:space="0"/>
            </w:tcBorders>
          </w:tcPr>
          <w:p w14:paraId="071360B7">
            <w:pPr>
              <w:keepNext/>
              <w:keepLines/>
              <w:overflowPunct w:val="0"/>
              <w:autoSpaceDE w:val="0"/>
              <w:autoSpaceDN w:val="0"/>
              <w:adjustRightInd w:val="0"/>
              <w:spacing w:after="0" w:line="256" w:lineRule="auto"/>
              <w:jc w:val="center"/>
              <w:rPr>
                <w:rFonts w:ascii="Arial" w:hAnsi="Arial"/>
                <w:sz w:val="18"/>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0D720581">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TRS.2.1 TDD</w:t>
            </w:r>
          </w:p>
        </w:tc>
        <w:tc>
          <w:tcPr>
            <w:tcW w:w="1417" w:type="dxa"/>
            <w:tcBorders>
              <w:top w:val="single" w:color="auto" w:sz="4" w:space="0"/>
              <w:left w:val="single" w:color="auto" w:sz="4" w:space="0"/>
              <w:bottom w:val="single" w:color="auto" w:sz="4" w:space="0"/>
              <w:right w:val="single" w:color="auto" w:sz="4" w:space="0"/>
            </w:tcBorders>
          </w:tcPr>
          <w:p w14:paraId="6A49E21A">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c>
          <w:tcPr>
            <w:tcW w:w="1701" w:type="dxa"/>
            <w:tcBorders>
              <w:top w:val="single" w:color="auto" w:sz="4" w:space="0"/>
              <w:left w:val="single" w:color="auto" w:sz="4" w:space="0"/>
              <w:bottom w:val="single" w:color="auto" w:sz="4" w:space="0"/>
              <w:right w:val="single" w:color="auto" w:sz="4" w:space="0"/>
            </w:tcBorders>
          </w:tcPr>
          <w:p w14:paraId="2F740126">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TRS.2.1 TDD</w:t>
            </w:r>
          </w:p>
        </w:tc>
        <w:tc>
          <w:tcPr>
            <w:tcW w:w="1134" w:type="dxa"/>
            <w:tcBorders>
              <w:top w:val="single" w:color="auto" w:sz="4" w:space="0"/>
              <w:left w:val="single" w:color="auto" w:sz="4" w:space="0"/>
              <w:bottom w:val="single" w:color="auto" w:sz="4" w:space="0"/>
              <w:right w:val="single" w:color="auto" w:sz="4" w:space="0"/>
            </w:tcBorders>
          </w:tcPr>
          <w:p w14:paraId="105CD265">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355A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2F32DE6">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TCI state</w:t>
            </w:r>
          </w:p>
        </w:tc>
        <w:tc>
          <w:tcPr>
            <w:tcW w:w="780" w:type="dxa"/>
            <w:tcBorders>
              <w:top w:val="single" w:color="auto" w:sz="4" w:space="0"/>
              <w:left w:val="single" w:color="auto" w:sz="4" w:space="0"/>
              <w:bottom w:val="single" w:color="auto" w:sz="4" w:space="0"/>
              <w:right w:val="single" w:color="auto" w:sz="4" w:space="0"/>
            </w:tcBorders>
          </w:tcPr>
          <w:p w14:paraId="6634A299">
            <w:pPr>
              <w:keepNext/>
              <w:keepLines/>
              <w:overflowPunct w:val="0"/>
              <w:autoSpaceDE w:val="0"/>
              <w:autoSpaceDN w:val="0"/>
              <w:adjustRightInd w:val="0"/>
              <w:spacing w:after="0" w:line="256" w:lineRule="auto"/>
              <w:jc w:val="center"/>
              <w:rPr>
                <w:rFonts w:ascii="Arial" w:hAnsi="Arial"/>
                <w:sz w:val="18"/>
                <w:szCs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0C4EC3D1">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TCI.State.0</w:t>
            </w:r>
          </w:p>
        </w:tc>
        <w:tc>
          <w:tcPr>
            <w:tcW w:w="1417" w:type="dxa"/>
            <w:tcBorders>
              <w:top w:val="single" w:color="auto" w:sz="4" w:space="0"/>
              <w:left w:val="single" w:color="auto" w:sz="4" w:space="0"/>
              <w:bottom w:val="single" w:color="auto" w:sz="4" w:space="0"/>
              <w:right w:val="single" w:color="auto" w:sz="4" w:space="0"/>
            </w:tcBorders>
          </w:tcPr>
          <w:p w14:paraId="44BAE28C">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c>
          <w:tcPr>
            <w:tcW w:w="1701" w:type="dxa"/>
            <w:tcBorders>
              <w:top w:val="single" w:color="auto" w:sz="4" w:space="0"/>
              <w:left w:val="single" w:color="auto" w:sz="4" w:space="0"/>
              <w:bottom w:val="single" w:color="auto" w:sz="4" w:space="0"/>
              <w:right w:val="single" w:color="auto" w:sz="4" w:space="0"/>
            </w:tcBorders>
          </w:tcPr>
          <w:p w14:paraId="5091E27C">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TCI.State.0</w:t>
            </w:r>
          </w:p>
        </w:tc>
        <w:tc>
          <w:tcPr>
            <w:tcW w:w="1134" w:type="dxa"/>
            <w:tcBorders>
              <w:top w:val="single" w:color="auto" w:sz="4" w:space="0"/>
              <w:left w:val="single" w:color="auto" w:sz="4" w:space="0"/>
              <w:bottom w:val="single" w:color="auto" w:sz="4" w:space="0"/>
              <w:right w:val="single" w:color="auto" w:sz="4" w:space="0"/>
            </w:tcBorders>
          </w:tcPr>
          <w:p w14:paraId="07AA8FC8">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7917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7374AC0B">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 xml:space="preserve">PDSCH Reference measurement channel </w:t>
            </w:r>
          </w:p>
        </w:tc>
        <w:tc>
          <w:tcPr>
            <w:tcW w:w="780" w:type="dxa"/>
            <w:tcBorders>
              <w:top w:val="single" w:color="auto" w:sz="4" w:space="0"/>
              <w:left w:val="single" w:color="auto" w:sz="4" w:space="0"/>
              <w:bottom w:val="single" w:color="auto" w:sz="4" w:space="0"/>
              <w:right w:val="single" w:color="auto" w:sz="4" w:space="0"/>
            </w:tcBorders>
          </w:tcPr>
          <w:p w14:paraId="5DF912B0">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374ECAF8">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SR.3.1 TDD</w:t>
            </w:r>
          </w:p>
        </w:tc>
        <w:tc>
          <w:tcPr>
            <w:tcW w:w="1417" w:type="dxa"/>
            <w:tcBorders>
              <w:top w:val="single" w:color="auto" w:sz="4" w:space="0"/>
              <w:left w:val="single" w:color="auto" w:sz="4" w:space="0"/>
              <w:bottom w:val="single" w:color="auto" w:sz="4" w:space="0"/>
              <w:right w:val="single" w:color="auto" w:sz="4" w:space="0"/>
            </w:tcBorders>
          </w:tcPr>
          <w:p w14:paraId="64CD6E8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c>
          <w:tcPr>
            <w:tcW w:w="1701" w:type="dxa"/>
            <w:tcBorders>
              <w:top w:val="single" w:color="auto" w:sz="4" w:space="0"/>
              <w:left w:val="single" w:color="auto" w:sz="4" w:space="0"/>
              <w:bottom w:val="single" w:color="auto" w:sz="4" w:space="0"/>
              <w:right w:val="single" w:color="auto" w:sz="4" w:space="0"/>
            </w:tcBorders>
          </w:tcPr>
          <w:p w14:paraId="3816E4A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SR.3.1 TDD</w:t>
            </w:r>
          </w:p>
        </w:tc>
        <w:tc>
          <w:tcPr>
            <w:tcW w:w="1134" w:type="dxa"/>
            <w:tcBorders>
              <w:top w:val="single" w:color="auto" w:sz="4" w:space="0"/>
              <w:left w:val="single" w:color="auto" w:sz="4" w:space="0"/>
              <w:bottom w:val="single" w:color="auto" w:sz="4" w:space="0"/>
              <w:right w:val="single" w:color="auto" w:sz="4" w:space="0"/>
            </w:tcBorders>
          </w:tcPr>
          <w:p w14:paraId="614D99F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r>
      <w:tr w14:paraId="1359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7A86F41">
            <w:pPr>
              <w:keepNext/>
              <w:keepLines/>
              <w:overflowPunct w:val="0"/>
              <w:autoSpaceDE w:val="0"/>
              <w:autoSpaceDN w:val="0"/>
              <w:adjustRightInd w:val="0"/>
              <w:spacing w:after="0" w:line="256" w:lineRule="auto"/>
              <w:rPr>
                <w:rFonts w:ascii="Arial" w:hAnsi="Arial"/>
                <w:sz w:val="18"/>
                <w:lang w:eastAsia="en-GB"/>
              </w:rPr>
            </w:pPr>
            <w:r>
              <w:rPr>
                <w:rFonts w:ascii="Arial" w:hAnsi="Arial" w:cs="v5.0.0"/>
                <w:sz w:val="18"/>
              </w:rPr>
              <w:t>RMSI CORESET Reference Channel</w:t>
            </w:r>
          </w:p>
        </w:tc>
        <w:tc>
          <w:tcPr>
            <w:tcW w:w="780" w:type="dxa"/>
            <w:tcBorders>
              <w:top w:val="single" w:color="auto" w:sz="4" w:space="0"/>
              <w:left w:val="single" w:color="auto" w:sz="4" w:space="0"/>
              <w:bottom w:val="single" w:color="auto" w:sz="4" w:space="0"/>
              <w:right w:val="single" w:color="auto" w:sz="4" w:space="0"/>
            </w:tcBorders>
          </w:tcPr>
          <w:p w14:paraId="03C0E583">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1A317E5A">
            <w:pPr>
              <w:keepNext/>
              <w:keepLines/>
              <w:spacing w:after="0" w:line="256" w:lineRule="auto"/>
              <w:jc w:val="center"/>
              <w:rPr>
                <w:rFonts w:ascii="Arial" w:hAnsi="Arial"/>
                <w:sz w:val="18"/>
                <w:lang w:eastAsia="en-GB"/>
              </w:rPr>
            </w:pPr>
            <w:r>
              <w:rPr>
                <w:rFonts w:ascii="Arial" w:hAnsi="Arial"/>
                <w:sz w:val="18"/>
              </w:rPr>
              <w:t>CR.3.1 TDD</w:t>
            </w:r>
          </w:p>
          <w:p w14:paraId="77C8F92A">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single" w:color="auto" w:sz="4" w:space="0"/>
              <w:left w:val="single" w:color="auto" w:sz="4" w:space="0"/>
              <w:bottom w:val="single" w:color="auto" w:sz="4" w:space="0"/>
              <w:right w:val="single" w:color="auto" w:sz="4" w:space="0"/>
            </w:tcBorders>
          </w:tcPr>
          <w:p w14:paraId="740BC27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c>
          <w:tcPr>
            <w:tcW w:w="1701" w:type="dxa"/>
            <w:tcBorders>
              <w:top w:val="single" w:color="auto" w:sz="4" w:space="0"/>
              <w:left w:val="single" w:color="auto" w:sz="4" w:space="0"/>
              <w:bottom w:val="single" w:color="auto" w:sz="4" w:space="0"/>
              <w:right w:val="single" w:color="auto" w:sz="4" w:space="0"/>
            </w:tcBorders>
          </w:tcPr>
          <w:p w14:paraId="0230DD0D">
            <w:pPr>
              <w:keepNext/>
              <w:keepLines/>
              <w:spacing w:after="0" w:line="256" w:lineRule="auto"/>
              <w:jc w:val="center"/>
              <w:rPr>
                <w:rFonts w:ascii="Arial" w:hAnsi="Arial"/>
                <w:sz w:val="18"/>
                <w:lang w:eastAsia="en-GB"/>
              </w:rPr>
            </w:pPr>
            <w:r>
              <w:rPr>
                <w:rFonts w:ascii="Arial" w:hAnsi="Arial"/>
                <w:sz w:val="18"/>
              </w:rPr>
              <w:t>CR.3.1 TDD</w:t>
            </w:r>
          </w:p>
          <w:p w14:paraId="279CF2A6">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single" w:color="auto" w:sz="4" w:space="0"/>
              <w:left w:val="single" w:color="auto" w:sz="4" w:space="0"/>
              <w:bottom w:val="single" w:color="auto" w:sz="4" w:space="0"/>
              <w:right w:val="single" w:color="auto" w:sz="4" w:space="0"/>
            </w:tcBorders>
          </w:tcPr>
          <w:p w14:paraId="4B15834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r>
      <w:tr w14:paraId="63D3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5D4FA138">
            <w:pPr>
              <w:keepNext/>
              <w:keepLines/>
              <w:overflowPunct w:val="0"/>
              <w:autoSpaceDE w:val="0"/>
              <w:autoSpaceDN w:val="0"/>
              <w:adjustRightInd w:val="0"/>
              <w:spacing w:after="0" w:line="256" w:lineRule="auto"/>
              <w:rPr>
                <w:rFonts w:ascii="Arial" w:hAnsi="Arial" w:cs="v5.0.0"/>
                <w:sz w:val="18"/>
                <w:lang w:eastAsia="en-GB"/>
              </w:rPr>
            </w:pPr>
            <w:r>
              <w:rPr>
                <w:rFonts w:ascii="Arial" w:hAnsi="Arial" w:cs="v5.0.0"/>
                <w:sz w:val="18"/>
              </w:rPr>
              <w:t>Control channel RMC</w:t>
            </w:r>
          </w:p>
        </w:tc>
        <w:tc>
          <w:tcPr>
            <w:tcW w:w="780" w:type="dxa"/>
            <w:tcBorders>
              <w:top w:val="single" w:color="auto" w:sz="4" w:space="0"/>
              <w:left w:val="single" w:color="auto" w:sz="4" w:space="0"/>
              <w:bottom w:val="single" w:color="auto" w:sz="4" w:space="0"/>
              <w:right w:val="single" w:color="auto" w:sz="4" w:space="0"/>
            </w:tcBorders>
          </w:tcPr>
          <w:p w14:paraId="52E8CBBE">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47DD0F2A">
            <w:pPr>
              <w:keepNext/>
              <w:keepLines/>
              <w:spacing w:after="0" w:line="256" w:lineRule="auto"/>
              <w:jc w:val="center"/>
              <w:rPr>
                <w:rFonts w:ascii="Arial" w:hAnsi="Arial"/>
                <w:sz w:val="18"/>
                <w:lang w:eastAsia="en-GB"/>
              </w:rPr>
            </w:pPr>
            <w:r>
              <w:rPr>
                <w:rFonts w:ascii="Arial" w:hAnsi="Arial"/>
                <w:sz w:val="18"/>
              </w:rPr>
              <w:t>CCR.3.1 TDD</w:t>
            </w:r>
          </w:p>
          <w:p w14:paraId="069BA19E">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single" w:color="auto" w:sz="4" w:space="0"/>
              <w:left w:val="single" w:color="auto" w:sz="4" w:space="0"/>
              <w:bottom w:val="single" w:color="auto" w:sz="4" w:space="0"/>
              <w:right w:val="single" w:color="auto" w:sz="4" w:space="0"/>
            </w:tcBorders>
          </w:tcPr>
          <w:p w14:paraId="1B93D85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c>
          <w:tcPr>
            <w:tcW w:w="1701" w:type="dxa"/>
            <w:tcBorders>
              <w:top w:val="single" w:color="auto" w:sz="4" w:space="0"/>
              <w:left w:val="single" w:color="auto" w:sz="4" w:space="0"/>
              <w:bottom w:val="single" w:color="auto" w:sz="4" w:space="0"/>
              <w:right w:val="single" w:color="auto" w:sz="4" w:space="0"/>
            </w:tcBorders>
          </w:tcPr>
          <w:p w14:paraId="11DEF59F">
            <w:pPr>
              <w:keepNext/>
              <w:keepLines/>
              <w:spacing w:after="0" w:line="256" w:lineRule="auto"/>
              <w:jc w:val="center"/>
              <w:rPr>
                <w:rFonts w:ascii="Arial" w:hAnsi="Arial"/>
                <w:sz w:val="18"/>
                <w:lang w:eastAsia="en-GB"/>
              </w:rPr>
            </w:pPr>
            <w:r>
              <w:rPr>
                <w:rFonts w:ascii="Arial" w:hAnsi="Arial"/>
                <w:sz w:val="18"/>
              </w:rPr>
              <w:t>CCR.3.1 TDD</w:t>
            </w:r>
          </w:p>
          <w:p w14:paraId="318185D7">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single" w:color="auto" w:sz="4" w:space="0"/>
              <w:left w:val="single" w:color="auto" w:sz="4" w:space="0"/>
              <w:bottom w:val="single" w:color="auto" w:sz="4" w:space="0"/>
              <w:right w:val="single" w:color="auto" w:sz="4" w:space="0"/>
            </w:tcBorders>
          </w:tcPr>
          <w:p w14:paraId="50F861F8">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r>
      <w:tr w14:paraId="6527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CE1864E">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OCNG Patterns</w:t>
            </w:r>
          </w:p>
        </w:tc>
        <w:tc>
          <w:tcPr>
            <w:tcW w:w="780" w:type="dxa"/>
            <w:tcBorders>
              <w:top w:val="single" w:color="auto" w:sz="4" w:space="0"/>
              <w:left w:val="single" w:color="auto" w:sz="4" w:space="0"/>
              <w:bottom w:val="single" w:color="auto" w:sz="4" w:space="0"/>
              <w:right w:val="single" w:color="auto" w:sz="4" w:space="0"/>
            </w:tcBorders>
          </w:tcPr>
          <w:p w14:paraId="32EA27B1">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5C018478">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OP.3</w:t>
            </w:r>
          </w:p>
        </w:tc>
        <w:tc>
          <w:tcPr>
            <w:tcW w:w="1417" w:type="dxa"/>
            <w:tcBorders>
              <w:top w:val="single" w:color="auto" w:sz="4" w:space="0"/>
              <w:left w:val="single" w:color="auto" w:sz="4" w:space="0"/>
              <w:bottom w:val="single" w:color="auto" w:sz="4" w:space="0"/>
              <w:right w:val="single" w:color="auto" w:sz="4" w:space="0"/>
            </w:tcBorders>
          </w:tcPr>
          <w:p w14:paraId="4143E14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OP.3</w:t>
            </w:r>
          </w:p>
        </w:tc>
        <w:tc>
          <w:tcPr>
            <w:tcW w:w="1701" w:type="dxa"/>
            <w:tcBorders>
              <w:top w:val="single" w:color="auto" w:sz="4" w:space="0"/>
              <w:left w:val="single" w:color="auto" w:sz="4" w:space="0"/>
              <w:bottom w:val="single" w:color="auto" w:sz="4" w:space="0"/>
              <w:right w:val="single" w:color="auto" w:sz="4" w:space="0"/>
            </w:tcBorders>
          </w:tcPr>
          <w:p w14:paraId="64258FD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OP.3</w:t>
            </w:r>
          </w:p>
        </w:tc>
        <w:tc>
          <w:tcPr>
            <w:tcW w:w="1134" w:type="dxa"/>
            <w:tcBorders>
              <w:top w:val="single" w:color="auto" w:sz="4" w:space="0"/>
              <w:left w:val="single" w:color="auto" w:sz="4" w:space="0"/>
              <w:bottom w:val="single" w:color="auto" w:sz="4" w:space="0"/>
              <w:right w:val="single" w:color="auto" w:sz="4" w:space="0"/>
            </w:tcBorders>
          </w:tcPr>
          <w:p w14:paraId="100D314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OP.3</w:t>
            </w:r>
          </w:p>
        </w:tc>
      </w:tr>
      <w:tr w14:paraId="1E55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7E2F2A9">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SSB configuration</w:t>
            </w:r>
          </w:p>
        </w:tc>
        <w:tc>
          <w:tcPr>
            <w:tcW w:w="780" w:type="dxa"/>
            <w:tcBorders>
              <w:top w:val="single" w:color="auto" w:sz="4" w:space="0"/>
              <w:left w:val="single" w:color="auto" w:sz="4" w:space="0"/>
              <w:bottom w:val="single" w:color="auto" w:sz="4" w:space="0"/>
              <w:right w:val="single" w:color="auto" w:sz="4" w:space="0"/>
            </w:tcBorders>
          </w:tcPr>
          <w:p w14:paraId="18841104">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1D8D953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Arial"/>
                <w:sz w:val="18"/>
              </w:rPr>
              <w:t>SSB.3 FR2</w:t>
            </w:r>
          </w:p>
        </w:tc>
        <w:tc>
          <w:tcPr>
            <w:tcW w:w="1417" w:type="dxa"/>
            <w:tcBorders>
              <w:top w:val="single" w:color="auto" w:sz="4" w:space="0"/>
              <w:left w:val="single" w:color="auto" w:sz="4" w:space="0"/>
              <w:bottom w:val="single" w:color="auto" w:sz="4" w:space="0"/>
              <w:right w:val="single" w:color="auto" w:sz="4" w:space="0"/>
            </w:tcBorders>
          </w:tcPr>
          <w:p w14:paraId="5BA1C20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Arial"/>
                <w:sz w:val="18"/>
              </w:rPr>
              <w:t>SSB.3 FR2</w:t>
            </w:r>
          </w:p>
        </w:tc>
        <w:tc>
          <w:tcPr>
            <w:tcW w:w="1701" w:type="dxa"/>
            <w:tcBorders>
              <w:top w:val="single" w:color="auto" w:sz="4" w:space="0"/>
              <w:left w:val="single" w:color="auto" w:sz="4" w:space="0"/>
              <w:bottom w:val="single" w:color="auto" w:sz="4" w:space="0"/>
              <w:right w:val="single" w:color="auto" w:sz="4" w:space="0"/>
            </w:tcBorders>
          </w:tcPr>
          <w:p w14:paraId="679E8EF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Arial"/>
                <w:sz w:val="18"/>
              </w:rPr>
              <w:t>SSB.3 FR2</w:t>
            </w:r>
          </w:p>
        </w:tc>
        <w:tc>
          <w:tcPr>
            <w:tcW w:w="1134" w:type="dxa"/>
            <w:tcBorders>
              <w:top w:val="single" w:color="auto" w:sz="4" w:space="0"/>
              <w:left w:val="single" w:color="auto" w:sz="4" w:space="0"/>
              <w:bottom w:val="single" w:color="auto" w:sz="4" w:space="0"/>
              <w:right w:val="single" w:color="auto" w:sz="4" w:space="0"/>
            </w:tcBorders>
          </w:tcPr>
          <w:p w14:paraId="48DE970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Arial"/>
                <w:sz w:val="18"/>
              </w:rPr>
              <w:t>SSB.3 FR2</w:t>
            </w:r>
          </w:p>
        </w:tc>
      </w:tr>
      <w:tr w14:paraId="13E1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5E0BC049">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SMTC configuration</w:t>
            </w:r>
          </w:p>
        </w:tc>
        <w:tc>
          <w:tcPr>
            <w:tcW w:w="780" w:type="dxa"/>
            <w:tcBorders>
              <w:top w:val="single" w:color="auto" w:sz="4" w:space="0"/>
              <w:left w:val="single" w:color="auto" w:sz="4" w:space="0"/>
              <w:bottom w:val="single" w:color="auto" w:sz="4" w:space="0"/>
              <w:right w:val="single" w:color="auto" w:sz="4" w:space="0"/>
            </w:tcBorders>
          </w:tcPr>
          <w:p w14:paraId="03DC88B7">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3E757FF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SMTC.1</w:t>
            </w:r>
          </w:p>
        </w:tc>
        <w:tc>
          <w:tcPr>
            <w:tcW w:w="1417" w:type="dxa"/>
            <w:tcBorders>
              <w:top w:val="single" w:color="auto" w:sz="4" w:space="0"/>
              <w:left w:val="single" w:color="auto" w:sz="4" w:space="0"/>
              <w:bottom w:val="single" w:color="auto" w:sz="4" w:space="0"/>
              <w:right w:val="single" w:color="auto" w:sz="4" w:space="0"/>
            </w:tcBorders>
          </w:tcPr>
          <w:p w14:paraId="3CBA018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SMTC.1</w:t>
            </w:r>
          </w:p>
        </w:tc>
        <w:tc>
          <w:tcPr>
            <w:tcW w:w="1701" w:type="dxa"/>
            <w:tcBorders>
              <w:top w:val="single" w:color="auto" w:sz="4" w:space="0"/>
              <w:left w:val="single" w:color="auto" w:sz="4" w:space="0"/>
              <w:bottom w:val="single" w:color="auto" w:sz="4" w:space="0"/>
              <w:right w:val="single" w:color="auto" w:sz="4" w:space="0"/>
            </w:tcBorders>
          </w:tcPr>
          <w:p w14:paraId="46D8EAF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SMTC.1</w:t>
            </w:r>
          </w:p>
        </w:tc>
        <w:tc>
          <w:tcPr>
            <w:tcW w:w="1134" w:type="dxa"/>
            <w:tcBorders>
              <w:top w:val="single" w:color="auto" w:sz="4" w:space="0"/>
              <w:left w:val="single" w:color="auto" w:sz="4" w:space="0"/>
              <w:bottom w:val="single" w:color="auto" w:sz="4" w:space="0"/>
              <w:right w:val="single" w:color="auto" w:sz="4" w:space="0"/>
            </w:tcBorders>
          </w:tcPr>
          <w:p w14:paraId="0AB9C5B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SMTC.1</w:t>
            </w:r>
          </w:p>
        </w:tc>
      </w:tr>
      <w:tr w14:paraId="3CCD9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5ACAC7D5">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Time offset with Cell 1</w:t>
            </w:r>
          </w:p>
        </w:tc>
        <w:tc>
          <w:tcPr>
            <w:tcW w:w="780" w:type="dxa"/>
            <w:tcBorders>
              <w:top w:val="single" w:color="auto" w:sz="4" w:space="0"/>
              <w:left w:val="single" w:color="auto" w:sz="4" w:space="0"/>
              <w:bottom w:val="single" w:color="auto" w:sz="4" w:space="0"/>
              <w:right w:val="single" w:color="auto" w:sz="4" w:space="0"/>
            </w:tcBorders>
          </w:tcPr>
          <w:p w14:paraId="30610EA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sym w:font="Symbol" w:char="F06D"/>
            </w:r>
            <w:r>
              <w:rPr>
                <w:rFonts w:ascii="Arial" w:hAnsi="Arial" w:cs="v4.2.0"/>
                <w:sz w:val="18"/>
              </w:rPr>
              <w:t>s</w:t>
            </w:r>
          </w:p>
        </w:tc>
        <w:tc>
          <w:tcPr>
            <w:tcW w:w="1559" w:type="dxa"/>
            <w:tcBorders>
              <w:top w:val="single" w:color="auto" w:sz="4" w:space="0"/>
              <w:left w:val="single" w:color="auto" w:sz="4" w:space="0"/>
              <w:bottom w:val="single" w:color="auto" w:sz="4" w:space="0"/>
              <w:right w:val="single" w:color="auto" w:sz="4" w:space="0"/>
            </w:tcBorders>
          </w:tcPr>
          <w:p w14:paraId="167BA8B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c>
          <w:tcPr>
            <w:tcW w:w="1417" w:type="dxa"/>
            <w:tcBorders>
              <w:top w:val="single" w:color="auto" w:sz="4" w:space="0"/>
              <w:left w:val="single" w:color="auto" w:sz="4" w:space="0"/>
              <w:bottom w:val="single" w:color="auto" w:sz="4" w:space="0"/>
              <w:right w:val="single" w:color="auto" w:sz="4" w:space="0"/>
            </w:tcBorders>
          </w:tcPr>
          <w:p w14:paraId="2104F12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p>
        </w:tc>
        <w:tc>
          <w:tcPr>
            <w:tcW w:w="1701" w:type="dxa"/>
            <w:tcBorders>
              <w:top w:val="single" w:color="auto" w:sz="4" w:space="0"/>
              <w:left w:val="single" w:color="auto" w:sz="4" w:space="0"/>
              <w:bottom w:val="single" w:color="auto" w:sz="4" w:space="0"/>
              <w:right w:val="single" w:color="auto" w:sz="4" w:space="0"/>
            </w:tcBorders>
          </w:tcPr>
          <w:p w14:paraId="55A3B86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c>
          <w:tcPr>
            <w:tcW w:w="1134" w:type="dxa"/>
            <w:tcBorders>
              <w:top w:val="single" w:color="auto" w:sz="4" w:space="0"/>
              <w:left w:val="single" w:color="auto" w:sz="4" w:space="0"/>
              <w:bottom w:val="single" w:color="auto" w:sz="4" w:space="0"/>
              <w:right w:val="single" w:color="auto" w:sz="4" w:space="0"/>
            </w:tcBorders>
          </w:tcPr>
          <w:p w14:paraId="04E769A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p>
        </w:tc>
      </w:tr>
      <w:tr w14:paraId="5B49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6DF5A79">
            <w:pPr>
              <w:keepNext/>
              <w:keepLines/>
              <w:overflowPunct w:val="0"/>
              <w:autoSpaceDE w:val="0"/>
              <w:autoSpaceDN w:val="0"/>
              <w:adjustRightInd w:val="0"/>
              <w:spacing w:after="0" w:line="256" w:lineRule="auto"/>
              <w:rPr>
                <w:rFonts w:ascii="Arial" w:hAnsi="Arial"/>
                <w:sz w:val="18"/>
                <w:lang w:val="en-US" w:eastAsia="en-GB"/>
              </w:rPr>
            </w:pPr>
            <w:r>
              <w:rPr>
                <w:rFonts w:ascii="Arial" w:hAnsi="Arial"/>
                <w:sz w:val="18"/>
                <w:lang w:val="en-US"/>
              </w:rPr>
              <w:t>PRS configuration</w:t>
            </w:r>
          </w:p>
        </w:tc>
        <w:tc>
          <w:tcPr>
            <w:tcW w:w="780" w:type="dxa"/>
            <w:tcBorders>
              <w:top w:val="single" w:color="auto" w:sz="4" w:space="0"/>
              <w:left w:val="single" w:color="auto" w:sz="4" w:space="0"/>
              <w:bottom w:val="single" w:color="auto" w:sz="4" w:space="0"/>
              <w:right w:val="single" w:color="auto" w:sz="4" w:space="0"/>
            </w:tcBorders>
          </w:tcPr>
          <w:p w14:paraId="319E9A9E">
            <w:pPr>
              <w:keepNext/>
              <w:keepLines/>
              <w:overflowPunct w:val="0"/>
              <w:autoSpaceDE w:val="0"/>
              <w:autoSpaceDN w:val="0"/>
              <w:adjustRightInd w:val="0"/>
              <w:spacing w:after="0" w:line="256" w:lineRule="auto"/>
              <w:jc w:val="center"/>
              <w:rPr>
                <w:rFonts w:ascii="Arial" w:hAnsi="Arial" w:cs="v4.2.0"/>
                <w:sz w:val="18"/>
                <w:lang w:eastAsia="en-GB"/>
              </w:rPr>
            </w:pPr>
          </w:p>
        </w:tc>
        <w:tc>
          <w:tcPr>
            <w:tcW w:w="1559" w:type="dxa"/>
            <w:tcBorders>
              <w:top w:val="single" w:color="auto" w:sz="4" w:space="0"/>
              <w:left w:val="single" w:color="auto" w:sz="4" w:space="0"/>
              <w:bottom w:val="single" w:color="auto" w:sz="4" w:space="0"/>
              <w:right w:val="single" w:color="auto" w:sz="4" w:space="0"/>
            </w:tcBorders>
          </w:tcPr>
          <w:p w14:paraId="2C9E5DE4">
            <w:pPr>
              <w:keepNext/>
              <w:keepLines/>
              <w:overflowPunct w:val="0"/>
              <w:autoSpaceDE w:val="0"/>
              <w:autoSpaceDN w:val="0"/>
              <w:adjustRightInd w:val="0"/>
              <w:spacing w:after="0" w:line="256" w:lineRule="auto"/>
              <w:jc w:val="center"/>
              <w:rPr>
                <w:rFonts w:ascii="Arial" w:hAnsi="Arial"/>
                <w:sz w:val="18"/>
                <w:lang w:val="en-US" w:eastAsia="en-GB"/>
              </w:rPr>
            </w:pPr>
            <w:r>
              <w:rPr>
                <w:rFonts w:ascii="Arial" w:hAnsi="Arial"/>
                <w:sz w:val="18"/>
              </w:rPr>
              <w:t>PRS.1.3 FR2</w:t>
            </w:r>
          </w:p>
        </w:tc>
        <w:tc>
          <w:tcPr>
            <w:tcW w:w="1417" w:type="dxa"/>
            <w:tcBorders>
              <w:top w:val="single" w:color="auto" w:sz="4" w:space="0"/>
              <w:left w:val="single" w:color="auto" w:sz="4" w:space="0"/>
              <w:bottom w:val="single" w:color="auto" w:sz="4" w:space="0"/>
              <w:right w:val="single" w:color="auto" w:sz="4" w:space="0"/>
            </w:tcBorders>
          </w:tcPr>
          <w:p w14:paraId="5284BA0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PRS.1.</w:t>
            </w:r>
            <w:r>
              <w:rPr>
                <w:rFonts w:ascii="Arial" w:hAnsi="Arial"/>
                <w:sz w:val="18"/>
                <w:lang w:val="en-US"/>
              </w:rPr>
              <w:t>3</w:t>
            </w:r>
            <w:r>
              <w:rPr>
                <w:rFonts w:ascii="Arial" w:hAnsi="Arial"/>
                <w:sz w:val="18"/>
              </w:rPr>
              <w:t xml:space="preserve"> FR2</w:t>
            </w:r>
          </w:p>
        </w:tc>
        <w:tc>
          <w:tcPr>
            <w:tcW w:w="1701" w:type="dxa"/>
            <w:tcBorders>
              <w:top w:val="single" w:color="auto" w:sz="4" w:space="0"/>
              <w:left w:val="single" w:color="auto" w:sz="4" w:space="0"/>
              <w:bottom w:val="single" w:color="auto" w:sz="4" w:space="0"/>
              <w:right w:val="single" w:color="auto" w:sz="4" w:space="0"/>
            </w:tcBorders>
          </w:tcPr>
          <w:p w14:paraId="48E1CCAD">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PRS.1.4 FR2</w:t>
            </w:r>
          </w:p>
        </w:tc>
        <w:tc>
          <w:tcPr>
            <w:tcW w:w="1134" w:type="dxa"/>
            <w:tcBorders>
              <w:top w:val="single" w:color="auto" w:sz="4" w:space="0"/>
              <w:left w:val="single" w:color="auto" w:sz="4" w:space="0"/>
              <w:bottom w:val="single" w:color="auto" w:sz="4" w:space="0"/>
              <w:right w:val="single" w:color="auto" w:sz="4" w:space="0"/>
            </w:tcBorders>
          </w:tcPr>
          <w:p w14:paraId="1975E7C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PRS.1.</w:t>
            </w:r>
            <w:r>
              <w:rPr>
                <w:rFonts w:ascii="Arial" w:hAnsi="Arial"/>
                <w:sz w:val="18"/>
                <w:lang w:val="en-US"/>
              </w:rPr>
              <w:t>4</w:t>
            </w:r>
            <w:r>
              <w:rPr>
                <w:rFonts w:ascii="Arial" w:hAnsi="Arial"/>
                <w:sz w:val="18"/>
              </w:rPr>
              <w:t xml:space="preserve"> FR2</w:t>
            </w:r>
          </w:p>
        </w:tc>
      </w:tr>
      <w:tr w14:paraId="004F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7C399A1">
            <w:pPr>
              <w:keepNext/>
              <w:keepLines/>
              <w:overflowPunct w:val="0"/>
              <w:autoSpaceDE w:val="0"/>
              <w:autoSpaceDN w:val="0"/>
              <w:adjustRightInd w:val="0"/>
              <w:spacing w:after="0" w:line="256" w:lineRule="auto"/>
              <w:rPr>
                <w:rFonts w:ascii="Arial" w:hAnsi="Arial"/>
                <w:sz w:val="18"/>
                <w:lang w:eastAsia="en-GB"/>
              </w:rPr>
            </w:pPr>
            <w:r>
              <w:rPr>
                <w:rFonts w:ascii="Arial" w:hAnsi="Arial"/>
                <w:bCs/>
                <w:sz w:val="18"/>
              </w:rPr>
              <w:t xml:space="preserve">PRS Resource slot offset </w:t>
            </w:r>
          </w:p>
        </w:tc>
        <w:tc>
          <w:tcPr>
            <w:tcW w:w="780" w:type="dxa"/>
            <w:tcBorders>
              <w:top w:val="single" w:color="auto" w:sz="4" w:space="0"/>
              <w:left w:val="single" w:color="auto" w:sz="4" w:space="0"/>
              <w:bottom w:val="single" w:color="auto" w:sz="4" w:space="0"/>
              <w:right w:val="single" w:color="auto" w:sz="4" w:space="0"/>
            </w:tcBorders>
          </w:tcPr>
          <w:p w14:paraId="65E976D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slot</w:t>
            </w:r>
          </w:p>
        </w:tc>
        <w:tc>
          <w:tcPr>
            <w:tcW w:w="1559" w:type="dxa"/>
            <w:tcBorders>
              <w:top w:val="single" w:color="auto" w:sz="4" w:space="0"/>
              <w:left w:val="single" w:color="auto" w:sz="4" w:space="0"/>
              <w:bottom w:val="single" w:color="auto" w:sz="4" w:space="0"/>
              <w:right w:val="single" w:color="auto" w:sz="4" w:space="0"/>
            </w:tcBorders>
          </w:tcPr>
          <w:p w14:paraId="4880657A">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0</w:t>
            </w:r>
          </w:p>
        </w:tc>
        <w:tc>
          <w:tcPr>
            <w:tcW w:w="1417" w:type="dxa"/>
            <w:tcBorders>
              <w:top w:val="single" w:color="auto" w:sz="4" w:space="0"/>
              <w:left w:val="single" w:color="auto" w:sz="4" w:space="0"/>
              <w:bottom w:val="single" w:color="auto" w:sz="4" w:space="0"/>
              <w:right w:val="single" w:color="auto" w:sz="4" w:space="0"/>
            </w:tcBorders>
          </w:tcPr>
          <w:p w14:paraId="00C1D79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4</w:t>
            </w:r>
          </w:p>
        </w:tc>
        <w:tc>
          <w:tcPr>
            <w:tcW w:w="1701" w:type="dxa"/>
            <w:tcBorders>
              <w:top w:val="single" w:color="auto" w:sz="4" w:space="0"/>
              <w:left w:val="single" w:color="auto" w:sz="4" w:space="0"/>
              <w:bottom w:val="single" w:color="auto" w:sz="4" w:space="0"/>
              <w:right w:val="single" w:color="auto" w:sz="4" w:space="0"/>
            </w:tcBorders>
          </w:tcPr>
          <w:p w14:paraId="277835F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0</w:t>
            </w:r>
          </w:p>
        </w:tc>
        <w:tc>
          <w:tcPr>
            <w:tcW w:w="1134" w:type="dxa"/>
            <w:tcBorders>
              <w:top w:val="single" w:color="auto" w:sz="4" w:space="0"/>
              <w:left w:val="single" w:color="auto" w:sz="4" w:space="0"/>
              <w:bottom w:val="single" w:color="auto" w:sz="4" w:space="0"/>
              <w:right w:val="single" w:color="auto" w:sz="4" w:space="0"/>
            </w:tcBorders>
          </w:tcPr>
          <w:p w14:paraId="49BA049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4</w:t>
            </w:r>
          </w:p>
        </w:tc>
      </w:tr>
      <w:tr w14:paraId="36FD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14F21121">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PDSCH/PDCCH subcarrier spacing</w:t>
            </w:r>
          </w:p>
        </w:tc>
        <w:tc>
          <w:tcPr>
            <w:tcW w:w="780" w:type="dxa"/>
            <w:tcBorders>
              <w:top w:val="single" w:color="auto" w:sz="4" w:space="0"/>
              <w:left w:val="single" w:color="auto" w:sz="4" w:space="0"/>
              <w:bottom w:val="single" w:color="auto" w:sz="4" w:space="0"/>
              <w:right w:val="single" w:color="auto" w:sz="4" w:space="0"/>
            </w:tcBorders>
          </w:tcPr>
          <w:p w14:paraId="2587E79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kHz</w:t>
            </w:r>
          </w:p>
        </w:tc>
        <w:tc>
          <w:tcPr>
            <w:tcW w:w="1559" w:type="dxa"/>
            <w:tcBorders>
              <w:top w:val="single" w:color="auto" w:sz="4" w:space="0"/>
              <w:left w:val="single" w:color="auto" w:sz="4" w:space="0"/>
              <w:bottom w:val="single" w:color="auto" w:sz="4" w:space="0"/>
              <w:right w:val="single" w:color="auto" w:sz="4" w:space="0"/>
            </w:tcBorders>
          </w:tcPr>
          <w:p w14:paraId="69CC9AC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120</w:t>
            </w:r>
          </w:p>
        </w:tc>
        <w:tc>
          <w:tcPr>
            <w:tcW w:w="1417" w:type="dxa"/>
            <w:tcBorders>
              <w:top w:val="single" w:color="auto" w:sz="4" w:space="0"/>
              <w:left w:val="single" w:color="auto" w:sz="4" w:space="0"/>
              <w:bottom w:val="single" w:color="auto" w:sz="4" w:space="0"/>
              <w:right w:val="single" w:color="auto" w:sz="4" w:space="0"/>
            </w:tcBorders>
          </w:tcPr>
          <w:p w14:paraId="695B7BB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120</w:t>
            </w:r>
          </w:p>
        </w:tc>
        <w:tc>
          <w:tcPr>
            <w:tcW w:w="1701" w:type="dxa"/>
            <w:tcBorders>
              <w:top w:val="single" w:color="auto" w:sz="4" w:space="0"/>
              <w:left w:val="single" w:color="auto" w:sz="4" w:space="0"/>
              <w:bottom w:val="single" w:color="auto" w:sz="4" w:space="0"/>
              <w:right w:val="single" w:color="auto" w:sz="4" w:space="0"/>
            </w:tcBorders>
          </w:tcPr>
          <w:p w14:paraId="75A5319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120</w:t>
            </w:r>
          </w:p>
        </w:tc>
        <w:tc>
          <w:tcPr>
            <w:tcW w:w="1134" w:type="dxa"/>
            <w:tcBorders>
              <w:top w:val="single" w:color="auto" w:sz="4" w:space="0"/>
              <w:left w:val="single" w:color="auto" w:sz="4" w:space="0"/>
              <w:bottom w:val="single" w:color="auto" w:sz="4" w:space="0"/>
              <w:right w:val="single" w:color="auto" w:sz="4" w:space="0"/>
            </w:tcBorders>
          </w:tcPr>
          <w:p w14:paraId="5D6CEE42">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120</w:t>
            </w:r>
          </w:p>
        </w:tc>
      </w:tr>
      <w:tr w14:paraId="1533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2E06C494">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PSS to SSS</w:t>
            </w:r>
          </w:p>
        </w:tc>
        <w:tc>
          <w:tcPr>
            <w:tcW w:w="780" w:type="dxa"/>
            <w:tcBorders>
              <w:top w:val="single" w:color="auto" w:sz="4" w:space="0"/>
              <w:left w:val="single" w:color="auto" w:sz="4" w:space="0"/>
              <w:bottom w:val="nil"/>
              <w:right w:val="single" w:color="auto" w:sz="4" w:space="0"/>
            </w:tcBorders>
          </w:tcPr>
          <w:p w14:paraId="54B024D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559" w:type="dxa"/>
            <w:tcBorders>
              <w:top w:val="single" w:color="auto" w:sz="4" w:space="0"/>
              <w:left w:val="single" w:color="auto" w:sz="4" w:space="0"/>
              <w:bottom w:val="nil"/>
              <w:right w:val="single" w:color="auto" w:sz="4" w:space="0"/>
            </w:tcBorders>
          </w:tcPr>
          <w:p w14:paraId="0481A24D">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c>
          <w:tcPr>
            <w:tcW w:w="1417" w:type="dxa"/>
            <w:tcBorders>
              <w:top w:val="single" w:color="auto" w:sz="4" w:space="0"/>
              <w:left w:val="single" w:color="auto" w:sz="4" w:space="0"/>
              <w:bottom w:val="nil"/>
              <w:right w:val="single" w:color="auto" w:sz="4" w:space="0"/>
            </w:tcBorders>
          </w:tcPr>
          <w:p w14:paraId="7C3C09C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c>
          <w:tcPr>
            <w:tcW w:w="1701" w:type="dxa"/>
            <w:tcBorders>
              <w:top w:val="single" w:color="auto" w:sz="4" w:space="0"/>
              <w:left w:val="single" w:color="auto" w:sz="4" w:space="0"/>
              <w:bottom w:val="nil"/>
              <w:right w:val="single" w:color="auto" w:sz="4" w:space="0"/>
            </w:tcBorders>
          </w:tcPr>
          <w:p w14:paraId="26513FFD">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c>
          <w:tcPr>
            <w:tcW w:w="1134" w:type="dxa"/>
            <w:tcBorders>
              <w:top w:val="single" w:color="auto" w:sz="4" w:space="0"/>
              <w:left w:val="single" w:color="auto" w:sz="4" w:space="0"/>
              <w:bottom w:val="nil"/>
              <w:right w:val="single" w:color="auto" w:sz="4" w:space="0"/>
            </w:tcBorders>
          </w:tcPr>
          <w:p w14:paraId="16109512">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r>
      <w:tr w14:paraId="1E51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74599B6D">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PBCH_DMRS to SSS</w:t>
            </w:r>
          </w:p>
        </w:tc>
        <w:tc>
          <w:tcPr>
            <w:tcW w:w="780" w:type="dxa"/>
            <w:tcBorders>
              <w:top w:val="nil"/>
              <w:left w:val="single" w:color="auto" w:sz="4" w:space="0"/>
              <w:bottom w:val="nil"/>
              <w:right w:val="single" w:color="auto" w:sz="4" w:space="0"/>
            </w:tcBorders>
          </w:tcPr>
          <w:p w14:paraId="2CAC8D80">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nil"/>
              <w:right w:val="single" w:color="auto" w:sz="4" w:space="0"/>
            </w:tcBorders>
          </w:tcPr>
          <w:p w14:paraId="72BD265D">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nil"/>
              <w:right w:val="single" w:color="auto" w:sz="4" w:space="0"/>
            </w:tcBorders>
          </w:tcPr>
          <w:p w14:paraId="5D75A6D5">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nil"/>
              <w:right w:val="single" w:color="auto" w:sz="4" w:space="0"/>
            </w:tcBorders>
          </w:tcPr>
          <w:p w14:paraId="058E2C8C">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nil"/>
              <w:right w:val="single" w:color="auto" w:sz="4" w:space="0"/>
            </w:tcBorders>
          </w:tcPr>
          <w:p w14:paraId="3A4FB14E">
            <w:pPr>
              <w:keepNext/>
              <w:keepLines/>
              <w:overflowPunct w:val="0"/>
              <w:autoSpaceDE w:val="0"/>
              <w:autoSpaceDN w:val="0"/>
              <w:adjustRightInd w:val="0"/>
              <w:spacing w:after="0" w:line="256" w:lineRule="auto"/>
              <w:jc w:val="center"/>
              <w:rPr>
                <w:rFonts w:ascii="Arial" w:hAnsi="Arial"/>
                <w:sz w:val="18"/>
                <w:lang w:eastAsia="en-GB"/>
              </w:rPr>
            </w:pPr>
          </w:p>
        </w:tc>
      </w:tr>
      <w:tr w14:paraId="4D82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42E1403B">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PBCH to PBCH_DMRS</w:t>
            </w:r>
          </w:p>
        </w:tc>
        <w:tc>
          <w:tcPr>
            <w:tcW w:w="780" w:type="dxa"/>
            <w:tcBorders>
              <w:top w:val="nil"/>
              <w:left w:val="single" w:color="auto" w:sz="4" w:space="0"/>
              <w:bottom w:val="nil"/>
              <w:right w:val="single" w:color="auto" w:sz="4" w:space="0"/>
            </w:tcBorders>
          </w:tcPr>
          <w:p w14:paraId="5669E223">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nil"/>
              <w:right w:val="single" w:color="auto" w:sz="4" w:space="0"/>
            </w:tcBorders>
          </w:tcPr>
          <w:p w14:paraId="3715363A">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nil"/>
              <w:right w:val="single" w:color="auto" w:sz="4" w:space="0"/>
            </w:tcBorders>
          </w:tcPr>
          <w:p w14:paraId="43CE1CEC">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nil"/>
              <w:right w:val="single" w:color="auto" w:sz="4" w:space="0"/>
            </w:tcBorders>
          </w:tcPr>
          <w:p w14:paraId="55385902">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nil"/>
              <w:right w:val="single" w:color="auto" w:sz="4" w:space="0"/>
            </w:tcBorders>
          </w:tcPr>
          <w:p w14:paraId="6DBB824F">
            <w:pPr>
              <w:keepNext/>
              <w:keepLines/>
              <w:overflowPunct w:val="0"/>
              <w:autoSpaceDE w:val="0"/>
              <w:autoSpaceDN w:val="0"/>
              <w:adjustRightInd w:val="0"/>
              <w:spacing w:after="0" w:line="256" w:lineRule="auto"/>
              <w:jc w:val="center"/>
              <w:rPr>
                <w:rFonts w:ascii="Arial" w:hAnsi="Arial"/>
                <w:sz w:val="18"/>
                <w:lang w:eastAsia="en-GB"/>
              </w:rPr>
            </w:pPr>
          </w:p>
        </w:tc>
      </w:tr>
      <w:tr w14:paraId="3647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332D8E2">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PDCCH_DMRS to SSS</w:t>
            </w:r>
          </w:p>
        </w:tc>
        <w:tc>
          <w:tcPr>
            <w:tcW w:w="780" w:type="dxa"/>
            <w:tcBorders>
              <w:top w:val="nil"/>
              <w:left w:val="single" w:color="auto" w:sz="4" w:space="0"/>
              <w:bottom w:val="nil"/>
              <w:right w:val="single" w:color="auto" w:sz="4" w:space="0"/>
            </w:tcBorders>
          </w:tcPr>
          <w:p w14:paraId="40B71FAE">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nil"/>
              <w:right w:val="single" w:color="auto" w:sz="4" w:space="0"/>
            </w:tcBorders>
          </w:tcPr>
          <w:p w14:paraId="4C473E49">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nil"/>
              <w:right w:val="single" w:color="auto" w:sz="4" w:space="0"/>
            </w:tcBorders>
          </w:tcPr>
          <w:p w14:paraId="642D5BD2">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nil"/>
              <w:right w:val="single" w:color="auto" w:sz="4" w:space="0"/>
            </w:tcBorders>
          </w:tcPr>
          <w:p w14:paraId="3B28774F">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nil"/>
              <w:right w:val="single" w:color="auto" w:sz="4" w:space="0"/>
            </w:tcBorders>
          </w:tcPr>
          <w:p w14:paraId="1A75DA62">
            <w:pPr>
              <w:keepNext/>
              <w:keepLines/>
              <w:overflowPunct w:val="0"/>
              <w:autoSpaceDE w:val="0"/>
              <w:autoSpaceDN w:val="0"/>
              <w:adjustRightInd w:val="0"/>
              <w:spacing w:after="0" w:line="256" w:lineRule="auto"/>
              <w:jc w:val="center"/>
              <w:rPr>
                <w:rFonts w:ascii="Arial" w:hAnsi="Arial"/>
                <w:sz w:val="18"/>
                <w:lang w:eastAsia="en-GB"/>
              </w:rPr>
            </w:pPr>
          </w:p>
        </w:tc>
      </w:tr>
      <w:tr w14:paraId="6571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7448A543">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PDCCH to PDCCH_DMRS</w:t>
            </w:r>
          </w:p>
        </w:tc>
        <w:tc>
          <w:tcPr>
            <w:tcW w:w="780" w:type="dxa"/>
            <w:tcBorders>
              <w:top w:val="nil"/>
              <w:left w:val="single" w:color="auto" w:sz="4" w:space="0"/>
              <w:bottom w:val="nil"/>
              <w:right w:val="single" w:color="auto" w:sz="4" w:space="0"/>
            </w:tcBorders>
          </w:tcPr>
          <w:p w14:paraId="21F8E6DD">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nil"/>
              <w:right w:val="single" w:color="auto" w:sz="4" w:space="0"/>
            </w:tcBorders>
          </w:tcPr>
          <w:p w14:paraId="64BD78EF">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nil"/>
              <w:right w:val="single" w:color="auto" w:sz="4" w:space="0"/>
            </w:tcBorders>
          </w:tcPr>
          <w:p w14:paraId="53D5620F">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nil"/>
              <w:right w:val="single" w:color="auto" w:sz="4" w:space="0"/>
            </w:tcBorders>
          </w:tcPr>
          <w:p w14:paraId="3C1FAF3E">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nil"/>
              <w:right w:val="single" w:color="auto" w:sz="4" w:space="0"/>
            </w:tcBorders>
          </w:tcPr>
          <w:p w14:paraId="2692B68A">
            <w:pPr>
              <w:keepNext/>
              <w:keepLines/>
              <w:overflowPunct w:val="0"/>
              <w:autoSpaceDE w:val="0"/>
              <w:autoSpaceDN w:val="0"/>
              <w:adjustRightInd w:val="0"/>
              <w:spacing w:after="0" w:line="256" w:lineRule="auto"/>
              <w:jc w:val="center"/>
              <w:rPr>
                <w:rFonts w:ascii="Arial" w:hAnsi="Arial"/>
                <w:sz w:val="18"/>
                <w:lang w:eastAsia="en-GB"/>
              </w:rPr>
            </w:pPr>
          </w:p>
        </w:tc>
      </w:tr>
      <w:tr w14:paraId="715D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52C2A118">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PDSCH_DMRS to SSS</w:t>
            </w:r>
          </w:p>
        </w:tc>
        <w:tc>
          <w:tcPr>
            <w:tcW w:w="780" w:type="dxa"/>
            <w:tcBorders>
              <w:top w:val="nil"/>
              <w:left w:val="single" w:color="auto" w:sz="4" w:space="0"/>
              <w:bottom w:val="nil"/>
              <w:right w:val="single" w:color="auto" w:sz="4" w:space="0"/>
            </w:tcBorders>
          </w:tcPr>
          <w:p w14:paraId="0FAB0630">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nil"/>
              <w:right w:val="single" w:color="auto" w:sz="4" w:space="0"/>
            </w:tcBorders>
          </w:tcPr>
          <w:p w14:paraId="2F192B91">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nil"/>
              <w:right w:val="single" w:color="auto" w:sz="4" w:space="0"/>
            </w:tcBorders>
          </w:tcPr>
          <w:p w14:paraId="73A92221">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nil"/>
              <w:right w:val="single" w:color="auto" w:sz="4" w:space="0"/>
            </w:tcBorders>
          </w:tcPr>
          <w:p w14:paraId="3A8F3EA1">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nil"/>
              <w:right w:val="single" w:color="auto" w:sz="4" w:space="0"/>
            </w:tcBorders>
          </w:tcPr>
          <w:p w14:paraId="24627CE2">
            <w:pPr>
              <w:keepNext/>
              <w:keepLines/>
              <w:overflowPunct w:val="0"/>
              <w:autoSpaceDE w:val="0"/>
              <w:autoSpaceDN w:val="0"/>
              <w:adjustRightInd w:val="0"/>
              <w:spacing w:after="0" w:line="256" w:lineRule="auto"/>
              <w:jc w:val="center"/>
              <w:rPr>
                <w:rFonts w:ascii="Arial" w:hAnsi="Arial"/>
                <w:sz w:val="18"/>
                <w:lang w:eastAsia="en-GB"/>
              </w:rPr>
            </w:pPr>
          </w:p>
        </w:tc>
      </w:tr>
      <w:tr w14:paraId="1D2D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31EE4BDC">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PDSCH to PDSCH_DMRS</w:t>
            </w:r>
          </w:p>
        </w:tc>
        <w:tc>
          <w:tcPr>
            <w:tcW w:w="780" w:type="dxa"/>
            <w:tcBorders>
              <w:top w:val="nil"/>
              <w:left w:val="single" w:color="auto" w:sz="4" w:space="0"/>
              <w:bottom w:val="nil"/>
              <w:right w:val="single" w:color="auto" w:sz="4" w:space="0"/>
            </w:tcBorders>
          </w:tcPr>
          <w:p w14:paraId="1DE0F3FE">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nil"/>
              <w:right w:val="single" w:color="auto" w:sz="4" w:space="0"/>
            </w:tcBorders>
          </w:tcPr>
          <w:p w14:paraId="59FD0C2C">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nil"/>
              <w:right w:val="single" w:color="auto" w:sz="4" w:space="0"/>
            </w:tcBorders>
          </w:tcPr>
          <w:p w14:paraId="5BC8D6F7">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nil"/>
              <w:right w:val="single" w:color="auto" w:sz="4" w:space="0"/>
            </w:tcBorders>
          </w:tcPr>
          <w:p w14:paraId="42EB998C">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nil"/>
              <w:right w:val="single" w:color="auto" w:sz="4" w:space="0"/>
            </w:tcBorders>
          </w:tcPr>
          <w:p w14:paraId="636E6533">
            <w:pPr>
              <w:keepNext/>
              <w:keepLines/>
              <w:overflowPunct w:val="0"/>
              <w:autoSpaceDE w:val="0"/>
              <w:autoSpaceDN w:val="0"/>
              <w:adjustRightInd w:val="0"/>
              <w:spacing w:after="0" w:line="256" w:lineRule="auto"/>
              <w:jc w:val="center"/>
              <w:rPr>
                <w:rFonts w:ascii="Arial" w:hAnsi="Arial"/>
                <w:sz w:val="18"/>
                <w:lang w:eastAsia="en-GB"/>
              </w:rPr>
            </w:pPr>
          </w:p>
        </w:tc>
      </w:tr>
      <w:tr w14:paraId="561F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3" w:type="dxa"/>
            <w:tcBorders>
              <w:top w:val="single" w:color="auto" w:sz="4" w:space="0"/>
              <w:left w:val="single" w:color="auto" w:sz="4" w:space="0"/>
              <w:bottom w:val="single" w:color="auto" w:sz="4" w:space="0"/>
              <w:right w:val="single" w:color="auto" w:sz="4" w:space="0"/>
            </w:tcBorders>
          </w:tcPr>
          <w:p w14:paraId="6E9ADFF9">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EPRE ratio of OCNG DMRS to SSS</w:t>
            </w:r>
            <w:r>
              <w:rPr>
                <w:rFonts w:ascii="Arial" w:hAnsi="Arial" w:eastAsia="Malgun Gothic"/>
                <w:sz w:val="18"/>
                <w:szCs w:val="18"/>
                <w:vertAlign w:val="superscript"/>
              </w:rPr>
              <w:t>Note 1</w:t>
            </w:r>
          </w:p>
        </w:tc>
        <w:tc>
          <w:tcPr>
            <w:tcW w:w="780" w:type="dxa"/>
            <w:tcBorders>
              <w:top w:val="nil"/>
              <w:left w:val="single" w:color="auto" w:sz="4" w:space="0"/>
              <w:bottom w:val="nil"/>
              <w:right w:val="single" w:color="auto" w:sz="4" w:space="0"/>
            </w:tcBorders>
          </w:tcPr>
          <w:p w14:paraId="468F57EE">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nil"/>
              <w:right w:val="single" w:color="auto" w:sz="4" w:space="0"/>
            </w:tcBorders>
          </w:tcPr>
          <w:p w14:paraId="042D24B3">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nil"/>
              <w:right w:val="single" w:color="auto" w:sz="4" w:space="0"/>
            </w:tcBorders>
          </w:tcPr>
          <w:p w14:paraId="52E59555">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nil"/>
              <w:right w:val="single" w:color="auto" w:sz="4" w:space="0"/>
            </w:tcBorders>
          </w:tcPr>
          <w:p w14:paraId="4C9EC175">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nil"/>
              <w:right w:val="single" w:color="auto" w:sz="4" w:space="0"/>
            </w:tcBorders>
          </w:tcPr>
          <w:p w14:paraId="01708EB5">
            <w:pPr>
              <w:keepNext/>
              <w:keepLines/>
              <w:overflowPunct w:val="0"/>
              <w:autoSpaceDE w:val="0"/>
              <w:autoSpaceDN w:val="0"/>
              <w:adjustRightInd w:val="0"/>
              <w:spacing w:after="0" w:line="256" w:lineRule="auto"/>
              <w:jc w:val="center"/>
              <w:rPr>
                <w:rFonts w:ascii="Arial" w:hAnsi="Arial"/>
                <w:sz w:val="18"/>
                <w:lang w:eastAsia="en-GB"/>
              </w:rPr>
            </w:pPr>
          </w:p>
        </w:tc>
      </w:tr>
      <w:tr w14:paraId="79A3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043" w:type="dxa"/>
            <w:tcBorders>
              <w:top w:val="single" w:color="auto" w:sz="4" w:space="0"/>
              <w:left w:val="single" w:color="auto" w:sz="4" w:space="0"/>
              <w:bottom w:val="single" w:color="auto" w:sz="4" w:space="0"/>
              <w:right w:val="single" w:color="auto" w:sz="4" w:space="0"/>
            </w:tcBorders>
          </w:tcPr>
          <w:p w14:paraId="0E374C8F">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EPRE ratio of OCNG to OCNG DMRS</w:t>
            </w:r>
            <w:r>
              <w:rPr>
                <w:rFonts w:ascii="Arial" w:hAnsi="Arial" w:eastAsia="Malgun Gothic"/>
                <w:sz w:val="18"/>
                <w:szCs w:val="18"/>
                <w:vertAlign w:val="superscript"/>
              </w:rPr>
              <w:t xml:space="preserve"> Note 1</w:t>
            </w:r>
          </w:p>
        </w:tc>
        <w:tc>
          <w:tcPr>
            <w:tcW w:w="780" w:type="dxa"/>
            <w:tcBorders>
              <w:top w:val="nil"/>
              <w:left w:val="single" w:color="auto" w:sz="4" w:space="0"/>
              <w:bottom w:val="single" w:color="auto" w:sz="4" w:space="0"/>
              <w:right w:val="single" w:color="auto" w:sz="4" w:space="0"/>
            </w:tcBorders>
          </w:tcPr>
          <w:p w14:paraId="7A80BD59">
            <w:pPr>
              <w:keepNext/>
              <w:keepLines/>
              <w:overflowPunct w:val="0"/>
              <w:autoSpaceDE w:val="0"/>
              <w:autoSpaceDN w:val="0"/>
              <w:adjustRightInd w:val="0"/>
              <w:spacing w:after="0" w:line="256" w:lineRule="auto"/>
              <w:jc w:val="center"/>
              <w:rPr>
                <w:rFonts w:ascii="Arial" w:hAnsi="Arial"/>
                <w:sz w:val="18"/>
                <w:lang w:eastAsia="en-GB"/>
              </w:rPr>
            </w:pPr>
          </w:p>
        </w:tc>
        <w:tc>
          <w:tcPr>
            <w:tcW w:w="1559" w:type="dxa"/>
            <w:tcBorders>
              <w:top w:val="nil"/>
              <w:left w:val="single" w:color="auto" w:sz="4" w:space="0"/>
              <w:bottom w:val="single" w:color="auto" w:sz="4" w:space="0"/>
              <w:right w:val="single" w:color="auto" w:sz="4" w:space="0"/>
            </w:tcBorders>
          </w:tcPr>
          <w:p w14:paraId="37ECF066">
            <w:pPr>
              <w:keepNext/>
              <w:keepLines/>
              <w:overflowPunct w:val="0"/>
              <w:autoSpaceDE w:val="0"/>
              <w:autoSpaceDN w:val="0"/>
              <w:adjustRightInd w:val="0"/>
              <w:spacing w:after="0" w:line="256" w:lineRule="auto"/>
              <w:jc w:val="center"/>
              <w:rPr>
                <w:rFonts w:ascii="Arial" w:hAnsi="Arial"/>
                <w:sz w:val="18"/>
                <w:lang w:eastAsia="en-GB"/>
              </w:rPr>
            </w:pPr>
          </w:p>
        </w:tc>
        <w:tc>
          <w:tcPr>
            <w:tcW w:w="1417" w:type="dxa"/>
            <w:tcBorders>
              <w:top w:val="nil"/>
              <w:left w:val="single" w:color="auto" w:sz="4" w:space="0"/>
              <w:bottom w:val="single" w:color="auto" w:sz="4" w:space="0"/>
              <w:right w:val="single" w:color="auto" w:sz="4" w:space="0"/>
            </w:tcBorders>
          </w:tcPr>
          <w:p w14:paraId="17CF56A5">
            <w:pPr>
              <w:keepNext/>
              <w:keepLines/>
              <w:overflowPunct w:val="0"/>
              <w:autoSpaceDE w:val="0"/>
              <w:autoSpaceDN w:val="0"/>
              <w:adjustRightInd w:val="0"/>
              <w:spacing w:after="0" w:line="256" w:lineRule="auto"/>
              <w:jc w:val="center"/>
              <w:rPr>
                <w:rFonts w:ascii="Arial" w:hAnsi="Arial"/>
                <w:sz w:val="18"/>
                <w:lang w:eastAsia="en-GB"/>
              </w:rPr>
            </w:pPr>
          </w:p>
        </w:tc>
        <w:tc>
          <w:tcPr>
            <w:tcW w:w="1701" w:type="dxa"/>
            <w:tcBorders>
              <w:top w:val="nil"/>
              <w:left w:val="single" w:color="auto" w:sz="4" w:space="0"/>
              <w:bottom w:val="single" w:color="auto" w:sz="4" w:space="0"/>
              <w:right w:val="single" w:color="auto" w:sz="4" w:space="0"/>
            </w:tcBorders>
          </w:tcPr>
          <w:p w14:paraId="083BA667">
            <w:pPr>
              <w:keepNext/>
              <w:keepLines/>
              <w:overflowPunct w:val="0"/>
              <w:autoSpaceDE w:val="0"/>
              <w:autoSpaceDN w:val="0"/>
              <w:adjustRightInd w:val="0"/>
              <w:spacing w:after="0" w:line="256" w:lineRule="auto"/>
              <w:jc w:val="center"/>
              <w:rPr>
                <w:rFonts w:ascii="Arial" w:hAnsi="Arial"/>
                <w:sz w:val="18"/>
                <w:lang w:eastAsia="en-GB"/>
              </w:rPr>
            </w:pPr>
          </w:p>
        </w:tc>
        <w:tc>
          <w:tcPr>
            <w:tcW w:w="1134" w:type="dxa"/>
            <w:tcBorders>
              <w:top w:val="nil"/>
              <w:left w:val="single" w:color="auto" w:sz="4" w:space="0"/>
              <w:bottom w:val="single" w:color="auto" w:sz="4" w:space="0"/>
              <w:right w:val="single" w:color="auto" w:sz="4" w:space="0"/>
            </w:tcBorders>
          </w:tcPr>
          <w:p w14:paraId="736B6234">
            <w:pPr>
              <w:keepNext/>
              <w:keepLines/>
              <w:overflowPunct w:val="0"/>
              <w:autoSpaceDE w:val="0"/>
              <w:autoSpaceDN w:val="0"/>
              <w:adjustRightInd w:val="0"/>
              <w:spacing w:after="0" w:line="256" w:lineRule="auto"/>
              <w:jc w:val="center"/>
              <w:rPr>
                <w:rFonts w:ascii="Arial" w:hAnsi="Arial"/>
                <w:sz w:val="18"/>
                <w:lang w:eastAsia="en-GB"/>
              </w:rPr>
            </w:pPr>
          </w:p>
        </w:tc>
      </w:tr>
      <w:tr w14:paraId="7F5C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043" w:type="dxa"/>
            <w:tcBorders>
              <w:top w:val="single" w:color="auto" w:sz="4" w:space="0"/>
              <w:left w:val="single" w:color="auto" w:sz="4" w:space="0"/>
              <w:bottom w:val="single" w:color="auto" w:sz="4" w:space="0"/>
              <w:right w:val="single" w:color="auto" w:sz="4" w:space="0"/>
            </w:tcBorders>
          </w:tcPr>
          <w:p w14:paraId="0D7B2F1C">
            <w:pPr>
              <w:keepNext/>
              <w:keepLines/>
              <w:overflowPunct w:val="0"/>
              <w:autoSpaceDE w:val="0"/>
              <w:autoSpaceDN w:val="0"/>
              <w:adjustRightInd w:val="0"/>
              <w:spacing w:after="0" w:line="256" w:lineRule="auto"/>
              <w:rPr>
                <w:rFonts w:ascii="Arial" w:hAnsi="Arial" w:eastAsia="Calibri" w:cs="Arial"/>
                <w:sz w:val="18"/>
                <w:szCs w:val="22"/>
                <w:lang w:eastAsia="en-GB"/>
              </w:rPr>
            </w:pPr>
            <w:r>
              <w:rPr>
                <w:rFonts w:ascii="Arial" w:hAnsi="Arial" w:eastAsia="Calibri" w:cs="Arial"/>
                <w:sz w:val="18"/>
                <w:szCs w:val="22"/>
              </w:rPr>
              <w:t>Propagation conditions</w:t>
            </w:r>
          </w:p>
        </w:tc>
        <w:tc>
          <w:tcPr>
            <w:tcW w:w="780" w:type="dxa"/>
            <w:tcBorders>
              <w:top w:val="single" w:color="auto" w:sz="4" w:space="0"/>
              <w:left w:val="single" w:color="auto" w:sz="4" w:space="0"/>
              <w:bottom w:val="single" w:color="auto" w:sz="4" w:space="0"/>
              <w:right w:val="single" w:color="auto" w:sz="4" w:space="0"/>
            </w:tcBorders>
          </w:tcPr>
          <w:p w14:paraId="49CAF068">
            <w:pPr>
              <w:keepNext/>
              <w:keepLines/>
              <w:overflowPunct w:val="0"/>
              <w:autoSpaceDE w:val="0"/>
              <w:autoSpaceDN w:val="0"/>
              <w:adjustRightInd w:val="0"/>
              <w:spacing w:after="0" w:line="256" w:lineRule="auto"/>
              <w:jc w:val="center"/>
              <w:rPr>
                <w:rFonts w:ascii="Arial" w:hAnsi="Arial" w:eastAsia="Calibri"/>
                <w:sz w:val="18"/>
                <w:szCs w:val="22"/>
                <w:lang w:eastAsia="en-GB"/>
              </w:rPr>
            </w:pPr>
          </w:p>
        </w:tc>
        <w:tc>
          <w:tcPr>
            <w:tcW w:w="5811" w:type="dxa"/>
            <w:gridSpan w:val="4"/>
            <w:tcBorders>
              <w:top w:val="single" w:color="auto" w:sz="4" w:space="0"/>
              <w:left w:val="single" w:color="auto" w:sz="4" w:space="0"/>
              <w:bottom w:val="single" w:color="auto" w:sz="4" w:space="0"/>
              <w:right w:val="single" w:color="auto" w:sz="4" w:space="0"/>
            </w:tcBorders>
          </w:tcPr>
          <w:p w14:paraId="0975983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lang w:val="en-US"/>
              </w:rPr>
              <w:t>Two-tap channel</w:t>
            </w:r>
            <w:r>
              <w:rPr>
                <w:rFonts w:ascii="Arial" w:hAnsi="Arial" w:eastAsia="Malgun Gothic"/>
                <w:sz w:val="18"/>
                <w:szCs w:val="18"/>
                <w:vertAlign w:val="superscript"/>
              </w:rPr>
              <w:t xml:space="preserve"> Note 2</w:t>
            </w:r>
          </w:p>
        </w:tc>
      </w:tr>
      <w:tr w14:paraId="5DFF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043" w:type="dxa"/>
            <w:tcBorders>
              <w:top w:val="single" w:color="auto" w:sz="4" w:space="0"/>
              <w:left w:val="single" w:color="auto" w:sz="4" w:space="0"/>
              <w:bottom w:val="single" w:color="auto" w:sz="4" w:space="0"/>
              <w:right w:val="single" w:color="auto" w:sz="4" w:space="0"/>
            </w:tcBorders>
          </w:tcPr>
          <w:p w14:paraId="276D508A">
            <w:pPr>
              <w:keepNext/>
              <w:keepLines/>
              <w:overflowPunct w:val="0"/>
              <w:autoSpaceDE w:val="0"/>
              <w:autoSpaceDN w:val="0"/>
              <w:adjustRightInd w:val="0"/>
              <w:spacing w:after="0" w:line="256" w:lineRule="auto"/>
              <w:rPr>
                <w:rFonts w:ascii="Arial" w:hAnsi="Arial" w:eastAsia="Calibri" w:cs="Arial"/>
                <w:sz w:val="18"/>
                <w:szCs w:val="22"/>
                <w:lang w:eastAsia="en-GB"/>
              </w:rPr>
            </w:pPr>
            <w:r>
              <w:rPr>
                <w:rFonts w:ascii="Arial" w:hAnsi="Arial" w:eastAsia="Calibri" w:cs="Arial"/>
                <w:sz w:val="18"/>
                <w:szCs w:val="22"/>
              </w:rPr>
              <w:t>Antenna configuration</w:t>
            </w:r>
          </w:p>
        </w:tc>
        <w:tc>
          <w:tcPr>
            <w:tcW w:w="780" w:type="dxa"/>
            <w:tcBorders>
              <w:top w:val="single" w:color="auto" w:sz="4" w:space="0"/>
              <w:left w:val="single" w:color="auto" w:sz="4" w:space="0"/>
              <w:bottom w:val="single" w:color="auto" w:sz="4" w:space="0"/>
              <w:right w:val="single" w:color="auto" w:sz="4" w:space="0"/>
            </w:tcBorders>
          </w:tcPr>
          <w:p w14:paraId="27B78DA2">
            <w:pPr>
              <w:keepNext/>
              <w:keepLines/>
              <w:overflowPunct w:val="0"/>
              <w:autoSpaceDE w:val="0"/>
              <w:autoSpaceDN w:val="0"/>
              <w:adjustRightInd w:val="0"/>
              <w:spacing w:after="0" w:line="256" w:lineRule="auto"/>
              <w:jc w:val="center"/>
              <w:rPr>
                <w:rFonts w:ascii="Arial" w:hAnsi="Arial" w:eastAsia="Calibri"/>
                <w:sz w:val="18"/>
                <w:szCs w:val="22"/>
                <w:lang w:eastAsia="en-GB"/>
              </w:rPr>
            </w:pPr>
          </w:p>
        </w:tc>
        <w:tc>
          <w:tcPr>
            <w:tcW w:w="5811" w:type="dxa"/>
            <w:gridSpan w:val="4"/>
            <w:tcBorders>
              <w:top w:val="single" w:color="auto" w:sz="4" w:space="0"/>
              <w:left w:val="single" w:color="auto" w:sz="4" w:space="0"/>
              <w:bottom w:val="single" w:color="auto" w:sz="4" w:space="0"/>
              <w:right w:val="single" w:color="auto" w:sz="4" w:space="0"/>
            </w:tcBorders>
          </w:tcPr>
          <w:p w14:paraId="47C14EFA">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1x2</w:t>
            </w:r>
          </w:p>
        </w:tc>
      </w:tr>
      <w:tr w14:paraId="730C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14:paraId="32957F7C">
            <w:pPr>
              <w:pStyle w:val="86"/>
              <w:spacing w:line="256" w:lineRule="auto"/>
              <w:rPr>
                <w:lang w:eastAsia="en-GB"/>
              </w:rPr>
            </w:pPr>
            <w:r>
              <w:t>Note 1:</w:t>
            </w:r>
            <w:r>
              <w:tab/>
            </w:r>
            <w:r>
              <w:t>OCNG shall be used such that both cells are fully allocated and a constant total transmitted power spectral density is achieved for all OFDM symbols.</w:t>
            </w:r>
          </w:p>
          <w:p w14:paraId="2C487710">
            <w:pPr>
              <w:pStyle w:val="86"/>
              <w:spacing w:line="256" w:lineRule="auto"/>
              <w:rPr>
                <w:lang w:eastAsia="en-GB"/>
              </w:rPr>
            </w:pPr>
            <w:r>
              <w:t>Note 2:</w:t>
            </w:r>
            <w:r>
              <w:tab/>
            </w:r>
            <w:r>
              <w:t>The two-tap channel model is defined in 38.101-4 Annex B.2.4 (a = 1, τ</w:t>
            </w:r>
            <w:r>
              <w:rPr>
                <w:vertAlign w:val="subscript"/>
              </w:rPr>
              <w:t>d</w:t>
            </w:r>
            <w:r>
              <w:t>=0.45 µs and f</w:t>
            </w:r>
            <w:r>
              <w:rPr>
                <w:vertAlign w:val="subscript"/>
              </w:rPr>
              <w:t>D</w:t>
            </w:r>
            <w:r>
              <w:t>=5 Hz).</w:t>
            </w:r>
          </w:p>
        </w:tc>
      </w:tr>
    </w:tbl>
    <w:p w14:paraId="3F689A3F">
      <w:pPr>
        <w:spacing w:line="256" w:lineRule="auto"/>
        <w:rPr>
          <w:rFonts w:eastAsia="Times New Roman"/>
          <w:lang w:eastAsia="ko-KR"/>
        </w:rPr>
      </w:pPr>
    </w:p>
    <w:p w14:paraId="2AF24485">
      <w:pPr>
        <w:pStyle w:val="75"/>
        <w:rPr>
          <w:lang w:eastAsia="en-GB"/>
        </w:rPr>
      </w:pPr>
      <w:r>
        <w:t>Table A.7.9.4.1.2-3: PRS-RSRPP OTA related test parameters</w:t>
      </w:r>
    </w:p>
    <w:tbl>
      <w:tblPr>
        <w:tblStyle w:val="59"/>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
        <w:gridCol w:w="1871"/>
        <w:gridCol w:w="113"/>
        <w:gridCol w:w="1817"/>
        <w:gridCol w:w="113"/>
        <w:gridCol w:w="1318"/>
        <w:gridCol w:w="1431"/>
        <w:gridCol w:w="113"/>
        <w:gridCol w:w="1318"/>
        <w:gridCol w:w="1431"/>
        <w:gridCol w:w="113"/>
      </w:tblGrid>
      <w:tr w14:paraId="6E2D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3" w:type="dxa"/>
          <w:trHeight w:val="187" w:hRule="atLeast"/>
          <w:jc w:val="center"/>
        </w:trPr>
        <w:tc>
          <w:tcPr>
            <w:tcW w:w="1985" w:type="dxa"/>
            <w:gridSpan w:val="2"/>
            <w:tcBorders>
              <w:top w:val="single" w:color="auto" w:sz="4" w:space="0"/>
              <w:left w:val="single" w:color="auto" w:sz="4" w:space="0"/>
              <w:bottom w:val="nil"/>
              <w:right w:val="single" w:color="auto" w:sz="4" w:space="0"/>
            </w:tcBorders>
          </w:tcPr>
          <w:p w14:paraId="2B3B6FCB">
            <w:pPr>
              <w:pStyle w:val="71"/>
              <w:spacing w:line="256" w:lineRule="auto"/>
              <w:rPr>
                <w:lang w:eastAsia="en-GB"/>
              </w:rPr>
            </w:pPr>
            <w:r>
              <w:t>Parameter</w:t>
            </w:r>
          </w:p>
        </w:tc>
        <w:tc>
          <w:tcPr>
            <w:tcW w:w="1931" w:type="dxa"/>
            <w:gridSpan w:val="2"/>
            <w:tcBorders>
              <w:top w:val="single" w:color="auto" w:sz="4" w:space="0"/>
              <w:left w:val="single" w:color="auto" w:sz="4" w:space="0"/>
              <w:bottom w:val="nil"/>
              <w:right w:val="single" w:color="auto" w:sz="4" w:space="0"/>
            </w:tcBorders>
          </w:tcPr>
          <w:p w14:paraId="223C918B">
            <w:pPr>
              <w:pStyle w:val="71"/>
              <w:spacing w:line="256" w:lineRule="auto"/>
              <w:rPr>
                <w:lang w:eastAsia="en-GB"/>
              </w:rPr>
            </w:pPr>
            <w:r>
              <w:t>Unit</w:t>
            </w:r>
          </w:p>
        </w:tc>
        <w:tc>
          <w:tcPr>
            <w:tcW w:w="2862" w:type="dxa"/>
            <w:gridSpan w:val="3"/>
            <w:tcBorders>
              <w:top w:val="single" w:color="auto" w:sz="4" w:space="0"/>
              <w:left w:val="single" w:color="auto" w:sz="4" w:space="0"/>
              <w:bottom w:val="single" w:color="auto" w:sz="4" w:space="0"/>
              <w:right w:val="single" w:color="auto" w:sz="4" w:space="0"/>
            </w:tcBorders>
          </w:tcPr>
          <w:p w14:paraId="08A85053">
            <w:pPr>
              <w:pStyle w:val="71"/>
              <w:spacing w:line="256" w:lineRule="auto"/>
              <w:rPr>
                <w:lang w:eastAsia="en-GB"/>
              </w:rPr>
            </w:pPr>
            <w:r>
              <w:t>Test 1</w:t>
            </w:r>
          </w:p>
        </w:tc>
        <w:tc>
          <w:tcPr>
            <w:tcW w:w="2862" w:type="dxa"/>
            <w:gridSpan w:val="3"/>
            <w:tcBorders>
              <w:top w:val="single" w:color="auto" w:sz="4" w:space="0"/>
              <w:left w:val="single" w:color="auto" w:sz="4" w:space="0"/>
              <w:bottom w:val="single" w:color="auto" w:sz="4" w:space="0"/>
              <w:right w:val="single" w:color="auto" w:sz="4" w:space="0"/>
            </w:tcBorders>
          </w:tcPr>
          <w:p w14:paraId="3C1E36ED">
            <w:pPr>
              <w:pStyle w:val="71"/>
              <w:spacing w:line="256" w:lineRule="auto"/>
              <w:rPr>
                <w:lang w:eastAsia="en-GB"/>
              </w:rPr>
            </w:pPr>
            <w:r>
              <w:t>Test 2</w:t>
            </w:r>
          </w:p>
        </w:tc>
      </w:tr>
      <w:tr w14:paraId="2990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nil"/>
              <w:left w:val="single" w:color="auto" w:sz="4" w:space="0"/>
              <w:bottom w:val="single" w:color="auto" w:sz="4" w:space="0"/>
              <w:right w:val="single" w:color="auto" w:sz="4" w:space="0"/>
            </w:tcBorders>
          </w:tcPr>
          <w:p w14:paraId="73E22678">
            <w:pPr>
              <w:pStyle w:val="71"/>
              <w:spacing w:line="254" w:lineRule="auto"/>
              <w:rPr>
                <w:rFonts w:eastAsia="Calibri"/>
                <w:szCs w:val="22"/>
                <w:lang w:eastAsia="en-GB"/>
              </w:rPr>
            </w:pPr>
          </w:p>
        </w:tc>
        <w:tc>
          <w:tcPr>
            <w:tcW w:w="1931" w:type="dxa"/>
            <w:gridSpan w:val="2"/>
            <w:tcBorders>
              <w:top w:val="nil"/>
              <w:left w:val="single" w:color="auto" w:sz="4" w:space="0"/>
              <w:bottom w:val="single" w:color="auto" w:sz="4" w:space="0"/>
              <w:right w:val="single" w:color="auto" w:sz="4" w:space="0"/>
            </w:tcBorders>
          </w:tcPr>
          <w:p w14:paraId="45EACEBE">
            <w:pPr>
              <w:pStyle w:val="71"/>
              <w:spacing w:line="254" w:lineRule="auto"/>
              <w:rPr>
                <w:rFonts w:eastAsia="Calibri"/>
                <w:szCs w:val="22"/>
                <w:lang w:eastAsia="en-GB"/>
              </w:rPr>
            </w:pPr>
          </w:p>
        </w:tc>
        <w:tc>
          <w:tcPr>
            <w:tcW w:w="1431" w:type="dxa"/>
            <w:gridSpan w:val="2"/>
            <w:tcBorders>
              <w:top w:val="single" w:color="auto" w:sz="4" w:space="0"/>
              <w:left w:val="single" w:color="auto" w:sz="4" w:space="0"/>
              <w:bottom w:val="single" w:color="auto" w:sz="4" w:space="0"/>
              <w:right w:val="single" w:color="auto" w:sz="4" w:space="0"/>
            </w:tcBorders>
          </w:tcPr>
          <w:p w14:paraId="5C0A2052">
            <w:pPr>
              <w:pStyle w:val="71"/>
              <w:spacing w:line="254" w:lineRule="auto"/>
              <w:rPr>
                <w:lang w:eastAsia="en-GB"/>
              </w:rPr>
            </w:pPr>
            <w:r>
              <w:t>Cell 1</w:t>
            </w:r>
          </w:p>
        </w:tc>
        <w:tc>
          <w:tcPr>
            <w:tcW w:w="1431" w:type="dxa"/>
            <w:tcBorders>
              <w:top w:val="single" w:color="auto" w:sz="4" w:space="0"/>
              <w:left w:val="single" w:color="auto" w:sz="4" w:space="0"/>
              <w:bottom w:val="single" w:color="auto" w:sz="4" w:space="0"/>
              <w:right w:val="single" w:color="auto" w:sz="4" w:space="0"/>
            </w:tcBorders>
          </w:tcPr>
          <w:p w14:paraId="0B86C6B4">
            <w:pPr>
              <w:pStyle w:val="71"/>
              <w:spacing w:line="254" w:lineRule="auto"/>
              <w:rPr>
                <w:lang w:eastAsia="en-GB"/>
              </w:rPr>
            </w:pPr>
            <w:r>
              <w:t>Cell 2</w:t>
            </w:r>
          </w:p>
        </w:tc>
        <w:tc>
          <w:tcPr>
            <w:tcW w:w="1431" w:type="dxa"/>
            <w:gridSpan w:val="2"/>
            <w:tcBorders>
              <w:top w:val="single" w:color="auto" w:sz="4" w:space="0"/>
              <w:left w:val="single" w:color="auto" w:sz="4" w:space="0"/>
              <w:bottom w:val="single" w:color="auto" w:sz="4" w:space="0"/>
              <w:right w:val="single" w:color="auto" w:sz="4" w:space="0"/>
            </w:tcBorders>
          </w:tcPr>
          <w:p w14:paraId="4C81A3DB">
            <w:pPr>
              <w:pStyle w:val="71"/>
              <w:spacing w:line="254" w:lineRule="auto"/>
              <w:rPr>
                <w:lang w:eastAsia="en-GB"/>
              </w:rPr>
            </w:pPr>
            <w:r>
              <w:t>Cell 1</w:t>
            </w:r>
          </w:p>
        </w:tc>
        <w:tc>
          <w:tcPr>
            <w:tcW w:w="1431" w:type="dxa"/>
            <w:tcBorders>
              <w:top w:val="single" w:color="auto" w:sz="4" w:space="0"/>
              <w:left w:val="single" w:color="auto" w:sz="4" w:space="0"/>
              <w:bottom w:val="single" w:color="auto" w:sz="4" w:space="0"/>
              <w:right w:val="single" w:color="auto" w:sz="4" w:space="0"/>
            </w:tcBorders>
          </w:tcPr>
          <w:p w14:paraId="2477F8CE">
            <w:pPr>
              <w:pStyle w:val="71"/>
              <w:spacing w:line="254" w:lineRule="auto"/>
              <w:rPr>
                <w:lang w:eastAsia="en-GB"/>
              </w:rPr>
            </w:pPr>
            <w:r>
              <w:t>Cell 2</w:t>
            </w:r>
          </w:p>
        </w:tc>
      </w:tr>
      <w:tr w14:paraId="015F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2E724A45">
            <w:pPr>
              <w:pStyle w:val="73"/>
              <w:spacing w:line="254" w:lineRule="auto"/>
              <w:rPr>
                <w:lang w:eastAsia="en-GB"/>
              </w:rPr>
            </w:pPr>
            <w:r>
              <w:t>Angle of arrival configuration</w:t>
            </w:r>
          </w:p>
        </w:tc>
        <w:tc>
          <w:tcPr>
            <w:tcW w:w="1931" w:type="dxa"/>
            <w:gridSpan w:val="2"/>
            <w:tcBorders>
              <w:top w:val="single" w:color="auto" w:sz="4" w:space="0"/>
              <w:left w:val="single" w:color="auto" w:sz="4" w:space="0"/>
              <w:bottom w:val="single" w:color="auto" w:sz="4" w:space="0"/>
              <w:right w:val="single" w:color="auto" w:sz="4" w:space="0"/>
            </w:tcBorders>
          </w:tcPr>
          <w:p w14:paraId="71980437">
            <w:pPr>
              <w:pStyle w:val="72"/>
              <w:spacing w:line="254" w:lineRule="auto"/>
              <w:rPr>
                <w:lang w:eastAsia="en-GB"/>
              </w:rPr>
            </w:pPr>
          </w:p>
        </w:tc>
        <w:tc>
          <w:tcPr>
            <w:tcW w:w="5724" w:type="dxa"/>
            <w:gridSpan w:val="6"/>
            <w:tcBorders>
              <w:top w:val="single" w:color="auto" w:sz="4" w:space="0"/>
              <w:left w:val="single" w:color="auto" w:sz="4" w:space="0"/>
              <w:bottom w:val="single" w:color="auto" w:sz="4" w:space="0"/>
              <w:right w:val="single" w:color="auto" w:sz="4" w:space="0"/>
            </w:tcBorders>
          </w:tcPr>
          <w:p w14:paraId="6FE6B94C">
            <w:pPr>
              <w:pStyle w:val="72"/>
              <w:spacing w:line="254" w:lineRule="auto"/>
              <w:rPr>
                <w:lang w:eastAsia="en-GB"/>
              </w:rPr>
            </w:pPr>
            <w:r>
              <w:rPr>
                <w:rFonts w:cs="Arial"/>
              </w:rPr>
              <w:t>Setup 1 according to clause A.3.15.1</w:t>
            </w:r>
          </w:p>
        </w:tc>
      </w:tr>
      <w:tr w14:paraId="2BF5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4BB57277">
            <w:pPr>
              <w:pStyle w:val="73"/>
              <w:spacing w:line="254" w:lineRule="auto"/>
              <w:rPr>
                <w:lang w:eastAsia="en-GB"/>
              </w:rPr>
            </w:pPr>
            <w:r>
              <w:rPr>
                <w:szCs w:val="18"/>
              </w:rPr>
              <w:t>Assumption for UE beams</w:t>
            </w:r>
            <w:r>
              <w:rPr>
                <w:szCs w:val="18"/>
                <w:vertAlign w:val="superscript"/>
              </w:rPr>
              <w:t>Note 7</w:t>
            </w:r>
          </w:p>
        </w:tc>
        <w:tc>
          <w:tcPr>
            <w:tcW w:w="1931" w:type="dxa"/>
            <w:gridSpan w:val="2"/>
            <w:tcBorders>
              <w:top w:val="single" w:color="auto" w:sz="4" w:space="0"/>
              <w:left w:val="single" w:color="auto" w:sz="4" w:space="0"/>
              <w:bottom w:val="single" w:color="auto" w:sz="4" w:space="0"/>
              <w:right w:val="single" w:color="auto" w:sz="4" w:space="0"/>
            </w:tcBorders>
          </w:tcPr>
          <w:p w14:paraId="0AF511A8">
            <w:pPr>
              <w:pStyle w:val="72"/>
              <w:spacing w:line="254" w:lineRule="auto"/>
              <w:rPr>
                <w:lang w:eastAsia="en-GB"/>
              </w:rPr>
            </w:pPr>
          </w:p>
        </w:tc>
        <w:tc>
          <w:tcPr>
            <w:tcW w:w="2862" w:type="dxa"/>
            <w:gridSpan w:val="3"/>
            <w:tcBorders>
              <w:top w:val="single" w:color="auto" w:sz="4" w:space="0"/>
              <w:left w:val="single" w:color="auto" w:sz="4" w:space="0"/>
              <w:bottom w:val="single" w:color="auto" w:sz="4" w:space="0"/>
              <w:right w:val="single" w:color="auto" w:sz="4" w:space="0"/>
            </w:tcBorders>
          </w:tcPr>
          <w:p w14:paraId="76B3117A">
            <w:pPr>
              <w:pStyle w:val="72"/>
              <w:spacing w:line="254" w:lineRule="auto"/>
              <w:rPr>
                <w:lang w:eastAsia="en-GB"/>
              </w:rPr>
            </w:pPr>
            <w:r>
              <w:rPr>
                <w:rFonts w:cs="Arial"/>
              </w:rPr>
              <w:t>Rough</w:t>
            </w:r>
          </w:p>
        </w:tc>
        <w:tc>
          <w:tcPr>
            <w:tcW w:w="2862" w:type="dxa"/>
            <w:gridSpan w:val="3"/>
            <w:tcBorders>
              <w:top w:val="single" w:color="auto" w:sz="4" w:space="0"/>
              <w:left w:val="single" w:color="auto" w:sz="4" w:space="0"/>
              <w:bottom w:val="single" w:color="auto" w:sz="4" w:space="0"/>
              <w:right w:val="single" w:color="auto" w:sz="4" w:space="0"/>
            </w:tcBorders>
          </w:tcPr>
          <w:p w14:paraId="4EB25F0B">
            <w:pPr>
              <w:pStyle w:val="72"/>
              <w:spacing w:line="254" w:lineRule="auto"/>
              <w:rPr>
                <w:lang w:eastAsia="en-GB"/>
              </w:rPr>
            </w:pPr>
            <w:r>
              <w:rPr>
                <w:rFonts w:cs="Arial"/>
              </w:rPr>
              <w:t>Rough</w:t>
            </w:r>
          </w:p>
        </w:tc>
      </w:tr>
      <w:tr w14:paraId="2BB6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732F89C1">
            <w:pPr>
              <w:pStyle w:val="73"/>
              <w:spacing w:line="254" w:lineRule="auto"/>
              <w:rPr>
                <w:lang w:eastAsia="en-GB"/>
              </w:rPr>
            </w:pPr>
            <w:r>
              <w:rPr>
                <w:rFonts w:eastAsia="Times New Roman"/>
                <w:lang w:eastAsia="en-GB"/>
              </w:rPr>
              <w:object>
                <v:shape id="_x0000_i1065" o:spt="75" type="#_x0000_t75" style="height:20pt;width:20pt;" o:ole="t" filled="f" o:preferrelative="t" stroked="f" coordsize="21600,21600">
                  <v:path/>
                  <v:fill on="f" focussize="0,0"/>
                  <v:stroke on="f" joinstyle="miter"/>
                  <v:imagedata r:id="rId9" o:title=""/>
                  <o:lock v:ext="edit" aspectratio="t"/>
                  <w10:wrap type="none"/>
                  <w10:anchorlock/>
                </v:shape>
                <o:OLEObject Type="Embed" ProgID="Equation.3" ShapeID="_x0000_i1065" DrawAspect="Content" ObjectID="_1468075765" r:id="rId52">
                  <o:LockedField>false</o:LockedField>
                </o:OLEObject>
              </w:object>
            </w:r>
            <w:r>
              <w:rPr>
                <w:vertAlign w:val="superscript"/>
              </w:rPr>
              <w:t>Note1</w:t>
            </w:r>
          </w:p>
        </w:tc>
        <w:tc>
          <w:tcPr>
            <w:tcW w:w="1931" w:type="dxa"/>
            <w:gridSpan w:val="2"/>
            <w:tcBorders>
              <w:top w:val="single" w:color="auto" w:sz="4" w:space="0"/>
              <w:left w:val="single" w:color="auto" w:sz="4" w:space="0"/>
              <w:bottom w:val="single" w:color="auto" w:sz="4" w:space="0"/>
              <w:right w:val="single" w:color="auto" w:sz="4" w:space="0"/>
            </w:tcBorders>
          </w:tcPr>
          <w:p w14:paraId="01C4A448">
            <w:pPr>
              <w:pStyle w:val="72"/>
              <w:spacing w:line="254" w:lineRule="auto"/>
              <w:rPr>
                <w:lang w:eastAsia="en-GB"/>
              </w:rPr>
            </w:pPr>
            <w:r>
              <w:t>dBm/15kHz</w:t>
            </w:r>
            <w:r>
              <w:rPr>
                <w:vertAlign w:val="superscript"/>
              </w:rPr>
              <w:t>Note4</w:t>
            </w:r>
          </w:p>
        </w:tc>
        <w:tc>
          <w:tcPr>
            <w:tcW w:w="2862" w:type="dxa"/>
            <w:gridSpan w:val="3"/>
            <w:tcBorders>
              <w:top w:val="single" w:color="auto" w:sz="4" w:space="0"/>
              <w:left w:val="single" w:color="auto" w:sz="4" w:space="0"/>
              <w:bottom w:val="single" w:color="auto" w:sz="4" w:space="0"/>
              <w:right w:val="single" w:color="auto" w:sz="4" w:space="0"/>
            </w:tcBorders>
          </w:tcPr>
          <w:p w14:paraId="6FDF18AC">
            <w:pPr>
              <w:pStyle w:val="72"/>
              <w:spacing w:line="254" w:lineRule="auto"/>
              <w:rPr>
                <w:lang w:eastAsia="en-GB"/>
              </w:rPr>
            </w:pPr>
            <w:r>
              <w:t>-98</w:t>
            </w:r>
          </w:p>
        </w:tc>
        <w:tc>
          <w:tcPr>
            <w:tcW w:w="2862" w:type="dxa"/>
            <w:gridSpan w:val="3"/>
            <w:tcBorders>
              <w:top w:val="single" w:color="auto" w:sz="4" w:space="0"/>
              <w:left w:val="single" w:color="auto" w:sz="4" w:space="0"/>
              <w:bottom w:val="single" w:color="auto" w:sz="4" w:space="0"/>
              <w:right w:val="single" w:color="auto" w:sz="4" w:space="0"/>
            </w:tcBorders>
          </w:tcPr>
          <w:p w14:paraId="5CC2795E">
            <w:pPr>
              <w:pStyle w:val="72"/>
              <w:spacing w:line="254" w:lineRule="auto"/>
              <w:rPr>
                <w:lang w:eastAsia="en-GB"/>
              </w:rPr>
            </w:pPr>
            <w:r>
              <w:t>Same as Test 1</w:t>
            </w:r>
          </w:p>
        </w:tc>
      </w:tr>
      <w:tr w14:paraId="3AAB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254A2F41">
            <w:pPr>
              <w:pStyle w:val="73"/>
              <w:spacing w:line="254" w:lineRule="auto"/>
              <w:rPr>
                <w:vertAlign w:val="superscript"/>
                <w:lang w:eastAsia="en-GB"/>
              </w:rPr>
            </w:pPr>
            <w:r>
              <w:rPr>
                <w:rFonts w:eastAsia="Times New Roman"/>
                <w:lang w:eastAsia="en-GB"/>
              </w:rPr>
              <w:object>
                <v:shape id="_x0000_i1066" o:spt="75" type="#_x0000_t75" style="height:20pt;width:20pt;" o:ole="t" filled="f" o:preferrelative="t" stroked="f" coordsize="21600,21600">
                  <v:path/>
                  <v:fill on="f" focussize="0,0"/>
                  <v:stroke on="f" joinstyle="miter"/>
                  <v:imagedata r:id="rId9" o:title=""/>
                  <o:lock v:ext="edit" aspectratio="t"/>
                  <w10:wrap type="none"/>
                  <w10:anchorlock/>
                </v:shape>
                <o:OLEObject Type="Embed" ProgID="Equation.3" ShapeID="_x0000_i1066" DrawAspect="Content" ObjectID="_1468075766" r:id="rId53">
                  <o:LockedField>false</o:LockedField>
                </o:OLEObject>
              </w:object>
            </w:r>
            <w:r>
              <w:rPr>
                <w:vertAlign w:val="superscript"/>
              </w:rPr>
              <w:t>Note1</w:t>
            </w:r>
          </w:p>
        </w:tc>
        <w:tc>
          <w:tcPr>
            <w:tcW w:w="1931" w:type="dxa"/>
            <w:gridSpan w:val="2"/>
            <w:tcBorders>
              <w:top w:val="single" w:color="auto" w:sz="4" w:space="0"/>
              <w:left w:val="single" w:color="auto" w:sz="4" w:space="0"/>
              <w:bottom w:val="single" w:color="auto" w:sz="4" w:space="0"/>
              <w:right w:val="single" w:color="auto" w:sz="4" w:space="0"/>
            </w:tcBorders>
          </w:tcPr>
          <w:p w14:paraId="2A038930">
            <w:pPr>
              <w:pStyle w:val="72"/>
              <w:spacing w:line="254" w:lineRule="auto"/>
              <w:rPr>
                <w:lang w:eastAsia="en-GB"/>
              </w:rPr>
            </w:pPr>
            <w:r>
              <w:t>dBm/SCS</w:t>
            </w:r>
            <w:r>
              <w:rPr>
                <w:vertAlign w:val="superscript"/>
              </w:rPr>
              <w:t>Note4</w:t>
            </w:r>
          </w:p>
        </w:tc>
        <w:tc>
          <w:tcPr>
            <w:tcW w:w="2862" w:type="dxa"/>
            <w:gridSpan w:val="3"/>
            <w:tcBorders>
              <w:top w:val="single" w:color="auto" w:sz="4" w:space="0"/>
              <w:left w:val="single" w:color="auto" w:sz="4" w:space="0"/>
              <w:bottom w:val="single" w:color="auto" w:sz="4" w:space="0"/>
              <w:right w:val="single" w:color="auto" w:sz="4" w:space="0"/>
            </w:tcBorders>
          </w:tcPr>
          <w:p w14:paraId="64B2AF3B">
            <w:pPr>
              <w:pStyle w:val="72"/>
              <w:spacing w:line="254" w:lineRule="auto"/>
              <w:rPr>
                <w:lang w:eastAsia="en-GB"/>
              </w:rPr>
            </w:pPr>
            <w:r>
              <w:t>-89</w:t>
            </w:r>
          </w:p>
        </w:tc>
        <w:tc>
          <w:tcPr>
            <w:tcW w:w="2862" w:type="dxa"/>
            <w:gridSpan w:val="3"/>
            <w:tcBorders>
              <w:top w:val="single" w:color="auto" w:sz="4" w:space="0"/>
              <w:left w:val="single" w:color="auto" w:sz="4" w:space="0"/>
              <w:bottom w:val="single" w:color="auto" w:sz="4" w:space="0"/>
              <w:right w:val="single" w:color="auto" w:sz="4" w:space="0"/>
            </w:tcBorders>
          </w:tcPr>
          <w:p w14:paraId="35F95E80">
            <w:pPr>
              <w:pStyle w:val="72"/>
              <w:spacing w:line="254" w:lineRule="auto"/>
              <w:rPr>
                <w:lang w:eastAsia="en-GB"/>
              </w:rPr>
            </w:pPr>
            <w:r>
              <w:t>Same as Test 1</w:t>
            </w:r>
          </w:p>
        </w:tc>
      </w:tr>
      <w:tr w14:paraId="36C1F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50719B91">
            <w:pPr>
              <w:pStyle w:val="73"/>
              <w:spacing w:line="254" w:lineRule="auto"/>
              <w:rPr>
                <w:lang w:eastAsia="en-GB"/>
              </w:rPr>
            </w:pPr>
            <w:r>
              <w:rPr>
                <w:rFonts w:eastAsia="Times New Roman"/>
                <w:lang w:eastAsia="en-GB"/>
              </w:rPr>
              <w:object>
                <v:shape id="_x0000_i1067" o:spt="75" type="#_x0000_t75" style="height:20pt;width:44.95pt;" o:ole="t" filled="f" o:preferrelative="t" stroked="f" coordsize="21600,21600">
                  <v:path/>
                  <v:fill on="f" focussize="0,0"/>
                  <v:stroke on="f" joinstyle="miter"/>
                  <v:imagedata r:id="rId11" o:title=""/>
                  <o:lock v:ext="edit" aspectratio="t"/>
                  <w10:wrap type="none"/>
                  <w10:anchorlock/>
                </v:shape>
                <o:OLEObject Type="Embed" ProgID="Equation.3" ShapeID="_x0000_i1067" DrawAspect="Content" ObjectID="_1468075767" r:id="rId54">
                  <o:LockedField>false</o:LockedField>
                </o:OLEObject>
              </w:object>
            </w:r>
          </w:p>
        </w:tc>
        <w:tc>
          <w:tcPr>
            <w:tcW w:w="1931" w:type="dxa"/>
            <w:gridSpan w:val="2"/>
            <w:tcBorders>
              <w:top w:val="single" w:color="auto" w:sz="4" w:space="0"/>
              <w:left w:val="single" w:color="auto" w:sz="4" w:space="0"/>
              <w:bottom w:val="single" w:color="auto" w:sz="4" w:space="0"/>
              <w:right w:val="single" w:color="auto" w:sz="4" w:space="0"/>
            </w:tcBorders>
          </w:tcPr>
          <w:p w14:paraId="3169E7F0">
            <w:pPr>
              <w:pStyle w:val="72"/>
              <w:spacing w:line="254" w:lineRule="auto"/>
              <w:rPr>
                <w:lang w:eastAsia="en-GB"/>
              </w:rPr>
            </w:pPr>
            <w:r>
              <w:t>dB</w:t>
            </w:r>
          </w:p>
        </w:tc>
        <w:tc>
          <w:tcPr>
            <w:tcW w:w="1431" w:type="dxa"/>
            <w:gridSpan w:val="2"/>
            <w:tcBorders>
              <w:top w:val="single" w:color="auto" w:sz="4" w:space="0"/>
              <w:left w:val="single" w:color="auto" w:sz="4" w:space="0"/>
              <w:bottom w:val="single" w:color="auto" w:sz="4" w:space="0"/>
              <w:right w:val="single" w:color="auto" w:sz="4" w:space="0"/>
            </w:tcBorders>
          </w:tcPr>
          <w:p w14:paraId="46F3A8FF">
            <w:pPr>
              <w:pStyle w:val="72"/>
              <w:spacing w:line="254" w:lineRule="auto"/>
              <w:rPr>
                <w:lang w:eastAsia="en-GB"/>
              </w:rPr>
            </w:pPr>
            <w:r>
              <w:rPr>
                <w:rFonts w:cs="v4.2.0"/>
                <w:bCs/>
              </w:rPr>
              <w:t>-2</w:t>
            </w:r>
          </w:p>
        </w:tc>
        <w:tc>
          <w:tcPr>
            <w:tcW w:w="1431" w:type="dxa"/>
            <w:tcBorders>
              <w:top w:val="single" w:color="auto" w:sz="4" w:space="0"/>
              <w:left w:val="single" w:color="auto" w:sz="4" w:space="0"/>
              <w:bottom w:val="single" w:color="auto" w:sz="4" w:space="0"/>
              <w:right w:val="single" w:color="auto" w:sz="4" w:space="0"/>
            </w:tcBorders>
          </w:tcPr>
          <w:p w14:paraId="0CA70B11">
            <w:pPr>
              <w:pStyle w:val="72"/>
              <w:spacing w:line="254" w:lineRule="auto"/>
              <w:rPr>
                <w:lang w:eastAsia="en-GB"/>
              </w:rPr>
            </w:pPr>
            <w:r>
              <w:t>-10</w:t>
            </w:r>
          </w:p>
        </w:tc>
        <w:tc>
          <w:tcPr>
            <w:tcW w:w="1431" w:type="dxa"/>
            <w:gridSpan w:val="2"/>
            <w:tcBorders>
              <w:top w:val="single" w:color="auto" w:sz="4" w:space="0"/>
              <w:left w:val="single" w:color="auto" w:sz="4" w:space="0"/>
              <w:bottom w:val="single" w:color="auto" w:sz="4" w:space="0"/>
              <w:right w:val="single" w:color="auto" w:sz="4" w:space="0"/>
            </w:tcBorders>
          </w:tcPr>
          <w:p w14:paraId="7F604923">
            <w:pPr>
              <w:pStyle w:val="72"/>
              <w:spacing w:line="254" w:lineRule="auto"/>
              <w:rPr>
                <w:lang w:eastAsia="en-GB"/>
              </w:rPr>
            </w:pPr>
            <w:r>
              <w:rPr>
                <w:rFonts w:cs="v4.2.0"/>
                <w:bCs/>
              </w:rPr>
              <w:t>-2</w:t>
            </w:r>
          </w:p>
        </w:tc>
        <w:tc>
          <w:tcPr>
            <w:tcW w:w="1431" w:type="dxa"/>
            <w:tcBorders>
              <w:top w:val="single" w:color="auto" w:sz="4" w:space="0"/>
              <w:left w:val="single" w:color="auto" w:sz="4" w:space="0"/>
              <w:bottom w:val="single" w:color="auto" w:sz="4" w:space="0"/>
              <w:right w:val="single" w:color="auto" w:sz="4" w:space="0"/>
            </w:tcBorders>
          </w:tcPr>
          <w:p w14:paraId="2BE2CC3C">
            <w:pPr>
              <w:pStyle w:val="72"/>
              <w:spacing w:line="254" w:lineRule="auto"/>
              <w:rPr>
                <w:lang w:eastAsia="en-GB"/>
              </w:rPr>
            </w:pPr>
            <w:r>
              <w:t>-10</w:t>
            </w:r>
          </w:p>
        </w:tc>
      </w:tr>
      <w:tr w14:paraId="7EF0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4961C940">
            <w:pPr>
              <w:pStyle w:val="73"/>
              <w:spacing w:line="254" w:lineRule="auto"/>
              <w:rPr>
                <w:lang w:eastAsia="en-GB"/>
              </w:rPr>
            </w:pPr>
            <w:r>
              <w:t>E</w:t>
            </w:r>
            <w:r>
              <w:rPr>
                <w:vertAlign w:val="subscript"/>
              </w:rPr>
              <w:t>s</w:t>
            </w:r>
          </w:p>
        </w:tc>
        <w:tc>
          <w:tcPr>
            <w:tcW w:w="1931" w:type="dxa"/>
            <w:gridSpan w:val="2"/>
            <w:tcBorders>
              <w:top w:val="single" w:color="auto" w:sz="4" w:space="0"/>
              <w:left w:val="single" w:color="auto" w:sz="4" w:space="0"/>
              <w:bottom w:val="single" w:color="auto" w:sz="4" w:space="0"/>
              <w:right w:val="single" w:color="auto" w:sz="4" w:space="0"/>
            </w:tcBorders>
          </w:tcPr>
          <w:p w14:paraId="47726DB2">
            <w:pPr>
              <w:pStyle w:val="72"/>
              <w:spacing w:line="254" w:lineRule="auto"/>
              <w:rPr>
                <w:lang w:eastAsia="en-GB"/>
              </w:rPr>
            </w:pPr>
            <w:r>
              <w:t>dBm/SCS</w:t>
            </w:r>
            <w:r>
              <w:rPr>
                <w:vertAlign w:val="superscript"/>
              </w:rPr>
              <w:t>Note4</w:t>
            </w:r>
          </w:p>
        </w:tc>
        <w:tc>
          <w:tcPr>
            <w:tcW w:w="1431" w:type="dxa"/>
            <w:gridSpan w:val="2"/>
            <w:tcBorders>
              <w:top w:val="single" w:color="auto" w:sz="4" w:space="0"/>
              <w:left w:val="single" w:color="auto" w:sz="4" w:space="0"/>
              <w:bottom w:val="single" w:color="auto" w:sz="4" w:space="0"/>
              <w:right w:val="single" w:color="auto" w:sz="4" w:space="0"/>
            </w:tcBorders>
          </w:tcPr>
          <w:p w14:paraId="0BE73084">
            <w:pPr>
              <w:pStyle w:val="72"/>
              <w:spacing w:line="254" w:lineRule="auto"/>
              <w:rPr>
                <w:lang w:val="en-US" w:eastAsia="en-GB"/>
              </w:rPr>
            </w:pPr>
            <w:r>
              <w:rPr>
                <w:lang w:val="en-US"/>
              </w:rPr>
              <w:t>-</w:t>
            </w:r>
          </w:p>
        </w:tc>
        <w:tc>
          <w:tcPr>
            <w:tcW w:w="1431" w:type="dxa"/>
            <w:tcBorders>
              <w:top w:val="single" w:color="auto" w:sz="4" w:space="0"/>
              <w:left w:val="single" w:color="auto" w:sz="4" w:space="0"/>
              <w:bottom w:val="single" w:color="auto" w:sz="4" w:space="0"/>
              <w:right w:val="single" w:color="auto" w:sz="4" w:space="0"/>
            </w:tcBorders>
          </w:tcPr>
          <w:p w14:paraId="3F3CEC2E">
            <w:pPr>
              <w:pStyle w:val="72"/>
              <w:spacing w:line="254" w:lineRule="auto"/>
              <w:rPr>
                <w:lang w:val="en-US" w:eastAsia="en-GB"/>
              </w:rPr>
            </w:pPr>
            <w:r>
              <w:rPr>
                <w:lang w:val="en-US"/>
              </w:rPr>
              <w:t>-</w:t>
            </w:r>
          </w:p>
        </w:tc>
        <w:tc>
          <w:tcPr>
            <w:tcW w:w="1431" w:type="dxa"/>
            <w:gridSpan w:val="2"/>
            <w:tcBorders>
              <w:top w:val="single" w:color="auto" w:sz="4" w:space="0"/>
              <w:left w:val="single" w:color="auto" w:sz="4" w:space="0"/>
              <w:bottom w:val="single" w:color="auto" w:sz="4" w:space="0"/>
              <w:right w:val="single" w:color="auto" w:sz="4" w:space="0"/>
            </w:tcBorders>
          </w:tcPr>
          <w:p w14:paraId="1F3D6B58">
            <w:pPr>
              <w:pStyle w:val="72"/>
              <w:spacing w:line="254" w:lineRule="auto"/>
              <w:rPr>
                <w:lang w:eastAsia="en-GB"/>
              </w:rPr>
            </w:pPr>
            <w:r>
              <w:rPr>
                <w:lang w:val="en-US"/>
              </w:rPr>
              <w:t>-</w:t>
            </w:r>
          </w:p>
        </w:tc>
        <w:tc>
          <w:tcPr>
            <w:tcW w:w="1431" w:type="dxa"/>
            <w:tcBorders>
              <w:top w:val="single" w:color="auto" w:sz="4" w:space="0"/>
              <w:left w:val="single" w:color="auto" w:sz="4" w:space="0"/>
              <w:bottom w:val="single" w:color="auto" w:sz="4" w:space="0"/>
              <w:right w:val="single" w:color="auto" w:sz="4" w:space="0"/>
            </w:tcBorders>
          </w:tcPr>
          <w:p w14:paraId="124BBF27">
            <w:pPr>
              <w:pStyle w:val="72"/>
              <w:spacing w:line="254" w:lineRule="auto"/>
              <w:rPr>
                <w:lang w:eastAsia="en-GB"/>
              </w:rPr>
            </w:pPr>
            <w:r>
              <w:rPr>
                <w:lang w:val="en-US"/>
              </w:rPr>
              <w:t>-</w:t>
            </w:r>
          </w:p>
        </w:tc>
      </w:tr>
      <w:tr w14:paraId="65BE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7AD22F30">
            <w:pPr>
              <w:pStyle w:val="73"/>
              <w:spacing w:line="254" w:lineRule="auto"/>
              <w:rPr>
                <w:vertAlign w:val="superscript"/>
                <w:lang w:eastAsia="en-GB"/>
              </w:rPr>
            </w:pPr>
            <w:r>
              <w:rPr>
                <w:lang w:val="en-US"/>
              </w:rPr>
              <w:t>PRS</w:t>
            </w:r>
            <w:r>
              <w:t>_RP</w:t>
            </w:r>
            <w:r>
              <w:rPr>
                <w:vertAlign w:val="superscript"/>
              </w:rPr>
              <w:t>Note2</w:t>
            </w:r>
          </w:p>
        </w:tc>
        <w:tc>
          <w:tcPr>
            <w:tcW w:w="1931" w:type="dxa"/>
            <w:gridSpan w:val="2"/>
            <w:tcBorders>
              <w:top w:val="single" w:color="auto" w:sz="4" w:space="0"/>
              <w:left w:val="single" w:color="auto" w:sz="4" w:space="0"/>
              <w:bottom w:val="single" w:color="auto" w:sz="4" w:space="0"/>
              <w:right w:val="single" w:color="auto" w:sz="4" w:space="0"/>
            </w:tcBorders>
          </w:tcPr>
          <w:p w14:paraId="6C694EFA">
            <w:pPr>
              <w:pStyle w:val="72"/>
              <w:spacing w:line="254" w:lineRule="auto"/>
              <w:rPr>
                <w:lang w:eastAsia="en-GB"/>
              </w:rPr>
            </w:pPr>
            <w:r>
              <w:t>dBm/SCS</w:t>
            </w:r>
          </w:p>
        </w:tc>
        <w:tc>
          <w:tcPr>
            <w:tcW w:w="1431" w:type="dxa"/>
            <w:gridSpan w:val="2"/>
            <w:tcBorders>
              <w:top w:val="single" w:color="auto" w:sz="4" w:space="0"/>
              <w:left w:val="single" w:color="auto" w:sz="4" w:space="0"/>
              <w:bottom w:val="single" w:color="auto" w:sz="4" w:space="0"/>
              <w:right w:val="single" w:color="auto" w:sz="4" w:space="0"/>
            </w:tcBorders>
          </w:tcPr>
          <w:p w14:paraId="1F07C77B">
            <w:pPr>
              <w:pStyle w:val="72"/>
              <w:spacing w:line="254" w:lineRule="auto"/>
              <w:rPr>
                <w:lang w:eastAsia="en-GB"/>
              </w:rPr>
            </w:pPr>
            <w:r>
              <w:rPr>
                <w:rFonts w:cs="v4.2.0"/>
              </w:rPr>
              <w:t>-91</w:t>
            </w:r>
          </w:p>
        </w:tc>
        <w:tc>
          <w:tcPr>
            <w:tcW w:w="1431" w:type="dxa"/>
            <w:tcBorders>
              <w:top w:val="single" w:color="auto" w:sz="4" w:space="0"/>
              <w:left w:val="single" w:color="auto" w:sz="4" w:space="0"/>
              <w:bottom w:val="single" w:color="auto" w:sz="4" w:space="0"/>
              <w:right w:val="single" w:color="auto" w:sz="4" w:space="0"/>
            </w:tcBorders>
          </w:tcPr>
          <w:p w14:paraId="087C7A80">
            <w:pPr>
              <w:pStyle w:val="72"/>
              <w:spacing w:line="254" w:lineRule="auto"/>
              <w:rPr>
                <w:lang w:eastAsia="en-GB"/>
              </w:rPr>
            </w:pPr>
            <w:r>
              <w:rPr>
                <w:rFonts w:cs="v4.2.0"/>
              </w:rPr>
              <w:t>-99</w:t>
            </w:r>
          </w:p>
        </w:tc>
        <w:tc>
          <w:tcPr>
            <w:tcW w:w="1431" w:type="dxa"/>
            <w:gridSpan w:val="2"/>
            <w:tcBorders>
              <w:top w:val="single" w:color="auto" w:sz="4" w:space="0"/>
              <w:left w:val="single" w:color="auto" w:sz="4" w:space="0"/>
              <w:bottom w:val="single" w:color="auto" w:sz="4" w:space="0"/>
              <w:right w:val="single" w:color="auto" w:sz="4" w:space="0"/>
            </w:tcBorders>
          </w:tcPr>
          <w:p w14:paraId="2A74388C">
            <w:pPr>
              <w:pStyle w:val="72"/>
              <w:spacing w:line="254" w:lineRule="auto"/>
              <w:rPr>
                <w:szCs w:val="18"/>
                <w:lang w:eastAsia="en-GB"/>
              </w:rPr>
            </w:pPr>
            <w:r>
              <w:rPr>
                <w:rFonts w:cs="v4.2.0"/>
              </w:rPr>
              <w:t>-91</w:t>
            </w:r>
          </w:p>
        </w:tc>
        <w:tc>
          <w:tcPr>
            <w:tcW w:w="1431" w:type="dxa"/>
            <w:tcBorders>
              <w:top w:val="single" w:color="auto" w:sz="4" w:space="0"/>
              <w:left w:val="single" w:color="auto" w:sz="4" w:space="0"/>
              <w:bottom w:val="single" w:color="auto" w:sz="4" w:space="0"/>
              <w:right w:val="single" w:color="auto" w:sz="4" w:space="0"/>
            </w:tcBorders>
          </w:tcPr>
          <w:p w14:paraId="47AA279A">
            <w:pPr>
              <w:pStyle w:val="72"/>
              <w:spacing w:line="254" w:lineRule="auto"/>
              <w:rPr>
                <w:lang w:eastAsia="en-GB"/>
              </w:rPr>
            </w:pPr>
            <w:r>
              <w:rPr>
                <w:rFonts w:cs="v4.2.0"/>
              </w:rPr>
              <w:t>-99</w:t>
            </w:r>
          </w:p>
        </w:tc>
      </w:tr>
      <w:tr w14:paraId="5455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4B4AABDA">
            <w:pPr>
              <w:pStyle w:val="73"/>
              <w:spacing w:line="254" w:lineRule="auto"/>
              <w:rPr>
                <w:lang w:eastAsia="en-GB"/>
              </w:rPr>
            </w:pPr>
            <w:r>
              <w:rPr>
                <w:rFonts w:eastAsia="Times New Roman"/>
                <w:lang w:eastAsia="en-GB"/>
              </w:rPr>
              <w:object>
                <v:shape id="_x0000_i1068" o:spt="75" type="#_x0000_t75" style="height:20pt;width:29.95pt;" o:ole="t" filled="f" o:preferrelative="t" stroked="f" coordsize="21600,21600">
                  <v:path/>
                  <v:fill on="f" focussize="0,0"/>
                  <v:stroke on="f" joinstyle="miter"/>
                  <v:imagedata r:id="rId10" o:title=""/>
                  <o:lock v:ext="edit" aspectratio="t"/>
                  <w10:wrap type="none"/>
                  <w10:anchorlock/>
                </v:shape>
                <o:OLEObject Type="Embed" ProgID="Equation.3" ShapeID="_x0000_i1068" DrawAspect="Content" ObjectID="_1468075768" r:id="rId55">
                  <o:LockedField>false</o:LockedField>
                </o:OLEObject>
              </w:object>
            </w:r>
            <w:r>
              <w:rPr>
                <w:vertAlign w:val="subscript"/>
              </w:rPr>
              <w:t>BB</w:t>
            </w:r>
            <w:r>
              <w:rPr>
                <w:vertAlign w:val="superscript"/>
              </w:rPr>
              <w:t xml:space="preserve"> Note6</w:t>
            </w:r>
          </w:p>
        </w:tc>
        <w:tc>
          <w:tcPr>
            <w:tcW w:w="1931" w:type="dxa"/>
            <w:gridSpan w:val="2"/>
            <w:tcBorders>
              <w:top w:val="single" w:color="auto" w:sz="4" w:space="0"/>
              <w:left w:val="single" w:color="auto" w:sz="4" w:space="0"/>
              <w:bottom w:val="single" w:color="auto" w:sz="4" w:space="0"/>
              <w:right w:val="single" w:color="auto" w:sz="4" w:space="0"/>
            </w:tcBorders>
          </w:tcPr>
          <w:p w14:paraId="0AAFA550">
            <w:pPr>
              <w:pStyle w:val="72"/>
              <w:spacing w:line="254" w:lineRule="auto"/>
              <w:rPr>
                <w:lang w:eastAsia="en-GB"/>
              </w:rPr>
            </w:pPr>
            <w:r>
              <w:t>dB</w:t>
            </w:r>
          </w:p>
        </w:tc>
        <w:tc>
          <w:tcPr>
            <w:tcW w:w="1431" w:type="dxa"/>
            <w:gridSpan w:val="2"/>
            <w:tcBorders>
              <w:top w:val="single" w:color="auto" w:sz="4" w:space="0"/>
              <w:left w:val="single" w:color="auto" w:sz="4" w:space="0"/>
              <w:bottom w:val="single" w:color="auto" w:sz="4" w:space="0"/>
              <w:right w:val="single" w:color="auto" w:sz="4" w:space="0"/>
            </w:tcBorders>
          </w:tcPr>
          <w:p w14:paraId="0F659CBF">
            <w:pPr>
              <w:pStyle w:val="72"/>
              <w:spacing w:line="254" w:lineRule="auto"/>
              <w:rPr>
                <w:lang w:eastAsia="en-GB"/>
              </w:rPr>
            </w:pPr>
            <w:r>
              <w:rPr>
                <w:rFonts w:cs="v4.2.0"/>
                <w:bCs/>
              </w:rPr>
              <w:t>-2.41</w:t>
            </w:r>
          </w:p>
        </w:tc>
        <w:tc>
          <w:tcPr>
            <w:tcW w:w="1431" w:type="dxa"/>
            <w:tcBorders>
              <w:top w:val="single" w:color="auto" w:sz="4" w:space="0"/>
              <w:left w:val="single" w:color="auto" w:sz="4" w:space="0"/>
              <w:bottom w:val="single" w:color="auto" w:sz="4" w:space="0"/>
              <w:right w:val="single" w:color="auto" w:sz="4" w:space="0"/>
            </w:tcBorders>
          </w:tcPr>
          <w:p w14:paraId="483B0515">
            <w:pPr>
              <w:pStyle w:val="72"/>
              <w:spacing w:line="254" w:lineRule="auto"/>
              <w:rPr>
                <w:lang w:eastAsia="en-GB"/>
              </w:rPr>
            </w:pPr>
            <w:r>
              <w:rPr>
                <w:rFonts w:cs="v4.2.0"/>
              </w:rPr>
              <w:t>-12.12</w:t>
            </w:r>
          </w:p>
        </w:tc>
        <w:tc>
          <w:tcPr>
            <w:tcW w:w="1431" w:type="dxa"/>
            <w:gridSpan w:val="2"/>
            <w:tcBorders>
              <w:top w:val="single" w:color="auto" w:sz="4" w:space="0"/>
              <w:left w:val="single" w:color="auto" w:sz="4" w:space="0"/>
              <w:bottom w:val="single" w:color="auto" w:sz="4" w:space="0"/>
              <w:right w:val="single" w:color="auto" w:sz="4" w:space="0"/>
            </w:tcBorders>
          </w:tcPr>
          <w:p w14:paraId="1B3ECB3A">
            <w:pPr>
              <w:pStyle w:val="72"/>
              <w:spacing w:line="254" w:lineRule="auto"/>
              <w:rPr>
                <w:szCs w:val="18"/>
                <w:lang w:eastAsia="en-GB"/>
              </w:rPr>
            </w:pPr>
            <w:r>
              <w:rPr>
                <w:rFonts w:cs="v4.2.0"/>
              </w:rPr>
              <w:t>-2.41</w:t>
            </w:r>
          </w:p>
        </w:tc>
        <w:tc>
          <w:tcPr>
            <w:tcW w:w="1431" w:type="dxa"/>
            <w:tcBorders>
              <w:top w:val="single" w:color="auto" w:sz="4" w:space="0"/>
              <w:left w:val="single" w:color="auto" w:sz="4" w:space="0"/>
              <w:bottom w:val="single" w:color="auto" w:sz="4" w:space="0"/>
              <w:right w:val="single" w:color="auto" w:sz="4" w:space="0"/>
            </w:tcBorders>
          </w:tcPr>
          <w:p w14:paraId="53072651">
            <w:pPr>
              <w:pStyle w:val="72"/>
              <w:spacing w:line="254" w:lineRule="auto"/>
              <w:rPr>
                <w:lang w:eastAsia="en-GB"/>
              </w:rPr>
            </w:pPr>
            <w:r>
              <w:rPr>
                <w:rFonts w:cs="v4.2.0"/>
              </w:rPr>
              <w:t>-12.12</w:t>
            </w:r>
          </w:p>
        </w:tc>
      </w:tr>
      <w:tr w14:paraId="54697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187" w:hRule="atLeast"/>
          <w:jc w:val="center"/>
        </w:trPr>
        <w:tc>
          <w:tcPr>
            <w:tcW w:w="1985" w:type="dxa"/>
            <w:gridSpan w:val="2"/>
            <w:tcBorders>
              <w:top w:val="single" w:color="auto" w:sz="4" w:space="0"/>
              <w:left w:val="single" w:color="auto" w:sz="4" w:space="0"/>
              <w:bottom w:val="single" w:color="auto" w:sz="4" w:space="0"/>
              <w:right w:val="single" w:color="auto" w:sz="4" w:space="0"/>
            </w:tcBorders>
          </w:tcPr>
          <w:p w14:paraId="7D4F1FBF">
            <w:pPr>
              <w:pStyle w:val="73"/>
              <w:spacing w:line="254" w:lineRule="auto"/>
              <w:rPr>
                <w:vertAlign w:val="superscript"/>
                <w:lang w:eastAsia="en-GB"/>
              </w:rPr>
            </w:pPr>
            <w:r>
              <w:t>Io</w:t>
            </w:r>
            <w:r>
              <w:rPr>
                <w:vertAlign w:val="superscript"/>
              </w:rPr>
              <w:t>Note2</w:t>
            </w:r>
          </w:p>
        </w:tc>
        <w:tc>
          <w:tcPr>
            <w:tcW w:w="1931" w:type="dxa"/>
            <w:gridSpan w:val="2"/>
            <w:tcBorders>
              <w:top w:val="single" w:color="auto" w:sz="4" w:space="0"/>
              <w:left w:val="single" w:color="auto" w:sz="4" w:space="0"/>
              <w:bottom w:val="single" w:color="auto" w:sz="4" w:space="0"/>
              <w:right w:val="single" w:color="auto" w:sz="4" w:space="0"/>
            </w:tcBorders>
          </w:tcPr>
          <w:p w14:paraId="5F81E4D6">
            <w:pPr>
              <w:pStyle w:val="72"/>
              <w:spacing w:line="254" w:lineRule="auto"/>
              <w:rPr>
                <w:lang w:eastAsia="en-GB"/>
              </w:rPr>
            </w:pPr>
            <w:r>
              <w:t>dBm/190.08 MHz</w:t>
            </w:r>
            <w:r>
              <w:rPr>
                <w:vertAlign w:val="superscript"/>
              </w:rPr>
              <w:t xml:space="preserve"> Note4</w:t>
            </w:r>
          </w:p>
        </w:tc>
        <w:tc>
          <w:tcPr>
            <w:tcW w:w="2862" w:type="dxa"/>
            <w:gridSpan w:val="3"/>
            <w:tcBorders>
              <w:top w:val="single" w:color="auto" w:sz="4" w:space="0"/>
              <w:left w:val="single" w:color="auto" w:sz="4" w:space="0"/>
              <w:bottom w:val="single" w:color="auto" w:sz="4" w:space="0"/>
              <w:right w:val="single" w:color="auto" w:sz="4" w:space="0"/>
            </w:tcBorders>
          </w:tcPr>
          <w:p w14:paraId="1534C8BA">
            <w:pPr>
              <w:pStyle w:val="72"/>
              <w:spacing w:line="254" w:lineRule="auto"/>
              <w:rPr>
                <w:lang w:eastAsia="en-GB"/>
              </w:rPr>
            </w:pPr>
            <w:r>
              <w:t>-54.62</w:t>
            </w:r>
          </w:p>
        </w:tc>
        <w:tc>
          <w:tcPr>
            <w:tcW w:w="2862" w:type="dxa"/>
            <w:gridSpan w:val="3"/>
            <w:tcBorders>
              <w:top w:val="single" w:color="auto" w:sz="4" w:space="0"/>
              <w:left w:val="single" w:color="auto" w:sz="4" w:space="0"/>
              <w:bottom w:val="single" w:color="auto" w:sz="4" w:space="0"/>
              <w:right w:val="single" w:color="auto" w:sz="4" w:space="0"/>
            </w:tcBorders>
          </w:tcPr>
          <w:p w14:paraId="25053906">
            <w:pPr>
              <w:pStyle w:val="72"/>
              <w:spacing w:line="254" w:lineRule="auto"/>
              <w:rPr>
                <w:lang w:eastAsia="en-GB"/>
              </w:rPr>
            </w:pPr>
            <w:r>
              <w:t>-54.62</w:t>
            </w:r>
          </w:p>
        </w:tc>
      </w:tr>
      <w:tr w14:paraId="5B76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3" w:type="dxa"/>
          <w:trHeight w:val="207" w:hRule="atLeast"/>
          <w:jc w:val="center"/>
        </w:trPr>
        <w:tc>
          <w:tcPr>
            <w:tcW w:w="9640" w:type="dxa"/>
            <w:gridSpan w:val="10"/>
            <w:tcBorders>
              <w:top w:val="single" w:color="auto" w:sz="4" w:space="0"/>
              <w:left w:val="single" w:color="auto" w:sz="4" w:space="0"/>
              <w:bottom w:val="single" w:color="auto" w:sz="4" w:space="0"/>
              <w:right w:val="single" w:color="auto" w:sz="4" w:space="0"/>
            </w:tcBorders>
            <w:vAlign w:val="center"/>
          </w:tcPr>
          <w:p w14:paraId="6C0E9A3F">
            <w:pPr>
              <w:pStyle w:val="86"/>
              <w:spacing w:line="254" w:lineRule="auto"/>
              <w:rPr>
                <w:lang w:eastAsia="en-GB"/>
              </w:rPr>
            </w:pPr>
            <w:r>
              <w:t>Note 1:</w:t>
            </w:r>
            <w:r>
              <w:tab/>
            </w:r>
            <w:r>
              <w:t xml:space="preserve">Where used, 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69" o:spt="75" type="#_x0000_t75" style="height:20pt;width:20pt;" o:ole="t" filled="f" o:preferrelative="t" stroked="f" coordsize="21600,21600">
                  <v:path/>
                  <v:fill on="f" focussize="0,0"/>
                  <v:stroke on="f" joinstyle="miter"/>
                  <v:imagedata r:id="rId9" o:title=""/>
                  <o:lock v:ext="edit" aspectratio="t"/>
                  <w10:wrap type="none"/>
                  <w10:anchorlock/>
                </v:shape>
                <o:OLEObject Type="Embed" ProgID="Equation.3" ShapeID="_x0000_i1069" DrawAspect="Content" ObjectID="_1468075769" r:id="rId56">
                  <o:LockedField>false</o:LockedField>
                </o:OLEObject>
              </w:object>
            </w:r>
            <w:r>
              <w:t xml:space="preserve"> to be fulfilled.</w:t>
            </w:r>
          </w:p>
          <w:p w14:paraId="07404D5D">
            <w:pPr>
              <w:pStyle w:val="86"/>
              <w:spacing w:line="254" w:lineRule="auto"/>
            </w:pPr>
            <w:r>
              <w:t>Note 2:</w:t>
            </w:r>
            <w:r>
              <w:tab/>
            </w:r>
            <w:r>
              <w:rPr>
                <w:lang w:val="en-US"/>
              </w:rPr>
              <w:t>PRS</w:t>
            </w:r>
            <w:r>
              <w:t>_RP, Es/Iot and Io levels have been derived from other parameters for information purposes. They are not settable parameters themselves.</w:t>
            </w:r>
          </w:p>
          <w:p w14:paraId="48E4A09B">
            <w:pPr>
              <w:pStyle w:val="86"/>
              <w:spacing w:line="254" w:lineRule="auto"/>
            </w:pPr>
            <w:r>
              <w:t>Note 3:</w:t>
            </w:r>
            <w:r>
              <w:tab/>
            </w:r>
            <w:r>
              <w:t>Void</w:t>
            </w:r>
          </w:p>
          <w:p w14:paraId="05F24084">
            <w:pPr>
              <w:pStyle w:val="86"/>
              <w:spacing w:line="254" w:lineRule="auto"/>
            </w:pPr>
            <w:r>
              <w:t>Note 4:</w:t>
            </w:r>
            <w:r>
              <w:tab/>
            </w:r>
            <w:r>
              <w:t>Equivalent power received by an antenna with 0 dBi gain at the centre of the quiet zone</w:t>
            </w:r>
          </w:p>
          <w:p w14:paraId="39A1B223">
            <w:pPr>
              <w:pStyle w:val="86"/>
              <w:spacing w:line="254" w:lineRule="auto"/>
            </w:pPr>
            <w:r>
              <w:t>Note 5:</w:t>
            </w:r>
            <w:r>
              <w:tab/>
            </w:r>
            <w:r>
              <w:t>Void</w:t>
            </w:r>
          </w:p>
          <w:p w14:paraId="0B3BCCAC">
            <w:pPr>
              <w:pStyle w:val="86"/>
              <w:spacing w:line="254" w:lineRule="auto"/>
            </w:pPr>
            <w:r>
              <w:t>Note 6:</w:t>
            </w:r>
            <w:r>
              <w:tab/>
            </w:r>
            <w:r>
              <w:t>Calculation of Es/Iot</w:t>
            </w:r>
            <w:r>
              <w:rPr>
                <w:vertAlign w:val="subscript"/>
              </w:rPr>
              <w:t>BB</w:t>
            </w:r>
            <w:r>
              <w:t xml:space="preserve"> includes the effect of UE internal noise up to the value assumed for the associated Refsens requirement in clause 7.3.2 of TS 36.101-2 [19], and an allowance of 1dB for UE multi-band relaxation factor </w:t>
            </w:r>
            <w:r>
              <w:rPr>
                <w:rFonts w:cs="Arial"/>
              </w:rPr>
              <w:t>Δ</w:t>
            </w:r>
            <w:r>
              <w:t>MB</w:t>
            </w:r>
            <w:r>
              <w:rPr>
                <w:vertAlign w:val="subscript"/>
              </w:rPr>
              <w:t>P</w:t>
            </w:r>
            <w:r>
              <w:t xml:space="preserve"> from TS 38.101-2 [19] Table 6.2.1.3-4.</w:t>
            </w:r>
          </w:p>
          <w:p w14:paraId="1027A1CD">
            <w:pPr>
              <w:pStyle w:val="86"/>
              <w:spacing w:line="254" w:lineRule="auto"/>
              <w:rPr>
                <w:szCs w:val="18"/>
                <w:lang w:eastAsia="en-GB"/>
              </w:rPr>
            </w:pPr>
            <w:r>
              <w:rPr>
                <w:rFonts w:cs="Arial"/>
              </w:rPr>
              <w:t>Note 7:</w:t>
            </w:r>
            <w:r>
              <w:rPr>
                <w:rFonts w:cs="Arial"/>
              </w:rPr>
              <w:tab/>
            </w:r>
            <w:r>
              <w:rPr>
                <w:rFonts w:cs="Arial"/>
              </w:rPr>
              <w:t>Information about types of UE beam is given in B.2.1.3, and does not limit UE implementation or test system implementation</w:t>
            </w:r>
          </w:p>
        </w:tc>
      </w:tr>
    </w:tbl>
    <w:p w14:paraId="7E9F43BE">
      <w:pPr>
        <w:pStyle w:val="6"/>
        <w:rPr>
          <w:rFonts w:eastAsia="Times New Roman"/>
          <w:lang w:eastAsia="ko-KR"/>
        </w:rPr>
      </w:pPr>
      <w:r>
        <w:t>A.7.9</w:t>
      </w:r>
      <w:r>
        <w:rPr>
          <w:lang w:eastAsia="ko-KR"/>
        </w:rPr>
        <w:t>.4.1.3</w:t>
      </w:r>
      <w:r>
        <w:rPr>
          <w:lang w:eastAsia="ko-KR"/>
        </w:rPr>
        <w:tab/>
      </w:r>
      <w:r>
        <w:rPr>
          <w:lang w:eastAsia="ko-KR"/>
        </w:rPr>
        <w:t>Test Requirements</w:t>
      </w:r>
    </w:p>
    <w:p w14:paraId="3EF6D971">
      <w:pPr>
        <w:rPr>
          <w:lang w:eastAsia="en-GB"/>
        </w:rPr>
      </w:pPr>
      <w:r>
        <w:t>In each test, t</w:t>
      </w:r>
      <w:r>
        <w:rPr>
          <w:lang w:eastAsia="ko-KR"/>
        </w:rPr>
        <w:t xml:space="preserve">he </w:t>
      </w:r>
      <w:r>
        <w:t>absolute PRS-RSRPP</w:t>
      </w:r>
      <w:r>
        <w:rPr>
          <w:lang w:eastAsia="ko-KR"/>
        </w:rPr>
        <w:t xml:space="preserve"> measurement </w:t>
      </w:r>
      <w:r>
        <w:t xml:space="preserve">for each cell </w:t>
      </w:r>
      <w:r>
        <w:rPr>
          <w:lang w:eastAsia="ko-KR"/>
        </w:rPr>
        <w:t>shall fulfil</w:t>
      </w:r>
      <w:r>
        <w:t xml:space="preserve"> the absolute accuracy requirement in clause </w:t>
      </w:r>
      <w:r>
        <w:rPr>
          <w:lang w:eastAsia="ko-KR"/>
        </w:rPr>
        <w:t>10.1.38.2</w:t>
      </w:r>
      <w:r>
        <w:t xml:space="preserve">. </w:t>
      </w:r>
      <w:r>
        <w:rPr>
          <w:lang w:eastAsia="ko-KR"/>
        </w:rPr>
        <w:t xml:space="preserve">if the reported </w:t>
      </w:r>
      <w:r>
        <w:t>PRS-RSRPP</w:t>
      </w:r>
      <w:r>
        <w:rPr>
          <w:lang w:eastAsia="ko-KR"/>
        </w:rPr>
        <w:t xml:space="preserve"> is in the range shown in table </w:t>
      </w:r>
      <w:r>
        <w:t>A.7.9.4.1.3</w:t>
      </w:r>
      <w:r>
        <w:rPr>
          <w:lang w:eastAsia="ko-KR"/>
        </w:rPr>
        <w:t>-1</w:t>
      </w:r>
      <w:r>
        <w:t xml:space="preserve">. </w:t>
      </w:r>
    </w:p>
    <w:p w14:paraId="1F00A2D6">
      <w:pPr>
        <w:pStyle w:val="75"/>
      </w:pPr>
      <w:r>
        <w:t>Table A.7.9.4.1.3-1: PRS-RSRPP absolute accuracy test requirement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6869"/>
      </w:tblGrid>
      <w:tr w14:paraId="1923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7673BCF6">
            <w:pPr>
              <w:pStyle w:val="71"/>
              <w:spacing w:line="256" w:lineRule="auto"/>
              <w:rPr>
                <w:lang w:eastAsia="en-GB"/>
              </w:rPr>
            </w:pPr>
          </w:p>
        </w:tc>
        <w:tc>
          <w:tcPr>
            <w:tcW w:w="6869" w:type="dxa"/>
            <w:tcBorders>
              <w:top w:val="single" w:color="auto" w:sz="4" w:space="0"/>
              <w:left w:val="single" w:color="auto" w:sz="4" w:space="0"/>
              <w:bottom w:val="single" w:color="auto" w:sz="4" w:space="0"/>
              <w:right w:val="single" w:color="auto" w:sz="4" w:space="0"/>
            </w:tcBorders>
          </w:tcPr>
          <w:p w14:paraId="512525AC">
            <w:pPr>
              <w:pStyle w:val="71"/>
              <w:spacing w:line="256" w:lineRule="auto"/>
              <w:rPr>
                <w:lang w:eastAsia="en-GB"/>
              </w:rPr>
            </w:pPr>
            <w:r>
              <w:t>Test requirement</w:t>
            </w:r>
            <w:r>
              <w:rPr>
                <w:vertAlign w:val="superscript"/>
              </w:rPr>
              <w:t xml:space="preserve"> Notes1,2,3</w:t>
            </w:r>
          </w:p>
        </w:tc>
      </w:tr>
      <w:tr w14:paraId="2945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7356580F">
            <w:pPr>
              <w:pStyle w:val="72"/>
              <w:spacing w:line="256" w:lineRule="auto"/>
              <w:rPr>
                <w:lang w:eastAsia="en-GB"/>
              </w:rPr>
            </w:pPr>
            <w:r>
              <w:t>Cell 1</w:t>
            </w:r>
          </w:p>
        </w:tc>
        <w:tc>
          <w:tcPr>
            <w:tcW w:w="6869" w:type="dxa"/>
            <w:tcBorders>
              <w:top w:val="single" w:color="auto" w:sz="4" w:space="0"/>
              <w:left w:val="single" w:color="auto" w:sz="4" w:space="0"/>
              <w:bottom w:val="single" w:color="auto" w:sz="4" w:space="0"/>
              <w:right w:val="single" w:color="auto" w:sz="4" w:space="0"/>
            </w:tcBorders>
          </w:tcPr>
          <w:p w14:paraId="527D3ACC">
            <w:pPr>
              <w:pStyle w:val="72"/>
              <w:spacing w:line="256" w:lineRule="auto"/>
              <w:rPr>
                <w:rFonts w:cs="Arial"/>
                <w:szCs w:val="18"/>
                <w:lang w:eastAsia="en-GB"/>
              </w:rPr>
            </w:pPr>
            <w:ins w:id="196" w:author="CATT" w:date="2024-11-07T01:06:00Z">
              <w:r>
                <w:rPr>
                  <w:rFonts w:eastAsia="Times New Roman" w:cs="Arial"/>
                  <w:szCs w:val="18"/>
                  <w:lang w:val="en-US" w:eastAsia="zh-CN"/>
                </w:rPr>
                <w:t>PRS</w:t>
              </w:r>
            </w:ins>
            <w:ins w:id="197" w:author="CATT" w:date="2024-11-07T01:06:00Z">
              <w:r>
                <w:rPr>
                  <w:rFonts w:eastAsia="Times New Roman" w:cs="Arial"/>
                  <w:szCs w:val="18"/>
                </w:rPr>
                <w:t>_RSRPP1</w:t>
              </w:r>
            </w:ins>
            <w:del w:id="198" w:author="CATT" w:date="2024-11-07T01:06:00Z">
              <w:r>
                <w:rPr>
                  <w:rFonts w:cs="Arial"/>
                  <w:szCs w:val="18"/>
                  <w:lang w:val="en-US"/>
                </w:rPr>
                <w:delText>PRS</w:delText>
              </w:r>
            </w:del>
            <w:del w:id="199" w:author="CATT" w:date="2024-11-07T01:06:00Z">
              <w:r>
                <w:rPr>
                  <w:rFonts w:cs="Arial"/>
                  <w:szCs w:val="18"/>
                </w:rPr>
                <w:delText>_RP1</w:delText>
              </w:r>
            </w:del>
            <w:r>
              <w:rPr>
                <w:rFonts w:cs="Arial"/>
                <w:szCs w:val="18"/>
              </w:rPr>
              <w:t xml:space="preserve"> -δ +G</w:t>
            </w:r>
            <w:r>
              <w:rPr>
                <w:rFonts w:cs="Arial"/>
                <w:szCs w:val="18"/>
                <w:vertAlign w:val="subscript"/>
              </w:rPr>
              <w:t>min</w:t>
            </w:r>
            <w:r>
              <w:rPr>
                <w:rFonts w:cs="Arial"/>
                <w:szCs w:val="18"/>
              </w:rPr>
              <w:t xml:space="preserve"> ≤ Reported RSRPP(dBm) ≤</w:t>
            </w:r>
            <w:ins w:id="200" w:author="CATT" w:date="2024-11-07T01:07:00Z">
              <w:r>
                <w:rPr>
                  <w:rFonts w:eastAsia="Times New Roman" w:cs="Arial"/>
                  <w:szCs w:val="18"/>
                  <w:lang w:val="en-US" w:eastAsia="zh-CN"/>
                </w:rPr>
                <w:t>PRS</w:t>
              </w:r>
            </w:ins>
            <w:ins w:id="201" w:author="CATT" w:date="2024-11-07T01:07:00Z">
              <w:r>
                <w:rPr>
                  <w:rFonts w:eastAsia="Times New Roman" w:cs="Arial"/>
                  <w:szCs w:val="18"/>
                </w:rPr>
                <w:t>_RSRPP1</w:t>
              </w:r>
            </w:ins>
            <w:del w:id="202" w:author="CATT" w:date="2024-11-07T01:07:00Z">
              <w:r>
                <w:rPr>
                  <w:rFonts w:cs="Arial"/>
                  <w:szCs w:val="18"/>
                </w:rPr>
                <w:delText xml:space="preserve"> </w:delText>
              </w:r>
            </w:del>
            <w:del w:id="203" w:author="CATT" w:date="2024-11-07T01:07:00Z">
              <w:r>
                <w:rPr>
                  <w:rFonts w:cs="Arial"/>
                  <w:szCs w:val="18"/>
                  <w:lang w:val="en-US"/>
                </w:rPr>
                <w:delText>PRS</w:delText>
              </w:r>
            </w:del>
            <w:del w:id="204" w:author="CATT" w:date="2024-11-07T01:07:00Z">
              <w:r>
                <w:rPr>
                  <w:rFonts w:cs="Arial"/>
                  <w:szCs w:val="18"/>
                </w:rPr>
                <w:delText>_RP1</w:delText>
              </w:r>
            </w:del>
            <w:r>
              <w:rPr>
                <w:rFonts w:cs="Arial"/>
                <w:szCs w:val="18"/>
              </w:rPr>
              <w:t xml:space="preserve"> +δ +G</w:t>
            </w:r>
            <w:r>
              <w:rPr>
                <w:rFonts w:cs="Arial"/>
                <w:szCs w:val="18"/>
                <w:vertAlign w:val="subscript"/>
              </w:rPr>
              <w:t>max</w:t>
            </w:r>
          </w:p>
        </w:tc>
      </w:tr>
      <w:tr w14:paraId="6402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6C64C945">
            <w:pPr>
              <w:pStyle w:val="72"/>
              <w:spacing w:line="256" w:lineRule="auto"/>
              <w:rPr>
                <w:lang w:eastAsia="en-GB"/>
              </w:rPr>
            </w:pPr>
            <w:r>
              <w:t>Cell 2</w:t>
            </w:r>
          </w:p>
        </w:tc>
        <w:tc>
          <w:tcPr>
            <w:tcW w:w="6869" w:type="dxa"/>
            <w:tcBorders>
              <w:top w:val="single" w:color="auto" w:sz="4" w:space="0"/>
              <w:left w:val="single" w:color="auto" w:sz="4" w:space="0"/>
              <w:bottom w:val="single" w:color="auto" w:sz="4" w:space="0"/>
              <w:right w:val="single" w:color="auto" w:sz="4" w:space="0"/>
            </w:tcBorders>
          </w:tcPr>
          <w:p w14:paraId="718A5C44">
            <w:pPr>
              <w:pStyle w:val="72"/>
              <w:spacing w:line="256" w:lineRule="auto"/>
              <w:rPr>
                <w:rFonts w:cs="Arial"/>
                <w:szCs w:val="18"/>
                <w:lang w:eastAsia="en-GB"/>
              </w:rPr>
            </w:pPr>
            <w:ins w:id="205" w:author="CATT" w:date="2024-11-07T01:07:00Z">
              <w:r>
                <w:rPr>
                  <w:rFonts w:eastAsia="Times New Roman" w:cs="Arial"/>
                  <w:szCs w:val="18"/>
                  <w:lang w:val="en-US" w:eastAsia="zh-CN"/>
                </w:rPr>
                <w:t>PRS</w:t>
              </w:r>
            </w:ins>
            <w:ins w:id="206" w:author="CATT" w:date="2024-11-07T01:07:00Z">
              <w:r>
                <w:rPr>
                  <w:rFonts w:eastAsia="Times New Roman" w:cs="Arial"/>
                  <w:szCs w:val="18"/>
                </w:rPr>
                <w:t>_RSRPP</w:t>
              </w:r>
            </w:ins>
            <w:ins w:id="207" w:author="CATT" w:date="2024-11-07T01:07:00Z">
              <w:r>
                <w:rPr>
                  <w:rFonts w:hint="eastAsia" w:cs="Arial"/>
                  <w:szCs w:val="18"/>
                  <w:lang w:eastAsia="zh-CN"/>
                </w:rPr>
                <w:t>2</w:t>
              </w:r>
            </w:ins>
            <w:del w:id="208" w:author="CATT" w:date="2024-11-07T01:07:00Z">
              <w:r>
                <w:rPr>
                  <w:rFonts w:cs="Arial"/>
                  <w:szCs w:val="18"/>
                  <w:lang w:val="en-US"/>
                </w:rPr>
                <w:delText>PRS</w:delText>
              </w:r>
            </w:del>
            <w:del w:id="209" w:author="CATT" w:date="2024-11-07T01:07:00Z">
              <w:r>
                <w:rPr>
                  <w:rFonts w:cs="Arial"/>
                  <w:szCs w:val="18"/>
                </w:rPr>
                <w:delText>_RP2</w:delText>
              </w:r>
            </w:del>
            <w:r>
              <w:rPr>
                <w:rFonts w:cs="Arial"/>
                <w:szCs w:val="18"/>
              </w:rPr>
              <w:t xml:space="preserve"> -δ +G</w:t>
            </w:r>
            <w:r>
              <w:rPr>
                <w:rFonts w:cs="Arial"/>
                <w:szCs w:val="18"/>
                <w:vertAlign w:val="subscript"/>
              </w:rPr>
              <w:t>min</w:t>
            </w:r>
            <w:r>
              <w:rPr>
                <w:rFonts w:cs="Arial"/>
                <w:szCs w:val="18"/>
              </w:rPr>
              <w:t xml:space="preserve"> ≤ Reported RSRPP(dBm) ≤</w:t>
            </w:r>
            <w:ins w:id="210" w:author="CATT" w:date="2024-11-07T01:07:00Z">
              <w:r>
                <w:rPr>
                  <w:rFonts w:eastAsia="Times New Roman" w:cs="Arial"/>
                  <w:szCs w:val="18"/>
                  <w:lang w:val="en-US" w:eastAsia="zh-CN"/>
                </w:rPr>
                <w:t>PRS</w:t>
              </w:r>
            </w:ins>
            <w:ins w:id="211" w:author="CATT" w:date="2024-11-07T01:07:00Z">
              <w:r>
                <w:rPr>
                  <w:rFonts w:eastAsia="Times New Roman" w:cs="Arial"/>
                  <w:szCs w:val="18"/>
                </w:rPr>
                <w:t>_RSRPP</w:t>
              </w:r>
            </w:ins>
            <w:ins w:id="212" w:author="CATT" w:date="2024-11-07T01:07:00Z">
              <w:r>
                <w:rPr>
                  <w:rFonts w:hint="eastAsia" w:cs="Arial"/>
                  <w:szCs w:val="18"/>
                  <w:lang w:eastAsia="zh-CN"/>
                </w:rPr>
                <w:t>2</w:t>
              </w:r>
            </w:ins>
            <w:del w:id="213" w:author="CATT" w:date="2024-11-07T01:07:00Z">
              <w:r>
                <w:rPr>
                  <w:rFonts w:cs="Arial"/>
                  <w:szCs w:val="18"/>
                </w:rPr>
                <w:delText xml:space="preserve"> </w:delText>
              </w:r>
            </w:del>
            <w:del w:id="214" w:author="CATT" w:date="2024-11-07T01:07:00Z">
              <w:r>
                <w:rPr>
                  <w:rFonts w:cs="Arial"/>
                  <w:szCs w:val="18"/>
                  <w:lang w:val="en-US"/>
                </w:rPr>
                <w:delText>PRS</w:delText>
              </w:r>
            </w:del>
            <w:del w:id="215" w:author="CATT" w:date="2024-11-07T01:07:00Z">
              <w:r>
                <w:rPr>
                  <w:rFonts w:cs="Arial"/>
                  <w:szCs w:val="18"/>
                </w:rPr>
                <w:delText>_RP2</w:delText>
              </w:r>
            </w:del>
            <w:r>
              <w:rPr>
                <w:rFonts w:cs="Arial"/>
                <w:szCs w:val="18"/>
              </w:rPr>
              <w:t xml:space="preserve"> +δ +G</w:t>
            </w:r>
            <w:r>
              <w:rPr>
                <w:rFonts w:cs="Arial"/>
                <w:szCs w:val="18"/>
                <w:vertAlign w:val="subscript"/>
              </w:rPr>
              <w:t>max</w:t>
            </w:r>
          </w:p>
        </w:tc>
      </w:tr>
      <w:tr w14:paraId="5C09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14:paraId="5213CFFF">
            <w:pPr>
              <w:pStyle w:val="86"/>
              <w:spacing w:line="256" w:lineRule="auto"/>
              <w:rPr>
                <w:lang w:val="en-US" w:eastAsia="en-GB"/>
              </w:rPr>
            </w:pPr>
            <w:r>
              <w:t>Note 1:</w:t>
            </w:r>
            <w:r>
              <w:rPr>
                <w:rFonts w:cs="Arial"/>
              </w:rPr>
              <w:tab/>
            </w:r>
            <w:ins w:id="216" w:author="CATT" w:date="2024-11-07T01:07:00Z">
              <w:r>
                <w:rPr>
                  <w:rFonts w:eastAsia="Times New Roman" w:cs="Arial"/>
                  <w:szCs w:val="18"/>
                  <w:lang w:val="en-US" w:eastAsia="zh-CN"/>
                </w:rPr>
                <w:t>PRS</w:t>
              </w:r>
            </w:ins>
            <w:ins w:id="217" w:author="CATT" w:date="2024-11-07T01:07:00Z">
              <w:r>
                <w:rPr>
                  <w:rFonts w:eastAsia="Times New Roman" w:cs="Arial"/>
                  <w:szCs w:val="18"/>
                </w:rPr>
                <w:t>_RSRPP</w:t>
              </w:r>
            </w:ins>
            <w:ins w:id="218" w:author="CATT" w:date="2024-11-07T01:07:00Z">
              <w:r>
                <w:rPr>
                  <w:rFonts w:hint="eastAsia" w:cs="Arial"/>
                  <w:szCs w:val="18"/>
                  <w:lang w:eastAsia="zh-CN"/>
                </w:rPr>
                <w:t>n</w:t>
              </w:r>
            </w:ins>
            <w:del w:id="219" w:author="CATT" w:date="2024-11-07T01:07:00Z">
              <w:r>
                <w:rPr>
                  <w:rFonts w:cs="Arial"/>
                  <w:szCs w:val="18"/>
                  <w:lang w:val="en-US"/>
                </w:rPr>
                <w:delText>PRS</w:delText>
              </w:r>
            </w:del>
            <w:del w:id="220" w:author="CATT" w:date="2024-11-07T01:07:00Z">
              <w:r>
                <w:rPr/>
                <w:delText>_RPn</w:delText>
              </w:r>
            </w:del>
            <w:r>
              <w:t xml:space="preserve"> is the equivalent power received by an antenna with 0dBi gain at the centre of the quiet zone configured in the test for the cell n under consideration</w:t>
            </w:r>
            <w:r>
              <w:rPr>
                <w:lang w:val="en-US"/>
              </w:rPr>
              <w:t>.</w:t>
            </w:r>
          </w:p>
          <w:p w14:paraId="5D1F3AB5">
            <w:pPr>
              <w:pStyle w:val="86"/>
              <w:spacing w:line="256" w:lineRule="auto"/>
              <w:rPr>
                <w:lang w:val="en-US"/>
              </w:rPr>
            </w:pPr>
            <w:r>
              <w:t>Note 2:</w:t>
            </w:r>
            <w:r>
              <w:rPr>
                <w:rFonts w:cs="Arial"/>
              </w:rPr>
              <w:tab/>
            </w:r>
            <w:r>
              <w:t>δ is the RSRP</w:t>
            </w:r>
            <w:ins w:id="221" w:author="CATT" w:date="2024-11-07T01:07:00Z">
              <w:r>
                <w:rPr>
                  <w:rFonts w:hint="eastAsia"/>
                  <w:lang w:eastAsia="zh-CN"/>
                </w:rPr>
                <w:t>P</w:t>
              </w:r>
            </w:ins>
            <w:r>
              <w:t xml:space="preserve"> absolute accuracy requirement from Table </w:t>
            </w:r>
            <w:ins w:id="222" w:author="CATT" w:date="2024-11-07T01:07:00Z">
              <w:r>
                <w:rPr>
                  <w:rFonts w:cs="v4.2.0" w:eastAsiaTheme="minorEastAsia"/>
                </w:rPr>
                <w:t>10.1.38.2</w:t>
              </w:r>
            </w:ins>
            <w:ins w:id="223" w:author="CATT" w:date="2024-11-07T01:07:00Z">
              <w:r>
                <w:rPr>
                  <w:rFonts w:hint="eastAsia" w:cs="v4.2.0" w:eastAsiaTheme="minorEastAsia"/>
                </w:rPr>
                <w:t>.1</w:t>
              </w:r>
            </w:ins>
            <w:ins w:id="224" w:author="CATT" w:date="2024-11-07T01:07:00Z">
              <w:r>
                <w:rPr>
                  <w:rFonts w:cs="v4.2.0" w:eastAsiaTheme="minorEastAsia"/>
                </w:rPr>
                <w:t>-</w:t>
              </w:r>
            </w:ins>
            <w:ins w:id="225" w:author="CATT" w:date="2024-11-07T01:07:00Z">
              <w:r>
                <w:rPr>
                  <w:rFonts w:hint="eastAsia" w:cs="v4.2.0" w:eastAsiaTheme="minorEastAsia"/>
                </w:rPr>
                <w:t>2</w:t>
              </w:r>
            </w:ins>
            <w:del w:id="226" w:author="CATT" w:date="2024-11-07T01:07:00Z">
              <w:r>
                <w:rPr/>
                <w:delText>[10.1.24.Z.1-</w:delText>
              </w:r>
            </w:del>
            <w:del w:id="227" w:author="CATT" w:date="2024-11-07T01:07:00Z">
              <w:r>
                <w:rPr>
                  <w:lang w:val="en-US"/>
                </w:rPr>
                <w:delText>2]</w:delText>
              </w:r>
            </w:del>
            <w:r>
              <w:t>, selected according to the Io used in the test</w:t>
            </w:r>
            <w:r>
              <w:rPr>
                <w:lang w:val="en-US"/>
              </w:rPr>
              <w:t>.</w:t>
            </w:r>
          </w:p>
          <w:p w14:paraId="121C2020">
            <w:pPr>
              <w:pStyle w:val="86"/>
              <w:spacing w:line="256" w:lineRule="auto"/>
              <w:rPr>
                <w:lang w:eastAsia="en-GB"/>
              </w:rPr>
            </w:pPr>
            <w:r>
              <w:t>Note 3:</w:t>
            </w:r>
            <w:r>
              <w:tab/>
            </w:r>
            <w:r>
              <w:t>G</w:t>
            </w:r>
            <w:r>
              <w:rPr>
                <w:vertAlign w:val="subscript"/>
              </w:rPr>
              <w:t>min</w:t>
            </w:r>
            <w:r>
              <w:t xml:space="preserve"> and G</w:t>
            </w:r>
            <w:r>
              <w:rPr>
                <w:vertAlign w:val="subscript"/>
              </w:rPr>
              <w:t>max</w:t>
            </w:r>
            <w:r>
              <w:t xml:space="preserve"> are the minimum and maximum UE gain values from Table B.2.1.</w:t>
            </w:r>
            <w:r>
              <w:rPr>
                <w:rFonts w:eastAsia="等线"/>
              </w:rPr>
              <w:t>6</w:t>
            </w:r>
            <w:r>
              <w:t>.1-1, selected according to the UE power class</w:t>
            </w:r>
          </w:p>
        </w:tc>
      </w:tr>
    </w:tbl>
    <w:p w14:paraId="682E3542">
      <w:pPr>
        <w:rPr>
          <w:rFonts w:eastAsia="Times New Roman"/>
          <w:lang w:eastAsia="en-GB"/>
        </w:rPr>
      </w:pPr>
    </w:p>
    <w:p w14:paraId="4FBE0D20">
      <w:pPr>
        <w:pStyle w:val="5"/>
        <w:rPr>
          <w:snapToGrid w:val="0"/>
          <w:lang w:val="en-US"/>
        </w:rPr>
      </w:pPr>
      <w:r>
        <w:rPr>
          <w:snapToGrid w:val="0"/>
        </w:rPr>
        <w:t>A.7.9.4.2</w:t>
      </w:r>
      <w:r>
        <w:rPr>
          <w:snapToGrid w:val="0"/>
        </w:rPr>
        <w:tab/>
      </w:r>
      <w:r>
        <w:rPr>
          <w:snapToGrid w:val="0"/>
        </w:rPr>
        <w:t xml:space="preserve">SA measurement accuracy </w:t>
      </w:r>
      <w:r>
        <w:rPr>
          <w:snapToGrid w:val="0"/>
          <w:lang w:val="en-US"/>
        </w:rPr>
        <w:t>with reduced PRS samples in FR2 in RRC INACTIVE</w:t>
      </w:r>
    </w:p>
    <w:p w14:paraId="490A70E5">
      <w:pPr>
        <w:pStyle w:val="6"/>
        <w:rPr>
          <w:rFonts w:eastAsia="Times New Roman"/>
          <w:lang w:eastAsia="ko-KR"/>
        </w:rPr>
      </w:pPr>
      <w:r>
        <w:t>A.7.9</w:t>
      </w:r>
      <w:r>
        <w:rPr>
          <w:lang w:eastAsia="ko-KR"/>
        </w:rPr>
        <w:t>.4.2.1</w:t>
      </w:r>
      <w:r>
        <w:rPr>
          <w:lang w:eastAsia="ko-KR"/>
        </w:rPr>
        <w:tab/>
      </w:r>
      <w:r>
        <w:rPr>
          <w:lang w:eastAsia="ko-KR"/>
        </w:rPr>
        <w:t>Test Purpose and Environment</w:t>
      </w:r>
    </w:p>
    <w:p w14:paraId="3099ED17">
      <w:pPr>
        <w:rPr>
          <w:rFonts w:eastAsia="Malgun Gothic"/>
          <w:lang w:val="en-US" w:eastAsia="ko-KR"/>
        </w:rPr>
      </w:pPr>
      <w:r>
        <w:rPr>
          <w:lang w:eastAsia="ko-KR"/>
        </w:rPr>
        <w:t xml:space="preserve">The purpose of this test is to verify that the </w:t>
      </w:r>
      <w:r>
        <w:t>PRS-RSRPP</w:t>
      </w:r>
      <w:r>
        <w:rPr>
          <w:lang w:eastAsia="ko-KR"/>
        </w:rPr>
        <w:t xml:space="preserve"> measurement accuracy with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sample</m:t>
            </m:r>
            <m:ctrlPr>
              <w:rPr>
                <w:rFonts w:ascii="Cambria Math" w:hAnsi="Cambria Math"/>
                <w:lang w:eastAsia="ko-KR"/>
              </w:rPr>
            </m:ctrlPr>
          </m:sub>
        </m:sSub>
      </m:oMath>
      <w:r>
        <w:rPr>
          <w:lang w:eastAsia="ko-KR"/>
        </w:rPr>
        <w:t>= 1 in FR2in RRC_INACTIVE state is within the specified limits. This test will verify the requirements in clause</w:t>
      </w:r>
      <w:del w:id="228" w:author="CATT" w:date="2024-11-07T01:11:00Z">
        <w:r>
          <w:rPr>
            <w:lang w:val="en-US"/>
          </w:rPr>
          <w:delText>s</w:delText>
        </w:r>
      </w:del>
      <w:del w:id="229" w:author="CATT" w:date="2024-11-07T01:11:00Z">
        <w:r>
          <w:rPr>
            <w:lang w:eastAsia="ko-KR"/>
          </w:rPr>
          <w:delText xml:space="preserve"> [</w:delText>
        </w:r>
      </w:del>
      <w:del w:id="230" w:author="CATT" w:date="2024-11-07T01:11:00Z">
        <w:r>
          <w:rPr/>
          <w:delText>10</w:delText>
        </w:r>
      </w:del>
      <w:del w:id="231" w:author="CATT" w:date="2024-11-07T01:11:00Z">
        <w:r>
          <w:rPr>
            <w:lang w:eastAsia="ko-KR"/>
          </w:rPr>
          <w:delText>.1.24.Z.1]</w:delText>
        </w:r>
      </w:del>
      <w:del w:id="232" w:author="CATT" w:date="2024-11-07T01:11:00Z">
        <w:r>
          <w:rPr>
            <w:lang w:val="en-US"/>
          </w:rPr>
          <w:delText xml:space="preserve"> and</w:delText>
        </w:r>
      </w:del>
      <w:r>
        <w:rPr>
          <w:lang w:val="en-US"/>
        </w:rPr>
        <w:t xml:space="preserve"> </w:t>
      </w:r>
      <w:r>
        <w:rPr>
          <w:lang w:eastAsia="ko-KR"/>
        </w:rPr>
        <w:t>10.1.38.2.</w:t>
      </w:r>
      <w:r>
        <w:rPr>
          <w:rFonts w:eastAsia="等线"/>
        </w:rPr>
        <w:t xml:space="preserve">The UE under test should support </w:t>
      </w:r>
      <w:r>
        <w:rPr>
          <w:i/>
        </w:rPr>
        <w:t>supportedDL-PRS-ProcessingSamples-RRC-Inactive</w:t>
      </w:r>
      <w:r>
        <w:rPr>
          <w:rFonts w:eastAsia="等线"/>
        </w:rPr>
        <w:t xml:space="preserve">, and the TE indicates the UE to perform positioning measurements with reduced number of samples. The PRS bandwidth is contained within the initial DL BWP and the power difference between the serving cell SS-RSRP and neighbour cell PRS-RSRP is within </w:t>
      </w:r>
      <w:del w:id="233" w:author="CATT" w:date="2024-11-07T01:11:00Z">
        <w:r>
          <w:rPr>
            <w:rFonts w:eastAsia="等线"/>
          </w:rPr>
          <w:delText>[</w:delText>
        </w:r>
      </w:del>
      <w:r>
        <w:rPr>
          <w:rFonts w:eastAsia="等线"/>
        </w:rPr>
        <w:t>6</w:t>
      </w:r>
      <w:del w:id="234" w:author="CATT" w:date="2024-11-07T01:11:00Z">
        <w:r>
          <w:rPr>
            <w:rFonts w:eastAsia="等线"/>
          </w:rPr>
          <w:delText>]</w:delText>
        </w:r>
      </w:del>
      <w:r>
        <w:rPr>
          <w:rFonts w:eastAsia="等线"/>
        </w:rPr>
        <w:t xml:space="preserve">dB, so that </w:t>
      </w:r>
      <m:oMath>
        <m:sSub>
          <m:sSubPr>
            <m:ctrlPr>
              <w:rPr>
                <w:rFonts w:ascii="Cambria Math" w:hAnsi="Cambria Math"/>
                <w:lang w:eastAsia="ko-KR"/>
              </w:rPr>
            </m:ctrlPr>
          </m:sSubPr>
          <m:e>
            <m:r>
              <m:rPr/>
              <w:rPr>
                <w:rFonts w:ascii="Cambria Math" w:hAnsi="Cambria Math"/>
                <w:lang w:eastAsia="ko-KR"/>
              </w:rPr>
              <m:t>N</m:t>
            </m:r>
            <m:ctrlPr>
              <w:rPr>
                <w:rFonts w:ascii="Cambria Math" w:hAnsi="Cambria Math"/>
                <w:lang w:eastAsia="ko-KR"/>
              </w:rPr>
            </m:ctrlPr>
          </m:e>
          <m:sub>
            <m:r>
              <m:rPr/>
              <w:rPr>
                <w:rFonts w:ascii="Cambria Math" w:hAnsi="Cambria Math"/>
                <w:lang w:eastAsia="ko-KR"/>
              </w:rPr>
              <m:t>sample</m:t>
            </m:r>
            <m:ctrlPr>
              <w:rPr>
                <w:rFonts w:ascii="Cambria Math" w:hAnsi="Cambria Math"/>
                <w:lang w:eastAsia="ko-KR"/>
              </w:rPr>
            </m:ctrlPr>
          </m:sub>
        </m:sSub>
      </m:oMath>
      <w:r>
        <w:rPr>
          <w:lang w:eastAsia="ko-KR"/>
        </w:rPr>
        <w:t>= 1 is assumed.</w:t>
      </w:r>
      <w:r>
        <w:rPr>
          <w:rFonts w:eastAsia="等线"/>
        </w:rPr>
        <w:t xml:space="preserve"> </w:t>
      </w:r>
    </w:p>
    <w:p w14:paraId="1C29546A">
      <w:pPr>
        <w:pStyle w:val="6"/>
        <w:rPr>
          <w:rFonts w:eastAsia="Times New Roman"/>
          <w:lang w:eastAsia="ko-KR"/>
        </w:rPr>
      </w:pPr>
      <w:r>
        <w:t>A.7.9</w:t>
      </w:r>
      <w:r>
        <w:rPr>
          <w:lang w:eastAsia="ko-KR"/>
        </w:rPr>
        <w:t>.4.2.2</w:t>
      </w:r>
      <w:r>
        <w:rPr>
          <w:lang w:eastAsia="ko-KR"/>
        </w:rPr>
        <w:tab/>
      </w:r>
      <w:r>
        <w:rPr>
          <w:lang w:eastAsia="ko-KR"/>
        </w:rPr>
        <w:t>Test parameters</w:t>
      </w:r>
    </w:p>
    <w:p w14:paraId="78981DCD">
      <w:pPr>
        <w:rPr>
          <w:lang w:eastAsia="ko-KR"/>
        </w:rPr>
      </w:pPr>
      <w:r>
        <w:rPr>
          <w:lang w:eastAsia="ko-KR"/>
        </w:rPr>
        <w:t xml:space="preserve">In this set of test cases all cells are on the same carrier frequency. Supported test configurations are shown in Table </w:t>
      </w:r>
      <w:r>
        <w:t>A.7.9.4.2.2</w:t>
      </w:r>
      <w:r>
        <w:rPr>
          <w:lang w:eastAsia="ko-KR"/>
        </w:rPr>
        <w:t xml:space="preserve">-1. In all test cases, Cell 1 is the PCell. The TCI status for Cell 1 is defined in Table A.3.16.2-1 and TRS configuration for Cell 1 is defined in Table A.3.17.2.1-1. </w:t>
      </w:r>
    </w:p>
    <w:p w14:paraId="7EBC439F">
      <w:pPr>
        <w:pStyle w:val="75"/>
        <w:rPr>
          <w:lang w:eastAsia="en-GB"/>
        </w:rPr>
      </w:pPr>
      <w:r>
        <w:t>Table A.7.9.4.2.2-1: PRS-RSRPP supported test configurations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479"/>
      </w:tblGrid>
      <w:tr w14:paraId="64CA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177B183C">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Configuration</w:t>
            </w:r>
          </w:p>
        </w:tc>
        <w:tc>
          <w:tcPr>
            <w:tcW w:w="7481" w:type="dxa"/>
            <w:tcBorders>
              <w:top w:val="single" w:color="auto" w:sz="4" w:space="0"/>
              <w:left w:val="single" w:color="auto" w:sz="4" w:space="0"/>
              <w:bottom w:val="single" w:color="auto" w:sz="4" w:space="0"/>
              <w:right w:val="single" w:color="auto" w:sz="4" w:space="0"/>
            </w:tcBorders>
          </w:tcPr>
          <w:p w14:paraId="685D77CE">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Description</w:t>
            </w:r>
          </w:p>
        </w:tc>
      </w:tr>
      <w:tr w14:paraId="4B95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14:paraId="387B21A0">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w:t>
            </w:r>
          </w:p>
        </w:tc>
        <w:tc>
          <w:tcPr>
            <w:tcW w:w="7481" w:type="dxa"/>
            <w:tcBorders>
              <w:top w:val="single" w:color="auto" w:sz="4" w:space="0"/>
              <w:left w:val="single" w:color="auto" w:sz="4" w:space="0"/>
              <w:bottom w:val="single" w:color="auto" w:sz="4" w:space="0"/>
              <w:right w:val="single" w:color="auto" w:sz="4" w:space="0"/>
            </w:tcBorders>
          </w:tcPr>
          <w:p w14:paraId="66C5C14D">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120 kHz SSB SCS, 200 MHz bandwidth, TDD duplex mode</w:t>
            </w:r>
          </w:p>
        </w:tc>
      </w:tr>
    </w:tbl>
    <w:p w14:paraId="463886A9">
      <w:pPr>
        <w:spacing w:line="256" w:lineRule="auto"/>
        <w:rPr>
          <w:rFonts w:eastAsia="Times New Roman"/>
          <w:lang w:eastAsia="ko-KR"/>
        </w:rPr>
      </w:pPr>
    </w:p>
    <w:p w14:paraId="0192CE0D">
      <w:pPr>
        <w:pStyle w:val="75"/>
        <w:rPr>
          <w:lang w:eastAsia="en-GB"/>
        </w:rPr>
      </w:pPr>
      <w:r>
        <w:t>Table A.7.9.4.2.2-2: PRS-RSRPP general test parameters</w:t>
      </w:r>
    </w:p>
    <w:tbl>
      <w:tblPr>
        <w:tblStyle w:val="59"/>
        <w:tblW w:w="7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4"/>
        <w:gridCol w:w="780"/>
        <w:gridCol w:w="1768"/>
        <w:gridCol w:w="1768"/>
      </w:tblGrid>
      <w:tr w14:paraId="1812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nil"/>
              <w:right w:val="single" w:color="auto" w:sz="4" w:space="0"/>
            </w:tcBorders>
            <w:vAlign w:val="center"/>
          </w:tcPr>
          <w:p w14:paraId="77F7753A">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Parameter</w:t>
            </w:r>
          </w:p>
        </w:tc>
        <w:tc>
          <w:tcPr>
            <w:tcW w:w="780" w:type="dxa"/>
            <w:tcBorders>
              <w:top w:val="single" w:color="auto" w:sz="4" w:space="0"/>
              <w:left w:val="single" w:color="auto" w:sz="4" w:space="0"/>
              <w:bottom w:val="nil"/>
              <w:right w:val="single" w:color="auto" w:sz="4" w:space="0"/>
            </w:tcBorders>
            <w:vAlign w:val="center"/>
          </w:tcPr>
          <w:p w14:paraId="6B592E3A">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Unit</w:t>
            </w:r>
          </w:p>
        </w:tc>
        <w:tc>
          <w:tcPr>
            <w:tcW w:w="3538" w:type="dxa"/>
            <w:gridSpan w:val="2"/>
            <w:tcBorders>
              <w:top w:val="single" w:color="auto" w:sz="4" w:space="0"/>
              <w:left w:val="single" w:color="auto" w:sz="4" w:space="0"/>
              <w:bottom w:val="single" w:color="auto" w:sz="4" w:space="0"/>
              <w:right w:val="single" w:color="auto" w:sz="4" w:space="0"/>
            </w:tcBorders>
            <w:vAlign w:val="center"/>
          </w:tcPr>
          <w:p w14:paraId="574F4B8C">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Test 1</w:t>
            </w:r>
          </w:p>
        </w:tc>
      </w:tr>
      <w:tr w14:paraId="0A43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nil"/>
              <w:left w:val="single" w:color="auto" w:sz="4" w:space="0"/>
              <w:bottom w:val="single" w:color="auto" w:sz="4" w:space="0"/>
              <w:right w:val="single" w:color="auto" w:sz="4" w:space="0"/>
            </w:tcBorders>
            <w:vAlign w:val="center"/>
          </w:tcPr>
          <w:p w14:paraId="0BE3252A">
            <w:pPr>
              <w:keepNext/>
              <w:keepLines/>
              <w:overflowPunct w:val="0"/>
              <w:autoSpaceDE w:val="0"/>
              <w:autoSpaceDN w:val="0"/>
              <w:adjustRightInd w:val="0"/>
              <w:spacing w:after="0" w:line="256" w:lineRule="auto"/>
              <w:jc w:val="center"/>
              <w:rPr>
                <w:rFonts w:ascii="Arial" w:hAnsi="Arial"/>
                <w:b/>
                <w:sz w:val="18"/>
                <w:lang w:eastAsia="en-GB"/>
              </w:rPr>
            </w:pPr>
          </w:p>
        </w:tc>
        <w:tc>
          <w:tcPr>
            <w:tcW w:w="780" w:type="dxa"/>
            <w:tcBorders>
              <w:top w:val="nil"/>
              <w:left w:val="single" w:color="auto" w:sz="4" w:space="0"/>
              <w:bottom w:val="single" w:color="auto" w:sz="4" w:space="0"/>
              <w:right w:val="single" w:color="auto" w:sz="4" w:space="0"/>
            </w:tcBorders>
            <w:vAlign w:val="center"/>
          </w:tcPr>
          <w:p w14:paraId="24156ED6">
            <w:pPr>
              <w:keepNext/>
              <w:keepLines/>
              <w:overflowPunct w:val="0"/>
              <w:autoSpaceDE w:val="0"/>
              <w:autoSpaceDN w:val="0"/>
              <w:adjustRightInd w:val="0"/>
              <w:spacing w:after="0" w:line="256" w:lineRule="auto"/>
              <w:jc w:val="center"/>
              <w:rPr>
                <w:rFonts w:ascii="Arial" w:hAnsi="Arial"/>
                <w:b/>
                <w:sz w:val="18"/>
                <w:lang w:eastAsia="en-GB"/>
              </w:rPr>
            </w:pPr>
          </w:p>
        </w:tc>
        <w:tc>
          <w:tcPr>
            <w:tcW w:w="1769" w:type="dxa"/>
            <w:tcBorders>
              <w:top w:val="single" w:color="auto" w:sz="4" w:space="0"/>
              <w:left w:val="single" w:color="auto" w:sz="4" w:space="0"/>
              <w:bottom w:val="single" w:color="auto" w:sz="4" w:space="0"/>
              <w:right w:val="single" w:color="auto" w:sz="4" w:space="0"/>
            </w:tcBorders>
            <w:vAlign w:val="center"/>
          </w:tcPr>
          <w:p w14:paraId="6549D285">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Cell 1</w:t>
            </w:r>
          </w:p>
        </w:tc>
        <w:tc>
          <w:tcPr>
            <w:tcW w:w="1769" w:type="dxa"/>
            <w:tcBorders>
              <w:top w:val="single" w:color="auto" w:sz="4" w:space="0"/>
              <w:left w:val="single" w:color="auto" w:sz="4" w:space="0"/>
              <w:bottom w:val="single" w:color="auto" w:sz="4" w:space="0"/>
              <w:right w:val="single" w:color="auto" w:sz="4" w:space="0"/>
            </w:tcBorders>
            <w:vAlign w:val="center"/>
          </w:tcPr>
          <w:p w14:paraId="5C1E1CCB">
            <w:pPr>
              <w:keepNext/>
              <w:keepLines/>
              <w:overflowPunct w:val="0"/>
              <w:autoSpaceDE w:val="0"/>
              <w:autoSpaceDN w:val="0"/>
              <w:adjustRightInd w:val="0"/>
              <w:spacing w:after="0" w:line="256" w:lineRule="auto"/>
              <w:jc w:val="center"/>
              <w:rPr>
                <w:rFonts w:ascii="Arial" w:hAnsi="Arial"/>
                <w:b/>
                <w:sz w:val="18"/>
                <w:lang w:eastAsia="en-GB"/>
              </w:rPr>
            </w:pPr>
            <w:r>
              <w:rPr>
                <w:rFonts w:ascii="Arial" w:hAnsi="Arial"/>
                <w:b/>
                <w:sz w:val="18"/>
              </w:rPr>
              <w:t>Cell 2</w:t>
            </w:r>
          </w:p>
        </w:tc>
      </w:tr>
      <w:tr w14:paraId="2DCD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BBF12C1">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Cell ID</w:t>
            </w:r>
          </w:p>
        </w:tc>
        <w:tc>
          <w:tcPr>
            <w:tcW w:w="780" w:type="dxa"/>
            <w:tcBorders>
              <w:top w:val="single" w:color="auto" w:sz="4" w:space="0"/>
              <w:left w:val="single" w:color="auto" w:sz="4" w:space="0"/>
              <w:bottom w:val="single" w:color="auto" w:sz="4" w:space="0"/>
              <w:right w:val="single" w:color="auto" w:sz="4" w:space="0"/>
            </w:tcBorders>
          </w:tcPr>
          <w:p w14:paraId="4C3F532C">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3466AFC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489</w:t>
            </w:r>
          </w:p>
        </w:tc>
        <w:tc>
          <w:tcPr>
            <w:tcW w:w="1769" w:type="dxa"/>
            <w:tcBorders>
              <w:top w:val="single" w:color="auto" w:sz="4" w:space="0"/>
              <w:left w:val="single" w:color="auto" w:sz="4" w:space="0"/>
              <w:bottom w:val="single" w:color="auto" w:sz="4" w:space="0"/>
              <w:right w:val="single" w:color="auto" w:sz="4" w:space="0"/>
            </w:tcBorders>
          </w:tcPr>
          <w:p w14:paraId="627140C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r>
      <w:tr w14:paraId="4E70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EB3EDC4">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SSB ARFCN</w:t>
            </w:r>
          </w:p>
        </w:tc>
        <w:tc>
          <w:tcPr>
            <w:tcW w:w="780" w:type="dxa"/>
            <w:tcBorders>
              <w:top w:val="single" w:color="auto" w:sz="4" w:space="0"/>
              <w:left w:val="single" w:color="auto" w:sz="4" w:space="0"/>
              <w:bottom w:val="single" w:color="auto" w:sz="4" w:space="0"/>
              <w:right w:val="single" w:color="auto" w:sz="4" w:space="0"/>
            </w:tcBorders>
          </w:tcPr>
          <w:p w14:paraId="67B566DF">
            <w:pPr>
              <w:keepNext/>
              <w:keepLines/>
              <w:overflowPunct w:val="0"/>
              <w:autoSpaceDE w:val="0"/>
              <w:autoSpaceDN w:val="0"/>
              <w:adjustRightInd w:val="0"/>
              <w:spacing w:after="0" w:line="256" w:lineRule="auto"/>
              <w:jc w:val="center"/>
              <w:rPr>
                <w:rFonts w:ascii="Arial" w:hAnsi="Arial"/>
                <w:sz w:val="18"/>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35385DB7">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freq1</w:t>
            </w:r>
          </w:p>
        </w:tc>
      </w:tr>
      <w:tr w14:paraId="2B70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3CC0862F">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Duplex mode</w:t>
            </w:r>
          </w:p>
        </w:tc>
        <w:tc>
          <w:tcPr>
            <w:tcW w:w="780" w:type="dxa"/>
            <w:tcBorders>
              <w:top w:val="single" w:color="auto" w:sz="4" w:space="0"/>
              <w:left w:val="single" w:color="auto" w:sz="4" w:space="0"/>
              <w:bottom w:val="single" w:color="auto" w:sz="4" w:space="0"/>
              <w:right w:val="single" w:color="auto" w:sz="4" w:space="0"/>
            </w:tcBorders>
          </w:tcPr>
          <w:p w14:paraId="40E89742">
            <w:pPr>
              <w:keepNext/>
              <w:keepLines/>
              <w:overflowPunct w:val="0"/>
              <w:autoSpaceDE w:val="0"/>
              <w:autoSpaceDN w:val="0"/>
              <w:adjustRightInd w:val="0"/>
              <w:spacing w:after="0" w:line="256" w:lineRule="auto"/>
              <w:jc w:val="center"/>
              <w:rPr>
                <w:rFonts w:ascii="Arial" w:hAnsi="Arial"/>
                <w:sz w:val="18"/>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35FFA52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TDD</w:t>
            </w:r>
          </w:p>
        </w:tc>
      </w:tr>
      <w:tr w14:paraId="282D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1BA715EF">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TDD configuration</w:t>
            </w:r>
          </w:p>
        </w:tc>
        <w:tc>
          <w:tcPr>
            <w:tcW w:w="780" w:type="dxa"/>
            <w:tcBorders>
              <w:top w:val="single" w:color="auto" w:sz="4" w:space="0"/>
              <w:left w:val="single" w:color="auto" w:sz="4" w:space="0"/>
              <w:bottom w:val="single" w:color="auto" w:sz="4" w:space="0"/>
              <w:right w:val="single" w:color="auto" w:sz="4" w:space="0"/>
            </w:tcBorders>
          </w:tcPr>
          <w:p w14:paraId="74013123">
            <w:pPr>
              <w:keepNext/>
              <w:keepLines/>
              <w:overflowPunct w:val="0"/>
              <w:autoSpaceDE w:val="0"/>
              <w:autoSpaceDN w:val="0"/>
              <w:adjustRightInd w:val="0"/>
              <w:spacing w:after="0" w:line="256" w:lineRule="auto"/>
              <w:jc w:val="center"/>
              <w:rPr>
                <w:rFonts w:ascii="Arial" w:hAnsi="Arial"/>
                <w:sz w:val="18"/>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6CC6F83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lang w:eastAsia="ja-JP"/>
              </w:rPr>
              <w:t>TDDConf.3.1</w:t>
            </w:r>
          </w:p>
        </w:tc>
      </w:tr>
      <w:tr w14:paraId="255A2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2E79E37">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BW</w:t>
            </w:r>
            <w:r>
              <w:rPr>
                <w:rFonts w:ascii="Arial" w:hAnsi="Arial" w:eastAsia="Malgun Gothic"/>
                <w:sz w:val="18"/>
                <w:szCs w:val="18"/>
                <w:vertAlign w:val="subscript"/>
              </w:rPr>
              <w:t>channel</w:t>
            </w:r>
          </w:p>
        </w:tc>
        <w:tc>
          <w:tcPr>
            <w:tcW w:w="780" w:type="dxa"/>
            <w:tcBorders>
              <w:top w:val="single" w:color="auto" w:sz="4" w:space="0"/>
              <w:left w:val="single" w:color="auto" w:sz="4" w:space="0"/>
              <w:bottom w:val="single" w:color="auto" w:sz="4" w:space="0"/>
              <w:right w:val="single" w:color="auto" w:sz="4" w:space="0"/>
            </w:tcBorders>
          </w:tcPr>
          <w:p w14:paraId="6AAD89B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MHz</w:t>
            </w:r>
          </w:p>
        </w:tc>
        <w:tc>
          <w:tcPr>
            <w:tcW w:w="3538" w:type="dxa"/>
            <w:gridSpan w:val="2"/>
            <w:tcBorders>
              <w:top w:val="single" w:color="auto" w:sz="4" w:space="0"/>
              <w:left w:val="single" w:color="auto" w:sz="4" w:space="0"/>
              <w:bottom w:val="single" w:color="auto" w:sz="4" w:space="0"/>
              <w:right w:val="single" w:color="auto" w:sz="4" w:space="0"/>
            </w:tcBorders>
          </w:tcPr>
          <w:p w14:paraId="1E89BE67">
            <w:pPr>
              <w:keepNext/>
              <w:keepLines/>
              <w:overflowPunct w:val="0"/>
              <w:autoSpaceDE w:val="0"/>
              <w:autoSpaceDN w:val="0"/>
              <w:adjustRightInd w:val="0"/>
              <w:spacing w:after="0" w:line="256" w:lineRule="auto"/>
              <w:jc w:val="center"/>
              <w:rPr>
                <w:rFonts w:ascii="Arial" w:hAnsi="Arial"/>
                <w:sz w:val="18"/>
                <w:lang w:eastAsia="en-GB"/>
              </w:rPr>
            </w:pPr>
            <w:r>
              <w:rPr>
                <w:szCs w:val="18"/>
              </w:rPr>
              <w:t>200: N</w:t>
            </w:r>
            <w:r>
              <w:rPr>
                <w:szCs w:val="18"/>
                <w:vertAlign w:val="subscript"/>
              </w:rPr>
              <w:t xml:space="preserve">RB,c </w:t>
            </w:r>
            <w:r>
              <w:rPr>
                <w:szCs w:val="18"/>
              </w:rPr>
              <w:t>= 132</w:t>
            </w:r>
          </w:p>
        </w:tc>
      </w:tr>
      <w:tr w14:paraId="4DBE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E5890F2">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Downlink initial BWP configuration</w:t>
            </w:r>
          </w:p>
        </w:tc>
        <w:tc>
          <w:tcPr>
            <w:tcW w:w="780" w:type="dxa"/>
            <w:tcBorders>
              <w:top w:val="single" w:color="auto" w:sz="4" w:space="0"/>
              <w:left w:val="single" w:color="auto" w:sz="4" w:space="0"/>
              <w:bottom w:val="single" w:color="auto" w:sz="4" w:space="0"/>
              <w:right w:val="single" w:color="auto" w:sz="4" w:space="0"/>
            </w:tcBorders>
          </w:tcPr>
          <w:p w14:paraId="76BD48CF">
            <w:pPr>
              <w:keepNext/>
              <w:keepLines/>
              <w:overflowPunct w:val="0"/>
              <w:autoSpaceDE w:val="0"/>
              <w:autoSpaceDN w:val="0"/>
              <w:adjustRightInd w:val="0"/>
              <w:spacing w:after="0" w:line="256" w:lineRule="auto"/>
              <w:jc w:val="center"/>
              <w:rPr>
                <w:rFonts w:ascii="Arial" w:hAnsi="Arial"/>
                <w:sz w:val="18"/>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569F368B">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DLBWP.0.1</w:t>
            </w:r>
          </w:p>
        </w:tc>
        <w:tc>
          <w:tcPr>
            <w:tcW w:w="1769" w:type="dxa"/>
            <w:tcBorders>
              <w:top w:val="single" w:color="auto" w:sz="4" w:space="0"/>
              <w:left w:val="single" w:color="auto" w:sz="4" w:space="0"/>
              <w:bottom w:val="single" w:color="auto" w:sz="4" w:space="0"/>
              <w:right w:val="single" w:color="auto" w:sz="4" w:space="0"/>
            </w:tcBorders>
          </w:tcPr>
          <w:p w14:paraId="34FC4A63">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070E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234B393E">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Uplink initial BWP configuration</w:t>
            </w:r>
          </w:p>
        </w:tc>
        <w:tc>
          <w:tcPr>
            <w:tcW w:w="780" w:type="dxa"/>
            <w:tcBorders>
              <w:top w:val="single" w:color="auto" w:sz="4" w:space="0"/>
              <w:left w:val="single" w:color="auto" w:sz="4" w:space="0"/>
              <w:bottom w:val="single" w:color="auto" w:sz="4" w:space="0"/>
              <w:right w:val="single" w:color="auto" w:sz="4" w:space="0"/>
            </w:tcBorders>
          </w:tcPr>
          <w:p w14:paraId="17DFC403">
            <w:pPr>
              <w:keepNext/>
              <w:keepLines/>
              <w:overflowPunct w:val="0"/>
              <w:autoSpaceDE w:val="0"/>
              <w:autoSpaceDN w:val="0"/>
              <w:adjustRightInd w:val="0"/>
              <w:spacing w:after="0" w:line="256" w:lineRule="auto"/>
              <w:jc w:val="center"/>
              <w:rPr>
                <w:rFonts w:ascii="Arial" w:hAnsi="Arial"/>
                <w:sz w:val="18"/>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7E6F5B50">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ULBWP.0.1</w:t>
            </w:r>
          </w:p>
        </w:tc>
        <w:tc>
          <w:tcPr>
            <w:tcW w:w="1769" w:type="dxa"/>
            <w:tcBorders>
              <w:top w:val="single" w:color="auto" w:sz="4" w:space="0"/>
              <w:left w:val="single" w:color="auto" w:sz="4" w:space="0"/>
              <w:bottom w:val="single" w:color="auto" w:sz="4" w:space="0"/>
              <w:right w:val="single" w:color="auto" w:sz="4" w:space="0"/>
            </w:tcBorders>
          </w:tcPr>
          <w:p w14:paraId="110EFD0F">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666D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5F996A75">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DRX cycle configuration</w:t>
            </w:r>
          </w:p>
        </w:tc>
        <w:tc>
          <w:tcPr>
            <w:tcW w:w="780" w:type="dxa"/>
            <w:tcBorders>
              <w:top w:val="single" w:color="auto" w:sz="4" w:space="0"/>
              <w:left w:val="single" w:color="auto" w:sz="4" w:space="0"/>
              <w:bottom w:val="single" w:color="auto" w:sz="4" w:space="0"/>
              <w:right w:val="single" w:color="auto" w:sz="4" w:space="0"/>
            </w:tcBorders>
          </w:tcPr>
          <w:p w14:paraId="1B95FFC5">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ms</w:t>
            </w:r>
          </w:p>
        </w:tc>
        <w:tc>
          <w:tcPr>
            <w:tcW w:w="3538" w:type="dxa"/>
            <w:gridSpan w:val="2"/>
            <w:tcBorders>
              <w:top w:val="single" w:color="auto" w:sz="4" w:space="0"/>
              <w:left w:val="single" w:color="auto" w:sz="4" w:space="0"/>
              <w:bottom w:val="single" w:color="auto" w:sz="4" w:space="0"/>
              <w:right w:val="single" w:color="auto" w:sz="4" w:space="0"/>
            </w:tcBorders>
          </w:tcPr>
          <w:p w14:paraId="6481E64E">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640</w:t>
            </w:r>
          </w:p>
        </w:tc>
      </w:tr>
      <w:tr w14:paraId="731C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6221B89">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TRS configuration</w:t>
            </w:r>
          </w:p>
        </w:tc>
        <w:tc>
          <w:tcPr>
            <w:tcW w:w="780" w:type="dxa"/>
            <w:tcBorders>
              <w:top w:val="single" w:color="auto" w:sz="4" w:space="0"/>
              <w:left w:val="single" w:color="auto" w:sz="4" w:space="0"/>
              <w:bottom w:val="single" w:color="auto" w:sz="4" w:space="0"/>
              <w:right w:val="single" w:color="auto" w:sz="4" w:space="0"/>
            </w:tcBorders>
          </w:tcPr>
          <w:p w14:paraId="65870B98">
            <w:pPr>
              <w:keepNext/>
              <w:keepLines/>
              <w:overflowPunct w:val="0"/>
              <w:autoSpaceDE w:val="0"/>
              <w:autoSpaceDN w:val="0"/>
              <w:adjustRightInd w:val="0"/>
              <w:spacing w:after="0" w:line="256" w:lineRule="auto"/>
              <w:jc w:val="center"/>
              <w:rPr>
                <w:rFonts w:ascii="Arial" w:hAnsi="Arial"/>
                <w:sz w:val="18"/>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08D4A23C">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TRS.2.1 TDD</w:t>
            </w:r>
          </w:p>
        </w:tc>
        <w:tc>
          <w:tcPr>
            <w:tcW w:w="1769" w:type="dxa"/>
            <w:tcBorders>
              <w:top w:val="single" w:color="auto" w:sz="4" w:space="0"/>
              <w:left w:val="single" w:color="auto" w:sz="4" w:space="0"/>
              <w:bottom w:val="single" w:color="auto" w:sz="4" w:space="0"/>
              <w:right w:val="single" w:color="auto" w:sz="4" w:space="0"/>
            </w:tcBorders>
          </w:tcPr>
          <w:p w14:paraId="60608D5E">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235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1F6229C7">
            <w:pPr>
              <w:keepNext/>
              <w:keepLines/>
              <w:overflowPunct w:val="0"/>
              <w:autoSpaceDE w:val="0"/>
              <w:autoSpaceDN w:val="0"/>
              <w:adjustRightInd w:val="0"/>
              <w:spacing w:after="0" w:line="256" w:lineRule="auto"/>
              <w:rPr>
                <w:rFonts w:ascii="Arial" w:hAnsi="Arial"/>
                <w:sz w:val="18"/>
                <w:szCs w:val="18"/>
                <w:lang w:eastAsia="en-GB"/>
              </w:rPr>
            </w:pPr>
            <w:r>
              <w:rPr>
                <w:rFonts w:ascii="Arial" w:hAnsi="Arial"/>
                <w:sz w:val="18"/>
                <w:szCs w:val="18"/>
              </w:rPr>
              <w:t>TCI state</w:t>
            </w:r>
          </w:p>
        </w:tc>
        <w:tc>
          <w:tcPr>
            <w:tcW w:w="780" w:type="dxa"/>
            <w:tcBorders>
              <w:top w:val="single" w:color="auto" w:sz="4" w:space="0"/>
              <w:left w:val="single" w:color="auto" w:sz="4" w:space="0"/>
              <w:bottom w:val="single" w:color="auto" w:sz="4" w:space="0"/>
              <w:right w:val="single" w:color="auto" w:sz="4" w:space="0"/>
            </w:tcBorders>
          </w:tcPr>
          <w:p w14:paraId="13E969B9">
            <w:pPr>
              <w:keepNext/>
              <w:keepLines/>
              <w:overflowPunct w:val="0"/>
              <w:autoSpaceDE w:val="0"/>
              <w:autoSpaceDN w:val="0"/>
              <w:adjustRightInd w:val="0"/>
              <w:spacing w:after="0" w:line="256" w:lineRule="auto"/>
              <w:jc w:val="center"/>
              <w:rPr>
                <w:rFonts w:ascii="Arial" w:hAnsi="Arial"/>
                <w:sz w:val="18"/>
                <w:szCs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7C899B0C">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TCI.State.0</w:t>
            </w:r>
          </w:p>
        </w:tc>
        <w:tc>
          <w:tcPr>
            <w:tcW w:w="1769" w:type="dxa"/>
            <w:tcBorders>
              <w:top w:val="single" w:color="auto" w:sz="4" w:space="0"/>
              <w:left w:val="single" w:color="auto" w:sz="4" w:space="0"/>
              <w:bottom w:val="single" w:color="auto" w:sz="4" w:space="0"/>
              <w:right w:val="single" w:color="auto" w:sz="4" w:space="0"/>
            </w:tcBorders>
          </w:tcPr>
          <w:p w14:paraId="460E0815">
            <w:pPr>
              <w:keepNext/>
              <w:keepLines/>
              <w:overflowPunct w:val="0"/>
              <w:autoSpaceDE w:val="0"/>
              <w:autoSpaceDN w:val="0"/>
              <w:adjustRightInd w:val="0"/>
              <w:spacing w:after="0" w:line="256" w:lineRule="auto"/>
              <w:jc w:val="center"/>
              <w:rPr>
                <w:rFonts w:ascii="Arial" w:hAnsi="Arial"/>
                <w:sz w:val="18"/>
                <w:szCs w:val="18"/>
                <w:lang w:eastAsia="en-GB"/>
              </w:rPr>
            </w:pPr>
            <w:r>
              <w:rPr>
                <w:rFonts w:ascii="Arial" w:hAnsi="Arial"/>
                <w:sz w:val="18"/>
                <w:szCs w:val="18"/>
              </w:rPr>
              <w:t>-</w:t>
            </w:r>
          </w:p>
        </w:tc>
      </w:tr>
      <w:tr w14:paraId="52BB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2230D53D">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 xml:space="preserve">PDSCH Reference measurement channel </w:t>
            </w:r>
          </w:p>
        </w:tc>
        <w:tc>
          <w:tcPr>
            <w:tcW w:w="780" w:type="dxa"/>
            <w:tcBorders>
              <w:top w:val="single" w:color="auto" w:sz="4" w:space="0"/>
              <w:left w:val="single" w:color="auto" w:sz="4" w:space="0"/>
              <w:bottom w:val="single" w:color="auto" w:sz="4" w:space="0"/>
              <w:right w:val="single" w:color="auto" w:sz="4" w:space="0"/>
            </w:tcBorders>
          </w:tcPr>
          <w:p w14:paraId="46713A95">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00E15387">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SR.3.1 TDD</w:t>
            </w:r>
          </w:p>
        </w:tc>
        <w:tc>
          <w:tcPr>
            <w:tcW w:w="1769" w:type="dxa"/>
            <w:tcBorders>
              <w:top w:val="single" w:color="auto" w:sz="4" w:space="0"/>
              <w:left w:val="single" w:color="auto" w:sz="4" w:space="0"/>
              <w:bottom w:val="single" w:color="auto" w:sz="4" w:space="0"/>
              <w:right w:val="single" w:color="auto" w:sz="4" w:space="0"/>
            </w:tcBorders>
          </w:tcPr>
          <w:p w14:paraId="5F4E1D0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r>
      <w:tr w14:paraId="6AB9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AC30BD5">
            <w:pPr>
              <w:keepNext/>
              <w:keepLines/>
              <w:overflowPunct w:val="0"/>
              <w:autoSpaceDE w:val="0"/>
              <w:autoSpaceDN w:val="0"/>
              <w:adjustRightInd w:val="0"/>
              <w:spacing w:after="0" w:line="256" w:lineRule="auto"/>
              <w:rPr>
                <w:rFonts w:ascii="Arial" w:hAnsi="Arial"/>
                <w:sz w:val="18"/>
                <w:lang w:eastAsia="en-GB"/>
              </w:rPr>
            </w:pPr>
            <w:r>
              <w:rPr>
                <w:rFonts w:ascii="Arial" w:hAnsi="Arial" w:cs="v5.0.0"/>
                <w:sz w:val="18"/>
              </w:rPr>
              <w:t>RMSI CORESET Reference Channel</w:t>
            </w:r>
          </w:p>
        </w:tc>
        <w:tc>
          <w:tcPr>
            <w:tcW w:w="780" w:type="dxa"/>
            <w:tcBorders>
              <w:top w:val="single" w:color="auto" w:sz="4" w:space="0"/>
              <w:left w:val="single" w:color="auto" w:sz="4" w:space="0"/>
              <w:bottom w:val="single" w:color="auto" w:sz="4" w:space="0"/>
              <w:right w:val="single" w:color="auto" w:sz="4" w:space="0"/>
            </w:tcBorders>
          </w:tcPr>
          <w:p w14:paraId="77A9AFAF">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43C5CD73">
            <w:pPr>
              <w:keepNext/>
              <w:keepLines/>
              <w:spacing w:after="0" w:line="256" w:lineRule="auto"/>
              <w:jc w:val="center"/>
              <w:rPr>
                <w:rFonts w:ascii="Arial" w:hAnsi="Arial"/>
                <w:sz w:val="18"/>
                <w:lang w:eastAsia="en-GB"/>
              </w:rPr>
            </w:pPr>
            <w:r>
              <w:rPr>
                <w:rFonts w:ascii="Arial" w:hAnsi="Arial"/>
                <w:sz w:val="18"/>
              </w:rPr>
              <w:t>CR.3.1 TDD</w:t>
            </w:r>
          </w:p>
          <w:p w14:paraId="16679ECE">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2043F92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r>
      <w:tr w14:paraId="2AD0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A3C207B">
            <w:pPr>
              <w:keepNext/>
              <w:keepLines/>
              <w:overflowPunct w:val="0"/>
              <w:autoSpaceDE w:val="0"/>
              <w:autoSpaceDN w:val="0"/>
              <w:adjustRightInd w:val="0"/>
              <w:spacing w:after="0" w:line="256" w:lineRule="auto"/>
              <w:rPr>
                <w:rFonts w:ascii="Arial" w:hAnsi="Arial" w:cs="v5.0.0"/>
                <w:sz w:val="18"/>
                <w:lang w:eastAsia="en-GB"/>
              </w:rPr>
            </w:pPr>
            <w:r>
              <w:rPr>
                <w:rFonts w:ascii="Arial" w:hAnsi="Arial" w:cs="v5.0.0"/>
                <w:sz w:val="18"/>
              </w:rPr>
              <w:t>Control channel RMC</w:t>
            </w:r>
          </w:p>
        </w:tc>
        <w:tc>
          <w:tcPr>
            <w:tcW w:w="780" w:type="dxa"/>
            <w:tcBorders>
              <w:top w:val="single" w:color="auto" w:sz="4" w:space="0"/>
              <w:left w:val="single" w:color="auto" w:sz="4" w:space="0"/>
              <w:bottom w:val="single" w:color="auto" w:sz="4" w:space="0"/>
              <w:right w:val="single" w:color="auto" w:sz="4" w:space="0"/>
            </w:tcBorders>
          </w:tcPr>
          <w:p w14:paraId="1FB70765">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4BA37912">
            <w:pPr>
              <w:keepNext/>
              <w:keepLines/>
              <w:spacing w:after="0" w:line="256" w:lineRule="auto"/>
              <w:jc w:val="center"/>
              <w:rPr>
                <w:rFonts w:ascii="Arial" w:hAnsi="Arial"/>
                <w:sz w:val="18"/>
                <w:lang w:eastAsia="en-GB"/>
              </w:rPr>
            </w:pPr>
            <w:r>
              <w:rPr>
                <w:rFonts w:ascii="Arial" w:hAnsi="Arial"/>
                <w:sz w:val="18"/>
              </w:rPr>
              <w:t>CCR.3.1 TDD</w:t>
            </w:r>
          </w:p>
          <w:p w14:paraId="59687709">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17AB89C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r>
      <w:tr w14:paraId="327C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221B4E84">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OCNG Patterns</w:t>
            </w:r>
          </w:p>
        </w:tc>
        <w:tc>
          <w:tcPr>
            <w:tcW w:w="780" w:type="dxa"/>
            <w:tcBorders>
              <w:top w:val="single" w:color="auto" w:sz="4" w:space="0"/>
              <w:left w:val="single" w:color="auto" w:sz="4" w:space="0"/>
              <w:bottom w:val="single" w:color="auto" w:sz="4" w:space="0"/>
              <w:right w:val="single" w:color="auto" w:sz="4" w:space="0"/>
            </w:tcBorders>
          </w:tcPr>
          <w:p w14:paraId="0C9FDCF9">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6BECE6B7">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OP.3</w:t>
            </w:r>
          </w:p>
        </w:tc>
        <w:tc>
          <w:tcPr>
            <w:tcW w:w="1769" w:type="dxa"/>
            <w:tcBorders>
              <w:top w:val="single" w:color="auto" w:sz="4" w:space="0"/>
              <w:left w:val="single" w:color="auto" w:sz="4" w:space="0"/>
              <w:bottom w:val="single" w:color="auto" w:sz="4" w:space="0"/>
              <w:right w:val="single" w:color="auto" w:sz="4" w:space="0"/>
            </w:tcBorders>
          </w:tcPr>
          <w:p w14:paraId="7A5BE56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eastAsia="Malgun Gothic"/>
                <w:sz w:val="18"/>
                <w:szCs w:val="18"/>
              </w:rPr>
              <w:t>OP.3</w:t>
            </w:r>
          </w:p>
        </w:tc>
      </w:tr>
      <w:tr w14:paraId="4F69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D95FA45">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SSB configuration</w:t>
            </w:r>
          </w:p>
        </w:tc>
        <w:tc>
          <w:tcPr>
            <w:tcW w:w="780" w:type="dxa"/>
            <w:tcBorders>
              <w:top w:val="single" w:color="auto" w:sz="4" w:space="0"/>
              <w:left w:val="single" w:color="auto" w:sz="4" w:space="0"/>
              <w:bottom w:val="single" w:color="auto" w:sz="4" w:space="0"/>
              <w:right w:val="single" w:color="auto" w:sz="4" w:space="0"/>
            </w:tcBorders>
          </w:tcPr>
          <w:p w14:paraId="2DAF2932">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33CC2DD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Arial"/>
                <w:sz w:val="18"/>
              </w:rPr>
              <w:t>SSB.3 FR2</w:t>
            </w:r>
          </w:p>
        </w:tc>
        <w:tc>
          <w:tcPr>
            <w:tcW w:w="1769" w:type="dxa"/>
            <w:tcBorders>
              <w:top w:val="single" w:color="auto" w:sz="4" w:space="0"/>
              <w:left w:val="single" w:color="auto" w:sz="4" w:space="0"/>
              <w:bottom w:val="single" w:color="auto" w:sz="4" w:space="0"/>
              <w:right w:val="single" w:color="auto" w:sz="4" w:space="0"/>
            </w:tcBorders>
          </w:tcPr>
          <w:p w14:paraId="3B087B29">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Arial"/>
                <w:sz w:val="18"/>
              </w:rPr>
              <w:t>SSB.3 FR2</w:t>
            </w:r>
          </w:p>
        </w:tc>
      </w:tr>
      <w:tr w14:paraId="0FA6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226EEBAA">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SMTC configuration</w:t>
            </w:r>
          </w:p>
        </w:tc>
        <w:tc>
          <w:tcPr>
            <w:tcW w:w="780" w:type="dxa"/>
            <w:tcBorders>
              <w:top w:val="single" w:color="auto" w:sz="4" w:space="0"/>
              <w:left w:val="single" w:color="auto" w:sz="4" w:space="0"/>
              <w:bottom w:val="single" w:color="auto" w:sz="4" w:space="0"/>
              <w:right w:val="single" w:color="auto" w:sz="4" w:space="0"/>
            </w:tcBorders>
          </w:tcPr>
          <w:p w14:paraId="145392FB">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653A5FD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SMTC.1</w:t>
            </w:r>
          </w:p>
        </w:tc>
        <w:tc>
          <w:tcPr>
            <w:tcW w:w="1769" w:type="dxa"/>
            <w:tcBorders>
              <w:top w:val="single" w:color="auto" w:sz="4" w:space="0"/>
              <w:left w:val="single" w:color="auto" w:sz="4" w:space="0"/>
              <w:bottom w:val="single" w:color="auto" w:sz="4" w:space="0"/>
              <w:right w:val="single" w:color="auto" w:sz="4" w:space="0"/>
            </w:tcBorders>
          </w:tcPr>
          <w:p w14:paraId="0B7B2E2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SMTC.1</w:t>
            </w:r>
          </w:p>
        </w:tc>
      </w:tr>
      <w:tr w14:paraId="4A6D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7001A6E4">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Time offset with Cell 1</w:t>
            </w:r>
          </w:p>
        </w:tc>
        <w:tc>
          <w:tcPr>
            <w:tcW w:w="780" w:type="dxa"/>
            <w:tcBorders>
              <w:top w:val="single" w:color="auto" w:sz="4" w:space="0"/>
              <w:left w:val="single" w:color="auto" w:sz="4" w:space="0"/>
              <w:bottom w:val="single" w:color="auto" w:sz="4" w:space="0"/>
              <w:right w:val="single" w:color="auto" w:sz="4" w:space="0"/>
            </w:tcBorders>
          </w:tcPr>
          <w:p w14:paraId="0A6C5E23">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sym w:font="Symbol" w:char="F06D"/>
            </w:r>
            <w:r>
              <w:rPr>
                <w:rFonts w:ascii="Arial" w:hAnsi="Arial" w:cs="v4.2.0"/>
                <w:sz w:val="18"/>
              </w:rPr>
              <w:t>s</w:t>
            </w:r>
          </w:p>
        </w:tc>
        <w:tc>
          <w:tcPr>
            <w:tcW w:w="1769" w:type="dxa"/>
            <w:tcBorders>
              <w:top w:val="single" w:color="auto" w:sz="4" w:space="0"/>
              <w:left w:val="single" w:color="auto" w:sz="4" w:space="0"/>
              <w:bottom w:val="single" w:color="auto" w:sz="4" w:space="0"/>
              <w:right w:val="single" w:color="auto" w:sz="4" w:space="0"/>
            </w:tcBorders>
          </w:tcPr>
          <w:p w14:paraId="7A640801">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w:t>
            </w:r>
          </w:p>
        </w:tc>
        <w:tc>
          <w:tcPr>
            <w:tcW w:w="1769" w:type="dxa"/>
            <w:tcBorders>
              <w:top w:val="single" w:color="auto" w:sz="4" w:space="0"/>
              <w:left w:val="single" w:color="auto" w:sz="4" w:space="0"/>
              <w:bottom w:val="single" w:color="auto" w:sz="4" w:space="0"/>
              <w:right w:val="single" w:color="auto" w:sz="4" w:space="0"/>
            </w:tcBorders>
          </w:tcPr>
          <w:p w14:paraId="6A93FD68">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3</w:t>
            </w:r>
          </w:p>
        </w:tc>
      </w:tr>
      <w:tr w14:paraId="63E3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10750C2">
            <w:pPr>
              <w:keepNext/>
              <w:keepLines/>
              <w:overflowPunct w:val="0"/>
              <w:autoSpaceDE w:val="0"/>
              <w:autoSpaceDN w:val="0"/>
              <w:adjustRightInd w:val="0"/>
              <w:spacing w:after="0" w:line="256" w:lineRule="auto"/>
              <w:rPr>
                <w:rFonts w:ascii="Arial" w:hAnsi="Arial"/>
                <w:sz w:val="18"/>
                <w:lang w:val="en-US" w:eastAsia="en-GB"/>
              </w:rPr>
            </w:pPr>
            <w:r>
              <w:rPr>
                <w:rFonts w:ascii="Arial" w:hAnsi="Arial"/>
                <w:sz w:val="18"/>
                <w:lang w:val="en-US"/>
              </w:rPr>
              <w:t>PRS configuration</w:t>
            </w:r>
          </w:p>
        </w:tc>
        <w:tc>
          <w:tcPr>
            <w:tcW w:w="780" w:type="dxa"/>
            <w:tcBorders>
              <w:top w:val="single" w:color="auto" w:sz="4" w:space="0"/>
              <w:left w:val="single" w:color="auto" w:sz="4" w:space="0"/>
              <w:bottom w:val="single" w:color="auto" w:sz="4" w:space="0"/>
              <w:right w:val="single" w:color="auto" w:sz="4" w:space="0"/>
            </w:tcBorders>
          </w:tcPr>
          <w:p w14:paraId="70B20DFF">
            <w:pPr>
              <w:keepNext/>
              <w:keepLines/>
              <w:overflowPunct w:val="0"/>
              <w:autoSpaceDE w:val="0"/>
              <w:autoSpaceDN w:val="0"/>
              <w:adjustRightInd w:val="0"/>
              <w:spacing w:after="0" w:line="256" w:lineRule="auto"/>
              <w:jc w:val="center"/>
              <w:rPr>
                <w:rFonts w:ascii="Arial" w:hAnsi="Arial" w:cs="v4.2.0"/>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79CFE293">
            <w:pPr>
              <w:keepNext/>
              <w:keepLines/>
              <w:overflowPunct w:val="0"/>
              <w:autoSpaceDE w:val="0"/>
              <w:autoSpaceDN w:val="0"/>
              <w:adjustRightInd w:val="0"/>
              <w:spacing w:after="0" w:line="256" w:lineRule="auto"/>
              <w:jc w:val="center"/>
              <w:rPr>
                <w:rFonts w:ascii="Arial" w:hAnsi="Arial"/>
                <w:sz w:val="18"/>
                <w:lang w:val="en-US" w:eastAsia="en-GB"/>
              </w:rPr>
            </w:pPr>
            <w:r>
              <w:rPr>
                <w:rFonts w:ascii="Arial" w:hAnsi="Arial"/>
                <w:sz w:val="18"/>
              </w:rPr>
              <w:t>PRS.1.4 FR2</w:t>
            </w:r>
          </w:p>
        </w:tc>
        <w:tc>
          <w:tcPr>
            <w:tcW w:w="1769" w:type="dxa"/>
            <w:tcBorders>
              <w:top w:val="single" w:color="auto" w:sz="4" w:space="0"/>
              <w:left w:val="single" w:color="auto" w:sz="4" w:space="0"/>
              <w:bottom w:val="single" w:color="auto" w:sz="4" w:space="0"/>
              <w:right w:val="single" w:color="auto" w:sz="4" w:space="0"/>
            </w:tcBorders>
          </w:tcPr>
          <w:p w14:paraId="373413A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PRS.1.</w:t>
            </w:r>
            <w:r>
              <w:rPr>
                <w:rFonts w:ascii="Arial" w:hAnsi="Arial"/>
                <w:sz w:val="18"/>
                <w:lang w:val="en-US"/>
              </w:rPr>
              <w:t>4</w:t>
            </w:r>
            <w:r>
              <w:rPr>
                <w:rFonts w:ascii="Arial" w:hAnsi="Arial"/>
                <w:sz w:val="18"/>
              </w:rPr>
              <w:t xml:space="preserve"> FR2</w:t>
            </w:r>
          </w:p>
        </w:tc>
      </w:tr>
      <w:tr w14:paraId="4011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25114EC8">
            <w:pPr>
              <w:keepNext/>
              <w:keepLines/>
              <w:overflowPunct w:val="0"/>
              <w:autoSpaceDE w:val="0"/>
              <w:autoSpaceDN w:val="0"/>
              <w:adjustRightInd w:val="0"/>
              <w:spacing w:after="0" w:line="256" w:lineRule="auto"/>
              <w:rPr>
                <w:rFonts w:ascii="Arial" w:hAnsi="Arial" w:eastAsia="等线"/>
                <w:sz w:val="18"/>
                <w:lang w:val="en-US" w:eastAsia="en-GB"/>
              </w:rPr>
            </w:pPr>
            <w:r>
              <w:rPr>
                <w:rFonts w:ascii="Arial" w:hAnsi="Arial" w:eastAsia="等线"/>
                <w:sz w:val="18"/>
                <w:lang w:val="en-US"/>
              </w:rPr>
              <w:t>PRS bandwidth</w:t>
            </w:r>
          </w:p>
        </w:tc>
        <w:tc>
          <w:tcPr>
            <w:tcW w:w="780" w:type="dxa"/>
            <w:tcBorders>
              <w:top w:val="single" w:color="auto" w:sz="4" w:space="0"/>
              <w:left w:val="single" w:color="auto" w:sz="4" w:space="0"/>
              <w:bottom w:val="single" w:color="auto" w:sz="4" w:space="0"/>
              <w:right w:val="single" w:color="auto" w:sz="4" w:space="0"/>
            </w:tcBorders>
          </w:tcPr>
          <w:p w14:paraId="24081FCE">
            <w:pPr>
              <w:keepNext/>
              <w:keepLines/>
              <w:overflowPunct w:val="0"/>
              <w:autoSpaceDE w:val="0"/>
              <w:autoSpaceDN w:val="0"/>
              <w:adjustRightInd w:val="0"/>
              <w:spacing w:after="0" w:line="256" w:lineRule="auto"/>
              <w:jc w:val="center"/>
              <w:rPr>
                <w:rFonts w:ascii="Arial" w:hAnsi="Arial" w:cs="v4.2.0"/>
                <w:sz w:val="18"/>
                <w:lang w:eastAsia="en-GB"/>
              </w:rPr>
            </w:pPr>
          </w:p>
        </w:tc>
        <w:tc>
          <w:tcPr>
            <w:tcW w:w="1769" w:type="dxa"/>
            <w:tcBorders>
              <w:top w:val="single" w:color="auto" w:sz="4" w:space="0"/>
              <w:left w:val="single" w:color="auto" w:sz="4" w:space="0"/>
              <w:bottom w:val="single" w:color="auto" w:sz="4" w:space="0"/>
              <w:right w:val="single" w:color="auto" w:sz="4" w:space="0"/>
            </w:tcBorders>
          </w:tcPr>
          <w:p w14:paraId="66B8F0C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64  PRBs</w:t>
            </w:r>
          </w:p>
        </w:tc>
        <w:tc>
          <w:tcPr>
            <w:tcW w:w="1769" w:type="dxa"/>
            <w:tcBorders>
              <w:top w:val="single" w:color="auto" w:sz="4" w:space="0"/>
              <w:left w:val="single" w:color="auto" w:sz="4" w:space="0"/>
              <w:bottom w:val="single" w:color="auto" w:sz="4" w:space="0"/>
              <w:right w:val="single" w:color="auto" w:sz="4" w:space="0"/>
            </w:tcBorders>
          </w:tcPr>
          <w:p w14:paraId="5FFB2045">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64  PRBs</w:t>
            </w:r>
          </w:p>
        </w:tc>
      </w:tr>
      <w:tr w14:paraId="6466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9C6E095">
            <w:pPr>
              <w:keepNext/>
              <w:keepLines/>
              <w:overflowPunct w:val="0"/>
              <w:autoSpaceDE w:val="0"/>
              <w:autoSpaceDN w:val="0"/>
              <w:adjustRightInd w:val="0"/>
              <w:spacing w:after="0" w:line="256" w:lineRule="auto"/>
              <w:rPr>
                <w:rFonts w:ascii="Arial" w:hAnsi="Arial"/>
                <w:sz w:val="18"/>
                <w:lang w:eastAsia="en-GB"/>
              </w:rPr>
            </w:pPr>
            <w:r>
              <w:rPr>
                <w:rFonts w:ascii="Arial" w:hAnsi="Arial"/>
                <w:bCs/>
                <w:sz w:val="18"/>
              </w:rPr>
              <w:t xml:space="preserve">PRS Resource slot offset </w:t>
            </w:r>
          </w:p>
        </w:tc>
        <w:tc>
          <w:tcPr>
            <w:tcW w:w="780" w:type="dxa"/>
            <w:tcBorders>
              <w:top w:val="single" w:color="auto" w:sz="4" w:space="0"/>
              <w:left w:val="single" w:color="auto" w:sz="4" w:space="0"/>
              <w:bottom w:val="single" w:color="auto" w:sz="4" w:space="0"/>
              <w:right w:val="single" w:color="auto" w:sz="4" w:space="0"/>
            </w:tcBorders>
          </w:tcPr>
          <w:p w14:paraId="2DA2656F">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slot</w:t>
            </w:r>
          </w:p>
        </w:tc>
        <w:tc>
          <w:tcPr>
            <w:tcW w:w="1769" w:type="dxa"/>
            <w:tcBorders>
              <w:top w:val="single" w:color="auto" w:sz="4" w:space="0"/>
              <w:left w:val="single" w:color="auto" w:sz="4" w:space="0"/>
              <w:bottom w:val="single" w:color="auto" w:sz="4" w:space="0"/>
              <w:right w:val="single" w:color="auto" w:sz="4" w:space="0"/>
            </w:tcBorders>
          </w:tcPr>
          <w:p w14:paraId="4A1A1ABB">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0</w:t>
            </w:r>
          </w:p>
        </w:tc>
        <w:tc>
          <w:tcPr>
            <w:tcW w:w="1769" w:type="dxa"/>
            <w:tcBorders>
              <w:top w:val="single" w:color="auto" w:sz="4" w:space="0"/>
              <w:left w:val="single" w:color="auto" w:sz="4" w:space="0"/>
              <w:bottom w:val="single" w:color="auto" w:sz="4" w:space="0"/>
              <w:right w:val="single" w:color="auto" w:sz="4" w:space="0"/>
            </w:tcBorders>
          </w:tcPr>
          <w:p w14:paraId="668055BE">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cs="v4.2.0"/>
                <w:sz w:val="18"/>
              </w:rPr>
              <w:t>4</w:t>
            </w:r>
          </w:p>
        </w:tc>
      </w:tr>
      <w:tr w14:paraId="2FF5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241DB8A">
            <w:pPr>
              <w:keepNext/>
              <w:keepLines/>
              <w:overflowPunct w:val="0"/>
              <w:autoSpaceDE w:val="0"/>
              <w:autoSpaceDN w:val="0"/>
              <w:adjustRightInd w:val="0"/>
              <w:spacing w:after="0" w:line="256" w:lineRule="auto"/>
              <w:rPr>
                <w:rFonts w:ascii="Arial" w:hAnsi="Arial"/>
                <w:sz w:val="18"/>
                <w:lang w:eastAsia="en-GB"/>
              </w:rPr>
            </w:pPr>
            <w:r>
              <w:rPr>
                <w:rFonts w:ascii="Arial" w:hAnsi="Arial"/>
                <w:sz w:val="18"/>
              </w:rPr>
              <w:t>PDSCH/PDCCH subcarrier spacing</w:t>
            </w:r>
          </w:p>
        </w:tc>
        <w:tc>
          <w:tcPr>
            <w:tcW w:w="780" w:type="dxa"/>
            <w:tcBorders>
              <w:top w:val="single" w:color="auto" w:sz="4" w:space="0"/>
              <w:left w:val="single" w:color="auto" w:sz="4" w:space="0"/>
              <w:bottom w:val="single" w:color="auto" w:sz="4" w:space="0"/>
              <w:right w:val="single" w:color="auto" w:sz="4" w:space="0"/>
            </w:tcBorders>
          </w:tcPr>
          <w:p w14:paraId="73901F3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kHz</w:t>
            </w:r>
          </w:p>
        </w:tc>
        <w:tc>
          <w:tcPr>
            <w:tcW w:w="1769" w:type="dxa"/>
            <w:tcBorders>
              <w:top w:val="single" w:color="auto" w:sz="4" w:space="0"/>
              <w:left w:val="single" w:color="auto" w:sz="4" w:space="0"/>
              <w:bottom w:val="single" w:color="auto" w:sz="4" w:space="0"/>
              <w:right w:val="single" w:color="auto" w:sz="4" w:space="0"/>
            </w:tcBorders>
          </w:tcPr>
          <w:p w14:paraId="7B0A51E6">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120</w:t>
            </w:r>
          </w:p>
        </w:tc>
        <w:tc>
          <w:tcPr>
            <w:tcW w:w="1769" w:type="dxa"/>
            <w:tcBorders>
              <w:top w:val="single" w:color="auto" w:sz="4" w:space="0"/>
              <w:left w:val="single" w:color="auto" w:sz="4" w:space="0"/>
              <w:bottom w:val="single" w:color="auto" w:sz="4" w:space="0"/>
              <w:right w:val="single" w:color="auto" w:sz="4" w:space="0"/>
            </w:tcBorders>
          </w:tcPr>
          <w:p w14:paraId="55F4EB5A">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120</w:t>
            </w:r>
          </w:p>
        </w:tc>
      </w:tr>
      <w:tr w14:paraId="0133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7EF4A971">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PSS to SSS</w:t>
            </w:r>
          </w:p>
        </w:tc>
        <w:tc>
          <w:tcPr>
            <w:tcW w:w="780" w:type="dxa"/>
            <w:tcBorders>
              <w:top w:val="single" w:color="auto" w:sz="4" w:space="0"/>
              <w:left w:val="single" w:color="auto" w:sz="4" w:space="0"/>
              <w:bottom w:val="nil"/>
              <w:right w:val="single" w:color="auto" w:sz="4" w:space="0"/>
            </w:tcBorders>
          </w:tcPr>
          <w:p w14:paraId="0B153F2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dB</w:t>
            </w:r>
          </w:p>
        </w:tc>
        <w:tc>
          <w:tcPr>
            <w:tcW w:w="1769" w:type="dxa"/>
            <w:tcBorders>
              <w:top w:val="single" w:color="auto" w:sz="4" w:space="0"/>
              <w:left w:val="single" w:color="auto" w:sz="4" w:space="0"/>
              <w:bottom w:val="nil"/>
              <w:right w:val="single" w:color="auto" w:sz="4" w:space="0"/>
            </w:tcBorders>
          </w:tcPr>
          <w:p w14:paraId="492377D4">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c>
          <w:tcPr>
            <w:tcW w:w="1769" w:type="dxa"/>
            <w:tcBorders>
              <w:top w:val="single" w:color="auto" w:sz="4" w:space="0"/>
              <w:left w:val="single" w:color="auto" w:sz="4" w:space="0"/>
              <w:bottom w:val="nil"/>
              <w:right w:val="single" w:color="auto" w:sz="4" w:space="0"/>
            </w:tcBorders>
          </w:tcPr>
          <w:p w14:paraId="70B8EB9C">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0</w:t>
            </w:r>
          </w:p>
        </w:tc>
      </w:tr>
      <w:tr w14:paraId="7295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386350FC">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PBCH_DMRS to SSS</w:t>
            </w:r>
          </w:p>
        </w:tc>
        <w:tc>
          <w:tcPr>
            <w:tcW w:w="780" w:type="dxa"/>
            <w:tcBorders>
              <w:top w:val="nil"/>
              <w:left w:val="single" w:color="auto" w:sz="4" w:space="0"/>
              <w:bottom w:val="nil"/>
              <w:right w:val="single" w:color="auto" w:sz="4" w:space="0"/>
            </w:tcBorders>
          </w:tcPr>
          <w:p w14:paraId="5526B4CE">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48F31F4C">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320485FF">
            <w:pPr>
              <w:keepNext/>
              <w:keepLines/>
              <w:overflowPunct w:val="0"/>
              <w:autoSpaceDE w:val="0"/>
              <w:autoSpaceDN w:val="0"/>
              <w:adjustRightInd w:val="0"/>
              <w:spacing w:after="0" w:line="256" w:lineRule="auto"/>
              <w:jc w:val="center"/>
              <w:rPr>
                <w:rFonts w:ascii="Arial" w:hAnsi="Arial"/>
                <w:sz w:val="18"/>
                <w:lang w:eastAsia="en-GB"/>
              </w:rPr>
            </w:pPr>
          </w:p>
        </w:tc>
      </w:tr>
      <w:tr w14:paraId="2DAB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6359EA13">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PBCH to PBCH_DMRS</w:t>
            </w:r>
          </w:p>
        </w:tc>
        <w:tc>
          <w:tcPr>
            <w:tcW w:w="780" w:type="dxa"/>
            <w:tcBorders>
              <w:top w:val="nil"/>
              <w:left w:val="single" w:color="auto" w:sz="4" w:space="0"/>
              <w:bottom w:val="nil"/>
              <w:right w:val="single" w:color="auto" w:sz="4" w:space="0"/>
            </w:tcBorders>
          </w:tcPr>
          <w:p w14:paraId="0B75C4EE">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401092C3">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56DB1470">
            <w:pPr>
              <w:keepNext/>
              <w:keepLines/>
              <w:overflowPunct w:val="0"/>
              <w:autoSpaceDE w:val="0"/>
              <w:autoSpaceDN w:val="0"/>
              <w:adjustRightInd w:val="0"/>
              <w:spacing w:after="0" w:line="256" w:lineRule="auto"/>
              <w:jc w:val="center"/>
              <w:rPr>
                <w:rFonts w:ascii="Arial" w:hAnsi="Arial"/>
                <w:sz w:val="18"/>
                <w:lang w:eastAsia="en-GB"/>
              </w:rPr>
            </w:pPr>
          </w:p>
        </w:tc>
      </w:tr>
      <w:tr w14:paraId="5A01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359B0785">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PDCCH_DMRS to SSS</w:t>
            </w:r>
          </w:p>
        </w:tc>
        <w:tc>
          <w:tcPr>
            <w:tcW w:w="780" w:type="dxa"/>
            <w:tcBorders>
              <w:top w:val="nil"/>
              <w:left w:val="single" w:color="auto" w:sz="4" w:space="0"/>
              <w:bottom w:val="nil"/>
              <w:right w:val="single" w:color="auto" w:sz="4" w:space="0"/>
            </w:tcBorders>
          </w:tcPr>
          <w:p w14:paraId="177C44B2">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1564302A">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3F988A62">
            <w:pPr>
              <w:keepNext/>
              <w:keepLines/>
              <w:overflowPunct w:val="0"/>
              <w:autoSpaceDE w:val="0"/>
              <w:autoSpaceDN w:val="0"/>
              <w:adjustRightInd w:val="0"/>
              <w:spacing w:after="0" w:line="256" w:lineRule="auto"/>
              <w:jc w:val="center"/>
              <w:rPr>
                <w:rFonts w:ascii="Arial" w:hAnsi="Arial"/>
                <w:sz w:val="18"/>
                <w:lang w:eastAsia="en-GB"/>
              </w:rPr>
            </w:pPr>
          </w:p>
        </w:tc>
      </w:tr>
      <w:tr w14:paraId="7C43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C06EC24">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PDCCH to PDCCH_DMRS</w:t>
            </w:r>
          </w:p>
        </w:tc>
        <w:tc>
          <w:tcPr>
            <w:tcW w:w="780" w:type="dxa"/>
            <w:tcBorders>
              <w:top w:val="nil"/>
              <w:left w:val="single" w:color="auto" w:sz="4" w:space="0"/>
              <w:bottom w:val="nil"/>
              <w:right w:val="single" w:color="auto" w:sz="4" w:space="0"/>
            </w:tcBorders>
          </w:tcPr>
          <w:p w14:paraId="009DE019">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43AAC957">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09FAF988">
            <w:pPr>
              <w:keepNext/>
              <w:keepLines/>
              <w:overflowPunct w:val="0"/>
              <w:autoSpaceDE w:val="0"/>
              <w:autoSpaceDN w:val="0"/>
              <w:adjustRightInd w:val="0"/>
              <w:spacing w:after="0" w:line="256" w:lineRule="auto"/>
              <w:jc w:val="center"/>
              <w:rPr>
                <w:rFonts w:ascii="Arial" w:hAnsi="Arial"/>
                <w:sz w:val="18"/>
                <w:lang w:eastAsia="en-GB"/>
              </w:rPr>
            </w:pPr>
          </w:p>
        </w:tc>
      </w:tr>
      <w:tr w14:paraId="0103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48ED53AA">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PDSCH_DMRS to SSS</w:t>
            </w:r>
          </w:p>
        </w:tc>
        <w:tc>
          <w:tcPr>
            <w:tcW w:w="780" w:type="dxa"/>
            <w:tcBorders>
              <w:top w:val="nil"/>
              <w:left w:val="single" w:color="auto" w:sz="4" w:space="0"/>
              <w:bottom w:val="nil"/>
              <w:right w:val="single" w:color="auto" w:sz="4" w:space="0"/>
            </w:tcBorders>
          </w:tcPr>
          <w:p w14:paraId="53AF8D54">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10CDB0ED">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3E092CAB">
            <w:pPr>
              <w:keepNext/>
              <w:keepLines/>
              <w:overflowPunct w:val="0"/>
              <w:autoSpaceDE w:val="0"/>
              <w:autoSpaceDN w:val="0"/>
              <w:adjustRightInd w:val="0"/>
              <w:spacing w:after="0" w:line="256" w:lineRule="auto"/>
              <w:jc w:val="center"/>
              <w:rPr>
                <w:rFonts w:ascii="Arial" w:hAnsi="Arial"/>
                <w:sz w:val="18"/>
                <w:lang w:eastAsia="en-GB"/>
              </w:rPr>
            </w:pPr>
          </w:p>
        </w:tc>
      </w:tr>
      <w:tr w14:paraId="661D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7D9D46DA">
            <w:pPr>
              <w:keepNext/>
              <w:keepLines/>
              <w:overflowPunct w:val="0"/>
              <w:autoSpaceDE w:val="0"/>
              <w:autoSpaceDN w:val="0"/>
              <w:adjustRightInd w:val="0"/>
              <w:spacing w:after="0" w:line="256" w:lineRule="auto"/>
              <w:rPr>
                <w:rFonts w:ascii="Arial" w:hAnsi="Arial"/>
                <w:sz w:val="18"/>
                <w:lang w:eastAsia="en-GB"/>
              </w:rPr>
            </w:pPr>
            <w:r>
              <w:rPr>
                <w:rFonts w:ascii="Arial" w:hAnsi="Arial"/>
                <w:sz w:val="18"/>
                <w:szCs w:val="18"/>
              </w:rPr>
              <w:t>EPRE ratio of PDSCH to PDSCH_DMRS</w:t>
            </w:r>
          </w:p>
        </w:tc>
        <w:tc>
          <w:tcPr>
            <w:tcW w:w="780" w:type="dxa"/>
            <w:tcBorders>
              <w:top w:val="nil"/>
              <w:left w:val="single" w:color="auto" w:sz="4" w:space="0"/>
              <w:bottom w:val="nil"/>
              <w:right w:val="single" w:color="auto" w:sz="4" w:space="0"/>
            </w:tcBorders>
          </w:tcPr>
          <w:p w14:paraId="15B42743">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3B530357">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7AB3FDD0">
            <w:pPr>
              <w:keepNext/>
              <w:keepLines/>
              <w:overflowPunct w:val="0"/>
              <w:autoSpaceDE w:val="0"/>
              <w:autoSpaceDN w:val="0"/>
              <w:adjustRightInd w:val="0"/>
              <w:spacing w:after="0" w:line="256" w:lineRule="auto"/>
              <w:jc w:val="center"/>
              <w:rPr>
                <w:rFonts w:ascii="Arial" w:hAnsi="Arial"/>
                <w:sz w:val="18"/>
                <w:lang w:eastAsia="en-GB"/>
              </w:rPr>
            </w:pPr>
          </w:p>
        </w:tc>
      </w:tr>
      <w:tr w14:paraId="0163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5" w:type="dxa"/>
            <w:tcBorders>
              <w:top w:val="single" w:color="auto" w:sz="4" w:space="0"/>
              <w:left w:val="single" w:color="auto" w:sz="4" w:space="0"/>
              <w:bottom w:val="single" w:color="auto" w:sz="4" w:space="0"/>
              <w:right w:val="single" w:color="auto" w:sz="4" w:space="0"/>
            </w:tcBorders>
          </w:tcPr>
          <w:p w14:paraId="0478F78A">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EPRE ratio of OCNG DMRS to SSS</w:t>
            </w:r>
            <w:r>
              <w:rPr>
                <w:rFonts w:ascii="Arial" w:hAnsi="Arial" w:eastAsia="Malgun Gothic"/>
                <w:sz w:val="18"/>
                <w:szCs w:val="18"/>
                <w:vertAlign w:val="superscript"/>
              </w:rPr>
              <w:t>Note 1</w:t>
            </w:r>
          </w:p>
        </w:tc>
        <w:tc>
          <w:tcPr>
            <w:tcW w:w="780" w:type="dxa"/>
            <w:tcBorders>
              <w:top w:val="nil"/>
              <w:left w:val="single" w:color="auto" w:sz="4" w:space="0"/>
              <w:bottom w:val="nil"/>
              <w:right w:val="single" w:color="auto" w:sz="4" w:space="0"/>
            </w:tcBorders>
          </w:tcPr>
          <w:p w14:paraId="2FBD28D3">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06D3E944">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nil"/>
              <w:right w:val="single" w:color="auto" w:sz="4" w:space="0"/>
            </w:tcBorders>
          </w:tcPr>
          <w:p w14:paraId="0AA89B8A">
            <w:pPr>
              <w:keepNext/>
              <w:keepLines/>
              <w:overflowPunct w:val="0"/>
              <w:autoSpaceDE w:val="0"/>
              <w:autoSpaceDN w:val="0"/>
              <w:adjustRightInd w:val="0"/>
              <w:spacing w:after="0" w:line="256" w:lineRule="auto"/>
              <w:jc w:val="center"/>
              <w:rPr>
                <w:rFonts w:ascii="Arial" w:hAnsi="Arial"/>
                <w:sz w:val="18"/>
                <w:lang w:eastAsia="en-GB"/>
              </w:rPr>
            </w:pPr>
          </w:p>
        </w:tc>
      </w:tr>
      <w:tr w14:paraId="4594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615" w:type="dxa"/>
            <w:tcBorders>
              <w:top w:val="single" w:color="auto" w:sz="4" w:space="0"/>
              <w:left w:val="single" w:color="auto" w:sz="4" w:space="0"/>
              <w:bottom w:val="single" w:color="auto" w:sz="4" w:space="0"/>
              <w:right w:val="single" w:color="auto" w:sz="4" w:space="0"/>
            </w:tcBorders>
          </w:tcPr>
          <w:p w14:paraId="6A248F34">
            <w:pPr>
              <w:keepNext/>
              <w:keepLines/>
              <w:overflowPunct w:val="0"/>
              <w:autoSpaceDE w:val="0"/>
              <w:autoSpaceDN w:val="0"/>
              <w:adjustRightInd w:val="0"/>
              <w:spacing w:after="0" w:line="256" w:lineRule="auto"/>
              <w:rPr>
                <w:rFonts w:ascii="Arial" w:hAnsi="Arial"/>
                <w:sz w:val="18"/>
                <w:lang w:eastAsia="en-GB"/>
              </w:rPr>
            </w:pPr>
            <w:r>
              <w:rPr>
                <w:rFonts w:ascii="Arial" w:hAnsi="Arial" w:eastAsia="Malgun Gothic"/>
                <w:sz w:val="18"/>
                <w:szCs w:val="18"/>
              </w:rPr>
              <w:t>EPRE ratio of OCNG to OCNG DMRS</w:t>
            </w:r>
            <w:r>
              <w:rPr>
                <w:rFonts w:ascii="Arial" w:hAnsi="Arial" w:eastAsia="Malgun Gothic"/>
                <w:sz w:val="18"/>
                <w:szCs w:val="18"/>
                <w:vertAlign w:val="superscript"/>
              </w:rPr>
              <w:t xml:space="preserve"> Note 1</w:t>
            </w:r>
          </w:p>
        </w:tc>
        <w:tc>
          <w:tcPr>
            <w:tcW w:w="780" w:type="dxa"/>
            <w:tcBorders>
              <w:top w:val="nil"/>
              <w:left w:val="single" w:color="auto" w:sz="4" w:space="0"/>
              <w:bottom w:val="single" w:color="auto" w:sz="4" w:space="0"/>
              <w:right w:val="single" w:color="auto" w:sz="4" w:space="0"/>
            </w:tcBorders>
          </w:tcPr>
          <w:p w14:paraId="17969B2E">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single" w:color="auto" w:sz="4" w:space="0"/>
              <w:right w:val="single" w:color="auto" w:sz="4" w:space="0"/>
            </w:tcBorders>
          </w:tcPr>
          <w:p w14:paraId="07CBF820">
            <w:pPr>
              <w:keepNext/>
              <w:keepLines/>
              <w:overflowPunct w:val="0"/>
              <w:autoSpaceDE w:val="0"/>
              <w:autoSpaceDN w:val="0"/>
              <w:adjustRightInd w:val="0"/>
              <w:spacing w:after="0" w:line="256" w:lineRule="auto"/>
              <w:jc w:val="center"/>
              <w:rPr>
                <w:rFonts w:ascii="Arial" w:hAnsi="Arial"/>
                <w:sz w:val="18"/>
                <w:lang w:eastAsia="en-GB"/>
              </w:rPr>
            </w:pPr>
          </w:p>
        </w:tc>
        <w:tc>
          <w:tcPr>
            <w:tcW w:w="1769" w:type="dxa"/>
            <w:tcBorders>
              <w:top w:val="nil"/>
              <w:left w:val="single" w:color="auto" w:sz="4" w:space="0"/>
              <w:bottom w:val="single" w:color="auto" w:sz="4" w:space="0"/>
              <w:right w:val="single" w:color="auto" w:sz="4" w:space="0"/>
            </w:tcBorders>
          </w:tcPr>
          <w:p w14:paraId="36FA90E2">
            <w:pPr>
              <w:keepNext/>
              <w:keepLines/>
              <w:overflowPunct w:val="0"/>
              <w:autoSpaceDE w:val="0"/>
              <w:autoSpaceDN w:val="0"/>
              <w:adjustRightInd w:val="0"/>
              <w:spacing w:after="0" w:line="256" w:lineRule="auto"/>
              <w:jc w:val="center"/>
              <w:rPr>
                <w:rFonts w:ascii="Arial" w:hAnsi="Arial"/>
                <w:sz w:val="18"/>
                <w:lang w:eastAsia="en-GB"/>
              </w:rPr>
            </w:pPr>
          </w:p>
        </w:tc>
      </w:tr>
      <w:tr w14:paraId="1ED8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615" w:type="dxa"/>
            <w:tcBorders>
              <w:top w:val="single" w:color="auto" w:sz="4" w:space="0"/>
              <w:left w:val="single" w:color="auto" w:sz="4" w:space="0"/>
              <w:bottom w:val="single" w:color="auto" w:sz="4" w:space="0"/>
              <w:right w:val="single" w:color="auto" w:sz="4" w:space="0"/>
            </w:tcBorders>
          </w:tcPr>
          <w:p w14:paraId="7FB50D5C">
            <w:pPr>
              <w:keepNext/>
              <w:keepLines/>
              <w:overflowPunct w:val="0"/>
              <w:autoSpaceDE w:val="0"/>
              <w:autoSpaceDN w:val="0"/>
              <w:adjustRightInd w:val="0"/>
              <w:spacing w:after="0" w:line="256" w:lineRule="auto"/>
              <w:rPr>
                <w:rFonts w:ascii="Arial" w:hAnsi="Arial" w:eastAsia="Calibri" w:cs="Arial"/>
                <w:sz w:val="18"/>
                <w:szCs w:val="22"/>
                <w:lang w:eastAsia="en-GB"/>
              </w:rPr>
            </w:pPr>
            <w:r>
              <w:rPr>
                <w:rFonts w:ascii="Arial" w:hAnsi="Arial" w:eastAsia="Calibri" w:cs="Arial"/>
                <w:sz w:val="18"/>
                <w:szCs w:val="22"/>
              </w:rPr>
              <w:t>Propagation conditions</w:t>
            </w:r>
          </w:p>
        </w:tc>
        <w:tc>
          <w:tcPr>
            <w:tcW w:w="780" w:type="dxa"/>
            <w:tcBorders>
              <w:top w:val="single" w:color="auto" w:sz="4" w:space="0"/>
              <w:left w:val="single" w:color="auto" w:sz="4" w:space="0"/>
              <w:bottom w:val="single" w:color="auto" w:sz="4" w:space="0"/>
              <w:right w:val="single" w:color="auto" w:sz="4" w:space="0"/>
            </w:tcBorders>
          </w:tcPr>
          <w:p w14:paraId="5FCE7E47">
            <w:pPr>
              <w:keepNext/>
              <w:keepLines/>
              <w:overflowPunct w:val="0"/>
              <w:autoSpaceDE w:val="0"/>
              <w:autoSpaceDN w:val="0"/>
              <w:adjustRightInd w:val="0"/>
              <w:spacing w:after="0" w:line="256" w:lineRule="auto"/>
              <w:jc w:val="center"/>
              <w:rPr>
                <w:rFonts w:ascii="Arial" w:hAnsi="Arial" w:eastAsia="Calibri"/>
                <w:sz w:val="18"/>
                <w:szCs w:val="22"/>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0FCF4D60">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lang w:val="en-US"/>
              </w:rPr>
              <w:t>Two-tap channel</w:t>
            </w:r>
            <w:r>
              <w:rPr>
                <w:rFonts w:ascii="Arial" w:hAnsi="Arial" w:eastAsia="Malgun Gothic"/>
                <w:sz w:val="18"/>
                <w:szCs w:val="18"/>
                <w:vertAlign w:val="superscript"/>
              </w:rPr>
              <w:t xml:space="preserve"> Note 2</w:t>
            </w:r>
          </w:p>
        </w:tc>
      </w:tr>
      <w:tr w14:paraId="13F2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615" w:type="dxa"/>
            <w:tcBorders>
              <w:top w:val="single" w:color="auto" w:sz="4" w:space="0"/>
              <w:left w:val="single" w:color="auto" w:sz="4" w:space="0"/>
              <w:bottom w:val="single" w:color="auto" w:sz="4" w:space="0"/>
              <w:right w:val="single" w:color="auto" w:sz="4" w:space="0"/>
            </w:tcBorders>
          </w:tcPr>
          <w:p w14:paraId="641F06DA">
            <w:pPr>
              <w:keepNext/>
              <w:keepLines/>
              <w:overflowPunct w:val="0"/>
              <w:autoSpaceDE w:val="0"/>
              <w:autoSpaceDN w:val="0"/>
              <w:adjustRightInd w:val="0"/>
              <w:spacing w:after="0" w:line="256" w:lineRule="auto"/>
              <w:rPr>
                <w:rFonts w:ascii="Arial" w:hAnsi="Arial" w:eastAsia="Calibri" w:cs="Arial"/>
                <w:sz w:val="18"/>
                <w:szCs w:val="22"/>
                <w:lang w:eastAsia="en-GB"/>
              </w:rPr>
            </w:pPr>
            <w:r>
              <w:rPr>
                <w:rFonts w:ascii="Arial" w:hAnsi="Arial" w:eastAsia="Calibri" w:cs="Arial"/>
                <w:sz w:val="18"/>
                <w:szCs w:val="22"/>
              </w:rPr>
              <w:t>Antenna configuration</w:t>
            </w:r>
          </w:p>
        </w:tc>
        <w:tc>
          <w:tcPr>
            <w:tcW w:w="780" w:type="dxa"/>
            <w:tcBorders>
              <w:top w:val="single" w:color="auto" w:sz="4" w:space="0"/>
              <w:left w:val="single" w:color="auto" w:sz="4" w:space="0"/>
              <w:bottom w:val="single" w:color="auto" w:sz="4" w:space="0"/>
              <w:right w:val="single" w:color="auto" w:sz="4" w:space="0"/>
            </w:tcBorders>
          </w:tcPr>
          <w:p w14:paraId="1556D820">
            <w:pPr>
              <w:keepNext/>
              <w:keepLines/>
              <w:overflowPunct w:val="0"/>
              <w:autoSpaceDE w:val="0"/>
              <w:autoSpaceDN w:val="0"/>
              <w:adjustRightInd w:val="0"/>
              <w:spacing w:after="0" w:line="256" w:lineRule="auto"/>
              <w:jc w:val="center"/>
              <w:rPr>
                <w:rFonts w:ascii="Arial" w:hAnsi="Arial" w:eastAsia="Calibri"/>
                <w:sz w:val="18"/>
                <w:szCs w:val="22"/>
                <w:lang w:eastAsia="en-GB"/>
              </w:rPr>
            </w:pPr>
          </w:p>
        </w:tc>
        <w:tc>
          <w:tcPr>
            <w:tcW w:w="3538" w:type="dxa"/>
            <w:gridSpan w:val="2"/>
            <w:tcBorders>
              <w:top w:val="single" w:color="auto" w:sz="4" w:space="0"/>
              <w:left w:val="single" w:color="auto" w:sz="4" w:space="0"/>
              <w:bottom w:val="single" w:color="auto" w:sz="4" w:space="0"/>
              <w:right w:val="single" w:color="auto" w:sz="4" w:space="0"/>
            </w:tcBorders>
          </w:tcPr>
          <w:p w14:paraId="3FAE11ED">
            <w:pPr>
              <w:keepNext/>
              <w:keepLines/>
              <w:overflowPunct w:val="0"/>
              <w:autoSpaceDE w:val="0"/>
              <w:autoSpaceDN w:val="0"/>
              <w:adjustRightInd w:val="0"/>
              <w:spacing w:after="0" w:line="256" w:lineRule="auto"/>
              <w:jc w:val="center"/>
              <w:rPr>
                <w:rFonts w:ascii="Arial" w:hAnsi="Arial"/>
                <w:sz w:val="18"/>
                <w:lang w:eastAsia="en-GB"/>
              </w:rPr>
            </w:pPr>
            <w:r>
              <w:rPr>
                <w:rFonts w:ascii="Arial" w:hAnsi="Arial"/>
                <w:sz w:val="18"/>
              </w:rPr>
              <w:t>1x2</w:t>
            </w:r>
          </w:p>
        </w:tc>
      </w:tr>
      <w:tr w14:paraId="40F3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933" w:type="dxa"/>
            <w:gridSpan w:val="4"/>
            <w:tcBorders>
              <w:top w:val="single" w:color="auto" w:sz="4" w:space="0"/>
              <w:left w:val="single" w:color="auto" w:sz="4" w:space="0"/>
              <w:bottom w:val="single" w:color="auto" w:sz="4" w:space="0"/>
              <w:right w:val="single" w:color="auto" w:sz="4" w:space="0"/>
            </w:tcBorders>
          </w:tcPr>
          <w:p w14:paraId="59B7D725">
            <w:pPr>
              <w:keepNext/>
              <w:keepLines/>
              <w:spacing w:after="0" w:line="256" w:lineRule="auto"/>
              <w:ind w:left="851" w:hanging="851"/>
              <w:rPr>
                <w:rFonts w:ascii="Arial" w:hAnsi="Arial"/>
                <w:sz w:val="18"/>
                <w:lang w:eastAsia="en-GB"/>
              </w:rPr>
            </w:pPr>
            <w:r>
              <w:rPr>
                <w:rFonts w:ascii="Arial" w:hAnsi="Arial"/>
                <w:sz w:val="18"/>
              </w:rPr>
              <w:t>Note 1:</w:t>
            </w:r>
            <w:r>
              <w:rPr>
                <w:rFonts w:ascii="Arial" w:hAnsi="Arial"/>
                <w:sz w:val="18"/>
              </w:rPr>
              <w:tab/>
            </w:r>
            <w:r>
              <w:rPr>
                <w:rFonts w:ascii="Arial" w:hAnsi="Arial"/>
                <w:sz w:val="18"/>
              </w:rPr>
              <w:t>OCNG shall be used such that both cells are fully allocated and a constant total transmitted power spectral density is achieved for all OFDM symbols.</w:t>
            </w:r>
          </w:p>
          <w:p w14:paraId="7CC587B2">
            <w:pPr>
              <w:keepNext/>
              <w:keepLines/>
              <w:overflowPunct w:val="0"/>
              <w:autoSpaceDE w:val="0"/>
              <w:autoSpaceDN w:val="0"/>
              <w:adjustRightInd w:val="0"/>
              <w:spacing w:after="0" w:line="256" w:lineRule="auto"/>
              <w:ind w:left="851" w:hanging="851"/>
              <w:rPr>
                <w:rFonts w:ascii="Arial" w:hAnsi="Arial"/>
                <w:sz w:val="18"/>
                <w:lang w:eastAsia="en-GB"/>
              </w:rPr>
            </w:pPr>
            <w:r>
              <w:rPr>
                <w:rFonts w:ascii="Arial" w:hAnsi="Arial"/>
                <w:sz w:val="18"/>
              </w:rPr>
              <w:t>Note 2:</w:t>
            </w:r>
            <w:r>
              <w:rPr>
                <w:rFonts w:ascii="Arial" w:hAnsi="Arial"/>
                <w:sz w:val="18"/>
              </w:rPr>
              <w:tab/>
            </w:r>
            <w:r>
              <w:rPr>
                <w:rFonts w:ascii="Arial" w:hAnsi="Arial"/>
                <w:sz w:val="18"/>
              </w:rPr>
              <w:t>The two-tap channel model is defined in 38.101-4 Annex B.2.4 (a = 1, τ</w:t>
            </w:r>
            <w:r>
              <w:rPr>
                <w:rFonts w:ascii="Arial" w:hAnsi="Arial"/>
                <w:sz w:val="18"/>
                <w:vertAlign w:val="subscript"/>
              </w:rPr>
              <w:t>d</w:t>
            </w:r>
            <w:r>
              <w:rPr>
                <w:rFonts w:ascii="Arial" w:hAnsi="Arial"/>
                <w:sz w:val="18"/>
              </w:rPr>
              <w:t>=0.45 µs and f</w:t>
            </w:r>
            <w:r>
              <w:rPr>
                <w:rFonts w:ascii="Arial" w:hAnsi="Arial"/>
                <w:sz w:val="18"/>
                <w:vertAlign w:val="subscript"/>
              </w:rPr>
              <w:t>D</w:t>
            </w:r>
            <w:r>
              <w:rPr>
                <w:rFonts w:ascii="Arial" w:hAnsi="Arial"/>
                <w:sz w:val="18"/>
              </w:rPr>
              <w:t>=5 Hz).</w:t>
            </w:r>
          </w:p>
        </w:tc>
      </w:tr>
    </w:tbl>
    <w:p w14:paraId="5F8E60A7">
      <w:pPr>
        <w:spacing w:line="256" w:lineRule="auto"/>
        <w:rPr>
          <w:rFonts w:eastAsia="Times New Roman"/>
          <w:lang w:eastAsia="ko-KR"/>
        </w:rPr>
      </w:pPr>
    </w:p>
    <w:p w14:paraId="741EE0F3">
      <w:pPr>
        <w:pStyle w:val="75"/>
        <w:rPr>
          <w:lang w:eastAsia="en-GB"/>
        </w:rPr>
      </w:pPr>
      <w:r>
        <w:t>Table A.7.9.4.2.2-3: PRS-RSRPP OTA related test parameters</w:t>
      </w:r>
    </w:p>
    <w:tbl>
      <w:tblPr>
        <w:tblStyle w:val="59"/>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986"/>
        <w:gridCol w:w="1985"/>
        <w:gridCol w:w="1986"/>
      </w:tblGrid>
      <w:tr w14:paraId="7276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nil"/>
              <w:right w:val="single" w:color="auto" w:sz="4" w:space="0"/>
            </w:tcBorders>
          </w:tcPr>
          <w:p w14:paraId="5FA8B4E6">
            <w:pPr>
              <w:pStyle w:val="71"/>
              <w:spacing w:line="254" w:lineRule="auto"/>
              <w:rPr>
                <w:rFonts w:eastAsia="Calibri"/>
                <w:szCs w:val="22"/>
                <w:lang w:eastAsia="en-GB"/>
              </w:rPr>
            </w:pPr>
            <w:r>
              <w:t>Parameter</w:t>
            </w:r>
          </w:p>
        </w:tc>
        <w:tc>
          <w:tcPr>
            <w:tcW w:w="1986" w:type="dxa"/>
            <w:tcBorders>
              <w:top w:val="single" w:color="auto" w:sz="4" w:space="0"/>
              <w:left w:val="single" w:color="auto" w:sz="4" w:space="0"/>
              <w:bottom w:val="nil"/>
              <w:right w:val="single" w:color="auto" w:sz="4" w:space="0"/>
            </w:tcBorders>
          </w:tcPr>
          <w:p w14:paraId="6630C7AD">
            <w:pPr>
              <w:pStyle w:val="71"/>
              <w:spacing w:line="254" w:lineRule="auto"/>
              <w:rPr>
                <w:rFonts w:eastAsia="Calibri"/>
                <w:szCs w:val="22"/>
                <w:lang w:eastAsia="en-GB"/>
              </w:rPr>
            </w:pPr>
            <w:r>
              <w:t>Unit</w:t>
            </w:r>
          </w:p>
        </w:tc>
        <w:tc>
          <w:tcPr>
            <w:tcW w:w="3971" w:type="dxa"/>
            <w:gridSpan w:val="2"/>
            <w:tcBorders>
              <w:top w:val="single" w:color="auto" w:sz="4" w:space="0"/>
              <w:left w:val="single" w:color="auto" w:sz="4" w:space="0"/>
              <w:bottom w:val="single" w:color="auto" w:sz="4" w:space="0"/>
              <w:right w:val="single" w:color="auto" w:sz="4" w:space="0"/>
            </w:tcBorders>
          </w:tcPr>
          <w:p w14:paraId="786915CE">
            <w:pPr>
              <w:pStyle w:val="71"/>
              <w:spacing w:line="254" w:lineRule="auto"/>
              <w:rPr>
                <w:lang w:eastAsia="en-GB"/>
              </w:rPr>
            </w:pPr>
            <w:r>
              <w:t>Test 1</w:t>
            </w:r>
          </w:p>
        </w:tc>
      </w:tr>
      <w:tr w14:paraId="3847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nil"/>
              <w:left w:val="single" w:color="auto" w:sz="4" w:space="0"/>
              <w:bottom w:val="single" w:color="auto" w:sz="4" w:space="0"/>
              <w:right w:val="single" w:color="auto" w:sz="4" w:space="0"/>
            </w:tcBorders>
          </w:tcPr>
          <w:p w14:paraId="45D3201F">
            <w:pPr>
              <w:pStyle w:val="71"/>
              <w:spacing w:line="254" w:lineRule="auto"/>
              <w:rPr>
                <w:rFonts w:eastAsia="Calibri"/>
                <w:szCs w:val="22"/>
                <w:lang w:eastAsia="en-GB"/>
              </w:rPr>
            </w:pPr>
          </w:p>
        </w:tc>
        <w:tc>
          <w:tcPr>
            <w:tcW w:w="1986" w:type="dxa"/>
            <w:tcBorders>
              <w:top w:val="nil"/>
              <w:left w:val="single" w:color="auto" w:sz="4" w:space="0"/>
              <w:bottom w:val="single" w:color="auto" w:sz="4" w:space="0"/>
              <w:right w:val="single" w:color="auto" w:sz="4" w:space="0"/>
            </w:tcBorders>
          </w:tcPr>
          <w:p w14:paraId="4F842F23">
            <w:pPr>
              <w:pStyle w:val="71"/>
              <w:spacing w:line="254" w:lineRule="auto"/>
              <w:rPr>
                <w:rFonts w:eastAsia="Calibri"/>
                <w:szCs w:val="22"/>
                <w:lang w:eastAsia="en-GB"/>
              </w:rPr>
            </w:pPr>
          </w:p>
        </w:tc>
        <w:tc>
          <w:tcPr>
            <w:tcW w:w="1985" w:type="dxa"/>
            <w:tcBorders>
              <w:top w:val="single" w:color="auto" w:sz="4" w:space="0"/>
              <w:left w:val="single" w:color="auto" w:sz="4" w:space="0"/>
              <w:bottom w:val="single" w:color="auto" w:sz="4" w:space="0"/>
              <w:right w:val="single" w:color="auto" w:sz="4" w:space="0"/>
            </w:tcBorders>
          </w:tcPr>
          <w:p w14:paraId="1D111E72">
            <w:pPr>
              <w:pStyle w:val="71"/>
              <w:spacing w:line="254" w:lineRule="auto"/>
              <w:rPr>
                <w:lang w:eastAsia="en-GB"/>
              </w:rPr>
            </w:pPr>
            <w:r>
              <w:t>Cell 1</w:t>
            </w:r>
          </w:p>
        </w:tc>
        <w:tc>
          <w:tcPr>
            <w:tcW w:w="1986" w:type="dxa"/>
            <w:tcBorders>
              <w:top w:val="single" w:color="auto" w:sz="4" w:space="0"/>
              <w:left w:val="single" w:color="auto" w:sz="4" w:space="0"/>
              <w:bottom w:val="single" w:color="auto" w:sz="4" w:space="0"/>
              <w:right w:val="single" w:color="auto" w:sz="4" w:space="0"/>
            </w:tcBorders>
          </w:tcPr>
          <w:p w14:paraId="34C9AEE4">
            <w:pPr>
              <w:pStyle w:val="71"/>
              <w:spacing w:line="254" w:lineRule="auto"/>
              <w:rPr>
                <w:lang w:eastAsia="en-GB"/>
              </w:rPr>
            </w:pPr>
            <w:r>
              <w:t>Cell 2</w:t>
            </w:r>
          </w:p>
        </w:tc>
      </w:tr>
      <w:tr w14:paraId="1B7A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1E6931E4">
            <w:pPr>
              <w:pStyle w:val="73"/>
              <w:spacing w:line="254" w:lineRule="auto"/>
              <w:rPr>
                <w:lang w:eastAsia="en-GB"/>
              </w:rPr>
            </w:pPr>
            <w:r>
              <w:t>Angle of arrival configuration</w:t>
            </w:r>
          </w:p>
        </w:tc>
        <w:tc>
          <w:tcPr>
            <w:tcW w:w="1986" w:type="dxa"/>
            <w:tcBorders>
              <w:top w:val="single" w:color="auto" w:sz="4" w:space="0"/>
              <w:left w:val="single" w:color="auto" w:sz="4" w:space="0"/>
              <w:bottom w:val="single" w:color="auto" w:sz="4" w:space="0"/>
              <w:right w:val="single" w:color="auto" w:sz="4" w:space="0"/>
            </w:tcBorders>
          </w:tcPr>
          <w:p w14:paraId="44ABC60E">
            <w:pPr>
              <w:pStyle w:val="72"/>
              <w:spacing w:line="254" w:lineRule="auto"/>
              <w:rPr>
                <w:lang w:eastAsia="en-GB"/>
              </w:rPr>
            </w:pPr>
          </w:p>
        </w:tc>
        <w:tc>
          <w:tcPr>
            <w:tcW w:w="3971" w:type="dxa"/>
            <w:gridSpan w:val="2"/>
            <w:tcBorders>
              <w:top w:val="single" w:color="auto" w:sz="4" w:space="0"/>
              <w:left w:val="single" w:color="auto" w:sz="4" w:space="0"/>
              <w:bottom w:val="single" w:color="auto" w:sz="4" w:space="0"/>
              <w:right w:val="single" w:color="auto" w:sz="4" w:space="0"/>
            </w:tcBorders>
          </w:tcPr>
          <w:p w14:paraId="0CD9D2D8">
            <w:pPr>
              <w:pStyle w:val="72"/>
              <w:spacing w:line="254" w:lineRule="auto"/>
              <w:rPr>
                <w:lang w:eastAsia="en-GB"/>
              </w:rPr>
            </w:pPr>
            <w:r>
              <w:rPr>
                <w:rFonts w:cs="Arial"/>
              </w:rPr>
              <w:t>Setup 1 according to clause A.3.15.1</w:t>
            </w:r>
          </w:p>
        </w:tc>
      </w:tr>
      <w:tr w14:paraId="273C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3E125C83">
            <w:pPr>
              <w:pStyle w:val="73"/>
              <w:spacing w:line="254" w:lineRule="auto"/>
              <w:rPr>
                <w:lang w:eastAsia="en-GB"/>
              </w:rPr>
            </w:pPr>
            <w:r>
              <w:rPr>
                <w:szCs w:val="18"/>
              </w:rPr>
              <w:t>Assumption for UE beams</w:t>
            </w:r>
            <w:r>
              <w:rPr>
                <w:szCs w:val="18"/>
                <w:vertAlign w:val="superscript"/>
              </w:rPr>
              <w:t>Note 7</w:t>
            </w:r>
          </w:p>
        </w:tc>
        <w:tc>
          <w:tcPr>
            <w:tcW w:w="1986" w:type="dxa"/>
            <w:tcBorders>
              <w:top w:val="single" w:color="auto" w:sz="4" w:space="0"/>
              <w:left w:val="single" w:color="auto" w:sz="4" w:space="0"/>
              <w:bottom w:val="single" w:color="auto" w:sz="4" w:space="0"/>
              <w:right w:val="single" w:color="auto" w:sz="4" w:space="0"/>
            </w:tcBorders>
          </w:tcPr>
          <w:p w14:paraId="6173E21B">
            <w:pPr>
              <w:pStyle w:val="72"/>
              <w:spacing w:line="254" w:lineRule="auto"/>
              <w:rPr>
                <w:lang w:eastAsia="en-GB"/>
              </w:rPr>
            </w:pPr>
          </w:p>
        </w:tc>
        <w:tc>
          <w:tcPr>
            <w:tcW w:w="3971" w:type="dxa"/>
            <w:gridSpan w:val="2"/>
            <w:tcBorders>
              <w:top w:val="single" w:color="auto" w:sz="4" w:space="0"/>
              <w:left w:val="single" w:color="auto" w:sz="4" w:space="0"/>
              <w:bottom w:val="single" w:color="auto" w:sz="4" w:space="0"/>
              <w:right w:val="single" w:color="auto" w:sz="4" w:space="0"/>
            </w:tcBorders>
          </w:tcPr>
          <w:p w14:paraId="35B621D1">
            <w:pPr>
              <w:pStyle w:val="72"/>
              <w:spacing w:line="254" w:lineRule="auto"/>
              <w:rPr>
                <w:lang w:eastAsia="en-GB"/>
              </w:rPr>
            </w:pPr>
            <w:r>
              <w:rPr>
                <w:rFonts w:cs="Arial"/>
              </w:rPr>
              <w:t>Rough</w:t>
            </w:r>
          </w:p>
        </w:tc>
      </w:tr>
      <w:tr w14:paraId="1D92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47BE725A">
            <w:pPr>
              <w:pStyle w:val="73"/>
              <w:spacing w:line="254" w:lineRule="auto"/>
              <w:rPr>
                <w:lang w:eastAsia="en-GB"/>
              </w:rPr>
            </w:pPr>
            <w:r>
              <w:rPr>
                <w:rFonts w:eastAsia="Times New Roman"/>
                <w:lang w:eastAsia="en-GB"/>
              </w:rPr>
              <w:object>
                <v:shape id="_x0000_i1070" o:spt="75" type="#_x0000_t75" style="height:20pt;width:20pt;" o:ole="t" filled="f" o:preferrelative="t" stroked="f" coordsize="21600,21600">
                  <v:path/>
                  <v:fill on="f" focussize="0,0"/>
                  <v:stroke on="f" joinstyle="miter"/>
                  <v:imagedata r:id="rId9" o:title=""/>
                  <o:lock v:ext="edit" aspectratio="t"/>
                  <w10:wrap type="none"/>
                  <w10:anchorlock/>
                </v:shape>
                <o:OLEObject Type="Embed" ProgID="Equation.3" ShapeID="_x0000_i1070" DrawAspect="Content" ObjectID="_1468075770" r:id="rId57">
                  <o:LockedField>false</o:LockedField>
                </o:OLEObject>
              </w:object>
            </w:r>
            <w:r>
              <w:rPr>
                <w:vertAlign w:val="superscript"/>
              </w:rPr>
              <w:t>Note1</w:t>
            </w:r>
          </w:p>
        </w:tc>
        <w:tc>
          <w:tcPr>
            <w:tcW w:w="1986" w:type="dxa"/>
            <w:tcBorders>
              <w:top w:val="single" w:color="auto" w:sz="4" w:space="0"/>
              <w:left w:val="single" w:color="auto" w:sz="4" w:space="0"/>
              <w:bottom w:val="single" w:color="auto" w:sz="4" w:space="0"/>
              <w:right w:val="single" w:color="auto" w:sz="4" w:space="0"/>
            </w:tcBorders>
          </w:tcPr>
          <w:p w14:paraId="7035C64D">
            <w:pPr>
              <w:pStyle w:val="72"/>
              <w:spacing w:line="254" w:lineRule="auto"/>
              <w:rPr>
                <w:lang w:eastAsia="en-GB"/>
              </w:rPr>
            </w:pPr>
            <w:r>
              <w:t>dBm/15kHz</w:t>
            </w:r>
            <w:r>
              <w:rPr>
                <w:vertAlign w:val="superscript"/>
              </w:rPr>
              <w:t>Note4</w:t>
            </w:r>
          </w:p>
        </w:tc>
        <w:tc>
          <w:tcPr>
            <w:tcW w:w="3971" w:type="dxa"/>
            <w:gridSpan w:val="2"/>
            <w:tcBorders>
              <w:top w:val="single" w:color="auto" w:sz="4" w:space="0"/>
              <w:left w:val="single" w:color="auto" w:sz="4" w:space="0"/>
              <w:bottom w:val="single" w:color="auto" w:sz="4" w:space="0"/>
              <w:right w:val="single" w:color="auto" w:sz="4" w:space="0"/>
            </w:tcBorders>
          </w:tcPr>
          <w:p w14:paraId="5A056F7B">
            <w:pPr>
              <w:pStyle w:val="72"/>
              <w:spacing w:line="254" w:lineRule="auto"/>
              <w:rPr>
                <w:lang w:eastAsia="en-GB"/>
              </w:rPr>
            </w:pPr>
            <w:r>
              <w:t>-98</w:t>
            </w:r>
          </w:p>
        </w:tc>
      </w:tr>
      <w:tr w14:paraId="0C8D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208705C3">
            <w:pPr>
              <w:pStyle w:val="73"/>
              <w:spacing w:line="254" w:lineRule="auto"/>
              <w:rPr>
                <w:vertAlign w:val="superscript"/>
                <w:lang w:eastAsia="en-GB"/>
              </w:rPr>
            </w:pPr>
            <w:r>
              <w:rPr>
                <w:rFonts w:eastAsia="Times New Roman"/>
                <w:lang w:eastAsia="en-GB"/>
              </w:rPr>
              <w:object>
                <v:shape id="_x0000_i1071" o:spt="75" type="#_x0000_t75" style="height:20pt;width:20pt;" o:ole="t" filled="f" o:preferrelative="t" stroked="f" coordsize="21600,21600">
                  <v:path/>
                  <v:fill on="f" focussize="0,0"/>
                  <v:stroke on="f" joinstyle="miter"/>
                  <v:imagedata r:id="rId9" o:title=""/>
                  <o:lock v:ext="edit" aspectratio="t"/>
                  <w10:wrap type="none"/>
                  <w10:anchorlock/>
                </v:shape>
                <o:OLEObject Type="Embed" ProgID="Equation.3" ShapeID="_x0000_i1071" DrawAspect="Content" ObjectID="_1468075771" r:id="rId58">
                  <o:LockedField>false</o:LockedField>
                </o:OLEObject>
              </w:object>
            </w:r>
            <w:r>
              <w:rPr>
                <w:vertAlign w:val="superscript"/>
              </w:rPr>
              <w:t>Note1</w:t>
            </w:r>
          </w:p>
        </w:tc>
        <w:tc>
          <w:tcPr>
            <w:tcW w:w="1986" w:type="dxa"/>
            <w:tcBorders>
              <w:top w:val="single" w:color="auto" w:sz="4" w:space="0"/>
              <w:left w:val="single" w:color="auto" w:sz="4" w:space="0"/>
              <w:bottom w:val="single" w:color="auto" w:sz="4" w:space="0"/>
              <w:right w:val="single" w:color="auto" w:sz="4" w:space="0"/>
            </w:tcBorders>
          </w:tcPr>
          <w:p w14:paraId="76F4CED9">
            <w:pPr>
              <w:pStyle w:val="72"/>
              <w:spacing w:line="254" w:lineRule="auto"/>
              <w:rPr>
                <w:lang w:eastAsia="en-GB"/>
              </w:rPr>
            </w:pPr>
            <w:r>
              <w:t>dBm/SCS</w:t>
            </w:r>
            <w:r>
              <w:rPr>
                <w:vertAlign w:val="superscript"/>
              </w:rPr>
              <w:t>Note4</w:t>
            </w:r>
          </w:p>
        </w:tc>
        <w:tc>
          <w:tcPr>
            <w:tcW w:w="3971" w:type="dxa"/>
            <w:gridSpan w:val="2"/>
            <w:tcBorders>
              <w:top w:val="single" w:color="auto" w:sz="4" w:space="0"/>
              <w:left w:val="single" w:color="auto" w:sz="4" w:space="0"/>
              <w:bottom w:val="single" w:color="auto" w:sz="4" w:space="0"/>
              <w:right w:val="single" w:color="auto" w:sz="4" w:space="0"/>
            </w:tcBorders>
          </w:tcPr>
          <w:p w14:paraId="28B03FD6">
            <w:pPr>
              <w:pStyle w:val="72"/>
              <w:spacing w:line="254" w:lineRule="auto"/>
              <w:rPr>
                <w:lang w:eastAsia="en-GB"/>
              </w:rPr>
            </w:pPr>
            <w:r>
              <w:t>-89</w:t>
            </w:r>
          </w:p>
        </w:tc>
      </w:tr>
      <w:tr w14:paraId="6043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366085A1">
            <w:pPr>
              <w:pStyle w:val="73"/>
              <w:spacing w:line="254" w:lineRule="auto"/>
              <w:rPr>
                <w:lang w:eastAsia="en-GB"/>
              </w:rPr>
            </w:pPr>
            <w:r>
              <w:rPr>
                <w:rFonts w:eastAsia="Times New Roman"/>
                <w:lang w:eastAsia="en-GB"/>
              </w:rPr>
              <w:object>
                <v:shape id="_x0000_i1072" o:spt="75" type="#_x0000_t75" style="height:20pt;width:44.95pt;" o:ole="t" filled="f" o:preferrelative="t" stroked="f" coordsize="21600,21600">
                  <v:path/>
                  <v:fill on="f" focussize="0,0"/>
                  <v:stroke on="f" joinstyle="miter"/>
                  <v:imagedata r:id="rId11" o:title=""/>
                  <o:lock v:ext="edit" aspectratio="t"/>
                  <w10:wrap type="none"/>
                  <w10:anchorlock/>
                </v:shape>
                <o:OLEObject Type="Embed" ProgID="Equation.3" ShapeID="_x0000_i1072" DrawAspect="Content" ObjectID="_1468075772" r:id="rId59">
                  <o:LockedField>false</o:LockedField>
                </o:OLEObject>
              </w:object>
            </w:r>
          </w:p>
        </w:tc>
        <w:tc>
          <w:tcPr>
            <w:tcW w:w="1986" w:type="dxa"/>
            <w:tcBorders>
              <w:top w:val="single" w:color="auto" w:sz="4" w:space="0"/>
              <w:left w:val="single" w:color="auto" w:sz="4" w:space="0"/>
              <w:bottom w:val="single" w:color="auto" w:sz="4" w:space="0"/>
              <w:right w:val="single" w:color="auto" w:sz="4" w:space="0"/>
            </w:tcBorders>
          </w:tcPr>
          <w:p w14:paraId="2FF3512C">
            <w:pPr>
              <w:pStyle w:val="72"/>
              <w:spacing w:line="254" w:lineRule="auto"/>
              <w:rPr>
                <w:lang w:eastAsia="en-GB"/>
              </w:rPr>
            </w:pPr>
            <w:r>
              <w:t>dB</w:t>
            </w:r>
          </w:p>
        </w:tc>
        <w:tc>
          <w:tcPr>
            <w:tcW w:w="1985" w:type="dxa"/>
            <w:tcBorders>
              <w:top w:val="single" w:color="auto" w:sz="4" w:space="0"/>
              <w:left w:val="single" w:color="auto" w:sz="4" w:space="0"/>
              <w:bottom w:val="single" w:color="auto" w:sz="4" w:space="0"/>
              <w:right w:val="single" w:color="auto" w:sz="4" w:space="0"/>
            </w:tcBorders>
          </w:tcPr>
          <w:p w14:paraId="247DDD1A">
            <w:pPr>
              <w:pStyle w:val="72"/>
              <w:spacing w:line="254" w:lineRule="auto"/>
              <w:rPr>
                <w:lang w:eastAsia="en-GB"/>
              </w:rPr>
            </w:pPr>
            <w:r>
              <w:t>2.23</w:t>
            </w:r>
          </w:p>
        </w:tc>
        <w:tc>
          <w:tcPr>
            <w:tcW w:w="1986" w:type="dxa"/>
            <w:tcBorders>
              <w:top w:val="single" w:color="auto" w:sz="4" w:space="0"/>
              <w:left w:val="single" w:color="auto" w:sz="4" w:space="0"/>
              <w:bottom w:val="single" w:color="auto" w:sz="4" w:space="0"/>
              <w:right w:val="single" w:color="auto" w:sz="4" w:space="0"/>
            </w:tcBorders>
          </w:tcPr>
          <w:p w14:paraId="0B97F94D">
            <w:pPr>
              <w:pStyle w:val="72"/>
              <w:spacing w:line="254" w:lineRule="auto"/>
              <w:rPr>
                <w:lang w:eastAsia="en-GB"/>
              </w:rPr>
            </w:pPr>
            <w:r>
              <w:t>-1.73</w:t>
            </w:r>
          </w:p>
        </w:tc>
      </w:tr>
      <w:tr w14:paraId="261E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22C5390F">
            <w:pPr>
              <w:pStyle w:val="73"/>
              <w:spacing w:line="254" w:lineRule="auto"/>
              <w:rPr>
                <w:lang w:eastAsia="en-GB"/>
              </w:rPr>
            </w:pPr>
            <w:r>
              <w:t>E</w:t>
            </w:r>
            <w:r>
              <w:rPr>
                <w:vertAlign w:val="subscript"/>
              </w:rPr>
              <w:t>s</w:t>
            </w:r>
          </w:p>
        </w:tc>
        <w:tc>
          <w:tcPr>
            <w:tcW w:w="1986" w:type="dxa"/>
            <w:tcBorders>
              <w:top w:val="single" w:color="auto" w:sz="4" w:space="0"/>
              <w:left w:val="single" w:color="auto" w:sz="4" w:space="0"/>
              <w:bottom w:val="single" w:color="auto" w:sz="4" w:space="0"/>
              <w:right w:val="single" w:color="auto" w:sz="4" w:space="0"/>
            </w:tcBorders>
          </w:tcPr>
          <w:p w14:paraId="032AC47A">
            <w:pPr>
              <w:pStyle w:val="72"/>
              <w:spacing w:line="254" w:lineRule="auto"/>
              <w:rPr>
                <w:lang w:eastAsia="en-GB"/>
              </w:rPr>
            </w:pPr>
            <w:r>
              <w:t>dBm/SCS</w:t>
            </w:r>
            <w:r>
              <w:rPr>
                <w:vertAlign w:val="superscript"/>
              </w:rPr>
              <w:t>Note4</w:t>
            </w:r>
          </w:p>
        </w:tc>
        <w:tc>
          <w:tcPr>
            <w:tcW w:w="1985" w:type="dxa"/>
            <w:tcBorders>
              <w:top w:val="single" w:color="auto" w:sz="4" w:space="0"/>
              <w:left w:val="single" w:color="auto" w:sz="4" w:space="0"/>
              <w:bottom w:val="single" w:color="auto" w:sz="4" w:space="0"/>
              <w:right w:val="single" w:color="auto" w:sz="4" w:space="0"/>
            </w:tcBorders>
          </w:tcPr>
          <w:p w14:paraId="1AC02F80">
            <w:pPr>
              <w:pStyle w:val="72"/>
              <w:spacing w:line="254" w:lineRule="auto"/>
              <w:rPr>
                <w:lang w:val="en-US" w:eastAsia="en-GB"/>
              </w:rPr>
            </w:pPr>
            <w:r>
              <w:rPr>
                <w:lang w:val="en-US"/>
              </w:rPr>
              <w:t>-</w:t>
            </w:r>
          </w:p>
        </w:tc>
        <w:tc>
          <w:tcPr>
            <w:tcW w:w="1986" w:type="dxa"/>
            <w:tcBorders>
              <w:top w:val="single" w:color="auto" w:sz="4" w:space="0"/>
              <w:left w:val="single" w:color="auto" w:sz="4" w:space="0"/>
              <w:bottom w:val="single" w:color="auto" w:sz="4" w:space="0"/>
              <w:right w:val="single" w:color="auto" w:sz="4" w:space="0"/>
            </w:tcBorders>
          </w:tcPr>
          <w:p w14:paraId="59EAF74D">
            <w:pPr>
              <w:pStyle w:val="72"/>
              <w:spacing w:line="254" w:lineRule="auto"/>
              <w:rPr>
                <w:lang w:val="en-US" w:eastAsia="en-GB"/>
              </w:rPr>
            </w:pPr>
            <w:r>
              <w:rPr>
                <w:lang w:val="en-US"/>
              </w:rPr>
              <w:t>-</w:t>
            </w:r>
          </w:p>
        </w:tc>
      </w:tr>
      <w:tr w14:paraId="12DA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6CAAC211">
            <w:pPr>
              <w:pStyle w:val="73"/>
              <w:spacing w:line="254" w:lineRule="auto"/>
              <w:rPr>
                <w:vertAlign w:val="superscript"/>
                <w:lang w:eastAsia="en-GB"/>
              </w:rPr>
            </w:pPr>
            <w:r>
              <w:rPr>
                <w:lang w:val="en-US"/>
              </w:rPr>
              <w:t>PRS</w:t>
            </w:r>
            <w:r>
              <w:t>_RP</w:t>
            </w:r>
            <w:r>
              <w:rPr>
                <w:vertAlign w:val="superscript"/>
              </w:rPr>
              <w:t>Note2</w:t>
            </w:r>
          </w:p>
        </w:tc>
        <w:tc>
          <w:tcPr>
            <w:tcW w:w="1986" w:type="dxa"/>
            <w:tcBorders>
              <w:top w:val="single" w:color="auto" w:sz="4" w:space="0"/>
              <w:left w:val="single" w:color="auto" w:sz="4" w:space="0"/>
              <w:bottom w:val="single" w:color="auto" w:sz="4" w:space="0"/>
              <w:right w:val="single" w:color="auto" w:sz="4" w:space="0"/>
            </w:tcBorders>
          </w:tcPr>
          <w:p w14:paraId="6DE40733">
            <w:pPr>
              <w:pStyle w:val="72"/>
              <w:spacing w:line="254" w:lineRule="auto"/>
              <w:rPr>
                <w:lang w:eastAsia="en-GB"/>
              </w:rPr>
            </w:pPr>
            <w:r>
              <w:t>dBm/SCS</w:t>
            </w:r>
          </w:p>
        </w:tc>
        <w:tc>
          <w:tcPr>
            <w:tcW w:w="1985" w:type="dxa"/>
            <w:tcBorders>
              <w:top w:val="single" w:color="auto" w:sz="4" w:space="0"/>
              <w:left w:val="single" w:color="auto" w:sz="4" w:space="0"/>
              <w:bottom w:val="single" w:color="auto" w:sz="4" w:space="0"/>
              <w:right w:val="single" w:color="auto" w:sz="4" w:space="0"/>
            </w:tcBorders>
          </w:tcPr>
          <w:p w14:paraId="5FF5277C">
            <w:pPr>
              <w:pStyle w:val="72"/>
              <w:spacing w:line="254" w:lineRule="auto"/>
              <w:rPr>
                <w:lang w:eastAsia="en-GB"/>
              </w:rPr>
            </w:pPr>
            <w:r>
              <w:t>-86.77</w:t>
            </w:r>
          </w:p>
        </w:tc>
        <w:tc>
          <w:tcPr>
            <w:tcW w:w="1986" w:type="dxa"/>
            <w:tcBorders>
              <w:top w:val="single" w:color="auto" w:sz="4" w:space="0"/>
              <w:left w:val="single" w:color="auto" w:sz="4" w:space="0"/>
              <w:bottom w:val="single" w:color="auto" w:sz="4" w:space="0"/>
              <w:right w:val="single" w:color="auto" w:sz="4" w:space="0"/>
            </w:tcBorders>
          </w:tcPr>
          <w:p w14:paraId="5AF8B8E8">
            <w:pPr>
              <w:pStyle w:val="72"/>
              <w:spacing w:line="254" w:lineRule="auto"/>
              <w:rPr>
                <w:lang w:eastAsia="en-GB"/>
              </w:rPr>
            </w:pPr>
            <w:r>
              <w:t>-90.73</w:t>
            </w:r>
          </w:p>
        </w:tc>
      </w:tr>
      <w:tr w14:paraId="6DA0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61DE35D6">
            <w:pPr>
              <w:pStyle w:val="73"/>
              <w:spacing w:line="254" w:lineRule="auto"/>
              <w:rPr>
                <w:rFonts w:eastAsia="等线"/>
                <w:lang w:val="en-US" w:eastAsia="en-GB"/>
              </w:rPr>
            </w:pPr>
            <w:r>
              <w:rPr>
                <w:lang w:val="en-US"/>
              </w:rPr>
              <w:t>SS</w:t>
            </w:r>
            <w:r>
              <w:t>_RP</w:t>
            </w:r>
            <w:r>
              <w:rPr>
                <w:vertAlign w:val="superscript"/>
              </w:rPr>
              <w:t>Note2</w:t>
            </w:r>
          </w:p>
        </w:tc>
        <w:tc>
          <w:tcPr>
            <w:tcW w:w="1986" w:type="dxa"/>
            <w:tcBorders>
              <w:top w:val="single" w:color="auto" w:sz="4" w:space="0"/>
              <w:left w:val="single" w:color="auto" w:sz="4" w:space="0"/>
              <w:bottom w:val="single" w:color="auto" w:sz="4" w:space="0"/>
              <w:right w:val="single" w:color="auto" w:sz="4" w:space="0"/>
            </w:tcBorders>
          </w:tcPr>
          <w:p w14:paraId="24C448FB">
            <w:pPr>
              <w:pStyle w:val="72"/>
              <w:spacing w:line="254" w:lineRule="auto"/>
              <w:rPr>
                <w:lang w:eastAsia="en-GB"/>
              </w:rPr>
            </w:pPr>
            <w:r>
              <w:t>dBm/SCS</w:t>
            </w:r>
          </w:p>
        </w:tc>
        <w:tc>
          <w:tcPr>
            <w:tcW w:w="1985" w:type="dxa"/>
            <w:tcBorders>
              <w:top w:val="single" w:color="auto" w:sz="4" w:space="0"/>
              <w:left w:val="single" w:color="auto" w:sz="4" w:space="0"/>
              <w:bottom w:val="single" w:color="auto" w:sz="4" w:space="0"/>
              <w:right w:val="single" w:color="auto" w:sz="4" w:space="0"/>
            </w:tcBorders>
          </w:tcPr>
          <w:p w14:paraId="193090CA">
            <w:pPr>
              <w:pStyle w:val="72"/>
              <w:spacing w:line="254" w:lineRule="auto"/>
              <w:rPr>
                <w:lang w:eastAsia="en-GB"/>
              </w:rPr>
            </w:pPr>
            <w:r>
              <w:t>-86.77</w:t>
            </w:r>
          </w:p>
        </w:tc>
        <w:tc>
          <w:tcPr>
            <w:tcW w:w="1986" w:type="dxa"/>
            <w:tcBorders>
              <w:top w:val="single" w:color="auto" w:sz="4" w:space="0"/>
              <w:left w:val="single" w:color="auto" w:sz="4" w:space="0"/>
              <w:bottom w:val="single" w:color="auto" w:sz="4" w:space="0"/>
              <w:right w:val="single" w:color="auto" w:sz="4" w:space="0"/>
            </w:tcBorders>
          </w:tcPr>
          <w:p w14:paraId="772F536C">
            <w:pPr>
              <w:pStyle w:val="72"/>
              <w:spacing w:line="254" w:lineRule="auto"/>
              <w:rPr>
                <w:lang w:eastAsia="en-GB"/>
              </w:rPr>
            </w:pPr>
            <w:r>
              <w:t>-90.73</w:t>
            </w:r>
          </w:p>
        </w:tc>
      </w:tr>
      <w:tr w14:paraId="394A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37AB8044">
            <w:pPr>
              <w:pStyle w:val="73"/>
              <w:spacing w:line="254" w:lineRule="auto"/>
              <w:rPr>
                <w:lang w:eastAsia="en-GB"/>
              </w:rPr>
            </w:pPr>
            <w:r>
              <w:rPr>
                <w:rFonts w:eastAsia="Times New Roman"/>
                <w:lang w:eastAsia="en-GB"/>
              </w:rPr>
              <w:object>
                <v:shape id="_x0000_i1073" o:spt="75" type="#_x0000_t75" style="height:20pt;width:29.95pt;" o:ole="t" filled="f" o:preferrelative="t" stroked="f" coordsize="21600,21600">
                  <v:path/>
                  <v:fill on="f" focussize="0,0"/>
                  <v:stroke on="f" joinstyle="miter"/>
                  <v:imagedata r:id="rId10" o:title=""/>
                  <o:lock v:ext="edit" aspectratio="t"/>
                  <w10:wrap type="none"/>
                  <w10:anchorlock/>
                </v:shape>
                <o:OLEObject Type="Embed" ProgID="Equation.3" ShapeID="_x0000_i1073" DrawAspect="Content" ObjectID="_1468075773" r:id="rId60">
                  <o:LockedField>false</o:LockedField>
                </o:OLEObject>
              </w:object>
            </w:r>
            <w:r>
              <w:rPr>
                <w:vertAlign w:val="subscript"/>
              </w:rPr>
              <w:t>BB</w:t>
            </w:r>
            <w:r>
              <w:rPr>
                <w:vertAlign w:val="superscript"/>
              </w:rPr>
              <w:t xml:space="preserve"> Note6</w:t>
            </w:r>
          </w:p>
        </w:tc>
        <w:tc>
          <w:tcPr>
            <w:tcW w:w="1986" w:type="dxa"/>
            <w:tcBorders>
              <w:top w:val="single" w:color="auto" w:sz="4" w:space="0"/>
              <w:left w:val="single" w:color="auto" w:sz="4" w:space="0"/>
              <w:bottom w:val="single" w:color="auto" w:sz="4" w:space="0"/>
              <w:right w:val="single" w:color="auto" w:sz="4" w:space="0"/>
            </w:tcBorders>
          </w:tcPr>
          <w:p w14:paraId="4964946F">
            <w:pPr>
              <w:pStyle w:val="72"/>
              <w:spacing w:line="254" w:lineRule="auto"/>
              <w:rPr>
                <w:lang w:eastAsia="en-GB"/>
              </w:rPr>
            </w:pPr>
            <w:r>
              <w:t>dB</w:t>
            </w:r>
          </w:p>
        </w:tc>
        <w:tc>
          <w:tcPr>
            <w:tcW w:w="1985" w:type="dxa"/>
            <w:tcBorders>
              <w:top w:val="single" w:color="auto" w:sz="4" w:space="0"/>
              <w:left w:val="single" w:color="auto" w:sz="4" w:space="0"/>
              <w:bottom w:val="single" w:color="auto" w:sz="4" w:space="0"/>
              <w:right w:val="single" w:color="auto" w:sz="4" w:space="0"/>
            </w:tcBorders>
          </w:tcPr>
          <w:p w14:paraId="329F3719">
            <w:pPr>
              <w:pStyle w:val="72"/>
              <w:spacing w:line="254" w:lineRule="auto"/>
              <w:rPr>
                <w:lang w:eastAsia="en-GB"/>
              </w:rPr>
            </w:pPr>
            <w:r>
              <w:t>0</w:t>
            </w:r>
          </w:p>
        </w:tc>
        <w:tc>
          <w:tcPr>
            <w:tcW w:w="1986" w:type="dxa"/>
            <w:tcBorders>
              <w:top w:val="single" w:color="auto" w:sz="4" w:space="0"/>
              <w:left w:val="single" w:color="auto" w:sz="4" w:space="0"/>
              <w:bottom w:val="single" w:color="auto" w:sz="4" w:space="0"/>
              <w:right w:val="single" w:color="auto" w:sz="4" w:space="0"/>
            </w:tcBorders>
          </w:tcPr>
          <w:p w14:paraId="21118C95">
            <w:pPr>
              <w:pStyle w:val="72"/>
              <w:spacing w:line="254" w:lineRule="auto"/>
              <w:rPr>
                <w:lang w:eastAsia="en-GB"/>
              </w:rPr>
            </w:pPr>
            <w:r>
              <w:rPr>
                <w:lang w:val="en-US"/>
              </w:rPr>
              <w:t>-6</w:t>
            </w:r>
          </w:p>
        </w:tc>
      </w:tr>
      <w:tr w14:paraId="2285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263" w:type="dxa"/>
            <w:tcBorders>
              <w:top w:val="single" w:color="auto" w:sz="4" w:space="0"/>
              <w:left w:val="single" w:color="auto" w:sz="4" w:space="0"/>
              <w:bottom w:val="single" w:color="auto" w:sz="4" w:space="0"/>
              <w:right w:val="single" w:color="auto" w:sz="4" w:space="0"/>
            </w:tcBorders>
          </w:tcPr>
          <w:p w14:paraId="08F663E4">
            <w:pPr>
              <w:pStyle w:val="73"/>
              <w:spacing w:line="254" w:lineRule="auto"/>
              <w:rPr>
                <w:vertAlign w:val="superscript"/>
                <w:lang w:eastAsia="en-GB"/>
              </w:rPr>
            </w:pPr>
            <w:r>
              <w:t>Io</w:t>
            </w:r>
            <w:r>
              <w:rPr>
                <w:vertAlign w:val="superscript"/>
              </w:rPr>
              <w:t>Note2</w:t>
            </w:r>
          </w:p>
        </w:tc>
        <w:tc>
          <w:tcPr>
            <w:tcW w:w="1986" w:type="dxa"/>
            <w:tcBorders>
              <w:top w:val="single" w:color="auto" w:sz="4" w:space="0"/>
              <w:left w:val="single" w:color="auto" w:sz="4" w:space="0"/>
              <w:bottom w:val="single" w:color="auto" w:sz="4" w:space="0"/>
              <w:right w:val="single" w:color="auto" w:sz="4" w:space="0"/>
            </w:tcBorders>
          </w:tcPr>
          <w:p w14:paraId="6F62CB56">
            <w:pPr>
              <w:pStyle w:val="72"/>
              <w:spacing w:line="254" w:lineRule="auto"/>
              <w:rPr>
                <w:lang w:eastAsia="en-GB"/>
              </w:rPr>
            </w:pPr>
            <w:r>
              <w:t>dBm/190.08 MHz</w:t>
            </w:r>
            <w:r>
              <w:rPr>
                <w:vertAlign w:val="superscript"/>
              </w:rPr>
              <w:t xml:space="preserve"> Note4</w:t>
            </w:r>
          </w:p>
        </w:tc>
        <w:tc>
          <w:tcPr>
            <w:tcW w:w="3971" w:type="dxa"/>
            <w:gridSpan w:val="2"/>
            <w:tcBorders>
              <w:top w:val="single" w:color="auto" w:sz="4" w:space="0"/>
              <w:left w:val="single" w:color="auto" w:sz="4" w:space="0"/>
              <w:bottom w:val="single" w:color="auto" w:sz="4" w:space="0"/>
              <w:right w:val="single" w:color="auto" w:sz="4" w:space="0"/>
            </w:tcBorders>
          </w:tcPr>
          <w:p w14:paraId="3C1F9435">
            <w:pPr>
              <w:pStyle w:val="72"/>
              <w:spacing w:line="254" w:lineRule="auto"/>
              <w:rPr>
                <w:lang w:eastAsia="en-GB"/>
              </w:rPr>
            </w:pPr>
            <w:r>
              <w:t>-51.76</w:t>
            </w:r>
          </w:p>
        </w:tc>
      </w:tr>
      <w:tr w14:paraId="4EAC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220" w:type="dxa"/>
            <w:gridSpan w:val="4"/>
            <w:tcBorders>
              <w:top w:val="single" w:color="auto" w:sz="4" w:space="0"/>
              <w:left w:val="single" w:color="auto" w:sz="4" w:space="0"/>
              <w:bottom w:val="single" w:color="auto" w:sz="4" w:space="0"/>
              <w:right w:val="single" w:color="auto" w:sz="4" w:space="0"/>
            </w:tcBorders>
          </w:tcPr>
          <w:p w14:paraId="7A678B06">
            <w:pPr>
              <w:pStyle w:val="86"/>
              <w:spacing w:line="254" w:lineRule="auto"/>
              <w:rPr>
                <w:lang w:eastAsia="en-GB"/>
              </w:rPr>
            </w:pPr>
            <w:r>
              <w:t>Note 1:</w:t>
            </w:r>
            <w:r>
              <w:tab/>
            </w:r>
            <w:r>
              <w:t xml:space="preserve">Where used, interference from other cells and noise sources not specified in the test is assumed to be constant over subcarriers and time and shall be modelled as AWGN of appropriate power for </w:t>
            </w:r>
            <w:r>
              <w:rPr>
                <w:rFonts w:eastAsia="Calibri" w:cs="v4.2.0"/>
                <w:position w:val="-12"/>
                <w:szCs w:val="22"/>
                <w:lang w:eastAsia="en-GB"/>
              </w:rPr>
              <w:object>
                <v:shape id="_x0000_i1074" o:spt="75" type="#_x0000_t75" style="height:20pt;width:20pt;" o:ole="t" filled="f" o:preferrelative="t" stroked="f" coordsize="21600,21600">
                  <v:path/>
                  <v:fill on="f" focussize="0,0"/>
                  <v:stroke on="f" joinstyle="miter"/>
                  <v:imagedata r:id="rId9" o:title=""/>
                  <o:lock v:ext="edit" aspectratio="t"/>
                  <w10:wrap type="none"/>
                  <w10:anchorlock/>
                </v:shape>
                <o:OLEObject Type="Embed" ProgID="Equation.3" ShapeID="_x0000_i1074" DrawAspect="Content" ObjectID="_1468075774" r:id="rId61">
                  <o:LockedField>false</o:LockedField>
                </o:OLEObject>
              </w:object>
            </w:r>
            <w:r>
              <w:t xml:space="preserve"> to be fulfilled.</w:t>
            </w:r>
          </w:p>
          <w:p w14:paraId="714D5B30">
            <w:pPr>
              <w:pStyle w:val="86"/>
              <w:spacing w:line="254" w:lineRule="auto"/>
            </w:pPr>
            <w:r>
              <w:t>Note 2:</w:t>
            </w:r>
            <w:r>
              <w:tab/>
            </w:r>
            <w:r>
              <w:rPr>
                <w:lang w:val="en-US"/>
              </w:rPr>
              <w:t>PRS</w:t>
            </w:r>
            <w:r>
              <w:t>_RP, SS_RP, Es/Iot and Io levels have been derived from other parameters for information purposes. They are not settable parameters themselves.</w:t>
            </w:r>
          </w:p>
          <w:p w14:paraId="3FB043F0">
            <w:pPr>
              <w:pStyle w:val="86"/>
              <w:spacing w:line="254" w:lineRule="auto"/>
            </w:pPr>
            <w:r>
              <w:t>Note 3:</w:t>
            </w:r>
            <w:r>
              <w:tab/>
            </w:r>
            <w:r>
              <w:t>Void</w:t>
            </w:r>
          </w:p>
          <w:p w14:paraId="682B1FA2">
            <w:pPr>
              <w:pStyle w:val="86"/>
              <w:spacing w:line="254" w:lineRule="auto"/>
            </w:pPr>
            <w:r>
              <w:t>Note 4:</w:t>
            </w:r>
            <w:r>
              <w:tab/>
            </w:r>
            <w:r>
              <w:t>Equivalent power received by an antenna with 0 dBi gain at the centre of the quiet zone</w:t>
            </w:r>
          </w:p>
          <w:p w14:paraId="596974B3">
            <w:pPr>
              <w:pStyle w:val="86"/>
              <w:spacing w:line="254" w:lineRule="auto"/>
            </w:pPr>
            <w:r>
              <w:t>Note 5:</w:t>
            </w:r>
            <w:r>
              <w:tab/>
            </w:r>
            <w:r>
              <w:t>Void</w:t>
            </w:r>
          </w:p>
          <w:p w14:paraId="3DAED19E">
            <w:pPr>
              <w:pStyle w:val="86"/>
              <w:spacing w:line="254" w:lineRule="auto"/>
            </w:pPr>
            <w:r>
              <w:t>Note 6:</w:t>
            </w:r>
            <w:r>
              <w:tab/>
            </w:r>
            <w:r>
              <w:t>Calculation of Es/Iot</w:t>
            </w:r>
            <w:r>
              <w:rPr>
                <w:vertAlign w:val="subscript"/>
              </w:rPr>
              <w:t>BB</w:t>
            </w:r>
            <w:r>
              <w:t xml:space="preserve"> includes the effect of UE internal noise up to the value assumed for the associated Refsens requirement in clause 7.3.2 of TS 36.101-2 [19], and an allowance of 1dB for UE multi-band relaxation factor </w:t>
            </w:r>
            <w:r>
              <w:rPr>
                <w:rFonts w:cs="Arial"/>
              </w:rPr>
              <w:t>Δ</w:t>
            </w:r>
            <w:r>
              <w:t>MB</w:t>
            </w:r>
            <w:r>
              <w:rPr>
                <w:vertAlign w:val="subscript"/>
              </w:rPr>
              <w:t>P</w:t>
            </w:r>
            <w:r>
              <w:t xml:space="preserve"> from TS 38.101-2 [19] Table 6.2.1.3-4.</w:t>
            </w:r>
          </w:p>
          <w:p w14:paraId="76AC6506">
            <w:pPr>
              <w:pStyle w:val="86"/>
              <w:spacing w:line="254" w:lineRule="auto"/>
              <w:rPr>
                <w:lang w:eastAsia="en-GB"/>
              </w:rPr>
            </w:pPr>
            <w:r>
              <w:t>Note 7:</w:t>
            </w:r>
            <w:r>
              <w:tab/>
            </w:r>
            <w:r>
              <w:t>Information about types of UE beam is given in B.2.1.3, and does not limit UE implementation or test system implementation.</w:t>
            </w:r>
          </w:p>
        </w:tc>
      </w:tr>
    </w:tbl>
    <w:p w14:paraId="4DB9E20A">
      <w:pPr>
        <w:pStyle w:val="6"/>
        <w:rPr>
          <w:rFonts w:eastAsia="Times New Roman"/>
          <w:lang w:eastAsia="ko-KR"/>
        </w:rPr>
      </w:pPr>
      <w:r>
        <w:t>A.7.9.</w:t>
      </w:r>
      <w:r>
        <w:rPr>
          <w:lang w:eastAsia="ko-KR"/>
        </w:rPr>
        <w:t>4.2.3</w:t>
      </w:r>
      <w:r>
        <w:rPr>
          <w:lang w:eastAsia="ko-KR"/>
        </w:rPr>
        <w:tab/>
      </w:r>
      <w:r>
        <w:rPr>
          <w:lang w:eastAsia="ko-KR"/>
        </w:rPr>
        <w:t>Test Requirements</w:t>
      </w:r>
    </w:p>
    <w:p w14:paraId="6F216F80">
      <w:pPr>
        <w:spacing w:before="240"/>
        <w:rPr>
          <w:lang w:eastAsia="en-GB"/>
        </w:rPr>
      </w:pPr>
      <w:r>
        <w:t>In each test, t</w:t>
      </w:r>
      <w:r>
        <w:rPr>
          <w:lang w:eastAsia="ko-KR"/>
        </w:rPr>
        <w:t xml:space="preserve">he </w:t>
      </w:r>
      <w:r>
        <w:t>absolute PRS-RSRPP</w:t>
      </w:r>
      <w:r>
        <w:rPr>
          <w:lang w:eastAsia="ko-KR"/>
        </w:rPr>
        <w:t xml:space="preserve"> measurement </w:t>
      </w:r>
      <w:r>
        <w:t xml:space="preserve">for each cell </w:t>
      </w:r>
      <w:r>
        <w:rPr>
          <w:lang w:eastAsia="ko-KR"/>
        </w:rPr>
        <w:t>shall fulfil</w:t>
      </w:r>
      <w:r>
        <w:t xml:space="preserve"> the absolute accuracy requirement in clause </w:t>
      </w:r>
      <w:r>
        <w:rPr>
          <w:lang w:eastAsia="ko-KR"/>
        </w:rPr>
        <w:t>10.1.38.2</w:t>
      </w:r>
      <w:r>
        <w:t xml:space="preserve"> </w:t>
      </w:r>
      <w:del w:id="235" w:author="CATT" w:date="2024-11-07T01:12:00Z">
        <w:r>
          <w:rPr/>
          <w:delText xml:space="preserve"> </w:delText>
        </w:r>
      </w:del>
      <w:r>
        <w:rPr>
          <w:lang w:eastAsia="ko-KR"/>
        </w:rPr>
        <w:t xml:space="preserve">if the reported </w:t>
      </w:r>
      <w:r>
        <w:t>PRS-RSRPP</w:t>
      </w:r>
      <w:r>
        <w:rPr>
          <w:lang w:eastAsia="ko-KR"/>
        </w:rPr>
        <w:t xml:space="preserve"> is in the range shown in table </w:t>
      </w:r>
      <w:r>
        <w:t>A.7.9.4.2.3</w:t>
      </w:r>
      <w:r>
        <w:rPr>
          <w:lang w:eastAsia="ko-KR"/>
        </w:rPr>
        <w:t>-1</w:t>
      </w:r>
      <w:r>
        <w:t xml:space="preserve">. </w:t>
      </w:r>
    </w:p>
    <w:p w14:paraId="70BF617B">
      <w:pPr>
        <w:pStyle w:val="75"/>
      </w:pPr>
      <w:r>
        <w:t>Table A.7.9.4.2.3-1: PRS-RSRPP absolute accuracy test requirement</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6869"/>
      </w:tblGrid>
      <w:tr w14:paraId="62B5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790B9FBF">
            <w:pPr>
              <w:pStyle w:val="71"/>
              <w:spacing w:line="256" w:lineRule="auto"/>
              <w:rPr>
                <w:lang w:eastAsia="en-GB"/>
              </w:rPr>
            </w:pPr>
          </w:p>
        </w:tc>
        <w:tc>
          <w:tcPr>
            <w:tcW w:w="6869" w:type="dxa"/>
            <w:tcBorders>
              <w:top w:val="single" w:color="auto" w:sz="4" w:space="0"/>
              <w:left w:val="single" w:color="auto" w:sz="4" w:space="0"/>
              <w:bottom w:val="single" w:color="auto" w:sz="4" w:space="0"/>
              <w:right w:val="single" w:color="auto" w:sz="4" w:space="0"/>
            </w:tcBorders>
          </w:tcPr>
          <w:p w14:paraId="4DFC4A29">
            <w:pPr>
              <w:pStyle w:val="71"/>
              <w:spacing w:line="256" w:lineRule="auto"/>
              <w:rPr>
                <w:lang w:eastAsia="en-GB"/>
              </w:rPr>
            </w:pPr>
            <w:r>
              <w:t>Test requirement</w:t>
            </w:r>
            <w:r>
              <w:rPr>
                <w:vertAlign w:val="superscript"/>
              </w:rPr>
              <w:t xml:space="preserve"> Notes1,2,3</w:t>
            </w:r>
          </w:p>
        </w:tc>
      </w:tr>
      <w:tr w14:paraId="2FE5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79C877F2">
            <w:pPr>
              <w:pStyle w:val="72"/>
              <w:spacing w:line="256" w:lineRule="auto"/>
              <w:rPr>
                <w:lang w:eastAsia="en-GB"/>
              </w:rPr>
            </w:pPr>
            <w:r>
              <w:t>Cell 1</w:t>
            </w:r>
          </w:p>
        </w:tc>
        <w:tc>
          <w:tcPr>
            <w:tcW w:w="6869" w:type="dxa"/>
            <w:tcBorders>
              <w:top w:val="single" w:color="auto" w:sz="4" w:space="0"/>
              <w:left w:val="single" w:color="auto" w:sz="4" w:space="0"/>
              <w:bottom w:val="single" w:color="auto" w:sz="4" w:space="0"/>
              <w:right w:val="single" w:color="auto" w:sz="4" w:space="0"/>
            </w:tcBorders>
          </w:tcPr>
          <w:p w14:paraId="1AAE6857">
            <w:pPr>
              <w:pStyle w:val="72"/>
              <w:spacing w:line="256" w:lineRule="auto"/>
              <w:rPr>
                <w:rFonts w:cs="Arial"/>
                <w:szCs w:val="18"/>
                <w:lang w:eastAsia="en-GB"/>
              </w:rPr>
            </w:pPr>
            <w:ins w:id="236" w:author="CATT" w:date="2024-11-07T01:09:00Z">
              <w:r>
                <w:rPr>
                  <w:rFonts w:eastAsia="Times New Roman" w:cs="Arial"/>
                  <w:szCs w:val="18"/>
                  <w:lang w:val="en-US" w:eastAsia="zh-CN"/>
                </w:rPr>
                <w:t>PRS</w:t>
              </w:r>
            </w:ins>
            <w:ins w:id="237" w:author="CATT" w:date="2024-11-07T01:09:00Z">
              <w:r>
                <w:rPr>
                  <w:rFonts w:eastAsia="Times New Roman" w:cs="Arial"/>
                  <w:szCs w:val="18"/>
                </w:rPr>
                <w:t>_RSRPP1</w:t>
              </w:r>
            </w:ins>
            <w:del w:id="238" w:author="CATT" w:date="2024-11-07T01:09:00Z">
              <w:r>
                <w:rPr>
                  <w:rFonts w:cs="Arial"/>
                  <w:szCs w:val="18"/>
                  <w:lang w:val="en-US"/>
                </w:rPr>
                <w:delText>PRS</w:delText>
              </w:r>
            </w:del>
            <w:del w:id="239" w:author="CATT" w:date="2024-11-07T01:09:00Z">
              <w:r>
                <w:rPr>
                  <w:rFonts w:cs="Arial"/>
                  <w:szCs w:val="18"/>
                </w:rPr>
                <w:delText>_RP1</w:delText>
              </w:r>
            </w:del>
            <w:r>
              <w:rPr>
                <w:rFonts w:cs="Arial"/>
                <w:szCs w:val="18"/>
              </w:rPr>
              <w:t xml:space="preserve"> -δ +G</w:t>
            </w:r>
            <w:r>
              <w:rPr>
                <w:rFonts w:cs="Arial"/>
                <w:szCs w:val="18"/>
                <w:vertAlign w:val="subscript"/>
              </w:rPr>
              <w:t>min</w:t>
            </w:r>
            <w:r>
              <w:rPr>
                <w:rFonts w:cs="Arial"/>
                <w:szCs w:val="18"/>
              </w:rPr>
              <w:t xml:space="preserve"> ≤ Reported RSRPP(dBm) ≤</w:t>
            </w:r>
            <w:ins w:id="240" w:author="CATT" w:date="2024-11-07T01:09:00Z">
              <w:r>
                <w:rPr>
                  <w:rFonts w:eastAsia="Times New Roman" w:cs="Arial"/>
                  <w:szCs w:val="18"/>
                  <w:lang w:val="en-US" w:eastAsia="zh-CN"/>
                </w:rPr>
                <w:t>PRS</w:t>
              </w:r>
            </w:ins>
            <w:ins w:id="241" w:author="CATT" w:date="2024-11-07T01:09:00Z">
              <w:r>
                <w:rPr>
                  <w:rFonts w:eastAsia="Times New Roman" w:cs="Arial"/>
                  <w:szCs w:val="18"/>
                </w:rPr>
                <w:t>_RSRPP1</w:t>
              </w:r>
            </w:ins>
            <w:del w:id="242" w:author="CATT" w:date="2024-11-07T01:09:00Z">
              <w:r>
                <w:rPr>
                  <w:rFonts w:cs="Arial"/>
                  <w:szCs w:val="18"/>
                </w:rPr>
                <w:delText xml:space="preserve"> </w:delText>
              </w:r>
            </w:del>
            <w:del w:id="243" w:author="CATT" w:date="2024-11-07T01:09:00Z">
              <w:r>
                <w:rPr>
                  <w:rFonts w:cs="Arial"/>
                  <w:szCs w:val="18"/>
                  <w:lang w:val="en-US"/>
                </w:rPr>
                <w:delText>PRS</w:delText>
              </w:r>
            </w:del>
            <w:del w:id="244" w:author="CATT" w:date="2024-11-07T01:09:00Z">
              <w:r>
                <w:rPr>
                  <w:rFonts w:cs="Arial"/>
                  <w:szCs w:val="18"/>
                </w:rPr>
                <w:delText>_RP1</w:delText>
              </w:r>
            </w:del>
            <w:r>
              <w:rPr>
                <w:rFonts w:cs="Arial"/>
                <w:szCs w:val="18"/>
              </w:rPr>
              <w:t xml:space="preserve"> +δ +G</w:t>
            </w:r>
            <w:r>
              <w:rPr>
                <w:rFonts w:cs="Arial"/>
                <w:szCs w:val="18"/>
                <w:vertAlign w:val="subscript"/>
              </w:rPr>
              <w:t>max</w:t>
            </w:r>
          </w:p>
        </w:tc>
      </w:tr>
      <w:tr w14:paraId="04FB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tcBorders>
              <w:top w:val="single" w:color="auto" w:sz="4" w:space="0"/>
              <w:left w:val="single" w:color="auto" w:sz="4" w:space="0"/>
              <w:bottom w:val="single" w:color="auto" w:sz="4" w:space="0"/>
              <w:right w:val="single" w:color="auto" w:sz="4" w:space="0"/>
            </w:tcBorders>
          </w:tcPr>
          <w:p w14:paraId="1676A28A">
            <w:pPr>
              <w:pStyle w:val="72"/>
              <w:spacing w:line="256" w:lineRule="auto"/>
              <w:rPr>
                <w:lang w:eastAsia="en-GB"/>
              </w:rPr>
            </w:pPr>
            <w:r>
              <w:t>Cell 2</w:t>
            </w:r>
          </w:p>
        </w:tc>
        <w:tc>
          <w:tcPr>
            <w:tcW w:w="6869" w:type="dxa"/>
            <w:tcBorders>
              <w:top w:val="single" w:color="auto" w:sz="4" w:space="0"/>
              <w:left w:val="single" w:color="auto" w:sz="4" w:space="0"/>
              <w:bottom w:val="single" w:color="auto" w:sz="4" w:space="0"/>
              <w:right w:val="single" w:color="auto" w:sz="4" w:space="0"/>
            </w:tcBorders>
          </w:tcPr>
          <w:p w14:paraId="6046536F">
            <w:pPr>
              <w:pStyle w:val="72"/>
              <w:spacing w:line="256" w:lineRule="auto"/>
              <w:rPr>
                <w:rFonts w:cs="Arial"/>
                <w:szCs w:val="18"/>
                <w:lang w:eastAsia="en-GB"/>
              </w:rPr>
            </w:pPr>
            <w:ins w:id="245" w:author="CATT" w:date="2024-11-07T01:09:00Z">
              <w:r>
                <w:rPr>
                  <w:rFonts w:eastAsia="Times New Roman" w:cs="Arial"/>
                  <w:szCs w:val="18"/>
                  <w:lang w:val="en-US" w:eastAsia="zh-CN"/>
                </w:rPr>
                <w:t>PRS</w:t>
              </w:r>
            </w:ins>
            <w:ins w:id="246" w:author="CATT" w:date="2024-11-07T01:09:00Z">
              <w:r>
                <w:rPr>
                  <w:rFonts w:eastAsia="Times New Roman" w:cs="Arial"/>
                  <w:szCs w:val="18"/>
                </w:rPr>
                <w:t>_RSRPP</w:t>
              </w:r>
            </w:ins>
            <w:ins w:id="247" w:author="CATT" w:date="2024-11-07T01:09:00Z">
              <w:r>
                <w:rPr>
                  <w:rFonts w:hint="eastAsia" w:cs="Arial"/>
                  <w:szCs w:val="18"/>
                  <w:lang w:eastAsia="zh-CN"/>
                </w:rPr>
                <w:t>2</w:t>
              </w:r>
            </w:ins>
            <w:del w:id="248" w:author="CATT" w:date="2024-11-07T01:09:00Z">
              <w:r>
                <w:rPr>
                  <w:rFonts w:cs="Arial"/>
                  <w:szCs w:val="18"/>
                  <w:lang w:val="en-US"/>
                </w:rPr>
                <w:delText>PRS</w:delText>
              </w:r>
            </w:del>
            <w:del w:id="249" w:author="CATT" w:date="2024-11-07T01:09:00Z">
              <w:r>
                <w:rPr>
                  <w:rFonts w:cs="Arial"/>
                  <w:szCs w:val="18"/>
                </w:rPr>
                <w:delText>_RP2</w:delText>
              </w:r>
            </w:del>
            <w:r>
              <w:rPr>
                <w:rFonts w:cs="Arial"/>
                <w:szCs w:val="18"/>
              </w:rPr>
              <w:t xml:space="preserve"> -δ +G</w:t>
            </w:r>
            <w:r>
              <w:rPr>
                <w:rFonts w:cs="Arial"/>
                <w:szCs w:val="18"/>
                <w:vertAlign w:val="subscript"/>
              </w:rPr>
              <w:t>min</w:t>
            </w:r>
            <w:r>
              <w:rPr>
                <w:rFonts w:cs="Arial"/>
                <w:szCs w:val="18"/>
              </w:rPr>
              <w:t xml:space="preserve"> ≤ Reported RSRPP(dBm) ≤</w:t>
            </w:r>
            <w:ins w:id="250" w:author="CATT" w:date="2024-11-07T01:09:00Z">
              <w:r>
                <w:rPr>
                  <w:rFonts w:eastAsia="Times New Roman" w:cs="Arial"/>
                  <w:szCs w:val="18"/>
                  <w:lang w:val="en-US" w:eastAsia="zh-CN"/>
                </w:rPr>
                <w:t>PRS</w:t>
              </w:r>
            </w:ins>
            <w:ins w:id="251" w:author="CATT" w:date="2024-11-07T01:09:00Z">
              <w:r>
                <w:rPr>
                  <w:rFonts w:eastAsia="Times New Roman" w:cs="Arial"/>
                  <w:szCs w:val="18"/>
                </w:rPr>
                <w:t>_RSRPP</w:t>
              </w:r>
            </w:ins>
            <w:ins w:id="252" w:author="CATT" w:date="2024-11-07T01:09:00Z">
              <w:r>
                <w:rPr>
                  <w:rFonts w:hint="eastAsia" w:cs="Arial"/>
                  <w:szCs w:val="18"/>
                  <w:lang w:eastAsia="zh-CN"/>
                </w:rPr>
                <w:t>2</w:t>
              </w:r>
            </w:ins>
            <w:del w:id="253" w:author="CATT" w:date="2024-11-07T01:09:00Z">
              <w:r>
                <w:rPr>
                  <w:rFonts w:cs="Arial"/>
                  <w:szCs w:val="18"/>
                </w:rPr>
                <w:delText xml:space="preserve"> </w:delText>
              </w:r>
            </w:del>
            <w:del w:id="254" w:author="CATT" w:date="2024-11-07T01:09:00Z">
              <w:r>
                <w:rPr>
                  <w:rFonts w:cs="Arial"/>
                  <w:szCs w:val="18"/>
                  <w:lang w:val="en-US"/>
                </w:rPr>
                <w:delText>PRS</w:delText>
              </w:r>
            </w:del>
            <w:del w:id="255" w:author="CATT" w:date="2024-11-07T01:09:00Z">
              <w:r>
                <w:rPr>
                  <w:rFonts w:cs="Arial"/>
                  <w:szCs w:val="18"/>
                </w:rPr>
                <w:delText>_RP2</w:delText>
              </w:r>
            </w:del>
            <w:r>
              <w:rPr>
                <w:rFonts w:cs="Arial"/>
                <w:szCs w:val="18"/>
              </w:rPr>
              <w:t xml:space="preserve"> +δ +G</w:t>
            </w:r>
            <w:r>
              <w:rPr>
                <w:rFonts w:cs="Arial"/>
                <w:szCs w:val="18"/>
                <w:vertAlign w:val="subscript"/>
              </w:rPr>
              <w:t>max</w:t>
            </w:r>
          </w:p>
        </w:tc>
      </w:tr>
      <w:tr w14:paraId="2136D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14:paraId="47D70F97">
            <w:pPr>
              <w:pStyle w:val="86"/>
              <w:spacing w:line="256" w:lineRule="auto"/>
              <w:rPr>
                <w:lang w:val="en-US" w:eastAsia="en-GB"/>
              </w:rPr>
            </w:pPr>
            <w:r>
              <w:t>Note 1:</w:t>
            </w:r>
            <w:r>
              <w:rPr>
                <w:rFonts w:cs="Arial"/>
              </w:rPr>
              <w:tab/>
            </w:r>
            <w:ins w:id="256" w:author="CATT" w:date="2024-11-07T01:09:00Z">
              <w:r>
                <w:rPr>
                  <w:rFonts w:eastAsia="Times New Roman" w:cs="Arial"/>
                  <w:szCs w:val="18"/>
                  <w:lang w:val="en-US" w:eastAsia="zh-CN"/>
                </w:rPr>
                <w:t>PRS</w:t>
              </w:r>
            </w:ins>
            <w:ins w:id="257" w:author="CATT" w:date="2024-11-07T01:09:00Z">
              <w:r>
                <w:rPr>
                  <w:rFonts w:eastAsia="Times New Roman" w:cs="Arial"/>
                  <w:szCs w:val="18"/>
                </w:rPr>
                <w:t>_RSRPP</w:t>
              </w:r>
            </w:ins>
            <w:ins w:id="258" w:author="CATT" w:date="2024-11-07T01:09:00Z">
              <w:r>
                <w:rPr>
                  <w:rFonts w:hint="eastAsia" w:cs="Arial"/>
                  <w:szCs w:val="18"/>
                  <w:lang w:eastAsia="zh-CN"/>
                </w:rPr>
                <w:t>n</w:t>
              </w:r>
            </w:ins>
            <w:del w:id="259" w:author="CATT" w:date="2024-11-07T01:09:00Z">
              <w:r>
                <w:rPr>
                  <w:rFonts w:cs="Arial"/>
                  <w:szCs w:val="18"/>
                  <w:lang w:val="en-US"/>
                </w:rPr>
                <w:delText>PRS</w:delText>
              </w:r>
            </w:del>
            <w:del w:id="260" w:author="CATT" w:date="2024-11-07T01:09:00Z">
              <w:r>
                <w:rPr/>
                <w:delText>_RPn</w:delText>
              </w:r>
            </w:del>
            <w:r>
              <w:t xml:space="preserve"> is the equivalent power received by an antenna with 0dBi gain at the centre of the quiet zone configured in the test for the cell n under consideration</w:t>
            </w:r>
            <w:r>
              <w:rPr>
                <w:lang w:val="en-US"/>
              </w:rPr>
              <w:t>.</w:t>
            </w:r>
          </w:p>
          <w:p w14:paraId="207DE621">
            <w:pPr>
              <w:pStyle w:val="86"/>
              <w:spacing w:line="256" w:lineRule="auto"/>
              <w:rPr>
                <w:lang w:val="en-US"/>
              </w:rPr>
            </w:pPr>
            <w:r>
              <w:t>Note 2:</w:t>
            </w:r>
            <w:r>
              <w:rPr>
                <w:rFonts w:cs="Arial"/>
              </w:rPr>
              <w:tab/>
            </w:r>
            <w:r>
              <w:t>δ is the RSRP</w:t>
            </w:r>
            <w:ins w:id="261" w:author="CATT" w:date="2024-11-07T01:09:00Z">
              <w:r>
                <w:rPr>
                  <w:rFonts w:hint="eastAsia"/>
                  <w:lang w:eastAsia="zh-CN"/>
                </w:rPr>
                <w:t>P</w:t>
              </w:r>
            </w:ins>
            <w:r>
              <w:t xml:space="preserve"> absolute accuracy requirement from Table </w:t>
            </w:r>
            <w:ins w:id="262" w:author="CATT" w:date="2024-11-07T01:10:00Z">
              <w:r>
                <w:rPr>
                  <w:rFonts w:cs="v4.2.0" w:eastAsiaTheme="minorEastAsia"/>
                </w:rPr>
                <w:t>10.1.38.2</w:t>
              </w:r>
            </w:ins>
            <w:ins w:id="263" w:author="CATT" w:date="2024-11-07T01:10:00Z">
              <w:r>
                <w:rPr>
                  <w:rFonts w:hint="eastAsia" w:cs="v4.2.0" w:eastAsiaTheme="minorEastAsia"/>
                </w:rPr>
                <w:t>.1</w:t>
              </w:r>
            </w:ins>
            <w:ins w:id="264" w:author="CATT" w:date="2024-11-07T01:10:00Z">
              <w:r>
                <w:rPr>
                  <w:rFonts w:cs="v4.2.0" w:eastAsiaTheme="minorEastAsia"/>
                </w:rPr>
                <w:t>-</w:t>
              </w:r>
            </w:ins>
            <w:ins w:id="265" w:author="CATT" w:date="2024-11-07T01:10:00Z">
              <w:r>
                <w:rPr>
                  <w:rFonts w:hint="eastAsia" w:cs="v4.2.0" w:eastAsiaTheme="minorEastAsia"/>
                </w:rPr>
                <w:t>2</w:t>
              </w:r>
            </w:ins>
            <w:del w:id="266" w:author="CATT" w:date="2024-11-07T01:10:00Z">
              <w:r>
                <w:rPr/>
                <w:delText>[10.1.24.Z.1-2]</w:delText>
              </w:r>
            </w:del>
            <w:r>
              <w:t>, selected according to the Io used in the test</w:t>
            </w:r>
            <w:r>
              <w:rPr>
                <w:lang w:val="en-US"/>
              </w:rPr>
              <w:t>.</w:t>
            </w:r>
          </w:p>
          <w:p w14:paraId="18F24467">
            <w:pPr>
              <w:pStyle w:val="86"/>
              <w:spacing w:line="256" w:lineRule="auto"/>
              <w:rPr>
                <w:lang w:eastAsia="en-GB"/>
              </w:rPr>
            </w:pPr>
            <w:r>
              <w:t>Note 3:</w:t>
            </w:r>
            <w:r>
              <w:tab/>
            </w:r>
            <w:r>
              <w:t>G</w:t>
            </w:r>
            <w:r>
              <w:rPr>
                <w:vertAlign w:val="subscript"/>
              </w:rPr>
              <w:t>min</w:t>
            </w:r>
            <w:r>
              <w:t xml:space="preserve"> and G</w:t>
            </w:r>
            <w:r>
              <w:rPr>
                <w:vertAlign w:val="subscript"/>
              </w:rPr>
              <w:t>max</w:t>
            </w:r>
            <w:r>
              <w:t xml:space="preserve"> are the minimum and maximum UE gain values from Table B.2.1.</w:t>
            </w:r>
            <w:r>
              <w:rPr>
                <w:rFonts w:eastAsia="等线"/>
              </w:rPr>
              <w:t>6</w:t>
            </w:r>
            <w:r>
              <w:t>.1-1, selected according to the UE power class</w:t>
            </w:r>
          </w:p>
        </w:tc>
      </w:tr>
    </w:tbl>
    <w:p w14:paraId="7B099FDF">
      <w:pPr>
        <w:rPr>
          <w:lang w:eastAsia="zh-CN"/>
        </w:rPr>
      </w:pPr>
    </w:p>
    <w:p w14:paraId="7C1B3D85">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8&gt;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Intel Clear">
    <w:altName w:val="Segoe Print"/>
    <w:panose1 w:val="00000000000000000000"/>
    <w:charset w:val="CC"/>
    <w:family w:val="swiss"/>
    <w:pitch w:val="default"/>
    <w:sig w:usb0="00000000" w:usb1="00000000" w:usb2="00000028" w:usb3="00000000" w:csb0="0000019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v5.0.0">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modern"/>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203"/>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311"/>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96"/>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99"/>
      <w:lvlText w:val=""/>
      <w:lvlJc w:val="left"/>
      <w:pPr>
        <w:tabs>
          <w:tab w:val="left" w:pos="360"/>
        </w:tabs>
        <w:ind w:left="360" w:hanging="360"/>
      </w:pPr>
      <w:rPr>
        <w:rFonts w:hint="default" w:ascii="Symbol" w:hAnsi="Symbol"/>
      </w:rPr>
    </w:lvl>
  </w:abstractNum>
  <w:abstractNum w:abstractNumId="5">
    <w:nsid w:val="2E8032AB"/>
    <w:multiLevelType w:val="multilevel"/>
    <w:tmpl w:val="2E8032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5C80964"/>
    <w:multiLevelType w:val="multilevel"/>
    <w:tmpl w:val="35C80964"/>
    <w:lvl w:ilvl="0" w:tentative="0">
      <w:start w:val="1"/>
      <w:numFmt w:val="decimal"/>
      <w:pStyle w:val="312"/>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D3066E0"/>
    <w:multiLevelType w:val="multilevel"/>
    <w:tmpl w:val="4D3066E0"/>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
    <w:nsid w:val="5101505E"/>
    <w:multiLevelType w:val="multilevel"/>
    <w:tmpl w:val="5101505E"/>
    <w:lvl w:ilvl="0" w:tentative="0">
      <w:start w:val="1"/>
      <w:numFmt w:val="decimal"/>
      <w:pStyle w:val="303"/>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1AB4E43"/>
    <w:multiLevelType w:val="multilevel"/>
    <w:tmpl w:val="51AB4E43"/>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1">
    <w:nsid w:val="5AF07EB1"/>
    <w:multiLevelType w:val="multilevel"/>
    <w:tmpl w:val="5AF07EB1"/>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2">
    <w:nsid w:val="6F1D6A21"/>
    <w:multiLevelType w:val="singleLevel"/>
    <w:tmpl w:val="6F1D6A21"/>
    <w:lvl w:ilvl="0" w:tentative="0">
      <w:start w:val="1"/>
      <w:numFmt w:val="decimal"/>
      <w:pStyle w:val="193"/>
      <w:lvlText w:val="[%1]"/>
      <w:lvlJc w:val="left"/>
      <w:pPr>
        <w:tabs>
          <w:tab w:val="left" w:pos="360"/>
        </w:tabs>
        <w:ind w:left="360" w:hanging="360"/>
      </w:pPr>
      <w:rPr>
        <w:rFonts w:hint="default" w:ascii="Times New Roman" w:hAnsi="Times New Roman" w:cs="Times New Roman"/>
        <w:sz w:val="18"/>
      </w:rPr>
    </w:lvl>
  </w:abstractNum>
  <w:abstractNum w:abstractNumId="13">
    <w:nsid w:val="70BD643C"/>
    <w:multiLevelType w:val="multilevel"/>
    <w:tmpl w:val="70BD643C"/>
    <w:lvl w:ilvl="0" w:tentative="0">
      <w:start w:val="1"/>
      <w:numFmt w:val="bullet"/>
      <w:pStyle w:val="313"/>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9156C54"/>
    <w:multiLevelType w:val="multilevel"/>
    <w:tmpl w:val="79156C54"/>
    <w:lvl w:ilvl="0" w:tentative="0">
      <w:start w:val="1"/>
      <w:numFmt w:val="bullet"/>
      <w:pStyle w:val="310"/>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92F5895"/>
    <w:multiLevelType w:val="multilevel"/>
    <w:tmpl w:val="792F5895"/>
    <w:lvl w:ilvl="0" w:tentative="0">
      <w:start w:val="1"/>
      <w:numFmt w:val="bullet"/>
      <w:pStyle w:val="314"/>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6">
    <w:nsid w:val="7BC330F5"/>
    <w:multiLevelType w:val="multilevel"/>
    <w:tmpl w:val="7BC330F5"/>
    <w:lvl w:ilvl="0" w:tentative="0">
      <w:start w:val="1"/>
      <w:numFmt w:val="bullet"/>
      <w:pStyle w:val="1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16"/>
  </w:num>
  <w:num w:numId="5">
    <w:abstractNumId w:val="3"/>
  </w:num>
  <w:num w:numId="6">
    <w:abstractNumId w:val="4"/>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0"/>
  </w:num>
  <w:num w:numId="15">
    <w:abstractNumId w:val="5"/>
  </w:num>
  <w:num w:numId="16">
    <w:abstractNumId w:val="11"/>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022E4A"/>
    <w:rsid w:val="00000DE2"/>
    <w:rsid w:val="00001A41"/>
    <w:rsid w:val="000044D4"/>
    <w:rsid w:val="00005FDB"/>
    <w:rsid w:val="00006F27"/>
    <w:rsid w:val="00010798"/>
    <w:rsid w:val="00012149"/>
    <w:rsid w:val="0001287F"/>
    <w:rsid w:val="00014634"/>
    <w:rsid w:val="00021055"/>
    <w:rsid w:val="00022E4A"/>
    <w:rsid w:val="00024236"/>
    <w:rsid w:val="000348D3"/>
    <w:rsid w:val="0003687F"/>
    <w:rsid w:val="0004284B"/>
    <w:rsid w:val="00045CD1"/>
    <w:rsid w:val="0004791A"/>
    <w:rsid w:val="00047D38"/>
    <w:rsid w:val="00053D6B"/>
    <w:rsid w:val="00053EE7"/>
    <w:rsid w:val="000550F3"/>
    <w:rsid w:val="00055B07"/>
    <w:rsid w:val="00064705"/>
    <w:rsid w:val="00064BBB"/>
    <w:rsid w:val="0006628A"/>
    <w:rsid w:val="00070E09"/>
    <w:rsid w:val="00077750"/>
    <w:rsid w:val="000845A0"/>
    <w:rsid w:val="00095A63"/>
    <w:rsid w:val="000A1445"/>
    <w:rsid w:val="000A6394"/>
    <w:rsid w:val="000B7FED"/>
    <w:rsid w:val="000C038A"/>
    <w:rsid w:val="000C08F4"/>
    <w:rsid w:val="000C10EF"/>
    <w:rsid w:val="000C2018"/>
    <w:rsid w:val="000C2F47"/>
    <w:rsid w:val="000C4FF5"/>
    <w:rsid w:val="000C6598"/>
    <w:rsid w:val="000D2A59"/>
    <w:rsid w:val="000D44B3"/>
    <w:rsid w:val="000D7547"/>
    <w:rsid w:val="000D75D4"/>
    <w:rsid w:val="000E3BB8"/>
    <w:rsid w:val="000E4D3E"/>
    <w:rsid w:val="000E6242"/>
    <w:rsid w:val="000F1306"/>
    <w:rsid w:val="000F674D"/>
    <w:rsid w:val="000F6B41"/>
    <w:rsid w:val="000F6F0F"/>
    <w:rsid w:val="00112C1A"/>
    <w:rsid w:val="00114336"/>
    <w:rsid w:val="0011583A"/>
    <w:rsid w:val="00116DAC"/>
    <w:rsid w:val="00123F9B"/>
    <w:rsid w:val="001255B6"/>
    <w:rsid w:val="001265F1"/>
    <w:rsid w:val="00126918"/>
    <w:rsid w:val="00127820"/>
    <w:rsid w:val="0013073F"/>
    <w:rsid w:val="00140600"/>
    <w:rsid w:val="0014556A"/>
    <w:rsid w:val="00145D43"/>
    <w:rsid w:val="00145FD4"/>
    <w:rsid w:val="00146BC4"/>
    <w:rsid w:val="0015288C"/>
    <w:rsid w:val="0016085C"/>
    <w:rsid w:val="00163E9C"/>
    <w:rsid w:val="001653A7"/>
    <w:rsid w:val="001673E9"/>
    <w:rsid w:val="00173987"/>
    <w:rsid w:val="00173AD8"/>
    <w:rsid w:val="001754ED"/>
    <w:rsid w:val="00176E90"/>
    <w:rsid w:val="00181F12"/>
    <w:rsid w:val="001837AF"/>
    <w:rsid w:val="00187789"/>
    <w:rsid w:val="00190465"/>
    <w:rsid w:val="00192C46"/>
    <w:rsid w:val="00193EA2"/>
    <w:rsid w:val="001A08B3"/>
    <w:rsid w:val="001A1F28"/>
    <w:rsid w:val="001A2E38"/>
    <w:rsid w:val="001A7B60"/>
    <w:rsid w:val="001B17F5"/>
    <w:rsid w:val="001B52F0"/>
    <w:rsid w:val="001B7A65"/>
    <w:rsid w:val="001C2415"/>
    <w:rsid w:val="001D1287"/>
    <w:rsid w:val="001D2B5A"/>
    <w:rsid w:val="001D4B15"/>
    <w:rsid w:val="001D70D9"/>
    <w:rsid w:val="001E41F3"/>
    <w:rsid w:val="001E4D0C"/>
    <w:rsid w:val="001F058B"/>
    <w:rsid w:val="0020560F"/>
    <w:rsid w:val="002070FC"/>
    <w:rsid w:val="002116A5"/>
    <w:rsid w:val="00211B4C"/>
    <w:rsid w:val="0021317A"/>
    <w:rsid w:val="002131BC"/>
    <w:rsid w:val="00214A36"/>
    <w:rsid w:val="002179D3"/>
    <w:rsid w:val="00220BAD"/>
    <w:rsid w:val="00221A2F"/>
    <w:rsid w:val="00222091"/>
    <w:rsid w:val="002228C2"/>
    <w:rsid w:val="00226123"/>
    <w:rsid w:val="00227C5E"/>
    <w:rsid w:val="0023333B"/>
    <w:rsid w:val="0023385A"/>
    <w:rsid w:val="00235E1C"/>
    <w:rsid w:val="002431D7"/>
    <w:rsid w:val="00247485"/>
    <w:rsid w:val="00252C6F"/>
    <w:rsid w:val="002575F3"/>
    <w:rsid w:val="00257DED"/>
    <w:rsid w:val="0026004D"/>
    <w:rsid w:val="002640DD"/>
    <w:rsid w:val="00264612"/>
    <w:rsid w:val="00267FF3"/>
    <w:rsid w:val="00272CB8"/>
    <w:rsid w:val="00275D12"/>
    <w:rsid w:val="002838A0"/>
    <w:rsid w:val="002840B3"/>
    <w:rsid w:val="00284FEB"/>
    <w:rsid w:val="002860C4"/>
    <w:rsid w:val="00287E35"/>
    <w:rsid w:val="002A314D"/>
    <w:rsid w:val="002A319C"/>
    <w:rsid w:val="002A54B4"/>
    <w:rsid w:val="002B5741"/>
    <w:rsid w:val="002B694B"/>
    <w:rsid w:val="002C2821"/>
    <w:rsid w:val="002C2AAC"/>
    <w:rsid w:val="002C6780"/>
    <w:rsid w:val="002C7396"/>
    <w:rsid w:val="002E34F2"/>
    <w:rsid w:val="002E472E"/>
    <w:rsid w:val="002E76C1"/>
    <w:rsid w:val="002F1211"/>
    <w:rsid w:val="002F61CE"/>
    <w:rsid w:val="00305409"/>
    <w:rsid w:val="003128C4"/>
    <w:rsid w:val="003223E5"/>
    <w:rsid w:val="00323B1F"/>
    <w:rsid w:val="0032558B"/>
    <w:rsid w:val="00331A46"/>
    <w:rsid w:val="00334DBC"/>
    <w:rsid w:val="0033697B"/>
    <w:rsid w:val="00336FDF"/>
    <w:rsid w:val="00347AF0"/>
    <w:rsid w:val="00357F09"/>
    <w:rsid w:val="003609EF"/>
    <w:rsid w:val="0036231A"/>
    <w:rsid w:val="00362FE6"/>
    <w:rsid w:val="00373D49"/>
    <w:rsid w:val="00374DD4"/>
    <w:rsid w:val="00375DE7"/>
    <w:rsid w:val="00377ACE"/>
    <w:rsid w:val="003846FD"/>
    <w:rsid w:val="00387028"/>
    <w:rsid w:val="00391944"/>
    <w:rsid w:val="00391EDF"/>
    <w:rsid w:val="003A3CE9"/>
    <w:rsid w:val="003A40A2"/>
    <w:rsid w:val="003A52E7"/>
    <w:rsid w:val="003A7FCF"/>
    <w:rsid w:val="003B31B7"/>
    <w:rsid w:val="003B51C9"/>
    <w:rsid w:val="003B6A07"/>
    <w:rsid w:val="003C3E32"/>
    <w:rsid w:val="003C660A"/>
    <w:rsid w:val="003D30F0"/>
    <w:rsid w:val="003D3683"/>
    <w:rsid w:val="003E0EE6"/>
    <w:rsid w:val="003E1A36"/>
    <w:rsid w:val="003E678B"/>
    <w:rsid w:val="003F3B88"/>
    <w:rsid w:val="003F428F"/>
    <w:rsid w:val="004026A9"/>
    <w:rsid w:val="00403427"/>
    <w:rsid w:val="00404EFA"/>
    <w:rsid w:val="00405CB7"/>
    <w:rsid w:val="00410371"/>
    <w:rsid w:val="00415F07"/>
    <w:rsid w:val="00420697"/>
    <w:rsid w:val="004242F1"/>
    <w:rsid w:val="00432AA5"/>
    <w:rsid w:val="00434030"/>
    <w:rsid w:val="004343A6"/>
    <w:rsid w:val="00434780"/>
    <w:rsid w:val="00437E71"/>
    <w:rsid w:val="00441AD0"/>
    <w:rsid w:val="004427DA"/>
    <w:rsid w:val="004458C7"/>
    <w:rsid w:val="00445C91"/>
    <w:rsid w:val="00453B86"/>
    <w:rsid w:val="00456642"/>
    <w:rsid w:val="00460AEA"/>
    <w:rsid w:val="00463E6E"/>
    <w:rsid w:val="00471303"/>
    <w:rsid w:val="00477216"/>
    <w:rsid w:val="00480745"/>
    <w:rsid w:val="00484A08"/>
    <w:rsid w:val="004A0612"/>
    <w:rsid w:val="004A407F"/>
    <w:rsid w:val="004B3461"/>
    <w:rsid w:val="004B57C9"/>
    <w:rsid w:val="004B7312"/>
    <w:rsid w:val="004B75B7"/>
    <w:rsid w:val="004C4A97"/>
    <w:rsid w:val="004C5C72"/>
    <w:rsid w:val="004C77C6"/>
    <w:rsid w:val="004C7E81"/>
    <w:rsid w:val="004D0030"/>
    <w:rsid w:val="004D144A"/>
    <w:rsid w:val="004D3578"/>
    <w:rsid w:val="004D39D8"/>
    <w:rsid w:val="004E107B"/>
    <w:rsid w:val="004E2632"/>
    <w:rsid w:val="004E59C1"/>
    <w:rsid w:val="004E723A"/>
    <w:rsid w:val="00503890"/>
    <w:rsid w:val="0050407F"/>
    <w:rsid w:val="00507E77"/>
    <w:rsid w:val="00511233"/>
    <w:rsid w:val="005141D9"/>
    <w:rsid w:val="005143CD"/>
    <w:rsid w:val="0051580D"/>
    <w:rsid w:val="00520FBF"/>
    <w:rsid w:val="005212A3"/>
    <w:rsid w:val="0052269E"/>
    <w:rsid w:val="00527EE6"/>
    <w:rsid w:val="00533EC3"/>
    <w:rsid w:val="00542B88"/>
    <w:rsid w:val="00546133"/>
    <w:rsid w:val="00547111"/>
    <w:rsid w:val="00547AFC"/>
    <w:rsid w:val="00557761"/>
    <w:rsid w:val="00561CF9"/>
    <w:rsid w:val="00564D31"/>
    <w:rsid w:val="00576114"/>
    <w:rsid w:val="00576F7D"/>
    <w:rsid w:val="005847DF"/>
    <w:rsid w:val="00587266"/>
    <w:rsid w:val="00592D74"/>
    <w:rsid w:val="00596862"/>
    <w:rsid w:val="005A44A8"/>
    <w:rsid w:val="005A7A3C"/>
    <w:rsid w:val="005B3185"/>
    <w:rsid w:val="005B3F96"/>
    <w:rsid w:val="005C18F4"/>
    <w:rsid w:val="005C6D63"/>
    <w:rsid w:val="005D0D37"/>
    <w:rsid w:val="005D3CB5"/>
    <w:rsid w:val="005E0515"/>
    <w:rsid w:val="005E2C44"/>
    <w:rsid w:val="005E6B87"/>
    <w:rsid w:val="005F2324"/>
    <w:rsid w:val="005F2D74"/>
    <w:rsid w:val="005F309B"/>
    <w:rsid w:val="005F41A8"/>
    <w:rsid w:val="005F43D0"/>
    <w:rsid w:val="005F7CF6"/>
    <w:rsid w:val="006078BD"/>
    <w:rsid w:val="006125CB"/>
    <w:rsid w:val="00616B05"/>
    <w:rsid w:val="00621188"/>
    <w:rsid w:val="00622570"/>
    <w:rsid w:val="00624A2B"/>
    <w:rsid w:val="006257ED"/>
    <w:rsid w:val="00631739"/>
    <w:rsid w:val="00633A0D"/>
    <w:rsid w:val="00634D42"/>
    <w:rsid w:val="00636E45"/>
    <w:rsid w:val="00641ED7"/>
    <w:rsid w:val="00644D7A"/>
    <w:rsid w:val="00650088"/>
    <w:rsid w:val="00653DE4"/>
    <w:rsid w:val="00654E3F"/>
    <w:rsid w:val="00665C47"/>
    <w:rsid w:val="00666131"/>
    <w:rsid w:val="00681F79"/>
    <w:rsid w:val="006831F3"/>
    <w:rsid w:val="00686E29"/>
    <w:rsid w:val="00690B7F"/>
    <w:rsid w:val="006939E8"/>
    <w:rsid w:val="00694573"/>
    <w:rsid w:val="0069479E"/>
    <w:rsid w:val="00695808"/>
    <w:rsid w:val="006A092E"/>
    <w:rsid w:val="006A3B03"/>
    <w:rsid w:val="006A40A5"/>
    <w:rsid w:val="006B3806"/>
    <w:rsid w:val="006B46FB"/>
    <w:rsid w:val="006B6B0F"/>
    <w:rsid w:val="006D195A"/>
    <w:rsid w:val="006D1D14"/>
    <w:rsid w:val="006D42D7"/>
    <w:rsid w:val="006D60D3"/>
    <w:rsid w:val="006E21FB"/>
    <w:rsid w:val="006E5B67"/>
    <w:rsid w:val="006E5F31"/>
    <w:rsid w:val="006F2134"/>
    <w:rsid w:val="006F2B19"/>
    <w:rsid w:val="0070074F"/>
    <w:rsid w:val="00703840"/>
    <w:rsid w:val="00704DE1"/>
    <w:rsid w:val="00711616"/>
    <w:rsid w:val="007135D9"/>
    <w:rsid w:val="00713C8E"/>
    <w:rsid w:val="00716283"/>
    <w:rsid w:val="00727229"/>
    <w:rsid w:val="00734665"/>
    <w:rsid w:val="007408B6"/>
    <w:rsid w:val="00746820"/>
    <w:rsid w:val="007478BD"/>
    <w:rsid w:val="00754077"/>
    <w:rsid w:val="00754C91"/>
    <w:rsid w:val="007565C9"/>
    <w:rsid w:val="007652ED"/>
    <w:rsid w:val="007724ED"/>
    <w:rsid w:val="007736B4"/>
    <w:rsid w:val="00780861"/>
    <w:rsid w:val="0078192B"/>
    <w:rsid w:val="00785003"/>
    <w:rsid w:val="007912A1"/>
    <w:rsid w:val="00792342"/>
    <w:rsid w:val="007977A8"/>
    <w:rsid w:val="00797A03"/>
    <w:rsid w:val="007A41FF"/>
    <w:rsid w:val="007A6456"/>
    <w:rsid w:val="007A6FCC"/>
    <w:rsid w:val="007B0068"/>
    <w:rsid w:val="007B0F0F"/>
    <w:rsid w:val="007B512A"/>
    <w:rsid w:val="007B7D8B"/>
    <w:rsid w:val="007C2097"/>
    <w:rsid w:val="007C6744"/>
    <w:rsid w:val="007D1E4E"/>
    <w:rsid w:val="007D6A07"/>
    <w:rsid w:val="007D7E60"/>
    <w:rsid w:val="007F02DD"/>
    <w:rsid w:val="007F6F1F"/>
    <w:rsid w:val="007F7259"/>
    <w:rsid w:val="00800E74"/>
    <w:rsid w:val="008040A8"/>
    <w:rsid w:val="00805CA8"/>
    <w:rsid w:val="00811C72"/>
    <w:rsid w:val="008214CF"/>
    <w:rsid w:val="00822800"/>
    <w:rsid w:val="008230BB"/>
    <w:rsid w:val="0082342B"/>
    <w:rsid w:val="008279FA"/>
    <w:rsid w:val="008349B2"/>
    <w:rsid w:val="00837387"/>
    <w:rsid w:val="00843C61"/>
    <w:rsid w:val="00846A15"/>
    <w:rsid w:val="00847C11"/>
    <w:rsid w:val="00850EAC"/>
    <w:rsid w:val="00860E64"/>
    <w:rsid w:val="008625B9"/>
    <w:rsid w:val="008626E7"/>
    <w:rsid w:val="00864481"/>
    <w:rsid w:val="00870EE7"/>
    <w:rsid w:val="00871939"/>
    <w:rsid w:val="00875442"/>
    <w:rsid w:val="0087731E"/>
    <w:rsid w:val="00877E90"/>
    <w:rsid w:val="00883DD3"/>
    <w:rsid w:val="0088591B"/>
    <w:rsid w:val="008863B9"/>
    <w:rsid w:val="00886D1E"/>
    <w:rsid w:val="00892AFE"/>
    <w:rsid w:val="00894266"/>
    <w:rsid w:val="008945FD"/>
    <w:rsid w:val="00894E0C"/>
    <w:rsid w:val="00895CFD"/>
    <w:rsid w:val="008A45A6"/>
    <w:rsid w:val="008A4EAA"/>
    <w:rsid w:val="008A54FE"/>
    <w:rsid w:val="008A64A5"/>
    <w:rsid w:val="008B5BB6"/>
    <w:rsid w:val="008B5D7B"/>
    <w:rsid w:val="008C18E7"/>
    <w:rsid w:val="008C670B"/>
    <w:rsid w:val="008D2F61"/>
    <w:rsid w:val="008D3CCC"/>
    <w:rsid w:val="008E0018"/>
    <w:rsid w:val="008E4E4E"/>
    <w:rsid w:val="008E5B80"/>
    <w:rsid w:val="008E5C59"/>
    <w:rsid w:val="008F0C24"/>
    <w:rsid w:val="008F321A"/>
    <w:rsid w:val="008F3789"/>
    <w:rsid w:val="008F686C"/>
    <w:rsid w:val="009005DB"/>
    <w:rsid w:val="009029C5"/>
    <w:rsid w:val="00904083"/>
    <w:rsid w:val="009045EB"/>
    <w:rsid w:val="00904D4F"/>
    <w:rsid w:val="00911E65"/>
    <w:rsid w:val="009142AA"/>
    <w:rsid w:val="00914785"/>
    <w:rsid w:val="009148DE"/>
    <w:rsid w:val="00916F7C"/>
    <w:rsid w:val="00921F5E"/>
    <w:rsid w:val="00922ADC"/>
    <w:rsid w:val="009243DF"/>
    <w:rsid w:val="009271EF"/>
    <w:rsid w:val="0093142C"/>
    <w:rsid w:val="00933251"/>
    <w:rsid w:val="009334CB"/>
    <w:rsid w:val="009407BA"/>
    <w:rsid w:val="00941E30"/>
    <w:rsid w:val="00947B94"/>
    <w:rsid w:val="00950A79"/>
    <w:rsid w:val="009521DE"/>
    <w:rsid w:val="009531B0"/>
    <w:rsid w:val="00954CC4"/>
    <w:rsid w:val="00954E51"/>
    <w:rsid w:val="009556D5"/>
    <w:rsid w:val="00962146"/>
    <w:rsid w:val="00963271"/>
    <w:rsid w:val="009710BD"/>
    <w:rsid w:val="00973755"/>
    <w:rsid w:val="009741B3"/>
    <w:rsid w:val="00974847"/>
    <w:rsid w:val="00974AFE"/>
    <w:rsid w:val="009777A2"/>
    <w:rsid w:val="009777D9"/>
    <w:rsid w:val="00981655"/>
    <w:rsid w:val="0098261A"/>
    <w:rsid w:val="00991867"/>
    <w:rsid w:val="00991B88"/>
    <w:rsid w:val="00993B1E"/>
    <w:rsid w:val="009A5753"/>
    <w:rsid w:val="009A579D"/>
    <w:rsid w:val="009A5A1E"/>
    <w:rsid w:val="009B3809"/>
    <w:rsid w:val="009C4204"/>
    <w:rsid w:val="009C504F"/>
    <w:rsid w:val="009D14A6"/>
    <w:rsid w:val="009D3104"/>
    <w:rsid w:val="009D6B83"/>
    <w:rsid w:val="009E3297"/>
    <w:rsid w:val="009E4A1B"/>
    <w:rsid w:val="009F3F91"/>
    <w:rsid w:val="009F734F"/>
    <w:rsid w:val="00A150A0"/>
    <w:rsid w:val="00A223BE"/>
    <w:rsid w:val="00A246B6"/>
    <w:rsid w:val="00A33061"/>
    <w:rsid w:val="00A34C2F"/>
    <w:rsid w:val="00A358AA"/>
    <w:rsid w:val="00A35E55"/>
    <w:rsid w:val="00A377B6"/>
    <w:rsid w:val="00A41B7C"/>
    <w:rsid w:val="00A47E70"/>
    <w:rsid w:val="00A50CF0"/>
    <w:rsid w:val="00A53BA1"/>
    <w:rsid w:val="00A565E8"/>
    <w:rsid w:val="00A64B10"/>
    <w:rsid w:val="00A7671C"/>
    <w:rsid w:val="00A836ED"/>
    <w:rsid w:val="00A848C0"/>
    <w:rsid w:val="00A8494A"/>
    <w:rsid w:val="00AA2CBC"/>
    <w:rsid w:val="00AA34A5"/>
    <w:rsid w:val="00AA460E"/>
    <w:rsid w:val="00AA6ABD"/>
    <w:rsid w:val="00AB0B58"/>
    <w:rsid w:val="00AB1F4B"/>
    <w:rsid w:val="00AB30B5"/>
    <w:rsid w:val="00AC4CC6"/>
    <w:rsid w:val="00AC5820"/>
    <w:rsid w:val="00AC6F6D"/>
    <w:rsid w:val="00AD1CD8"/>
    <w:rsid w:val="00AE095A"/>
    <w:rsid w:val="00AE315A"/>
    <w:rsid w:val="00AE7698"/>
    <w:rsid w:val="00B005DD"/>
    <w:rsid w:val="00B03B10"/>
    <w:rsid w:val="00B04C2D"/>
    <w:rsid w:val="00B10A6D"/>
    <w:rsid w:val="00B11D53"/>
    <w:rsid w:val="00B1226A"/>
    <w:rsid w:val="00B14285"/>
    <w:rsid w:val="00B157A1"/>
    <w:rsid w:val="00B16A9D"/>
    <w:rsid w:val="00B213B0"/>
    <w:rsid w:val="00B23BF1"/>
    <w:rsid w:val="00B258BB"/>
    <w:rsid w:val="00B26046"/>
    <w:rsid w:val="00B26475"/>
    <w:rsid w:val="00B27023"/>
    <w:rsid w:val="00B33570"/>
    <w:rsid w:val="00B411A9"/>
    <w:rsid w:val="00B43BAA"/>
    <w:rsid w:val="00B44699"/>
    <w:rsid w:val="00B520B1"/>
    <w:rsid w:val="00B544C1"/>
    <w:rsid w:val="00B659A6"/>
    <w:rsid w:val="00B67B97"/>
    <w:rsid w:val="00B71935"/>
    <w:rsid w:val="00B722CF"/>
    <w:rsid w:val="00B77065"/>
    <w:rsid w:val="00B82656"/>
    <w:rsid w:val="00B863BE"/>
    <w:rsid w:val="00B93EF0"/>
    <w:rsid w:val="00B968C8"/>
    <w:rsid w:val="00BA1120"/>
    <w:rsid w:val="00BA2259"/>
    <w:rsid w:val="00BA3EC5"/>
    <w:rsid w:val="00BA51D9"/>
    <w:rsid w:val="00BA6107"/>
    <w:rsid w:val="00BA6708"/>
    <w:rsid w:val="00BA6A61"/>
    <w:rsid w:val="00BB5B1A"/>
    <w:rsid w:val="00BB5DFC"/>
    <w:rsid w:val="00BC15D1"/>
    <w:rsid w:val="00BC2CD1"/>
    <w:rsid w:val="00BD279D"/>
    <w:rsid w:val="00BD3EAC"/>
    <w:rsid w:val="00BD41B7"/>
    <w:rsid w:val="00BD6BB8"/>
    <w:rsid w:val="00BD703A"/>
    <w:rsid w:val="00BE139A"/>
    <w:rsid w:val="00BE3B06"/>
    <w:rsid w:val="00BE5B07"/>
    <w:rsid w:val="00BF4176"/>
    <w:rsid w:val="00C239A7"/>
    <w:rsid w:val="00C26FB6"/>
    <w:rsid w:val="00C278B4"/>
    <w:rsid w:val="00C474C7"/>
    <w:rsid w:val="00C54F20"/>
    <w:rsid w:val="00C620E4"/>
    <w:rsid w:val="00C62127"/>
    <w:rsid w:val="00C64928"/>
    <w:rsid w:val="00C66BA2"/>
    <w:rsid w:val="00C6793C"/>
    <w:rsid w:val="00C7536C"/>
    <w:rsid w:val="00C7794C"/>
    <w:rsid w:val="00C77FAC"/>
    <w:rsid w:val="00C80238"/>
    <w:rsid w:val="00C81B95"/>
    <w:rsid w:val="00C81F7F"/>
    <w:rsid w:val="00C870F6"/>
    <w:rsid w:val="00C9151C"/>
    <w:rsid w:val="00C92A11"/>
    <w:rsid w:val="00C930EA"/>
    <w:rsid w:val="00C95985"/>
    <w:rsid w:val="00C95E21"/>
    <w:rsid w:val="00C962A0"/>
    <w:rsid w:val="00C97A6D"/>
    <w:rsid w:val="00CA0DA7"/>
    <w:rsid w:val="00CA2A7E"/>
    <w:rsid w:val="00CA6507"/>
    <w:rsid w:val="00CB4DE9"/>
    <w:rsid w:val="00CB7AAE"/>
    <w:rsid w:val="00CC11F9"/>
    <w:rsid w:val="00CC5026"/>
    <w:rsid w:val="00CC68D0"/>
    <w:rsid w:val="00CC76CE"/>
    <w:rsid w:val="00CC7F5F"/>
    <w:rsid w:val="00CD03EB"/>
    <w:rsid w:val="00CD1298"/>
    <w:rsid w:val="00CD65F0"/>
    <w:rsid w:val="00CE5421"/>
    <w:rsid w:val="00CE5653"/>
    <w:rsid w:val="00CF0A5C"/>
    <w:rsid w:val="00CF3AA1"/>
    <w:rsid w:val="00CF4000"/>
    <w:rsid w:val="00D03964"/>
    <w:rsid w:val="00D03F9A"/>
    <w:rsid w:val="00D05BCC"/>
    <w:rsid w:val="00D06D51"/>
    <w:rsid w:val="00D15880"/>
    <w:rsid w:val="00D168A6"/>
    <w:rsid w:val="00D20057"/>
    <w:rsid w:val="00D231F7"/>
    <w:rsid w:val="00D23269"/>
    <w:rsid w:val="00D24583"/>
    <w:rsid w:val="00D24991"/>
    <w:rsid w:val="00D341A6"/>
    <w:rsid w:val="00D357A4"/>
    <w:rsid w:val="00D359BB"/>
    <w:rsid w:val="00D4264F"/>
    <w:rsid w:val="00D462EB"/>
    <w:rsid w:val="00D50255"/>
    <w:rsid w:val="00D50648"/>
    <w:rsid w:val="00D52D1C"/>
    <w:rsid w:val="00D5597E"/>
    <w:rsid w:val="00D55E40"/>
    <w:rsid w:val="00D56294"/>
    <w:rsid w:val="00D61660"/>
    <w:rsid w:val="00D6630E"/>
    <w:rsid w:val="00D66520"/>
    <w:rsid w:val="00D84AE9"/>
    <w:rsid w:val="00D9124E"/>
    <w:rsid w:val="00D9455E"/>
    <w:rsid w:val="00DA1510"/>
    <w:rsid w:val="00DA2D98"/>
    <w:rsid w:val="00DA312F"/>
    <w:rsid w:val="00DA51F4"/>
    <w:rsid w:val="00DA58FB"/>
    <w:rsid w:val="00DB0928"/>
    <w:rsid w:val="00DB6D27"/>
    <w:rsid w:val="00DC1F20"/>
    <w:rsid w:val="00DC1FA4"/>
    <w:rsid w:val="00DC2397"/>
    <w:rsid w:val="00DD279E"/>
    <w:rsid w:val="00DD539D"/>
    <w:rsid w:val="00DD67E6"/>
    <w:rsid w:val="00DE054E"/>
    <w:rsid w:val="00DE34CF"/>
    <w:rsid w:val="00DE6C76"/>
    <w:rsid w:val="00DF35CA"/>
    <w:rsid w:val="00DF741D"/>
    <w:rsid w:val="00E00B0E"/>
    <w:rsid w:val="00E04B79"/>
    <w:rsid w:val="00E05FC2"/>
    <w:rsid w:val="00E067CE"/>
    <w:rsid w:val="00E0756F"/>
    <w:rsid w:val="00E12164"/>
    <w:rsid w:val="00E13F3D"/>
    <w:rsid w:val="00E159D6"/>
    <w:rsid w:val="00E2313F"/>
    <w:rsid w:val="00E24016"/>
    <w:rsid w:val="00E31408"/>
    <w:rsid w:val="00E32E8D"/>
    <w:rsid w:val="00E34898"/>
    <w:rsid w:val="00E3601C"/>
    <w:rsid w:val="00E37AED"/>
    <w:rsid w:val="00E37BF0"/>
    <w:rsid w:val="00E5139B"/>
    <w:rsid w:val="00E53967"/>
    <w:rsid w:val="00E53D6E"/>
    <w:rsid w:val="00E60072"/>
    <w:rsid w:val="00E6058B"/>
    <w:rsid w:val="00E61C93"/>
    <w:rsid w:val="00E62FA0"/>
    <w:rsid w:val="00E63B8C"/>
    <w:rsid w:val="00E67A0A"/>
    <w:rsid w:val="00E833BC"/>
    <w:rsid w:val="00E9421C"/>
    <w:rsid w:val="00EA2B19"/>
    <w:rsid w:val="00EA6CE6"/>
    <w:rsid w:val="00EA770D"/>
    <w:rsid w:val="00EB09B7"/>
    <w:rsid w:val="00EB2EBD"/>
    <w:rsid w:val="00EB69AD"/>
    <w:rsid w:val="00EC2B0A"/>
    <w:rsid w:val="00EC57AA"/>
    <w:rsid w:val="00EC799C"/>
    <w:rsid w:val="00ED13F9"/>
    <w:rsid w:val="00ED2130"/>
    <w:rsid w:val="00ED7A4C"/>
    <w:rsid w:val="00EE1D72"/>
    <w:rsid w:val="00EE54C4"/>
    <w:rsid w:val="00EE7D7C"/>
    <w:rsid w:val="00EF71D9"/>
    <w:rsid w:val="00F02EDB"/>
    <w:rsid w:val="00F0309E"/>
    <w:rsid w:val="00F0667F"/>
    <w:rsid w:val="00F12956"/>
    <w:rsid w:val="00F23B1F"/>
    <w:rsid w:val="00F25D98"/>
    <w:rsid w:val="00F300FB"/>
    <w:rsid w:val="00F37018"/>
    <w:rsid w:val="00F4436B"/>
    <w:rsid w:val="00F44F82"/>
    <w:rsid w:val="00F5361B"/>
    <w:rsid w:val="00F542B1"/>
    <w:rsid w:val="00F54BB9"/>
    <w:rsid w:val="00F57933"/>
    <w:rsid w:val="00F60743"/>
    <w:rsid w:val="00F61E44"/>
    <w:rsid w:val="00F67101"/>
    <w:rsid w:val="00F75033"/>
    <w:rsid w:val="00F81B2D"/>
    <w:rsid w:val="00F84D94"/>
    <w:rsid w:val="00F86397"/>
    <w:rsid w:val="00F876D3"/>
    <w:rsid w:val="00F91D62"/>
    <w:rsid w:val="00F945FD"/>
    <w:rsid w:val="00FA3915"/>
    <w:rsid w:val="00FA3F41"/>
    <w:rsid w:val="00FA4A9F"/>
    <w:rsid w:val="00FA609E"/>
    <w:rsid w:val="00FB3BB7"/>
    <w:rsid w:val="00FB3C64"/>
    <w:rsid w:val="00FB449B"/>
    <w:rsid w:val="00FB6386"/>
    <w:rsid w:val="00FB7AA4"/>
    <w:rsid w:val="00FC0934"/>
    <w:rsid w:val="00FC4C41"/>
    <w:rsid w:val="00FC506C"/>
    <w:rsid w:val="00FD104F"/>
    <w:rsid w:val="00FD36F2"/>
    <w:rsid w:val="00FD5208"/>
    <w:rsid w:val="00FD6ECC"/>
    <w:rsid w:val="00FD7098"/>
    <w:rsid w:val="00FE1E25"/>
    <w:rsid w:val="00FE3FD5"/>
    <w:rsid w:val="00FE6B9D"/>
    <w:rsid w:val="00FF04D8"/>
    <w:rsid w:val="119D51B1"/>
    <w:rsid w:val="29F23353"/>
    <w:rsid w:val="2F125E19"/>
    <w:rsid w:val="420E54DE"/>
    <w:rsid w:val="556925E2"/>
    <w:rsid w:val="5988765D"/>
    <w:rsid w:val="7C49795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iPriority="99"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iPriority="99"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iPriority="0" w:name="endnote reference"/>
    <w:lsdException w:qFormat="1" w:uiPriority="99"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name="List Number 3"/>
    <w:lsdException w:qFormat="1" w:uiPriority="99" w:name="List Number 4"/>
    <w:lsdException w:qFormat="1" w:uiPriority="99" w:name="List Number 5"/>
    <w:lsdException w:qFormat="1" w:unhideWhenUsed="0" w:uiPriority="99" w:semiHidden="0" w:name="Title"/>
    <w:lsdException w:uiPriority="0" w:name="Closing"/>
    <w:lsdException w:uiPriority="0" w:name="Signature"/>
    <w:lsdException w:uiPriority="1" w:name="Default Paragraph Font"/>
    <w:lsdException w:qFormat="1"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qFormat="1" w:uiPriority="99" w:name="Body Text 2"/>
    <w:lsdException w:qFormat="1" w:uiPriority="99" w:name="Body Text 3"/>
    <w:lsdException w:qFormat="1" w:uiPriority="99"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9"/>
    <w:qFormat/>
    <w:uiPriority w:val="0"/>
    <w:pPr>
      <w:keepNext/>
      <w:keepLine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20"/>
    <w:qFormat/>
    <w:uiPriority w:val="0"/>
    <w:pPr>
      <w:spacing w:before="180"/>
      <w:outlineLvl w:val="1"/>
    </w:pPr>
    <w:rPr>
      <w:sz w:val="32"/>
    </w:rPr>
  </w:style>
  <w:style w:type="paragraph" w:styleId="4">
    <w:name w:val="heading 3"/>
    <w:basedOn w:val="3"/>
    <w:next w:val="1"/>
    <w:link w:val="121"/>
    <w:qFormat/>
    <w:uiPriority w:val="0"/>
    <w:pPr>
      <w:spacing w:before="120"/>
      <w:outlineLvl w:val="2"/>
    </w:pPr>
    <w:rPr>
      <w:sz w:val="28"/>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link w:val="122"/>
    <w:qFormat/>
    <w:uiPriority w:val="0"/>
    <w:pPr>
      <w:ind w:left="1701" w:hanging="1701"/>
      <w:outlineLvl w:val="4"/>
    </w:pPr>
    <w:rPr>
      <w:sz w:val="22"/>
    </w:rPr>
  </w:style>
  <w:style w:type="paragraph" w:styleId="7">
    <w:name w:val="heading 6"/>
    <w:basedOn w:val="8"/>
    <w:next w:val="1"/>
    <w:link w:val="123"/>
    <w:qFormat/>
    <w:uiPriority w:val="0"/>
    <w:pPr>
      <w:outlineLvl w:val="5"/>
    </w:pPr>
  </w:style>
  <w:style w:type="paragraph" w:styleId="9">
    <w:name w:val="heading 7"/>
    <w:basedOn w:val="8"/>
    <w:next w:val="1"/>
    <w:link w:val="124"/>
    <w:qFormat/>
    <w:uiPriority w:val="0"/>
    <w:pPr>
      <w:outlineLvl w:val="6"/>
    </w:pPr>
  </w:style>
  <w:style w:type="paragraph" w:styleId="10">
    <w:name w:val="heading 8"/>
    <w:basedOn w:val="2"/>
    <w:next w:val="1"/>
    <w:link w:val="125"/>
    <w:qFormat/>
    <w:uiPriority w:val="99"/>
    <w:pPr>
      <w:ind w:left="0" w:firstLine="0"/>
      <w:outlineLvl w:val="7"/>
    </w:pPr>
  </w:style>
  <w:style w:type="paragraph" w:styleId="11">
    <w:name w:val="heading 9"/>
    <w:basedOn w:val="10"/>
    <w:next w:val="1"/>
    <w:link w:val="126"/>
    <w:qFormat/>
    <w:uiPriority w:val="99"/>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68"/>
    <w:qFormat/>
    <w:uiPriority w:val="0"/>
    <w:pPr>
      <w:ind w:left="1985" w:hanging="1985"/>
      <w:outlineLvl w:val="9"/>
    </w:pPr>
    <w:rPr>
      <w:sz w:val="20"/>
    </w:rPr>
  </w:style>
  <w:style w:type="paragraph" w:styleId="12">
    <w:name w:val="List 3"/>
    <w:basedOn w:val="13"/>
    <w:qFormat/>
    <w:uiPriority w:val="99"/>
    <w:pPr>
      <w:ind w:left="1135"/>
    </w:pPr>
  </w:style>
  <w:style w:type="paragraph" w:styleId="13">
    <w:name w:val="List 2"/>
    <w:basedOn w:val="14"/>
    <w:link w:val="145"/>
    <w:qFormat/>
    <w:uiPriority w:val="0"/>
    <w:pPr>
      <w:ind w:left="851"/>
    </w:pPr>
  </w:style>
  <w:style w:type="paragraph" w:styleId="14">
    <w:name w:val="List"/>
    <w:basedOn w:val="1"/>
    <w:link w:val="143"/>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semiHidden/>
    <w:qFormat/>
    <w:uiPriority w:val="99"/>
    <w:pPr>
      <w:tabs>
        <w:tab w:val="right" w:leader="dot" w:pos="9639"/>
      </w:tabs>
      <w:ind w:left="1701" w:hanging="1701"/>
    </w:pPr>
  </w:style>
  <w:style w:type="paragraph" w:styleId="18">
    <w:name w:val="toc 4"/>
    <w:basedOn w:val="19"/>
    <w:semiHidden/>
    <w:qFormat/>
    <w:uiPriority w:val="99"/>
    <w:pPr>
      <w:tabs>
        <w:tab w:val="right" w:leader="dot" w:pos="9639"/>
      </w:tabs>
      <w:ind w:left="1418" w:hanging="1418"/>
    </w:pPr>
  </w:style>
  <w:style w:type="paragraph" w:styleId="19">
    <w:name w:val="toc 3"/>
    <w:basedOn w:val="20"/>
    <w:semiHidden/>
    <w:qFormat/>
    <w:uiPriority w:val="99"/>
    <w:pPr>
      <w:tabs>
        <w:tab w:val="right" w:leader="dot" w:pos="9639"/>
      </w:tabs>
      <w:ind w:left="1134" w:hanging="1134"/>
    </w:pPr>
  </w:style>
  <w:style w:type="paragraph" w:styleId="20">
    <w:name w:val="toc 2"/>
    <w:basedOn w:val="21"/>
    <w:semiHidden/>
    <w:qFormat/>
    <w:uiPriority w:val="99"/>
    <w:pPr>
      <w:keepNext w:val="0"/>
      <w:tabs>
        <w:tab w:val="right" w:leader="dot" w:pos="9639"/>
      </w:tabs>
      <w:spacing w:before="0"/>
      <w:ind w:left="851" w:hanging="851"/>
    </w:pPr>
    <w:rPr>
      <w:sz w:val="20"/>
    </w:rPr>
  </w:style>
  <w:style w:type="paragraph" w:styleId="21">
    <w:name w:val="toc 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47"/>
    <w:qFormat/>
    <w:uiPriority w:val="0"/>
    <w:pPr>
      <w:ind w:left="1135"/>
    </w:pPr>
  </w:style>
  <w:style w:type="paragraph" w:styleId="26">
    <w:name w:val="List Bullet 2"/>
    <w:basedOn w:val="27"/>
    <w:link w:val="146"/>
    <w:qFormat/>
    <w:uiPriority w:val="0"/>
    <w:pPr>
      <w:ind w:left="851"/>
    </w:pPr>
  </w:style>
  <w:style w:type="paragraph" w:styleId="27">
    <w:name w:val="List Bullet"/>
    <w:basedOn w:val="14"/>
    <w:link w:val="144"/>
    <w:qFormat/>
    <w:uiPriority w:val="0"/>
  </w:style>
  <w:style w:type="paragraph" w:styleId="28">
    <w:name w:val="Normal Indent"/>
    <w:basedOn w:val="1"/>
    <w:link w:val="133"/>
    <w:semiHidden/>
    <w:unhideWhenUsed/>
    <w:qFormat/>
    <w:uiPriority w:val="99"/>
    <w:pPr>
      <w:overflowPunct w:val="0"/>
      <w:autoSpaceDE w:val="0"/>
      <w:autoSpaceDN w:val="0"/>
      <w:adjustRightInd w:val="0"/>
      <w:spacing w:after="0"/>
      <w:ind w:left="851"/>
    </w:pPr>
    <w:rPr>
      <w:rFonts w:eastAsia="MS Mincho"/>
      <w:lang w:val="it-IT" w:eastAsia="en-GB"/>
    </w:rPr>
  </w:style>
  <w:style w:type="paragraph" w:styleId="29">
    <w:name w:val="caption"/>
    <w:basedOn w:val="1"/>
    <w:next w:val="1"/>
    <w:link w:val="141"/>
    <w:semiHidden/>
    <w:unhideWhenUsed/>
    <w:qFormat/>
    <w:uiPriority w:val="35"/>
    <w:pPr>
      <w:overflowPunct w:val="0"/>
      <w:autoSpaceDE w:val="0"/>
      <w:autoSpaceDN w:val="0"/>
      <w:adjustRightInd w:val="0"/>
      <w:spacing w:before="120" w:after="120"/>
    </w:pPr>
    <w:rPr>
      <w:rFonts w:eastAsia="MS Mincho"/>
      <w:b/>
      <w:lang w:eastAsia="en-GB"/>
    </w:rPr>
  </w:style>
  <w:style w:type="paragraph" w:styleId="30">
    <w:name w:val="Document Map"/>
    <w:basedOn w:val="1"/>
    <w:link w:val="158"/>
    <w:semiHidden/>
    <w:qFormat/>
    <w:uiPriority w:val="99"/>
    <w:pPr>
      <w:shd w:val="clear" w:color="auto" w:fill="000080"/>
    </w:pPr>
    <w:rPr>
      <w:rFonts w:ascii="Tahoma" w:hAnsi="Tahoma" w:cs="Tahoma"/>
    </w:rPr>
  </w:style>
  <w:style w:type="paragraph" w:styleId="31">
    <w:name w:val="annotation text"/>
    <w:basedOn w:val="1"/>
    <w:link w:val="136"/>
    <w:semiHidden/>
    <w:qFormat/>
    <w:uiPriority w:val="99"/>
  </w:style>
  <w:style w:type="paragraph" w:styleId="32">
    <w:name w:val="Body Text 3"/>
    <w:basedOn w:val="1"/>
    <w:link w:val="156"/>
    <w:semiHidden/>
    <w:unhideWhenUsed/>
    <w:qFormat/>
    <w:uiPriority w:val="99"/>
    <w:pPr>
      <w:overflowPunct w:val="0"/>
      <w:autoSpaceDE w:val="0"/>
      <w:autoSpaceDN w:val="0"/>
      <w:adjustRightInd w:val="0"/>
    </w:pPr>
    <w:rPr>
      <w:rFonts w:eastAsia="MS Mincho"/>
      <w:b/>
      <w:i/>
      <w:lang w:eastAsia="en-GB"/>
    </w:rPr>
  </w:style>
  <w:style w:type="paragraph" w:styleId="33">
    <w:name w:val="Body Text"/>
    <w:basedOn w:val="1"/>
    <w:link w:val="150"/>
    <w:semiHidden/>
    <w:unhideWhenUsed/>
    <w:qFormat/>
    <w:uiPriority w:val="0"/>
    <w:pPr>
      <w:widowControl w:val="0"/>
      <w:overflowPunct w:val="0"/>
      <w:autoSpaceDE w:val="0"/>
      <w:autoSpaceDN w:val="0"/>
      <w:adjustRightInd w:val="0"/>
      <w:spacing w:after="120"/>
    </w:pPr>
    <w:rPr>
      <w:rFonts w:eastAsia="MS Mincho"/>
      <w:sz w:val="24"/>
      <w:lang w:eastAsia="en-GB"/>
    </w:rPr>
  </w:style>
  <w:style w:type="paragraph" w:styleId="34">
    <w:name w:val="Body Text Indent"/>
    <w:basedOn w:val="1"/>
    <w:link w:val="152"/>
    <w:semiHidden/>
    <w:unhideWhenUsed/>
    <w:qFormat/>
    <w:uiPriority w:val="99"/>
    <w:pPr>
      <w:overflowPunct w:val="0"/>
      <w:autoSpaceDE w:val="0"/>
      <w:autoSpaceDN w:val="0"/>
      <w:adjustRightInd w:val="0"/>
      <w:spacing w:before="240" w:after="0"/>
      <w:ind w:left="360"/>
      <w:jc w:val="both"/>
    </w:pPr>
    <w:rPr>
      <w:rFonts w:eastAsia="MS Mincho"/>
      <w:i/>
      <w:sz w:val="22"/>
      <w:lang w:eastAsia="en-GB"/>
    </w:rPr>
  </w:style>
  <w:style w:type="paragraph" w:styleId="35">
    <w:name w:val="List Number 3"/>
    <w:basedOn w:val="1"/>
    <w:semiHidden/>
    <w:unhideWhenUsed/>
    <w:qFormat/>
    <w:uiPriority w:val="99"/>
    <w:pPr>
      <w:numPr>
        <w:ilvl w:val="0"/>
        <w:numId w:val="1"/>
      </w:numPr>
      <w:tabs>
        <w:tab w:val="left" w:pos="397"/>
        <w:tab w:val="left" w:pos="926"/>
        <w:tab w:val="clear" w:pos="720"/>
      </w:tabs>
      <w:overflowPunct w:val="0"/>
      <w:autoSpaceDE w:val="0"/>
      <w:autoSpaceDN w:val="0"/>
      <w:adjustRightInd w:val="0"/>
      <w:ind w:left="926" w:hanging="624"/>
    </w:pPr>
    <w:rPr>
      <w:rFonts w:eastAsia="MS Mincho"/>
      <w:lang w:eastAsia="en-GB"/>
    </w:rPr>
  </w:style>
  <w:style w:type="paragraph" w:styleId="36">
    <w:name w:val="Plain Text"/>
    <w:basedOn w:val="1"/>
    <w:link w:val="159"/>
    <w:semiHidden/>
    <w:unhideWhenUsed/>
    <w:qFormat/>
    <w:uiPriority w:val="99"/>
    <w:pPr>
      <w:overflowPunct w:val="0"/>
      <w:autoSpaceDE w:val="0"/>
      <w:autoSpaceDN w:val="0"/>
      <w:adjustRightInd w:val="0"/>
      <w:spacing w:after="0"/>
    </w:pPr>
    <w:rPr>
      <w:rFonts w:ascii="Courier New" w:hAnsi="Courier New" w:eastAsia="MS Mincho"/>
      <w:lang w:eastAsia="en-GB"/>
    </w:rPr>
  </w:style>
  <w:style w:type="paragraph" w:styleId="37">
    <w:name w:val="List Bullet 5"/>
    <w:basedOn w:val="24"/>
    <w:qFormat/>
    <w:uiPriority w:val="99"/>
    <w:pPr>
      <w:ind w:left="1702"/>
    </w:pPr>
  </w:style>
  <w:style w:type="paragraph" w:styleId="38">
    <w:name w:val="List Number 4"/>
    <w:basedOn w:val="1"/>
    <w:semiHidden/>
    <w:unhideWhenUsed/>
    <w:qFormat/>
    <w:uiPriority w:val="99"/>
    <w:pPr>
      <w:numPr>
        <w:ilvl w:val="0"/>
        <w:numId w:val="2"/>
      </w:numPr>
      <w:tabs>
        <w:tab w:val="left" w:pos="644"/>
        <w:tab w:val="left" w:pos="1209"/>
        <w:tab w:val="clear" w:pos="720"/>
      </w:tabs>
      <w:overflowPunct w:val="0"/>
      <w:autoSpaceDE w:val="0"/>
      <w:autoSpaceDN w:val="0"/>
      <w:adjustRightInd w:val="0"/>
      <w:ind w:left="1209"/>
    </w:pPr>
    <w:rPr>
      <w:rFonts w:eastAsia="MS Mincho"/>
      <w:lang w:eastAsia="en-GB"/>
    </w:rPr>
  </w:style>
  <w:style w:type="paragraph" w:styleId="39">
    <w:name w:val="toc 8"/>
    <w:basedOn w:val="21"/>
    <w:semiHidden/>
    <w:qFormat/>
    <w:uiPriority w:val="99"/>
    <w:pPr>
      <w:spacing w:before="180"/>
      <w:ind w:left="2693" w:hanging="2693"/>
    </w:pPr>
    <w:rPr>
      <w:b/>
    </w:rPr>
  </w:style>
  <w:style w:type="paragraph" w:styleId="40">
    <w:name w:val="Date"/>
    <w:basedOn w:val="1"/>
    <w:next w:val="1"/>
    <w:link w:val="154"/>
    <w:unhideWhenUsed/>
    <w:qFormat/>
    <w:uiPriority w:val="99"/>
    <w:pPr>
      <w:overflowPunct w:val="0"/>
      <w:autoSpaceDE w:val="0"/>
      <w:autoSpaceDN w:val="0"/>
      <w:adjustRightInd w:val="0"/>
    </w:pPr>
    <w:rPr>
      <w:rFonts w:eastAsia="Malgun Gothic"/>
      <w:lang w:eastAsia="en-GB"/>
    </w:rPr>
  </w:style>
  <w:style w:type="paragraph" w:styleId="41">
    <w:name w:val="Body Text Indent 2"/>
    <w:basedOn w:val="1"/>
    <w:link w:val="157"/>
    <w:semiHidden/>
    <w:unhideWhenUsed/>
    <w:qFormat/>
    <w:uiPriority w:val="99"/>
    <w:pPr>
      <w:overflowPunct w:val="0"/>
      <w:autoSpaceDE w:val="0"/>
      <w:autoSpaceDN w:val="0"/>
      <w:adjustRightInd w:val="0"/>
      <w:ind w:left="568" w:hanging="568"/>
    </w:pPr>
    <w:rPr>
      <w:rFonts w:eastAsia="MS Mincho"/>
      <w:lang w:eastAsia="en-GB"/>
    </w:rPr>
  </w:style>
  <w:style w:type="paragraph" w:styleId="42">
    <w:name w:val="endnote text"/>
    <w:basedOn w:val="1"/>
    <w:link w:val="142"/>
    <w:semiHidden/>
    <w:unhideWhenUsed/>
    <w:qFormat/>
    <w:uiPriority w:val="99"/>
    <w:pPr>
      <w:overflowPunct w:val="0"/>
      <w:autoSpaceDE w:val="0"/>
      <w:autoSpaceDN w:val="0"/>
      <w:adjustRightInd w:val="0"/>
      <w:snapToGrid w:val="0"/>
    </w:pPr>
    <w:rPr>
      <w:rFonts w:eastAsia="Times New Roman"/>
      <w:lang w:eastAsia="en-GB"/>
    </w:rPr>
  </w:style>
  <w:style w:type="paragraph" w:styleId="43">
    <w:name w:val="Balloon Text"/>
    <w:basedOn w:val="1"/>
    <w:link w:val="161"/>
    <w:semiHidden/>
    <w:qFormat/>
    <w:uiPriority w:val="99"/>
    <w:rPr>
      <w:rFonts w:ascii="Tahoma" w:hAnsi="Tahoma" w:cs="Tahoma"/>
      <w:sz w:val="16"/>
      <w:szCs w:val="16"/>
    </w:rPr>
  </w:style>
  <w:style w:type="paragraph" w:styleId="44">
    <w:name w:val="footer"/>
    <w:basedOn w:val="45"/>
    <w:link w:val="139"/>
    <w:qFormat/>
    <w:uiPriority w:val="0"/>
    <w:pPr>
      <w:jc w:val="center"/>
    </w:pPr>
    <w:rPr>
      <w:i/>
    </w:rPr>
  </w:style>
  <w:style w:type="paragraph" w:styleId="45">
    <w:name w:val="header"/>
    <w:link w:val="137"/>
    <w:qFormat/>
    <w:uiPriority w:val="0"/>
    <w:pPr>
      <w:widowControl w:val="0"/>
    </w:pPr>
    <w:rPr>
      <w:rFonts w:ascii="Arial" w:hAnsi="Arial" w:eastAsia="宋体" w:cs="Times New Roman"/>
      <w:b/>
      <w:sz w:val="18"/>
      <w:lang w:val="en-GB" w:eastAsia="en-US" w:bidi="ar-SA"/>
    </w:rPr>
  </w:style>
  <w:style w:type="paragraph" w:styleId="46">
    <w:name w:val="index heading"/>
    <w:basedOn w:val="1"/>
    <w:next w:val="1"/>
    <w:semiHidden/>
    <w:unhideWhenUsed/>
    <w:qFormat/>
    <w:uiPriority w:val="99"/>
    <w:pPr>
      <w:pBdr>
        <w:top w:val="single" w:color="auto" w:sz="12" w:space="0"/>
      </w:pBdr>
      <w:overflowPunct w:val="0"/>
      <w:autoSpaceDE w:val="0"/>
      <w:autoSpaceDN w:val="0"/>
      <w:adjustRightInd w:val="0"/>
      <w:spacing w:before="360" w:after="240"/>
    </w:pPr>
    <w:rPr>
      <w:rFonts w:eastAsia="MS Mincho"/>
      <w:b/>
      <w:i/>
      <w:sz w:val="26"/>
      <w:lang w:eastAsia="en-GB"/>
    </w:rPr>
  </w:style>
  <w:style w:type="paragraph" w:styleId="47">
    <w:name w:val="Subtitle"/>
    <w:basedOn w:val="1"/>
    <w:next w:val="1"/>
    <w:link w:val="153"/>
    <w:qFormat/>
    <w:uiPriority w:val="11"/>
    <w:pPr>
      <w:overflowPunct w:val="0"/>
      <w:autoSpaceDE w:val="0"/>
      <w:autoSpaceDN w:val="0"/>
      <w:adjustRightInd w:val="0"/>
      <w:spacing w:before="240" w:after="60" w:line="312" w:lineRule="auto"/>
      <w:jc w:val="center"/>
      <w:outlineLvl w:val="1"/>
    </w:pPr>
    <w:rPr>
      <w:rFonts w:eastAsia="Times New Roman" w:asciiTheme="majorHAnsi" w:hAnsiTheme="majorHAnsi" w:cstheme="majorBidi"/>
      <w:b/>
      <w:bCs/>
      <w:kern w:val="28"/>
      <w:sz w:val="32"/>
      <w:szCs w:val="32"/>
      <w:lang w:eastAsia="en-GB"/>
    </w:rPr>
  </w:style>
  <w:style w:type="paragraph" w:styleId="48">
    <w:name w:val="List Number 5"/>
    <w:basedOn w:val="1"/>
    <w:semiHidden/>
    <w:unhideWhenUsed/>
    <w:qFormat/>
    <w:uiPriority w:val="99"/>
    <w:pPr>
      <w:tabs>
        <w:tab w:val="left" w:pos="851"/>
        <w:tab w:val="left" w:pos="1800"/>
      </w:tabs>
      <w:overflowPunct w:val="0"/>
      <w:autoSpaceDE w:val="0"/>
      <w:autoSpaceDN w:val="0"/>
      <w:adjustRightInd w:val="0"/>
      <w:ind w:left="1800" w:hanging="851"/>
    </w:pPr>
    <w:rPr>
      <w:rFonts w:eastAsia="MS Mincho"/>
      <w:lang w:eastAsia="en-GB"/>
    </w:rPr>
  </w:style>
  <w:style w:type="paragraph" w:styleId="49">
    <w:name w:val="footnote text"/>
    <w:basedOn w:val="1"/>
    <w:link w:val="134"/>
    <w:semiHidden/>
    <w:qFormat/>
    <w:uiPriority w:val="0"/>
    <w:pPr>
      <w:keepLines/>
      <w:spacing w:after="0"/>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toc 9"/>
    <w:basedOn w:val="39"/>
    <w:semiHidden/>
    <w:qFormat/>
    <w:uiPriority w:val="99"/>
    <w:pPr>
      <w:ind w:left="1418" w:hanging="1418"/>
    </w:pPr>
  </w:style>
  <w:style w:type="paragraph" w:styleId="53">
    <w:name w:val="Body Text 2"/>
    <w:basedOn w:val="1"/>
    <w:link w:val="155"/>
    <w:semiHidden/>
    <w:unhideWhenUsed/>
    <w:qFormat/>
    <w:uiPriority w:val="99"/>
    <w:pPr>
      <w:overflowPunct w:val="0"/>
      <w:autoSpaceDE w:val="0"/>
      <w:autoSpaceDN w:val="0"/>
      <w:adjustRightInd w:val="0"/>
      <w:spacing w:after="0"/>
      <w:jc w:val="both"/>
    </w:pPr>
    <w:rPr>
      <w:rFonts w:eastAsia="MS Mincho"/>
      <w:sz w:val="24"/>
      <w:lang w:eastAsia="en-GB"/>
    </w:rPr>
  </w:style>
  <w:style w:type="paragraph" w:styleId="54">
    <w:name w:val="Normal (Web)"/>
    <w:basedOn w:val="1"/>
    <w:semiHidden/>
    <w:unhideWhenUsed/>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55">
    <w:name w:val="index 1"/>
    <w:basedOn w:val="1"/>
    <w:semiHidden/>
    <w:qFormat/>
    <w:uiPriority w:val="99"/>
    <w:pPr>
      <w:keepLines/>
      <w:spacing w:after="0"/>
    </w:pPr>
  </w:style>
  <w:style w:type="paragraph" w:styleId="56">
    <w:name w:val="index 2"/>
    <w:basedOn w:val="55"/>
    <w:semiHidden/>
    <w:qFormat/>
    <w:uiPriority w:val="99"/>
    <w:pPr>
      <w:ind w:left="284"/>
    </w:pPr>
  </w:style>
  <w:style w:type="paragraph" w:styleId="57">
    <w:name w:val="Title"/>
    <w:basedOn w:val="1"/>
    <w:next w:val="1"/>
    <w:link w:val="148"/>
    <w:qFormat/>
    <w:uiPriority w:val="99"/>
    <w:pPr>
      <w:overflowPunct w:val="0"/>
      <w:autoSpaceDE w:val="0"/>
      <w:autoSpaceDN w:val="0"/>
      <w:adjustRightInd w:val="0"/>
      <w:spacing w:before="240" w:after="60"/>
      <w:outlineLvl w:val="0"/>
    </w:pPr>
    <w:rPr>
      <w:rFonts w:ascii="Courier New" w:hAnsi="Courier New" w:eastAsia="Malgun Gothic"/>
      <w:lang w:val="nb-NO" w:eastAsia="en-GB"/>
    </w:rPr>
  </w:style>
  <w:style w:type="paragraph" w:styleId="58">
    <w:name w:val="annotation subject"/>
    <w:basedOn w:val="31"/>
    <w:next w:val="31"/>
    <w:link w:val="160"/>
    <w:semiHidden/>
    <w:qFormat/>
    <w:uiPriority w:val="99"/>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endnote reference"/>
    <w:semiHidden/>
    <w:unhideWhenUsed/>
    <w:qFormat/>
    <w:uiPriority w:val="0"/>
    <w:rPr>
      <w:vertAlign w:val="superscript"/>
    </w:rPr>
  </w:style>
  <w:style w:type="character" w:styleId="63">
    <w:name w:val="FollowedHyperlink"/>
    <w:qFormat/>
    <w:uiPriority w:val="0"/>
    <w:rPr>
      <w:color w:val="800080"/>
      <w:u w:val="single"/>
    </w:rPr>
  </w:style>
  <w:style w:type="character" w:styleId="64">
    <w:name w:val="Emphasis"/>
    <w:qFormat/>
    <w:uiPriority w:val="0"/>
    <w:rPr>
      <w:rFonts w:hint="default" w:ascii="Times New Roman" w:hAnsi="Times New Roman" w:cs="Times New Roman"/>
      <w:i/>
      <w:iCs/>
    </w:rPr>
  </w:style>
  <w:style w:type="character" w:styleId="65">
    <w:name w:val="Hyperlink"/>
    <w:qFormat/>
    <w:uiPriority w:val="0"/>
    <w:rPr>
      <w:color w:val="0000FF"/>
      <w:u w:val="single"/>
    </w:rPr>
  </w:style>
  <w:style w:type="character" w:styleId="66">
    <w:name w:val="annotation reference"/>
    <w:semiHidden/>
    <w:qFormat/>
    <w:uiPriority w:val="0"/>
    <w:rPr>
      <w:sz w:val="16"/>
    </w:rPr>
  </w:style>
  <w:style w:type="character" w:styleId="67">
    <w:name w:val="footnote reference"/>
    <w:semiHidden/>
    <w:qFormat/>
    <w:uiPriority w:val="0"/>
    <w:rPr>
      <w:b/>
      <w:position w:val="6"/>
      <w:sz w:val="16"/>
    </w:rPr>
  </w:style>
  <w:style w:type="paragraph" w:customStyle="1" w:styleId="68">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70">
    <w:name w:val="TT"/>
    <w:basedOn w:val="2"/>
    <w:next w:val="1"/>
    <w:qFormat/>
    <w:uiPriority w:val="99"/>
    <w:pPr>
      <w:outlineLvl w:val="9"/>
    </w:pPr>
  </w:style>
  <w:style w:type="paragraph" w:customStyle="1" w:styleId="71">
    <w:name w:val="TAH"/>
    <w:basedOn w:val="72"/>
    <w:link w:val="108"/>
    <w:qFormat/>
    <w:uiPriority w:val="0"/>
    <w:rPr>
      <w:b/>
    </w:rPr>
  </w:style>
  <w:style w:type="paragraph" w:customStyle="1" w:styleId="72">
    <w:name w:val="TAC"/>
    <w:basedOn w:val="73"/>
    <w:link w:val="104"/>
    <w:qFormat/>
    <w:uiPriority w:val="0"/>
    <w:pPr>
      <w:jc w:val="center"/>
    </w:pPr>
  </w:style>
  <w:style w:type="paragraph" w:customStyle="1" w:styleId="73">
    <w:name w:val="TAL"/>
    <w:basedOn w:val="1"/>
    <w:link w:val="103"/>
    <w:qFormat/>
    <w:uiPriority w:val="0"/>
    <w:pPr>
      <w:keepNext/>
      <w:keepLines/>
      <w:spacing w:after="0"/>
    </w:pPr>
    <w:rPr>
      <w:rFonts w:ascii="Arial" w:hAnsi="Arial"/>
      <w:sz w:val="18"/>
    </w:rPr>
  </w:style>
  <w:style w:type="paragraph" w:customStyle="1" w:styleId="74">
    <w:name w:val="TF"/>
    <w:basedOn w:val="75"/>
    <w:link w:val="172"/>
    <w:qFormat/>
    <w:uiPriority w:val="0"/>
    <w:pPr>
      <w:keepNext w:val="0"/>
      <w:spacing w:before="0" w:after="240"/>
    </w:pPr>
  </w:style>
  <w:style w:type="paragraph" w:customStyle="1" w:styleId="75">
    <w:name w:val="TH"/>
    <w:basedOn w:val="1"/>
    <w:link w:val="106"/>
    <w:qFormat/>
    <w:uiPriority w:val="0"/>
    <w:pPr>
      <w:keepNext/>
      <w:keepLines/>
      <w:spacing w:before="60"/>
      <w:jc w:val="center"/>
    </w:pPr>
    <w:rPr>
      <w:rFonts w:ascii="Arial" w:hAnsi="Arial"/>
      <w:b/>
    </w:rPr>
  </w:style>
  <w:style w:type="paragraph" w:customStyle="1" w:styleId="76">
    <w:name w:val="NO"/>
    <w:basedOn w:val="1"/>
    <w:link w:val="109"/>
    <w:qFormat/>
    <w:uiPriority w:val="0"/>
    <w:pPr>
      <w:keepLines/>
      <w:ind w:left="1135" w:hanging="851"/>
    </w:pPr>
  </w:style>
  <w:style w:type="paragraph" w:customStyle="1" w:styleId="77">
    <w:name w:val="EX"/>
    <w:basedOn w:val="1"/>
    <w:link w:val="170"/>
    <w:qFormat/>
    <w:uiPriority w:val="0"/>
    <w:pPr>
      <w:keepLines/>
      <w:ind w:left="1702" w:hanging="1418"/>
    </w:pPr>
  </w:style>
  <w:style w:type="paragraph" w:customStyle="1" w:styleId="78">
    <w:name w:val="FP"/>
    <w:basedOn w:val="1"/>
    <w:qFormat/>
    <w:uiPriority w:val="99"/>
    <w:pPr>
      <w:spacing w:after="0"/>
    </w:pPr>
  </w:style>
  <w:style w:type="paragraph" w:customStyle="1" w:styleId="79">
    <w:name w:val="LD"/>
    <w:qFormat/>
    <w:uiPriority w:val="99"/>
    <w:pPr>
      <w:keepNext/>
      <w:keepLines/>
      <w:spacing w:line="180" w:lineRule="exact"/>
    </w:pPr>
    <w:rPr>
      <w:rFonts w:ascii="MS LineDraw" w:hAnsi="MS LineDraw" w:eastAsia="宋体" w:cs="Times New Roman"/>
      <w:lang w:val="en-GB" w:eastAsia="en-US" w:bidi="ar-SA"/>
    </w:rPr>
  </w:style>
  <w:style w:type="paragraph" w:customStyle="1" w:styleId="80">
    <w:name w:val="NW"/>
    <w:basedOn w:val="76"/>
    <w:qFormat/>
    <w:uiPriority w:val="99"/>
    <w:pPr>
      <w:spacing w:after="0"/>
    </w:pPr>
  </w:style>
  <w:style w:type="paragraph" w:customStyle="1" w:styleId="81">
    <w:name w:val="EW"/>
    <w:basedOn w:val="77"/>
    <w:qFormat/>
    <w:uiPriority w:val="99"/>
    <w:pPr>
      <w:spacing w:after="0"/>
    </w:pPr>
  </w:style>
  <w:style w:type="paragraph" w:customStyle="1" w:styleId="82">
    <w:name w:val="EQ"/>
    <w:basedOn w:val="1"/>
    <w:next w:val="1"/>
    <w:link w:val="115"/>
    <w:qFormat/>
    <w:uiPriority w:val="0"/>
    <w:pPr>
      <w:keepLines/>
      <w:tabs>
        <w:tab w:val="center" w:pos="4536"/>
        <w:tab w:val="right" w:pos="9072"/>
      </w:tabs>
    </w:pPr>
  </w:style>
  <w:style w:type="paragraph" w:customStyle="1" w:styleId="83">
    <w:name w:val="NF"/>
    <w:basedOn w:val="76"/>
    <w:qFormat/>
    <w:uiPriority w:val="99"/>
    <w:pPr>
      <w:keepNext/>
      <w:spacing w:after="0"/>
    </w:pPr>
    <w:rPr>
      <w:rFonts w:ascii="Arial" w:hAnsi="Arial"/>
      <w:sz w:val="18"/>
    </w:rPr>
  </w:style>
  <w:style w:type="paragraph" w:customStyle="1" w:styleId="84">
    <w:name w:val="PL"/>
    <w:link w:val="1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5">
    <w:name w:val="TAR"/>
    <w:basedOn w:val="73"/>
    <w:qFormat/>
    <w:uiPriority w:val="99"/>
    <w:pPr>
      <w:jc w:val="right"/>
    </w:pPr>
  </w:style>
  <w:style w:type="paragraph" w:customStyle="1" w:styleId="86">
    <w:name w:val="TAN"/>
    <w:basedOn w:val="73"/>
    <w:link w:val="107"/>
    <w:qFormat/>
    <w:uiPriority w:val="0"/>
    <w:pPr>
      <w:ind w:left="851" w:hanging="851"/>
    </w:pPr>
  </w:style>
  <w:style w:type="paragraph" w:customStyle="1" w:styleId="87">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90">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ZV"/>
    <w:basedOn w:val="90"/>
    <w:qFormat/>
    <w:uiPriority w:val="99"/>
    <w:pPr>
      <w:framePr w:y="16161"/>
    </w:pPr>
  </w:style>
  <w:style w:type="character" w:customStyle="1" w:styleId="92">
    <w:name w:val="ZGSM"/>
    <w:uiPriority w:val="0"/>
  </w:style>
  <w:style w:type="paragraph" w:customStyle="1" w:styleId="93">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4">
    <w:name w:val="Editor's Note"/>
    <w:basedOn w:val="76"/>
    <w:link w:val="171"/>
    <w:qFormat/>
    <w:uiPriority w:val="0"/>
    <w:rPr>
      <w:color w:val="FF0000"/>
    </w:rPr>
  </w:style>
  <w:style w:type="paragraph" w:customStyle="1" w:styleId="95">
    <w:name w:val="B1"/>
    <w:basedOn w:val="14"/>
    <w:link w:val="105"/>
    <w:qFormat/>
    <w:uiPriority w:val="0"/>
  </w:style>
  <w:style w:type="paragraph" w:customStyle="1" w:styleId="96">
    <w:name w:val="B2"/>
    <w:basedOn w:val="13"/>
    <w:link w:val="116"/>
    <w:qFormat/>
    <w:uiPriority w:val="0"/>
  </w:style>
  <w:style w:type="paragraph" w:customStyle="1" w:styleId="97">
    <w:name w:val="B3"/>
    <w:basedOn w:val="12"/>
    <w:link w:val="114"/>
    <w:qFormat/>
    <w:uiPriority w:val="0"/>
  </w:style>
  <w:style w:type="paragraph" w:customStyle="1" w:styleId="98">
    <w:name w:val="B4"/>
    <w:basedOn w:val="51"/>
    <w:link w:val="173"/>
    <w:qFormat/>
    <w:uiPriority w:val="0"/>
  </w:style>
  <w:style w:type="paragraph" w:customStyle="1" w:styleId="99">
    <w:name w:val="B5"/>
    <w:basedOn w:val="50"/>
    <w:qFormat/>
    <w:uiPriority w:val="99"/>
  </w:style>
  <w:style w:type="paragraph" w:customStyle="1" w:styleId="100">
    <w:name w:val="ZTD"/>
    <w:basedOn w:val="88"/>
    <w:qFormat/>
    <w:uiPriority w:val="99"/>
    <w:pPr>
      <w:framePr w:hRule="auto" w:y="852"/>
    </w:pPr>
    <w:rPr>
      <w:i w:val="0"/>
      <w:sz w:val="40"/>
    </w:rPr>
  </w:style>
  <w:style w:type="paragraph" w:customStyle="1" w:styleId="101">
    <w:name w:val="CR Cover Page"/>
    <w:link w:val="118"/>
    <w:qFormat/>
    <w:uiPriority w:val="0"/>
    <w:pPr>
      <w:spacing w:after="120"/>
    </w:pPr>
    <w:rPr>
      <w:rFonts w:ascii="Arial" w:hAnsi="Arial" w:eastAsia="宋体" w:cs="Times New Roman"/>
      <w:lang w:val="en-GB" w:eastAsia="en-US" w:bidi="ar-SA"/>
    </w:rPr>
  </w:style>
  <w:style w:type="paragraph" w:customStyle="1" w:styleId="102">
    <w:name w:val="tdoc-header"/>
    <w:qFormat/>
    <w:uiPriority w:val="99"/>
    <w:rPr>
      <w:rFonts w:ascii="Arial" w:hAnsi="Arial" w:eastAsia="宋体" w:cs="Times New Roman"/>
      <w:sz w:val="24"/>
      <w:lang w:val="en-GB" w:eastAsia="en-US" w:bidi="ar-SA"/>
    </w:rPr>
  </w:style>
  <w:style w:type="character" w:customStyle="1" w:styleId="103">
    <w:name w:val="TAL Car"/>
    <w:link w:val="73"/>
    <w:qFormat/>
    <w:locked/>
    <w:uiPriority w:val="0"/>
    <w:rPr>
      <w:rFonts w:ascii="Arial" w:hAnsi="Arial"/>
      <w:sz w:val="18"/>
      <w:lang w:val="en-GB" w:eastAsia="en-US"/>
    </w:rPr>
  </w:style>
  <w:style w:type="character" w:customStyle="1" w:styleId="104">
    <w:name w:val="TAC Char"/>
    <w:link w:val="72"/>
    <w:qFormat/>
    <w:locked/>
    <w:uiPriority w:val="0"/>
    <w:rPr>
      <w:rFonts w:ascii="Arial" w:hAnsi="Arial"/>
      <w:sz w:val="18"/>
      <w:lang w:val="en-GB" w:eastAsia="en-US"/>
    </w:rPr>
  </w:style>
  <w:style w:type="character" w:customStyle="1" w:styleId="105">
    <w:name w:val="B1 Char"/>
    <w:link w:val="95"/>
    <w:qFormat/>
    <w:locked/>
    <w:uiPriority w:val="0"/>
    <w:rPr>
      <w:rFonts w:ascii="Times New Roman" w:hAnsi="Times New Roman"/>
      <w:lang w:val="en-GB" w:eastAsia="en-US"/>
    </w:rPr>
  </w:style>
  <w:style w:type="character" w:customStyle="1" w:styleId="106">
    <w:name w:val="TH Char"/>
    <w:link w:val="75"/>
    <w:qFormat/>
    <w:locked/>
    <w:uiPriority w:val="0"/>
    <w:rPr>
      <w:rFonts w:ascii="Arial" w:hAnsi="Arial"/>
      <w:b/>
      <w:lang w:val="en-GB" w:eastAsia="en-US"/>
    </w:rPr>
  </w:style>
  <w:style w:type="character" w:customStyle="1" w:styleId="107">
    <w:name w:val="TAN Char"/>
    <w:link w:val="86"/>
    <w:qFormat/>
    <w:locked/>
    <w:uiPriority w:val="0"/>
    <w:rPr>
      <w:rFonts w:ascii="Arial" w:hAnsi="Arial"/>
      <w:sz w:val="18"/>
      <w:lang w:val="en-GB" w:eastAsia="en-US"/>
    </w:rPr>
  </w:style>
  <w:style w:type="character" w:customStyle="1" w:styleId="108">
    <w:name w:val="TAH Car"/>
    <w:link w:val="71"/>
    <w:qFormat/>
    <w:locked/>
    <w:uiPriority w:val="0"/>
    <w:rPr>
      <w:rFonts w:ascii="Arial" w:hAnsi="Arial"/>
      <w:b/>
      <w:sz w:val="18"/>
      <w:lang w:val="en-GB" w:eastAsia="en-US"/>
    </w:rPr>
  </w:style>
  <w:style w:type="character" w:customStyle="1" w:styleId="109">
    <w:name w:val="NO Char"/>
    <w:link w:val="76"/>
    <w:qFormat/>
    <w:locked/>
    <w:uiPriority w:val="0"/>
    <w:rPr>
      <w:rFonts w:ascii="Times New Roman" w:hAnsi="Times New Roman"/>
      <w:lang w:val="en-GB" w:eastAsia="en-US"/>
    </w:rPr>
  </w:style>
  <w:style w:type="paragraph" w:styleId="110">
    <w:name w:val="List Paragraph"/>
    <w:basedOn w:val="1"/>
    <w:link w:val="164"/>
    <w:qFormat/>
    <w:uiPriority w:val="34"/>
    <w:pPr>
      <w:ind w:firstLine="420" w:firstLineChars="200"/>
    </w:pPr>
  </w:style>
  <w:style w:type="character" w:customStyle="1" w:styleId="111">
    <w:name w:val="Heading 1 Char1"/>
    <w:qFormat/>
    <w:uiPriority w:val="0"/>
    <w:rPr>
      <w:rFonts w:hint="default" w:ascii="Arial" w:hAnsi="Arial" w:cs="Arial"/>
      <w:sz w:val="28"/>
      <w:lang w:val="en-GB" w:eastAsia="ko-KR" w:bidi="ar-SA"/>
    </w:rPr>
  </w:style>
  <w:style w:type="character" w:customStyle="1" w:styleId="112">
    <w:name w:val="Underrubrik2 Char2"/>
    <w:qFormat/>
    <w:uiPriority w:val="0"/>
    <w:rPr>
      <w:rFonts w:hint="default" w:ascii="Arial" w:hAnsi="Arial" w:cs="Arial"/>
      <w:sz w:val="28"/>
      <w:lang w:val="en-GB" w:eastAsia="en-US" w:bidi="ar-SA"/>
    </w:rPr>
  </w:style>
  <w:style w:type="character" w:customStyle="1" w:styleId="113">
    <w:name w:val="标题 4 Char"/>
    <w:basedOn w:val="61"/>
    <w:link w:val="5"/>
    <w:qFormat/>
    <w:uiPriority w:val="0"/>
    <w:rPr>
      <w:rFonts w:ascii="Arial" w:hAnsi="Arial"/>
      <w:sz w:val="24"/>
      <w:lang w:val="en-GB" w:eastAsia="en-US"/>
    </w:rPr>
  </w:style>
  <w:style w:type="character" w:customStyle="1" w:styleId="114">
    <w:name w:val="B3 Char"/>
    <w:link w:val="97"/>
    <w:qFormat/>
    <w:locked/>
    <w:uiPriority w:val="0"/>
    <w:rPr>
      <w:rFonts w:ascii="Times New Roman" w:hAnsi="Times New Roman"/>
      <w:lang w:val="en-GB" w:eastAsia="en-US"/>
    </w:rPr>
  </w:style>
  <w:style w:type="character" w:customStyle="1" w:styleId="115">
    <w:name w:val="EQ Char"/>
    <w:link w:val="82"/>
    <w:qFormat/>
    <w:locked/>
    <w:uiPriority w:val="0"/>
    <w:rPr>
      <w:rFonts w:ascii="Times New Roman" w:hAnsi="Times New Roman"/>
      <w:lang w:val="en-GB" w:eastAsia="en-US"/>
    </w:rPr>
  </w:style>
  <w:style w:type="character" w:customStyle="1" w:styleId="116">
    <w:name w:val="B2 Char"/>
    <w:link w:val="96"/>
    <w:qFormat/>
    <w:locked/>
    <w:uiPriority w:val="0"/>
    <w:rPr>
      <w:rFonts w:ascii="Times New Roman" w:hAnsi="Times New Roman"/>
      <w:lang w:val="en-GB" w:eastAsia="en-US"/>
    </w:rPr>
  </w:style>
  <w:style w:type="table" w:customStyle="1" w:styleId="117">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8">
    <w:name w:val="CR Cover Page Char"/>
    <w:link w:val="101"/>
    <w:qFormat/>
    <w:locked/>
    <w:uiPriority w:val="0"/>
    <w:rPr>
      <w:rFonts w:ascii="Arial" w:hAnsi="Arial"/>
      <w:lang w:val="en-GB" w:eastAsia="en-US"/>
    </w:rPr>
  </w:style>
  <w:style w:type="character" w:customStyle="1" w:styleId="119">
    <w:name w:val="标题 1 Char"/>
    <w:basedOn w:val="61"/>
    <w:link w:val="2"/>
    <w:qFormat/>
    <w:uiPriority w:val="0"/>
    <w:rPr>
      <w:rFonts w:ascii="Arial" w:hAnsi="Arial"/>
      <w:sz w:val="36"/>
      <w:lang w:val="en-GB" w:eastAsia="en-US"/>
    </w:rPr>
  </w:style>
  <w:style w:type="character" w:customStyle="1" w:styleId="120">
    <w:name w:val="标题 2 Char"/>
    <w:basedOn w:val="61"/>
    <w:link w:val="3"/>
    <w:qFormat/>
    <w:uiPriority w:val="0"/>
    <w:rPr>
      <w:rFonts w:ascii="Arial" w:hAnsi="Arial"/>
      <w:sz w:val="32"/>
      <w:lang w:val="en-GB" w:eastAsia="en-US"/>
    </w:rPr>
  </w:style>
  <w:style w:type="character" w:customStyle="1" w:styleId="121">
    <w:name w:val="标题 3 Char"/>
    <w:basedOn w:val="61"/>
    <w:link w:val="4"/>
    <w:qFormat/>
    <w:uiPriority w:val="0"/>
    <w:rPr>
      <w:rFonts w:ascii="Arial" w:hAnsi="Arial"/>
      <w:sz w:val="28"/>
      <w:lang w:val="en-GB" w:eastAsia="en-US"/>
    </w:rPr>
  </w:style>
  <w:style w:type="character" w:customStyle="1" w:styleId="122">
    <w:name w:val="标题 5 Char"/>
    <w:basedOn w:val="61"/>
    <w:link w:val="6"/>
    <w:qFormat/>
    <w:uiPriority w:val="0"/>
    <w:rPr>
      <w:rFonts w:ascii="Arial" w:hAnsi="Arial"/>
      <w:sz w:val="22"/>
      <w:lang w:val="en-GB" w:eastAsia="en-US"/>
    </w:rPr>
  </w:style>
  <w:style w:type="character" w:customStyle="1" w:styleId="123">
    <w:name w:val="标题 6 Char"/>
    <w:basedOn w:val="61"/>
    <w:link w:val="7"/>
    <w:qFormat/>
    <w:uiPriority w:val="0"/>
    <w:rPr>
      <w:rFonts w:ascii="Arial" w:hAnsi="Arial"/>
      <w:lang w:val="en-GB" w:eastAsia="en-US"/>
    </w:rPr>
  </w:style>
  <w:style w:type="character" w:customStyle="1" w:styleId="124">
    <w:name w:val="标题 7 Char"/>
    <w:basedOn w:val="61"/>
    <w:link w:val="9"/>
    <w:qFormat/>
    <w:uiPriority w:val="0"/>
    <w:rPr>
      <w:rFonts w:ascii="Arial" w:hAnsi="Arial"/>
      <w:lang w:val="en-GB" w:eastAsia="en-US"/>
    </w:rPr>
  </w:style>
  <w:style w:type="character" w:customStyle="1" w:styleId="125">
    <w:name w:val="标题 8 Char"/>
    <w:basedOn w:val="61"/>
    <w:link w:val="10"/>
    <w:qFormat/>
    <w:uiPriority w:val="99"/>
    <w:rPr>
      <w:rFonts w:ascii="Arial" w:hAnsi="Arial"/>
      <w:sz w:val="36"/>
      <w:lang w:val="en-GB" w:eastAsia="en-US"/>
    </w:rPr>
  </w:style>
  <w:style w:type="character" w:customStyle="1" w:styleId="126">
    <w:name w:val="标题 9 Char"/>
    <w:basedOn w:val="61"/>
    <w:link w:val="11"/>
    <w:qFormat/>
    <w:uiPriority w:val="99"/>
    <w:rPr>
      <w:rFonts w:ascii="Arial" w:hAnsi="Arial"/>
      <w:sz w:val="36"/>
      <w:lang w:val="en-GB" w:eastAsia="en-US"/>
    </w:rPr>
  </w:style>
  <w:style w:type="character" w:customStyle="1" w:styleId="127">
    <w:name w:val="标题 2 Char1"/>
    <w:semiHidden/>
    <w:qFormat/>
    <w:uiPriority w:val="0"/>
    <w:rPr>
      <w:rFonts w:hint="default" w:ascii="Arial" w:hAnsi="Arial" w:cs="Arial"/>
      <w:sz w:val="32"/>
      <w:lang w:val="en-GB" w:eastAsia="en-US" w:bidi="ar-SA"/>
    </w:rPr>
  </w:style>
  <w:style w:type="character" w:customStyle="1" w:styleId="128">
    <w:name w:val="标题 3 Char1"/>
    <w:semiHidden/>
    <w:qFormat/>
    <w:uiPriority w:val="9"/>
    <w:rPr>
      <w:rFonts w:hint="default" w:ascii="Intel Clear" w:hAnsi="Intel Clear" w:cs="Intel Clear" w:eastAsiaTheme="majorEastAsia"/>
      <w:sz w:val="28"/>
      <w:lang w:val="en-GB" w:eastAsia="en-GB"/>
    </w:rPr>
  </w:style>
  <w:style w:type="character" w:customStyle="1" w:styleId="129">
    <w:name w:val="标题 4 Char1"/>
    <w:semiHidden/>
    <w:qFormat/>
    <w:uiPriority w:val="0"/>
    <w:rPr>
      <w:rFonts w:hint="default" w:ascii="Calibri Light" w:hAnsi="Calibri Light" w:eastAsia="Times New Roman" w:cs="Times New Roman"/>
      <w:i/>
      <w:iCs/>
      <w:color w:val="2F5496"/>
      <w:lang w:eastAsia="en-US"/>
    </w:rPr>
  </w:style>
  <w:style w:type="character" w:customStyle="1" w:styleId="130">
    <w:name w:val="标题 5 Char1"/>
    <w:semiHidden/>
    <w:qFormat/>
    <w:uiPriority w:val="0"/>
    <w:rPr>
      <w:rFonts w:hint="default" w:ascii="Arial" w:hAnsi="Arial" w:cs="Arial"/>
      <w:sz w:val="22"/>
      <w:lang w:val="en-GB" w:eastAsia="ja-JP" w:bidi="ar-SA"/>
    </w:rPr>
  </w:style>
  <w:style w:type="character" w:customStyle="1" w:styleId="131">
    <w:name w:val="标题 8 Char1"/>
    <w:basedOn w:val="61"/>
    <w:semiHidden/>
    <w:qFormat/>
    <w:uiPriority w:val="0"/>
    <w:rPr>
      <w:rFonts w:asciiTheme="majorHAnsi" w:hAnsiTheme="majorHAnsi" w:eastAsiaTheme="majorEastAsia" w:cstheme="majorBidi"/>
      <w:sz w:val="24"/>
      <w:szCs w:val="24"/>
      <w:lang w:val="en-GB" w:eastAsia="en-GB"/>
    </w:rPr>
  </w:style>
  <w:style w:type="character" w:customStyle="1" w:styleId="132">
    <w:name w:val="标题 9 Char1"/>
    <w:basedOn w:val="61"/>
    <w:semiHidden/>
    <w:qFormat/>
    <w:uiPriority w:val="0"/>
    <w:rPr>
      <w:rFonts w:hint="default"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3">
    <w:name w:val="正文缩进 Char1"/>
    <w:link w:val="28"/>
    <w:semiHidden/>
    <w:qFormat/>
    <w:locked/>
    <w:uiPriority w:val="99"/>
    <w:rPr>
      <w:rFonts w:ascii="Times New Roman" w:hAnsi="Times New Roman" w:eastAsia="MS Mincho"/>
      <w:lang w:val="it-IT" w:eastAsia="en-GB"/>
    </w:rPr>
  </w:style>
  <w:style w:type="character" w:customStyle="1" w:styleId="134">
    <w:name w:val="脚注文本 Char"/>
    <w:basedOn w:val="61"/>
    <w:link w:val="49"/>
    <w:semiHidden/>
    <w:qFormat/>
    <w:locked/>
    <w:uiPriority w:val="0"/>
    <w:rPr>
      <w:rFonts w:ascii="Times New Roman" w:hAnsi="Times New Roman"/>
      <w:sz w:val="16"/>
      <w:lang w:val="en-GB" w:eastAsia="en-US"/>
    </w:rPr>
  </w:style>
  <w:style w:type="character" w:customStyle="1" w:styleId="135">
    <w:name w:val="脚注文本 Char1"/>
    <w:basedOn w:val="61"/>
    <w:semiHidden/>
    <w:qFormat/>
    <w:uiPriority w:val="0"/>
    <w:rPr>
      <w:rFonts w:ascii="Times New Roman" w:hAnsi="Times New Roman" w:eastAsia="Times New Roman"/>
      <w:sz w:val="18"/>
      <w:szCs w:val="18"/>
      <w:lang w:val="en-GB" w:eastAsia="en-GB"/>
    </w:rPr>
  </w:style>
  <w:style w:type="character" w:customStyle="1" w:styleId="136">
    <w:name w:val="批注文字 Char"/>
    <w:basedOn w:val="61"/>
    <w:link w:val="31"/>
    <w:semiHidden/>
    <w:qFormat/>
    <w:uiPriority w:val="99"/>
    <w:rPr>
      <w:rFonts w:ascii="Times New Roman" w:hAnsi="Times New Roman"/>
      <w:lang w:val="en-GB" w:eastAsia="en-US"/>
    </w:rPr>
  </w:style>
  <w:style w:type="character" w:customStyle="1" w:styleId="137">
    <w:name w:val="页眉 Char"/>
    <w:basedOn w:val="61"/>
    <w:link w:val="45"/>
    <w:qFormat/>
    <w:locked/>
    <w:uiPriority w:val="0"/>
    <w:rPr>
      <w:rFonts w:ascii="Arial" w:hAnsi="Arial"/>
      <w:b/>
      <w:sz w:val="18"/>
      <w:lang w:val="en-GB" w:eastAsia="en-US"/>
    </w:rPr>
  </w:style>
  <w:style w:type="character" w:customStyle="1" w:styleId="138">
    <w:name w:val="页眉 Char1"/>
    <w:basedOn w:val="61"/>
    <w:semiHidden/>
    <w:qFormat/>
    <w:uiPriority w:val="0"/>
    <w:rPr>
      <w:rFonts w:ascii="Times New Roman" w:hAnsi="Times New Roman" w:eastAsia="Times New Roman"/>
      <w:sz w:val="18"/>
      <w:szCs w:val="18"/>
      <w:lang w:val="en-GB" w:eastAsia="en-GB"/>
    </w:rPr>
  </w:style>
  <w:style w:type="character" w:customStyle="1" w:styleId="139">
    <w:name w:val="页脚 Char"/>
    <w:basedOn w:val="61"/>
    <w:link w:val="44"/>
    <w:qFormat/>
    <w:locked/>
    <w:uiPriority w:val="0"/>
    <w:rPr>
      <w:rFonts w:ascii="Arial" w:hAnsi="Arial"/>
      <w:b/>
      <w:i/>
      <w:sz w:val="18"/>
      <w:lang w:val="en-GB" w:eastAsia="en-US"/>
    </w:rPr>
  </w:style>
  <w:style w:type="character" w:customStyle="1" w:styleId="140">
    <w:name w:val="页脚 Char1"/>
    <w:basedOn w:val="61"/>
    <w:semiHidden/>
    <w:qFormat/>
    <w:uiPriority w:val="0"/>
    <w:rPr>
      <w:rFonts w:ascii="Times New Roman" w:hAnsi="Times New Roman" w:eastAsia="Times New Roman"/>
      <w:sz w:val="18"/>
      <w:szCs w:val="18"/>
      <w:lang w:val="en-GB" w:eastAsia="en-GB"/>
    </w:rPr>
  </w:style>
  <w:style w:type="character" w:customStyle="1" w:styleId="141">
    <w:name w:val="题注 Char"/>
    <w:link w:val="29"/>
    <w:semiHidden/>
    <w:qFormat/>
    <w:locked/>
    <w:uiPriority w:val="35"/>
    <w:rPr>
      <w:rFonts w:ascii="Times New Roman" w:hAnsi="Times New Roman" w:eastAsia="MS Mincho"/>
      <w:b/>
      <w:lang w:val="en-GB" w:eastAsia="en-GB"/>
    </w:rPr>
  </w:style>
  <w:style w:type="character" w:customStyle="1" w:styleId="142">
    <w:name w:val="尾注文本 Char"/>
    <w:basedOn w:val="61"/>
    <w:link w:val="42"/>
    <w:semiHidden/>
    <w:qFormat/>
    <w:uiPriority w:val="99"/>
    <w:rPr>
      <w:rFonts w:ascii="Times New Roman" w:hAnsi="Times New Roman" w:eastAsia="Times New Roman"/>
      <w:lang w:val="en-GB" w:eastAsia="en-GB"/>
    </w:rPr>
  </w:style>
  <w:style w:type="character" w:customStyle="1" w:styleId="143">
    <w:name w:val="列表 Char"/>
    <w:link w:val="14"/>
    <w:qFormat/>
    <w:locked/>
    <w:uiPriority w:val="0"/>
    <w:rPr>
      <w:rFonts w:ascii="Times New Roman" w:hAnsi="Times New Roman"/>
      <w:lang w:val="en-GB" w:eastAsia="en-US"/>
    </w:rPr>
  </w:style>
  <w:style w:type="character" w:customStyle="1" w:styleId="144">
    <w:name w:val="列表项目符号 Char"/>
    <w:link w:val="27"/>
    <w:qFormat/>
    <w:locked/>
    <w:uiPriority w:val="0"/>
    <w:rPr>
      <w:rFonts w:ascii="Times New Roman" w:hAnsi="Times New Roman"/>
      <w:lang w:val="en-GB" w:eastAsia="en-US"/>
    </w:rPr>
  </w:style>
  <w:style w:type="character" w:customStyle="1" w:styleId="145">
    <w:name w:val="列表 2 Char"/>
    <w:link w:val="13"/>
    <w:qFormat/>
    <w:locked/>
    <w:uiPriority w:val="0"/>
    <w:rPr>
      <w:rFonts w:ascii="Times New Roman" w:hAnsi="Times New Roman"/>
      <w:lang w:val="en-GB" w:eastAsia="en-US"/>
    </w:rPr>
  </w:style>
  <w:style w:type="character" w:customStyle="1" w:styleId="146">
    <w:name w:val="列表项目符号 2 Char"/>
    <w:link w:val="26"/>
    <w:qFormat/>
    <w:locked/>
    <w:uiPriority w:val="0"/>
    <w:rPr>
      <w:rFonts w:ascii="Times New Roman" w:hAnsi="Times New Roman"/>
      <w:lang w:val="en-GB" w:eastAsia="en-US"/>
    </w:rPr>
  </w:style>
  <w:style w:type="character" w:customStyle="1" w:styleId="147">
    <w:name w:val="列表项目符号 3 Char"/>
    <w:link w:val="25"/>
    <w:qFormat/>
    <w:locked/>
    <w:uiPriority w:val="0"/>
    <w:rPr>
      <w:rFonts w:ascii="Times New Roman" w:hAnsi="Times New Roman"/>
      <w:lang w:val="en-GB" w:eastAsia="en-US"/>
    </w:rPr>
  </w:style>
  <w:style w:type="character" w:customStyle="1" w:styleId="148">
    <w:name w:val="标题 Char"/>
    <w:basedOn w:val="61"/>
    <w:link w:val="57"/>
    <w:qFormat/>
    <w:locked/>
    <w:uiPriority w:val="99"/>
    <w:rPr>
      <w:rFonts w:ascii="Courier New" w:hAnsi="Courier New" w:eastAsia="Malgun Gothic"/>
      <w:lang w:val="nb-NO" w:eastAsia="en-GB"/>
    </w:rPr>
  </w:style>
  <w:style w:type="character" w:customStyle="1" w:styleId="149">
    <w:name w:val="标题 Char1"/>
    <w:basedOn w:val="61"/>
    <w:qFormat/>
    <w:uiPriority w:val="99"/>
    <w:rPr>
      <w:rFonts w:asciiTheme="majorHAnsi" w:hAnsiTheme="majorHAnsi" w:cstheme="majorBidi"/>
      <w:b/>
      <w:bCs/>
      <w:sz w:val="32"/>
      <w:szCs w:val="32"/>
      <w:lang w:val="en-GB" w:eastAsia="en-US"/>
    </w:rPr>
  </w:style>
  <w:style w:type="character" w:customStyle="1" w:styleId="150">
    <w:name w:val="正文文本 Char"/>
    <w:basedOn w:val="61"/>
    <w:link w:val="33"/>
    <w:semiHidden/>
    <w:qFormat/>
    <w:locked/>
    <w:uiPriority w:val="0"/>
    <w:rPr>
      <w:rFonts w:ascii="Times New Roman" w:hAnsi="Times New Roman" w:eastAsia="MS Mincho"/>
      <w:sz w:val="24"/>
      <w:lang w:val="en-GB" w:eastAsia="en-GB"/>
    </w:rPr>
  </w:style>
  <w:style w:type="character" w:customStyle="1" w:styleId="151">
    <w:name w:val="正文文本 Char1"/>
    <w:basedOn w:val="61"/>
    <w:semiHidden/>
    <w:qFormat/>
    <w:uiPriority w:val="0"/>
    <w:rPr>
      <w:rFonts w:ascii="Times New Roman" w:hAnsi="Times New Roman"/>
      <w:lang w:val="en-GB" w:eastAsia="en-US"/>
    </w:rPr>
  </w:style>
  <w:style w:type="character" w:customStyle="1" w:styleId="152">
    <w:name w:val="正文文本缩进 Char"/>
    <w:basedOn w:val="61"/>
    <w:link w:val="34"/>
    <w:semiHidden/>
    <w:qFormat/>
    <w:uiPriority w:val="99"/>
    <w:rPr>
      <w:rFonts w:ascii="Times New Roman" w:hAnsi="Times New Roman" w:eastAsia="MS Mincho"/>
      <w:i/>
      <w:sz w:val="22"/>
      <w:lang w:val="en-GB" w:eastAsia="en-GB"/>
    </w:rPr>
  </w:style>
  <w:style w:type="character" w:customStyle="1" w:styleId="153">
    <w:name w:val="副标题 Char"/>
    <w:basedOn w:val="61"/>
    <w:link w:val="47"/>
    <w:qFormat/>
    <w:uiPriority w:val="11"/>
    <w:rPr>
      <w:rFonts w:eastAsia="Times New Roman" w:asciiTheme="majorHAnsi" w:hAnsiTheme="majorHAnsi" w:cstheme="majorBidi"/>
      <w:b/>
      <w:bCs/>
      <w:kern w:val="28"/>
      <w:sz w:val="32"/>
      <w:szCs w:val="32"/>
      <w:lang w:val="en-GB" w:eastAsia="en-GB"/>
    </w:rPr>
  </w:style>
  <w:style w:type="character" w:customStyle="1" w:styleId="154">
    <w:name w:val="日期 Char"/>
    <w:basedOn w:val="61"/>
    <w:link w:val="40"/>
    <w:qFormat/>
    <w:uiPriority w:val="99"/>
    <w:rPr>
      <w:rFonts w:ascii="Times New Roman" w:hAnsi="Times New Roman" w:eastAsia="Malgun Gothic"/>
      <w:lang w:val="en-GB" w:eastAsia="en-GB"/>
    </w:rPr>
  </w:style>
  <w:style w:type="character" w:customStyle="1" w:styleId="155">
    <w:name w:val="正文文本 2 Char"/>
    <w:basedOn w:val="61"/>
    <w:link w:val="53"/>
    <w:semiHidden/>
    <w:qFormat/>
    <w:uiPriority w:val="99"/>
    <w:rPr>
      <w:rFonts w:ascii="Times New Roman" w:hAnsi="Times New Roman" w:eastAsia="MS Mincho"/>
      <w:sz w:val="24"/>
      <w:lang w:val="en-GB" w:eastAsia="en-GB"/>
    </w:rPr>
  </w:style>
  <w:style w:type="character" w:customStyle="1" w:styleId="156">
    <w:name w:val="正文文本 3 Char"/>
    <w:basedOn w:val="61"/>
    <w:link w:val="32"/>
    <w:semiHidden/>
    <w:qFormat/>
    <w:uiPriority w:val="99"/>
    <w:rPr>
      <w:rFonts w:ascii="Times New Roman" w:hAnsi="Times New Roman" w:eastAsia="MS Mincho"/>
      <w:b/>
      <w:i/>
      <w:lang w:val="en-GB" w:eastAsia="en-GB"/>
    </w:rPr>
  </w:style>
  <w:style w:type="character" w:customStyle="1" w:styleId="157">
    <w:name w:val="正文文本缩进 2 Char"/>
    <w:basedOn w:val="61"/>
    <w:link w:val="41"/>
    <w:semiHidden/>
    <w:qFormat/>
    <w:uiPriority w:val="99"/>
    <w:rPr>
      <w:rFonts w:ascii="Times New Roman" w:hAnsi="Times New Roman" w:eastAsia="MS Mincho"/>
      <w:lang w:val="en-GB" w:eastAsia="en-GB"/>
    </w:rPr>
  </w:style>
  <w:style w:type="character" w:customStyle="1" w:styleId="158">
    <w:name w:val="文档结构图 Char"/>
    <w:basedOn w:val="61"/>
    <w:link w:val="30"/>
    <w:semiHidden/>
    <w:qFormat/>
    <w:uiPriority w:val="99"/>
    <w:rPr>
      <w:rFonts w:ascii="Tahoma" w:hAnsi="Tahoma" w:cs="Tahoma"/>
      <w:shd w:val="clear" w:color="auto" w:fill="000080"/>
      <w:lang w:val="en-GB" w:eastAsia="en-US"/>
    </w:rPr>
  </w:style>
  <w:style w:type="character" w:customStyle="1" w:styleId="159">
    <w:name w:val="纯文本 Char"/>
    <w:basedOn w:val="61"/>
    <w:link w:val="36"/>
    <w:semiHidden/>
    <w:qFormat/>
    <w:uiPriority w:val="99"/>
    <w:rPr>
      <w:rFonts w:ascii="Courier New" w:hAnsi="Courier New" w:eastAsia="MS Mincho"/>
      <w:lang w:val="en-GB" w:eastAsia="en-GB"/>
    </w:rPr>
  </w:style>
  <w:style w:type="character" w:customStyle="1" w:styleId="160">
    <w:name w:val="批注主题 Char"/>
    <w:basedOn w:val="136"/>
    <w:link w:val="58"/>
    <w:semiHidden/>
    <w:qFormat/>
    <w:uiPriority w:val="99"/>
    <w:rPr>
      <w:rFonts w:ascii="Times New Roman" w:hAnsi="Times New Roman"/>
      <w:b/>
      <w:bCs/>
      <w:lang w:val="en-GB" w:eastAsia="en-US"/>
    </w:rPr>
  </w:style>
  <w:style w:type="character" w:customStyle="1" w:styleId="161">
    <w:name w:val="批注框文本 Char"/>
    <w:basedOn w:val="61"/>
    <w:link w:val="43"/>
    <w:semiHidden/>
    <w:qFormat/>
    <w:uiPriority w:val="99"/>
    <w:rPr>
      <w:rFonts w:ascii="Tahoma" w:hAnsi="Tahoma" w:cs="Tahoma"/>
      <w:sz w:val="16"/>
      <w:szCs w:val="16"/>
      <w:lang w:val="en-GB" w:eastAsia="en-US"/>
    </w:rPr>
  </w:style>
  <w:style w:type="paragraph" w:styleId="162">
    <w:name w:val="No Spacing"/>
    <w:basedOn w:val="1"/>
    <w:qFormat/>
    <w:uiPriority w:val="1"/>
    <w:pPr>
      <w:overflowPunct w:val="0"/>
      <w:autoSpaceDE w:val="0"/>
      <w:autoSpaceDN w:val="0"/>
      <w:adjustRightInd w:val="0"/>
      <w:spacing w:before="120" w:after="120"/>
      <w:jc w:val="both"/>
    </w:pPr>
    <w:rPr>
      <w:rFonts w:eastAsia="Calibri"/>
      <w:lang w:eastAsia="ja-JP"/>
    </w:rPr>
  </w:style>
  <w:style w:type="paragraph" w:customStyle="1" w:styleId="163">
    <w:name w:val="Revision"/>
    <w:semiHidden/>
    <w:qFormat/>
    <w:uiPriority w:val="99"/>
    <w:pPr>
      <w:autoSpaceDN w:val="0"/>
    </w:pPr>
    <w:rPr>
      <w:rFonts w:ascii="Times New Roman" w:hAnsi="Times New Roman" w:eastAsia="宋体" w:cs="Times New Roman"/>
      <w:lang w:val="en-GB" w:eastAsia="en-US" w:bidi="ar-SA"/>
    </w:rPr>
  </w:style>
  <w:style w:type="character" w:customStyle="1" w:styleId="164">
    <w:name w:val="列出段落 Char"/>
    <w:link w:val="110"/>
    <w:qFormat/>
    <w:locked/>
    <w:uiPriority w:val="34"/>
    <w:rPr>
      <w:rFonts w:ascii="Times New Roman" w:hAnsi="Times New Roman"/>
      <w:lang w:val="en-GB" w:eastAsia="en-US"/>
    </w:rPr>
  </w:style>
  <w:style w:type="paragraph" w:styleId="165">
    <w:name w:val="Intense Quote"/>
    <w:basedOn w:val="1"/>
    <w:next w:val="1"/>
    <w:link w:val="166"/>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pPr>
    <w:rPr>
      <w:rFonts w:eastAsia="Times New Roman"/>
      <w:i/>
      <w:iCs/>
      <w:color w:val="4F81BD" w:themeColor="accent1"/>
      <w:lang w:eastAsia="en-GB"/>
      <w14:textFill>
        <w14:solidFill>
          <w14:schemeClr w14:val="accent1"/>
        </w14:solidFill>
      </w14:textFill>
    </w:rPr>
  </w:style>
  <w:style w:type="character" w:customStyle="1" w:styleId="166">
    <w:name w:val="明显引用 Char"/>
    <w:basedOn w:val="61"/>
    <w:link w:val="165"/>
    <w:qFormat/>
    <w:uiPriority w:val="30"/>
    <w:rPr>
      <w:rFonts w:ascii="Times New Roman" w:hAnsi="Times New Roman" w:eastAsia="Times New Roman"/>
      <w:i/>
      <w:iCs/>
      <w:color w:val="4F81BD" w:themeColor="accent1"/>
      <w:lang w:val="en-GB" w:eastAsia="en-GB"/>
      <w14:textFill>
        <w14:solidFill>
          <w14:schemeClr w14:val="accent1"/>
        </w14:solidFill>
      </w14:textFill>
    </w:rPr>
  </w:style>
  <w:style w:type="paragraph" w:customStyle="1" w:styleId="167">
    <w:name w:val="TOC Heading"/>
    <w:basedOn w:val="2"/>
    <w:next w:val="1"/>
    <w:semiHidden/>
    <w:unhideWhenUsed/>
    <w:qFormat/>
    <w:uiPriority w:val="39"/>
    <w:pPr>
      <w:overflowPunct w:val="0"/>
      <w:autoSpaceDE w:val="0"/>
      <w:autoSpaceDN w:val="0"/>
      <w:adjustRightInd w:val="0"/>
      <w:spacing w:after="0" w:line="256" w:lineRule="auto"/>
      <w:ind w:left="0" w:firstLine="0"/>
      <w:outlineLvl w:val="9"/>
    </w:pPr>
    <w:rPr>
      <w:rFonts w:ascii="Calibri Light" w:hAnsi="Calibri Light" w:eastAsia="Times New Roman"/>
      <w:color w:val="2E74B5"/>
      <w:sz w:val="32"/>
      <w:szCs w:val="32"/>
      <w:lang w:val="en-US" w:eastAsia="en-GB"/>
    </w:rPr>
  </w:style>
  <w:style w:type="character" w:customStyle="1" w:styleId="168">
    <w:name w:val="H6 Char"/>
    <w:link w:val="8"/>
    <w:qFormat/>
    <w:locked/>
    <w:uiPriority w:val="0"/>
    <w:rPr>
      <w:rFonts w:ascii="Arial" w:hAnsi="Arial"/>
      <w:lang w:val="en-GB" w:eastAsia="en-US"/>
    </w:rPr>
  </w:style>
  <w:style w:type="character" w:customStyle="1" w:styleId="169">
    <w:name w:val="PL Char"/>
    <w:link w:val="84"/>
    <w:qFormat/>
    <w:locked/>
    <w:uiPriority w:val="0"/>
    <w:rPr>
      <w:rFonts w:ascii="Courier New" w:hAnsi="Courier New"/>
      <w:sz w:val="16"/>
      <w:lang w:val="en-GB" w:eastAsia="en-US"/>
    </w:rPr>
  </w:style>
  <w:style w:type="character" w:customStyle="1" w:styleId="170">
    <w:name w:val="EX Char"/>
    <w:link w:val="77"/>
    <w:qFormat/>
    <w:locked/>
    <w:uiPriority w:val="0"/>
    <w:rPr>
      <w:rFonts w:ascii="Times New Roman" w:hAnsi="Times New Roman"/>
      <w:lang w:val="en-GB" w:eastAsia="en-US"/>
    </w:rPr>
  </w:style>
  <w:style w:type="character" w:customStyle="1" w:styleId="171">
    <w:name w:val="Editor's Note Char"/>
    <w:link w:val="94"/>
    <w:qFormat/>
    <w:locked/>
    <w:uiPriority w:val="0"/>
    <w:rPr>
      <w:rFonts w:ascii="Times New Roman" w:hAnsi="Times New Roman"/>
      <w:color w:val="FF0000"/>
      <w:lang w:val="en-GB" w:eastAsia="en-US"/>
    </w:rPr>
  </w:style>
  <w:style w:type="character" w:customStyle="1" w:styleId="172">
    <w:name w:val="TF Char"/>
    <w:link w:val="74"/>
    <w:qFormat/>
    <w:locked/>
    <w:uiPriority w:val="0"/>
    <w:rPr>
      <w:rFonts w:ascii="Arial" w:hAnsi="Arial"/>
      <w:b/>
      <w:lang w:val="en-GB" w:eastAsia="en-US"/>
    </w:rPr>
  </w:style>
  <w:style w:type="character" w:customStyle="1" w:styleId="173">
    <w:name w:val="B4 Char"/>
    <w:link w:val="98"/>
    <w:qFormat/>
    <w:locked/>
    <w:uiPriority w:val="0"/>
    <w:rPr>
      <w:rFonts w:ascii="Times New Roman" w:hAnsi="Times New Roman"/>
      <w:lang w:val="en-GB" w:eastAsia="en-US"/>
    </w:rPr>
  </w:style>
  <w:style w:type="paragraph" w:customStyle="1" w:styleId="174">
    <w:name w:val="TAJ"/>
    <w:basedOn w:val="75"/>
    <w:qFormat/>
    <w:uiPriority w:val="99"/>
    <w:pPr>
      <w:overflowPunct w:val="0"/>
      <w:autoSpaceDE w:val="0"/>
      <w:autoSpaceDN w:val="0"/>
      <w:adjustRightInd w:val="0"/>
    </w:pPr>
    <w:rPr>
      <w:rFonts w:eastAsia="Times New Roman"/>
      <w:lang w:eastAsia="en-GB"/>
    </w:rPr>
  </w:style>
  <w:style w:type="paragraph" w:customStyle="1" w:styleId="175">
    <w:name w:val="Guidance"/>
    <w:basedOn w:val="1"/>
    <w:qFormat/>
    <w:uiPriority w:val="99"/>
    <w:pPr>
      <w:overflowPunct w:val="0"/>
      <w:autoSpaceDE w:val="0"/>
      <w:autoSpaceDN w:val="0"/>
      <w:adjustRightInd w:val="0"/>
    </w:pPr>
    <w:rPr>
      <w:rFonts w:eastAsia="Times New Roman"/>
      <w:i/>
      <w:color w:val="0000FF"/>
      <w:lang w:eastAsia="en-GB"/>
    </w:rPr>
  </w:style>
  <w:style w:type="paragraph" w:customStyle="1" w:styleId="176">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177">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178">
    <w:name w:val="table text"/>
    <w:basedOn w:val="1"/>
    <w:next w:val="177"/>
    <w:qFormat/>
    <w:uiPriority w:val="99"/>
    <w:pPr>
      <w:overflowPunct w:val="0"/>
      <w:autoSpaceDE w:val="0"/>
      <w:autoSpaceDN w:val="0"/>
      <w:adjustRightInd w:val="0"/>
      <w:spacing w:after="0"/>
    </w:pPr>
    <w:rPr>
      <w:rFonts w:eastAsia="MS Mincho"/>
      <w:i/>
      <w:lang w:eastAsia="en-GB"/>
    </w:rPr>
  </w:style>
  <w:style w:type="paragraph" w:customStyle="1" w:styleId="179">
    <w:name w:val="HE"/>
    <w:basedOn w:val="1"/>
    <w:qFormat/>
    <w:uiPriority w:val="99"/>
    <w:pPr>
      <w:overflowPunct w:val="0"/>
      <w:autoSpaceDE w:val="0"/>
      <w:autoSpaceDN w:val="0"/>
      <w:adjustRightInd w:val="0"/>
      <w:spacing w:after="0"/>
    </w:pPr>
    <w:rPr>
      <w:rFonts w:eastAsia="MS Mincho"/>
      <w:b/>
      <w:lang w:eastAsia="en-GB"/>
    </w:rPr>
  </w:style>
  <w:style w:type="paragraph" w:customStyle="1" w:styleId="180">
    <w:name w:val="text"/>
    <w:basedOn w:val="1"/>
    <w:qFormat/>
    <w:uiPriority w:val="99"/>
    <w:pPr>
      <w:widowControl w:val="0"/>
      <w:overflowPunct w:val="0"/>
      <w:autoSpaceDE w:val="0"/>
      <w:autoSpaceDN w:val="0"/>
      <w:adjustRightInd w:val="0"/>
      <w:spacing w:after="240"/>
      <w:jc w:val="both"/>
    </w:pPr>
    <w:rPr>
      <w:rFonts w:eastAsia="MS Mincho"/>
      <w:sz w:val="24"/>
      <w:lang w:val="en-AU" w:eastAsia="en-GB"/>
    </w:rPr>
  </w:style>
  <w:style w:type="paragraph" w:customStyle="1" w:styleId="181">
    <w:name w:val="Reference"/>
    <w:basedOn w:val="77"/>
    <w:qFormat/>
    <w:uiPriority w:val="99"/>
    <w:pPr>
      <w:tabs>
        <w:tab w:val="left" w:pos="567"/>
      </w:tabs>
      <w:overflowPunct w:val="0"/>
      <w:autoSpaceDE w:val="0"/>
      <w:autoSpaceDN w:val="0"/>
      <w:adjustRightInd w:val="0"/>
      <w:ind w:left="567" w:hanging="567"/>
    </w:pPr>
    <w:rPr>
      <w:rFonts w:eastAsia="MS Mincho"/>
      <w:lang w:eastAsia="en-GB"/>
    </w:rPr>
  </w:style>
  <w:style w:type="paragraph" w:customStyle="1" w:styleId="182">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outlineLvl w:val="0"/>
    </w:pPr>
    <w:rPr>
      <w:rFonts w:ascii="Arial" w:hAnsi="Arial" w:eastAsia="MS Mincho"/>
      <w:sz w:val="36"/>
      <w:lang w:eastAsia="de-DE"/>
    </w:rPr>
  </w:style>
  <w:style w:type="paragraph" w:customStyle="1" w:styleId="183">
    <w:name w:val="CR_front"/>
    <w:qFormat/>
    <w:uiPriority w:val="99"/>
    <w:pPr>
      <w:autoSpaceDN w:val="0"/>
    </w:pPr>
    <w:rPr>
      <w:rFonts w:ascii="Arial" w:hAnsi="Arial" w:eastAsia="MS Mincho" w:cs="Times New Roman"/>
      <w:lang w:val="en-GB" w:eastAsia="en-US" w:bidi="ar-SA"/>
    </w:rPr>
  </w:style>
  <w:style w:type="paragraph" w:customStyle="1" w:styleId="184">
    <w:name w:val="text intend 1"/>
    <w:basedOn w:val="180"/>
    <w:qFormat/>
    <w:uiPriority w:val="99"/>
    <w:pPr>
      <w:widowControl/>
      <w:tabs>
        <w:tab w:val="left" w:pos="992"/>
      </w:tabs>
      <w:spacing w:after="120"/>
      <w:ind w:left="992" w:hanging="425"/>
    </w:pPr>
    <w:rPr>
      <w:lang w:val="en-US"/>
    </w:rPr>
  </w:style>
  <w:style w:type="paragraph" w:customStyle="1" w:styleId="185">
    <w:name w:val="text intend 2"/>
    <w:basedOn w:val="180"/>
    <w:qFormat/>
    <w:uiPriority w:val="99"/>
    <w:pPr>
      <w:widowControl/>
      <w:tabs>
        <w:tab w:val="left" w:pos="1418"/>
      </w:tabs>
      <w:spacing w:after="120"/>
      <w:ind w:left="1418" w:hanging="426"/>
    </w:pPr>
    <w:rPr>
      <w:lang w:val="en-US"/>
    </w:rPr>
  </w:style>
  <w:style w:type="paragraph" w:customStyle="1" w:styleId="186">
    <w:name w:val="text intend 3"/>
    <w:basedOn w:val="180"/>
    <w:qFormat/>
    <w:uiPriority w:val="99"/>
    <w:pPr>
      <w:widowControl/>
      <w:tabs>
        <w:tab w:val="left" w:pos="1843"/>
      </w:tabs>
      <w:spacing w:after="120"/>
      <w:ind w:left="1843" w:hanging="425"/>
    </w:pPr>
    <w:rPr>
      <w:lang w:val="en-US"/>
    </w:rPr>
  </w:style>
  <w:style w:type="paragraph" w:customStyle="1" w:styleId="187">
    <w:name w:val="normal puce"/>
    <w:basedOn w:val="1"/>
    <w:qFormat/>
    <w:uiPriority w:val="99"/>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188">
    <w:name w:val="para"/>
    <w:basedOn w:val="1"/>
    <w:qFormat/>
    <w:uiPriority w:val="99"/>
    <w:pPr>
      <w:overflowPunct w:val="0"/>
      <w:autoSpaceDE w:val="0"/>
      <w:autoSpaceDN w:val="0"/>
      <w:adjustRightInd w:val="0"/>
      <w:spacing w:after="240"/>
      <w:jc w:val="both"/>
    </w:pPr>
    <w:rPr>
      <w:rFonts w:ascii="Helvetica" w:hAnsi="Helvetica" w:eastAsia="MS Mincho"/>
      <w:lang w:eastAsia="en-GB"/>
    </w:rPr>
  </w:style>
  <w:style w:type="paragraph" w:customStyle="1" w:styleId="189">
    <w:name w:val="MTDisplayEquation"/>
    <w:basedOn w:val="1"/>
    <w:qFormat/>
    <w:uiPriority w:val="99"/>
    <w:pPr>
      <w:tabs>
        <w:tab w:val="center" w:pos="4820"/>
        <w:tab w:val="right" w:pos="9640"/>
      </w:tabs>
      <w:overflowPunct w:val="0"/>
      <w:autoSpaceDE w:val="0"/>
      <w:autoSpaceDN w:val="0"/>
      <w:adjustRightInd w:val="0"/>
    </w:pPr>
    <w:rPr>
      <w:rFonts w:eastAsia="MS Mincho"/>
      <w:lang w:eastAsia="en-GB"/>
    </w:rPr>
  </w:style>
  <w:style w:type="paragraph" w:customStyle="1" w:styleId="190">
    <w:name w:val="List1"/>
    <w:basedOn w:val="1"/>
    <w:qFormat/>
    <w:uiPriority w:val="99"/>
    <w:pPr>
      <w:overflowPunct w:val="0"/>
      <w:autoSpaceDE w:val="0"/>
      <w:autoSpaceDN w:val="0"/>
      <w:adjustRightInd w:val="0"/>
      <w:spacing w:before="120" w:after="0" w:line="280" w:lineRule="atLeast"/>
      <w:ind w:left="360" w:hanging="360"/>
      <w:jc w:val="both"/>
    </w:pPr>
    <w:rPr>
      <w:rFonts w:ascii="Bookman" w:hAnsi="Bookman" w:eastAsia="MS Mincho"/>
      <w:lang w:val="en-US" w:eastAsia="en-GB"/>
    </w:rPr>
  </w:style>
  <w:style w:type="paragraph" w:customStyle="1" w:styleId="191">
    <w:name w:val="Tdoc_Text"/>
    <w:basedOn w:val="1"/>
    <w:qFormat/>
    <w:uiPriority w:val="99"/>
    <w:pPr>
      <w:overflowPunct w:val="0"/>
      <w:autoSpaceDE w:val="0"/>
      <w:autoSpaceDN w:val="0"/>
      <w:adjustRightInd w:val="0"/>
      <w:spacing w:before="120" w:after="0"/>
      <w:jc w:val="both"/>
    </w:pPr>
    <w:rPr>
      <w:rFonts w:eastAsia="MS Mincho"/>
      <w:lang w:val="en-US" w:eastAsia="en-GB"/>
    </w:rPr>
  </w:style>
  <w:style w:type="paragraph" w:customStyle="1" w:styleId="192">
    <w:name w:val="centered"/>
    <w:basedOn w:val="1"/>
    <w:qFormat/>
    <w:uiPriority w:val="99"/>
    <w:pPr>
      <w:widowControl w:val="0"/>
      <w:overflowPunct w:val="0"/>
      <w:autoSpaceDE w:val="0"/>
      <w:autoSpaceDN w:val="0"/>
      <w:adjustRightInd w:val="0"/>
      <w:spacing w:before="120" w:after="0" w:line="280" w:lineRule="atLeast"/>
      <w:jc w:val="center"/>
    </w:pPr>
    <w:rPr>
      <w:rFonts w:ascii="Bookman" w:hAnsi="Bookman" w:eastAsia="MS Mincho"/>
      <w:lang w:val="en-US" w:eastAsia="en-GB"/>
    </w:rPr>
  </w:style>
  <w:style w:type="paragraph" w:customStyle="1" w:styleId="193">
    <w:name w:val="References"/>
    <w:basedOn w:val="1"/>
    <w:qFormat/>
    <w:uiPriority w:val="99"/>
    <w:pPr>
      <w:numPr>
        <w:ilvl w:val="0"/>
        <w:numId w:val="3"/>
      </w:numPr>
      <w:tabs>
        <w:tab w:val="left" w:pos="720"/>
        <w:tab w:val="clear" w:pos="360"/>
      </w:tabs>
      <w:overflowPunct w:val="0"/>
      <w:autoSpaceDE w:val="0"/>
      <w:autoSpaceDN w:val="0"/>
      <w:adjustRightInd w:val="0"/>
      <w:spacing w:after="80"/>
      <w:ind w:left="460"/>
    </w:pPr>
    <w:rPr>
      <w:rFonts w:eastAsia="MS Mincho"/>
      <w:sz w:val="18"/>
      <w:lang w:val="en-US" w:eastAsia="en-GB"/>
    </w:rPr>
  </w:style>
  <w:style w:type="paragraph" w:customStyle="1" w:styleId="194">
    <w:name w:val="Zchn Zchn"/>
    <w:semiHidden/>
    <w:qFormat/>
    <w:uiPriority w:val="99"/>
    <w:pPr>
      <w:keepNext/>
      <w:numPr>
        <w:ilvl w:val="0"/>
        <w:numId w:val="4"/>
      </w:numPr>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95">
    <w:name w:val="TableText"/>
    <w:basedOn w:val="34"/>
    <w:qFormat/>
    <w:uiPriority w:val="99"/>
    <w:pPr>
      <w:keepNext/>
      <w:keepLines/>
      <w:snapToGrid w:val="0"/>
      <w:spacing w:before="0" w:after="180"/>
      <w:ind w:left="0"/>
      <w:jc w:val="center"/>
    </w:pPr>
    <w:rPr>
      <w:i w:val="0"/>
      <w:kern w:val="2"/>
      <w:sz w:val="20"/>
    </w:rPr>
  </w:style>
  <w:style w:type="paragraph" w:customStyle="1" w:styleId="196">
    <w:name w:val="B1+"/>
    <w:basedOn w:val="95"/>
    <w:qFormat/>
    <w:uiPriority w:val="99"/>
    <w:pPr>
      <w:numPr>
        <w:ilvl w:val="0"/>
        <w:numId w:val="5"/>
      </w:numPr>
      <w:tabs>
        <w:tab w:val="left" w:pos="851"/>
        <w:tab w:val="clear" w:pos="737"/>
      </w:tabs>
      <w:overflowPunct w:val="0"/>
      <w:autoSpaceDE w:val="0"/>
      <w:autoSpaceDN w:val="0"/>
      <w:adjustRightInd w:val="0"/>
      <w:ind w:left="851" w:hanging="851"/>
    </w:pPr>
    <w:rPr>
      <w:rFonts w:eastAsia="Times New Roman"/>
      <w:lang w:eastAsia="zh-CN"/>
    </w:rPr>
  </w:style>
  <w:style w:type="paragraph" w:customStyle="1" w:styleId="197">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8">
    <w:name w:val="Tdoc_Heading_1"/>
    <w:basedOn w:val="2"/>
    <w:next w:val="33"/>
    <w:autoRedefine/>
    <w:qFormat/>
    <w:uiPriority w:val="99"/>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199">
    <w:name w:val="Bulleted o 1"/>
    <w:basedOn w:val="1"/>
    <w:qFormat/>
    <w:uiPriority w:val="99"/>
    <w:pPr>
      <w:numPr>
        <w:ilvl w:val="0"/>
        <w:numId w:val="6"/>
      </w:numPr>
      <w:tabs>
        <w:tab w:val="left" w:pos="737"/>
        <w:tab w:val="clear" w:pos="360"/>
      </w:tabs>
      <w:overflowPunct w:val="0"/>
      <w:autoSpaceDE w:val="0"/>
      <w:autoSpaceDN w:val="0"/>
      <w:adjustRightInd w:val="0"/>
      <w:spacing w:before="120" w:after="120"/>
      <w:ind w:left="737" w:hanging="453"/>
    </w:pPr>
    <w:rPr>
      <w:rFonts w:eastAsia="Times New Roman"/>
      <w:lang w:eastAsia="en-GB"/>
    </w:rPr>
  </w:style>
  <w:style w:type="paragraph" w:customStyle="1" w:styleId="200">
    <w:name w:val="no"/>
    <w:basedOn w:val="1"/>
    <w:qFormat/>
    <w:uiPriority w:val="99"/>
    <w:pPr>
      <w:overflowPunct w:val="0"/>
      <w:autoSpaceDE w:val="0"/>
      <w:autoSpaceDN w:val="0"/>
      <w:adjustRightInd w:val="0"/>
      <w:ind w:left="1135" w:hanging="851"/>
    </w:pPr>
    <w:rPr>
      <w:rFonts w:eastAsia="Calibri"/>
      <w:lang w:val="it-IT" w:eastAsia="it-IT"/>
    </w:rPr>
  </w:style>
  <w:style w:type="character" w:customStyle="1" w:styleId="201">
    <w:name w:val="IvD bodytext Char"/>
    <w:link w:val="202"/>
    <w:qFormat/>
    <w:locked/>
    <w:uiPriority w:val="0"/>
    <w:rPr>
      <w:rFonts w:ascii="Arial" w:hAnsi="Arial" w:eastAsia="Malgun Gothic"/>
      <w:spacing w:val="2"/>
      <w:lang w:val="en-GB" w:eastAsia="en-GB"/>
    </w:rPr>
  </w:style>
  <w:style w:type="paragraph" w:customStyle="1" w:styleId="202">
    <w:name w:val="IvD bodytext"/>
    <w:basedOn w:val="33"/>
    <w:link w:val="201"/>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sz w:val="20"/>
    </w:rPr>
  </w:style>
  <w:style w:type="paragraph" w:customStyle="1" w:styleId="203">
    <w:name w:val="BL"/>
    <w:basedOn w:val="1"/>
    <w:qFormat/>
    <w:uiPriority w:val="99"/>
    <w:pPr>
      <w:numPr>
        <w:ilvl w:val="0"/>
        <w:numId w:val="7"/>
      </w:numPr>
      <w:tabs>
        <w:tab w:val="left" w:pos="360"/>
        <w:tab w:val="left" w:pos="851"/>
        <w:tab w:val="clear" w:pos="644"/>
      </w:tabs>
      <w:overflowPunct w:val="0"/>
      <w:autoSpaceDE w:val="0"/>
      <w:autoSpaceDN w:val="0"/>
      <w:adjustRightInd w:val="0"/>
      <w:ind w:left="360"/>
    </w:pPr>
    <w:rPr>
      <w:rFonts w:eastAsia="PMingLiU"/>
      <w:lang w:eastAsia="en-GB"/>
    </w:rPr>
  </w:style>
  <w:style w:type="paragraph" w:customStyle="1" w:styleId="204">
    <w:name w:val="msonormal"/>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205">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Char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2">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3">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pPr>
    <w:rPr>
      <w:rFonts w:ascii="Verdana" w:hAnsi="Verdana" w:eastAsia="Batang"/>
      <w:sz w:val="24"/>
      <w:lang w:val="en-US" w:eastAsia="en-GB"/>
    </w:rPr>
  </w:style>
  <w:style w:type="paragraph" w:customStyle="1" w:styleId="215">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16">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9">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2">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3">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4">
    <w:name w:val="修订1"/>
    <w:semiHidden/>
    <w:qFormat/>
    <w:uiPriority w:val="99"/>
    <w:pPr>
      <w:autoSpaceDN w:val="0"/>
    </w:pPr>
    <w:rPr>
      <w:rFonts w:ascii="Times New Roman" w:hAnsi="Times New Roman" w:eastAsia="Batang" w:cs="Times New Roman"/>
      <w:lang w:val="en-GB" w:eastAsia="en-US" w:bidi="ar-SA"/>
    </w:rPr>
  </w:style>
  <w:style w:type="paragraph" w:customStyle="1" w:styleId="225">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en-GB"/>
    </w:rPr>
  </w:style>
  <w:style w:type="paragraph" w:customStyle="1" w:styleId="226">
    <w:name w:val="AutoCorrect"/>
    <w:qFormat/>
    <w:uiPriority w:val="99"/>
    <w:pPr>
      <w:autoSpaceDN w:val="0"/>
    </w:pPr>
    <w:rPr>
      <w:rFonts w:ascii="Times New Roman" w:hAnsi="Times New Roman" w:eastAsia="Malgun Gothic" w:cs="Times New Roman"/>
      <w:sz w:val="24"/>
      <w:szCs w:val="24"/>
      <w:lang w:val="en-GB" w:eastAsia="ko-KR" w:bidi="ar-SA"/>
    </w:rPr>
  </w:style>
  <w:style w:type="paragraph" w:customStyle="1" w:styleId="227">
    <w:name w:val="- PAGE -"/>
    <w:qFormat/>
    <w:uiPriority w:val="99"/>
    <w:pPr>
      <w:autoSpaceDN w:val="0"/>
    </w:pPr>
    <w:rPr>
      <w:rFonts w:ascii="Times New Roman" w:hAnsi="Times New Roman" w:eastAsia="Malgun Gothic" w:cs="Times New Roman"/>
      <w:sz w:val="24"/>
      <w:szCs w:val="24"/>
      <w:lang w:val="en-GB" w:eastAsia="ko-KR" w:bidi="ar-SA"/>
    </w:rPr>
  </w:style>
  <w:style w:type="paragraph" w:customStyle="1" w:styleId="228">
    <w:name w:val="Page X of Y"/>
    <w:qFormat/>
    <w:uiPriority w:val="99"/>
    <w:pPr>
      <w:autoSpaceDN w:val="0"/>
    </w:pPr>
    <w:rPr>
      <w:rFonts w:ascii="Times New Roman" w:hAnsi="Times New Roman" w:eastAsia="Malgun Gothic" w:cs="Times New Roman"/>
      <w:sz w:val="24"/>
      <w:szCs w:val="24"/>
      <w:lang w:val="en-GB" w:eastAsia="ko-KR" w:bidi="ar-SA"/>
    </w:rPr>
  </w:style>
  <w:style w:type="paragraph" w:customStyle="1" w:styleId="229">
    <w:name w:val="Creat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30">
    <w:name w:val="Created on"/>
    <w:qFormat/>
    <w:uiPriority w:val="99"/>
    <w:pPr>
      <w:autoSpaceDN w:val="0"/>
    </w:pPr>
    <w:rPr>
      <w:rFonts w:ascii="Times New Roman" w:hAnsi="Times New Roman" w:eastAsia="Malgun Gothic" w:cs="Times New Roman"/>
      <w:sz w:val="24"/>
      <w:szCs w:val="24"/>
      <w:lang w:val="en-GB" w:eastAsia="ko-KR" w:bidi="ar-SA"/>
    </w:rPr>
  </w:style>
  <w:style w:type="paragraph" w:customStyle="1" w:styleId="231">
    <w:name w:val="Last printed"/>
    <w:qFormat/>
    <w:uiPriority w:val="99"/>
    <w:pPr>
      <w:autoSpaceDN w:val="0"/>
    </w:pPr>
    <w:rPr>
      <w:rFonts w:ascii="Times New Roman" w:hAnsi="Times New Roman" w:eastAsia="Malgun Gothic" w:cs="Times New Roman"/>
      <w:sz w:val="24"/>
      <w:szCs w:val="24"/>
      <w:lang w:val="en-GB" w:eastAsia="ko-KR" w:bidi="ar-SA"/>
    </w:rPr>
  </w:style>
  <w:style w:type="paragraph" w:customStyle="1" w:styleId="232">
    <w:name w:val="Last sav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33">
    <w:name w:val="Filename"/>
    <w:qFormat/>
    <w:uiPriority w:val="99"/>
    <w:pPr>
      <w:autoSpaceDN w:val="0"/>
    </w:pPr>
    <w:rPr>
      <w:rFonts w:ascii="Times New Roman" w:hAnsi="Times New Roman" w:eastAsia="Malgun Gothic" w:cs="Times New Roman"/>
      <w:sz w:val="24"/>
      <w:szCs w:val="24"/>
      <w:lang w:val="en-GB" w:eastAsia="ko-KR" w:bidi="ar-SA"/>
    </w:rPr>
  </w:style>
  <w:style w:type="paragraph" w:customStyle="1" w:styleId="234">
    <w:name w:val="Filename and path"/>
    <w:qFormat/>
    <w:uiPriority w:val="99"/>
    <w:pPr>
      <w:autoSpaceDN w:val="0"/>
    </w:pPr>
    <w:rPr>
      <w:rFonts w:ascii="Times New Roman" w:hAnsi="Times New Roman" w:eastAsia="Malgun Gothic" w:cs="Times New Roman"/>
      <w:sz w:val="24"/>
      <w:szCs w:val="24"/>
      <w:lang w:val="en-GB" w:eastAsia="ko-KR" w:bidi="ar-SA"/>
    </w:rPr>
  </w:style>
  <w:style w:type="paragraph" w:customStyle="1" w:styleId="235">
    <w:name w:val="Author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36">
    <w:name w:val="Confidential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37">
    <w:name w:val="INDENT1"/>
    <w:basedOn w:val="1"/>
    <w:qFormat/>
    <w:uiPriority w:val="99"/>
    <w:pPr>
      <w:overflowPunct w:val="0"/>
      <w:autoSpaceDE w:val="0"/>
      <w:autoSpaceDN w:val="0"/>
      <w:adjustRightInd w:val="0"/>
      <w:ind w:left="851"/>
    </w:pPr>
    <w:rPr>
      <w:rFonts w:eastAsia="Times New Roman"/>
      <w:lang w:eastAsia="ja-JP"/>
    </w:rPr>
  </w:style>
  <w:style w:type="paragraph" w:customStyle="1" w:styleId="238">
    <w:name w:val="INDENT2"/>
    <w:basedOn w:val="1"/>
    <w:qFormat/>
    <w:uiPriority w:val="99"/>
    <w:pPr>
      <w:overflowPunct w:val="0"/>
      <w:autoSpaceDE w:val="0"/>
      <w:autoSpaceDN w:val="0"/>
      <w:adjustRightInd w:val="0"/>
      <w:ind w:left="1135" w:hanging="284"/>
    </w:pPr>
    <w:rPr>
      <w:rFonts w:eastAsia="Times New Roman"/>
      <w:lang w:eastAsia="ja-JP"/>
    </w:rPr>
  </w:style>
  <w:style w:type="paragraph" w:customStyle="1" w:styleId="239">
    <w:name w:val="INDENT3"/>
    <w:basedOn w:val="1"/>
    <w:qFormat/>
    <w:uiPriority w:val="99"/>
    <w:pPr>
      <w:overflowPunct w:val="0"/>
      <w:autoSpaceDE w:val="0"/>
      <w:autoSpaceDN w:val="0"/>
      <w:adjustRightInd w:val="0"/>
      <w:ind w:left="1701" w:hanging="567"/>
    </w:pPr>
    <w:rPr>
      <w:rFonts w:eastAsia="Times New Roman"/>
      <w:lang w:eastAsia="ja-JP"/>
    </w:rPr>
  </w:style>
  <w:style w:type="paragraph" w:customStyle="1" w:styleId="240">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241">
    <w:name w:val="Rec_CCITT_#"/>
    <w:basedOn w:val="1"/>
    <w:qFormat/>
    <w:uiPriority w:val="99"/>
    <w:pPr>
      <w:keepNext/>
      <w:keepLines/>
      <w:overflowPunct w:val="0"/>
      <w:autoSpaceDE w:val="0"/>
      <w:autoSpaceDN w:val="0"/>
      <w:adjustRightInd w:val="0"/>
    </w:pPr>
    <w:rPr>
      <w:rFonts w:eastAsia="Times New Roman"/>
      <w:b/>
      <w:lang w:eastAsia="ja-JP"/>
    </w:rPr>
  </w:style>
  <w:style w:type="paragraph" w:customStyle="1" w:styleId="242">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243">
    <w:name w:val="Couv Rec Title"/>
    <w:basedOn w:val="1"/>
    <w:qFormat/>
    <w:uiPriority w:val="99"/>
    <w:pPr>
      <w:keepNext/>
      <w:keepLines/>
      <w:overflowPunct w:val="0"/>
      <w:autoSpaceDE w:val="0"/>
      <w:autoSpaceDN w:val="0"/>
      <w:adjustRightInd w:val="0"/>
      <w:spacing w:before="240"/>
      <w:ind w:left="1418"/>
    </w:pPr>
    <w:rPr>
      <w:rFonts w:ascii="Arial" w:hAnsi="Arial" w:eastAsia="Times New Roman"/>
      <w:b/>
      <w:sz w:val="36"/>
      <w:lang w:val="en-US" w:eastAsia="ja-JP"/>
    </w:rPr>
  </w:style>
  <w:style w:type="paragraph" w:customStyle="1" w:styleId="244">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pPr>
    <w:rPr>
      <w:rFonts w:ascii="Arial" w:hAnsi="Arial" w:eastAsia="Times New Roman"/>
      <w:b/>
      <w:lang w:val="en-US" w:eastAsia="ja-JP"/>
    </w:rPr>
  </w:style>
  <w:style w:type="paragraph" w:customStyle="1" w:styleId="245">
    <w:name w:val="Data"/>
    <w:basedOn w:val="1"/>
    <w:qFormat/>
    <w:uiPriority w:val="99"/>
    <w:pPr>
      <w:tabs>
        <w:tab w:val="left" w:pos="1418"/>
      </w:tabs>
      <w:overflowPunct w:val="0"/>
      <w:autoSpaceDE w:val="0"/>
      <w:autoSpaceDN w:val="0"/>
      <w:adjustRightInd w:val="0"/>
      <w:spacing w:after="120"/>
    </w:pPr>
    <w:rPr>
      <w:rFonts w:ascii="Arial" w:hAnsi="Arial" w:eastAsia="MS Mincho"/>
      <w:sz w:val="24"/>
      <w:lang w:val="fr-FR" w:eastAsia="en-GB"/>
    </w:rPr>
  </w:style>
  <w:style w:type="paragraph" w:customStyle="1" w:styleId="246">
    <w:name w:val="p20"/>
    <w:basedOn w:val="1"/>
    <w:qFormat/>
    <w:uiPriority w:val="99"/>
    <w:pPr>
      <w:overflowPunct w:val="0"/>
      <w:autoSpaceDE w:val="0"/>
      <w:autoSpaceDN w:val="0"/>
      <w:adjustRightInd w:val="0"/>
      <w:snapToGrid w:val="0"/>
      <w:spacing w:after="0"/>
    </w:pPr>
    <w:rPr>
      <w:rFonts w:ascii="Arial" w:hAnsi="Arial" w:eastAsia="Times New Roman" w:cs="Arial"/>
      <w:sz w:val="18"/>
      <w:szCs w:val="18"/>
      <w:lang w:val="en-US" w:eastAsia="zh-CN"/>
    </w:rPr>
  </w:style>
  <w:style w:type="paragraph" w:customStyle="1" w:styleId="247">
    <w:name w:val="ATC"/>
    <w:basedOn w:val="1"/>
    <w:qFormat/>
    <w:uiPriority w:val="99"/>
    <w:pPr>
      <w:overflowPunct w:val="0"/>
      <w:autoSpaceDE w:val="0"/>
      <w:autoSpaceDN w:val="0"/>
      <w:adjustRightInd w:val="0"/>
    </w:pPr>
    <w:rPr>
      <w:rFonts w:eastAsia="Times New Roman"/>
      <w:lang w:eastAsia="ja-JP"/>
    </w:rPr>
  </w:style>
  <w:style w:type="paragraph" w:customStyle="1" w:styleId="248">
    <w:name w:val="TaOC"/>
    <w:basedOn w:val="72"/>
    <w:qFormat/>
    <w:uiPriority w:val="99"/>
    <w:pPr>
      <w:overflowPunct w:val="0"/>
      <w:autoSpaceDE w:val="0"/>
      <w:autoSpaceDN w:val="0"/>
      <w:adjustRightInd w:val="0"/>
    </w:pPr>
    <w:rPr>
      <w:rFonts w:eastAsia="Times New Roman"/>
      <w:lang w:eastAsia="ja-JP"/>
    </w:rPr>
  </w:style>
  <w:style w:type="paragraph" w:customStyle="1" w:styleId="249">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50">
    <w:name w:val="xl40"/>
    <w:basedOn w:val="1"/>
    <w:qFormat/>
    <w:uiPriority w:val="99"/>
    <w:pPr>
      <w:shd w:val="clear" w:color="auto" w:fill="FFFF00"/>
      <w:overflowPunct w:val="0"/>
      <w:autoSpaceDE w:val="0"/>
      <w:autoSpaceDN w:val="0"/>
      <w:adjustRightInd w:val="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51">
    <w:name w:val="Separation"/>
    <w:basedOn w:val="2"/>
    <w:next w:val="1"/>
    <w:qFormat/>
    <w:uiPriority w:val="99"/>
    <w:pPr>
      <w:overflowPunct w:val="0"/>
      <w:autoSpaceDE w:val="0"/>
      <w:autoSpaceDN w:val="0"/>
      <w:adjustRightInd w:val="0"/>
    </w:pPr>
    <w:rPr>
      <w:rFonts w:eastAsia="Times New Roman"/>
      <w:b/>
      <w:color w:val="0000FF"/>
      <w:lang w:eastAsia="ja-JP"/>
    </w:rPr>
  </w:style>
  <w:style w:type="paragraph" w:customStyle="1" w:styleId="252">
    <w:name w:val="Bullet"/>
    <w:basedOn w:val="1"/>
    <w:qFormat/>
    <w:uiPriority w:val="99"/>
    <w:pPr>
      <w:tabs>
        <w:tab w:val="left" w:pos="928"/>
      </w:tabs>
      <w:overflowPunct w:val="0"/>
      <w:autoSpaceDE w:val="0"/>
      <w:autoSpaceDN w:val="0"/>
      <w:adjustRightInd w:val="0"/>
      <w:ind w:left="928" w:hanging="360"/>
    </w:pPr>
    <w:rPr>
      <w:rFonts w:eastAsia="Batang"/>
      <w:lang w:eastAsia="en-GB"/>
    </w:rPr>
  </w:style>
  <w:style w:type="paragraph" w:customStyle="1" w:styleId="253">
    <w:name w:val="Style Heading 6 + Left:  0 cm Hanging:  3.49 cm After:  9 pt"/>
    <w:basedOn w:val="7"/>
    <w:qFormat/>
    <w:uiPriority w:val="99"/>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254">
    <w:name w:val="Style Heading 6 + After:  9 pt"/>
    <w:basedOn w:val="7"/>
    <w:qFormat/>
    <w:uiPriority w:val="99"/>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255">
    <w:name w:val="吹き出し3"/>
    <w:basedOn w:val="1"/>
    <w:semiHidden/>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256">
    <w:name w:val="JK - text - simple doc"/>
    <w:basedOn w:val="33"/>
    <w:autoRedefine/>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57">
    <w:name w:val="b1"/>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258">
    <w:name w:val="吹き出し1"/>
    <w:basedOn w:val="1"/>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259">
    <w:name w:val="吹き出し2"/>
    <w:basedOn w:val="1"/>
    <w:semiHidden/>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260">
    <w:name w:val="Note"/>
    <w:basedOn w:val="95"/>
    <w:qFormat/>
    <w:uiPriority w:val="99"/>
    <w:pPr>
      <w:overflowPunct w:val="0"/>
      <w:autoSpaceDE w:val="0"/>
      <w:autoSpaceDN w:val="0"/>
      <w:adjustRightInd w:val="0"/>
    </w:pPr>
    <w:rPr>
      <w:rFonts w:eastAsia="MS Mincho"/>
      <w:lang w:eastAsia="en-GB"/>
    </w:rPr>
  </w:style>
  <w:style w:type="paragraph" w:customStyle="1" w:styleId="261">
    <w:name w:val="目次 91"/>
    <w:basedOn w:val="39"/>
    <w:qFormat/>
    <w:uiPriority w:val="99"/>
    <w:pPr>
      <w:overflowPunct w:val="0"/>
      <w:autoSpaceDE w:val="0"/>
      <w:autoSpaceDN w:val="0"/>
      <w:adjustRightInd w:val="0"/>
      <w:ind w:left="1418" w:hanging="1418"/>
    </w:pPr>
    <w:rPr>
      <w:rFonts w:eastAsia="MS Mincho"/>
      <w:lang w:val="en-US" w:eastAsia="en-GB"/>
    </w:rPr>
  </w:style>
  <w:style w:type="paragraph" w:customStyle="1" w:styleId="262">
    <w:name w:val="図表番号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263">
    <w:name w:val="HO"/>
    <w:basedOn w:val="1"/>
    <w:qFormat/>
    <w:uiPriority w:val="99"/>
    <w:pPr>
      <w:overflowPunct w:val="0"/>
      <w:autoSpaceDE w:val="0"/>
      <w:autoSpaceDN w:val="0"/>
      <w:adjustRightInd w:val="0"/>
      <w:spacing w:after="0"/>
      <w:jc w:val="right"/>
    </w:pPr>
    <w:rPr>
      <w:rFonts w:eastAsia="MS Mincho"/>
      <w:b/>
      <w:lang w:eastAsia="en-GB"/>
    </w:rPr>
  </w:style>
  <w:style w:type="paragraph" w:customStyle="1" w:styleId="264">
    <w:name w:val="WP"/>
    <w:basedOn w:val="1"/>
    <w:qFormat/>
    <w:uiPriority w:val="99"/>
    <w:pPr>
      <w:overflowPunct w:val="0"/>
      <w:autoSpaceDE w:val="0"/>
      <w:autoSpaceDN w:val="0"/>
      <w:adjustRightInd w:val="0"/>
      <w:spacing w:after="0"/>
      <w:jc w:val="both"/>
    </w:pPr>
    <w:rPr>
      <w:rFonts w:eastAsia="MS Mincho"/>
      <w:lang w:eastAsia="en-GB"/>
    </w:rPr>
  </w:style>
  <w:style w:type="paragraph" w:customStyle="1" w:styleId="265">
    <w:name w:val="ZK"/>
    <w:qFormat/>
    <w:uiPriority w:val="99"/>
    <w:pPr>
      <w:autoSpaceDN w:val="0"/>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66">
    <w:name w:val="ZC"/>
    <w:qFormat/>
    <w:uiPriority w:val="99"/>
    <w:pPr>
      <w:autoSpaceDN w:val="0"/>
      <w:spacing w:line="360" w:lineRule="atLeast"/>
      <w:jc w:val="center"/>
    </w:pPr>
    <w:rPr>
      <w:rFonts w:ascii="Times New Roman" w:hAnsi="Times New Roman" w:eastAsia="MS Mincho" w:cs="Times New Roman"/>
      <w:lang w:val="en-GB" w:eastAsia="en-US" w:bidi="ar-SA"/>
    </w:rPr>
  </w:style>
  <w:style w:type="paragraph" w:customStyle="1" w:styleId="267">
    <w:name w:val="FooterCentred"/>
    <w:basedOn w:val="44"/>
    <w:qFormat/>
    <w:uiPriority w:val="99"/>
    <w:pPr>
      <w:tabs>
        <w:tab w:val="center" w:pos="4678"/>
        <w:tab w:val="right" w:pos="9356"/>
      </w:tabs>
      <w:overflowPunct w:val="0"/>
      <w:autoSpaceDE w:val="0"/>
      <w:autoSpaceDN w:val="0"/>
      <w:adjustRightInd w:val="0"/>
      <w:jc w:val="both"/>
    </w:pPr>
    <w:rPr>
      <w:rFonts w:ascii="Times New Roman" w:hAnsi="Times New Roman" w:eastAsia="MS Mincho"/>
      <w:b w:val="0"/>
      <w:i w:val="0"/>
      <w:sz w:val="20"/>
      <w:lang w:eastAsia="en-GB"/>
    </w:rPr>
  </w:style>
  <w:style w:type="paragraph" w:customStyle="1" w:styleId="268">
    <w:name w:val="Para1"/>
    <w:basedOn w:val="1"/>
    <w:qFormat/>
    <w:uiPriority w:val="99"/>
    <w:pPr>
      <w:overflowPunct w:val="0"/>
      <w:autoSpaceDE w:val="0"/>
      <w:autoSpaceDN w:val="0"/>
      <w:adjustRightInd w:val="0"/>
      <w:spacing w:before="120" w:after="120"/>
    </w:pPr>
    <w:rPr>
      <w:rFonts w:eastAsia="MS Mincho"/>
      <w:lang w:val="en-US" w:eastAsia="en-GB"/>
    </w:rPr>
  </w:style>
  <w:style w:type="paragraph" w:customStyle="1" w:styleId="269">
    <w:name w:val="Test step"/>
    <w:basedOn w:val="1"/>
    <w:qFormat/>
    <w:uiPriority w:val="99"/>
    <w:pPr>
      <w:tabs>
        <w:tab w:val="left" w:pos="720"/>
      </w:tabs>
      <w:overflowPunct w:val="0"/>
      <w:autoSpaceDE w:val="0"/>
      <w:autoSpaceDN w:val="0"/>
      <w:adjustRightInd w:val="0"/>
      <w:spacing w:after="0"/>
      <w:ind w:left="720" w:hanging="720"/>
    </w:pPr>
    <w:rPr>
      <w:rFonts w:eastAsia="MS Mincho"/>
      <w:lang w:eastAsia="en-GB"/>
    </w:rPr>
  </w:style>
  <w:style w:type="paragraph" w:customStyle="1" w:styleId="270">
    <w:name w:val="TableTitle"/>
    <w:basedOn w:val="53"/>
    <w:next w:val="53"/>
    <w:qFormat/>
    <w:uiPriority w:val="99"/>
    <w:pPr>
      <w:keepNext/>
      <w:keepLines/>
      <w:spacing w:after="60"/>
      <w:ind w:left="210"/>
      <w:jc w:val="center"/>
    </w:pPr>
    <w:rPr>
      <w:b/>
      <w:sz w:val="20"/>
    </w:rPr>
  </w:style>
  <w:style w:type="paragraph" w:customStyle="1" w:styleId="271">
    <w:name w:val="図表目次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272">
    <w:name w:val="t2"/>
    <w:basedOn w:val="1"/>
    <w:qFormat/>
    <w:uiPriority w:val="99"/>
    <w:pPr>
      <w:overflowPunct w:val="0"/>
      <w:autoSpaceDE w:val="0"/>
      <w:autoSpaceDN w:val="0"/>
      <w:adjustRightInd w:val="0"/>
      <w:spacing w:after="0"/>
    </w:pPr>
    <w:rPr>
      <w:rFonts w:eastAsia="MS Mincho"/>
      <w:lang w:eastAsia="en-GB"/>
    </w:rPr>
  </w:style>
  <w:style w:type="paragraph" w:customStyle="1" w:styleId="273">
    <w:name w:val="Comment Nokia"/>
    <w:basedOn w:val="1"/>
    <w:qFormat/>
    <w:uiPriority w:val="9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274">
    <w:name w:val="Copyright"/>
    <w:basedOn w:val="1"/>
    <w:qFormat/>
    <w:uiPriority w:val="99"/>
    <w:pPr>
      <w:overflowPunct w:val="0"/>
      <w:autoSpaceDE w:val="0"/>
      <w:autoSpaceDN w:val="0"/>
      <w:adjustRightInd w:val="0"/>
      <w:spacing w:after="0"/>
      <w:jc w:val="center"/>
    </w:pPr>
    <w:rPr>
      <w:rFonts w:ascii="Arial" w:hAnsi="Arial" w:eastAsia="MS Mincho"/>
      <w:b/>
      <w:sz w:val="16"/>
      <w:lang w:eastAsia="ja-JP"/>
    </w:rPr>
  </w:style>
  <w:style w:type="paragraph" w:customStyle="1" w:styleId="275">
    <w:name w:val="Tdoc_table"/>
    <w:qFormat/>
    <w:uiPriority w:val="99"/>
    <w:pPr>
      <w:autoSpaceDN w:val="0"/>
      <w:ind w:left="244" w:hanging="244"/>
    </w:pPr>
    <w:rPr>
      <w:rFonts w:ascii="Arial" w:hAnsi="Arial" w:eastAsia="宋体" w:cs="Times New Roman"/>
      <w:color w:val="000000"/>
      <w:lang w:val="en-GB" w:eastAsia="en-US" w:bidi="ar-SA"/>
    </w:rPr>
  </w:style>
  <w:style w:type="paragraph" w:customStyle="1" w:styleId="276">
    <w:name w:val="Heading 2.Head2A.2"/>
    <w:basedOn w:val="2"/>
    <w:next w:val="1"/>
    <w:qFormat/>
    <w:uiPriority w:val="99"/>
    <w:pPr>
      <w:overflowPunct w:val="0"/>
      <w:autoSpaceDE w:val="0"/>
      <w:autoSpaceDN w:val="0"/>
      <w:adjustRightInd w:val="0"/>
      <w:spacing w:before="180"/>
      <w:outlineLvl w:val="1"/>
    </w:pPr>
    <w:rPr>
      <w:rFonts w:eastAsia="Times New Roman"/>
      <w:sz w:val="32"/>
      <w:lang w:eastAsia="es-ES"/>
    </w:rPr>
  </w:style>
  <w:style w:type="paragraph" w:customStyle="1" w:styleId="277">
    <w:name w:val="Title Text"/>
    <w:basedOn w:val="1"/>
    <w:next w:val="1"/>
    <w:qFormat/>
    <w:uiPriority w:val="99"/>
    <w:pPr>
      <w:overflowPunct w:val="0"/>
      <w:autoSpaceDE w:val="0"/>
      <w:autoSpaceDN w:val="0"/>
      <w:adjustRightInd w:val="0"/>
      <w:spacing w:after="220"/>
    </w:pPr>
    <w:rPr>
      <w:rFonts w:eastAsia="MS Mincho"/>
      <w:b/>
      <w:lang w:val="en-US" w:eastAsia="en-GB"/>
    </w:rPr>
  </w:style>
  <w:style w:type="paragraph" w:customStyle="1" w:styleId="278">
    <w:name w:val="Überschrift 2.Head2A.2"/>
    <w:basedOn w:val="2"/>
    <w:next w:val="1"/>
    <w:qFormat/>
    <w:uiPriority w:val="99"/>
    <w:pPr>
      <w:overflowPunct w:val="0"/>
      <w:autoSpaceDE w:val="0"/>
      <w:autoSpaceDN w:val="0"/>
      <w:adjustRightInd w:val="0"/>
      <w:spacing w:before="180"/>
      <w:outlineLvl w:val="1"/>
    </w:pPr>
    <w:rPr>
      <w:rFonts w:eastAsia="MS Mincho"/>
      <w:sz w:val="32"/>
      <w:lang w:eastAsia="de-DE"/>
    </w:rPr>
  </w:style>
  <w:style w:type="paragraph" w:customStyle="1" w:styleId="279">
    <w:name w:val="Überschrift 3.h3.H3.Underrubrik2"/>
    <w:basedOn w:val="3"/>
    <w:next w:val="1"/>
    <w:qFormat/>
    <w:uiPriority w:val="99"/>
    <w:pPr>
      <w:overflowPunct w:val="0"/>
      <w:autoSpaceDE w:val="0"/>
      <w:autoSpaceDN w:val="0"/>
      <w:adjustRightInd w:val="0"/>
      <w:spacing w:before="120"/>
      <w:outlineLvl w:val="2"/>
    </w:pPr>
    <w:rPr>
      <w:rFonts w:eastAsia="MS Mincho"/>
      <w:sz w:val="28"/>
      <w:lang w:eastAsia="de-DE"/>
    </w:rPr>
  </w:style>
  <w:style w:type="paragraph" w:customStyle="1" w:styleId="280">
    <w:name w:val="Bullets"/>
    <w:basedOn w:val="33"/>
    <w:qFormat/>
    <w:uiPriority w:val="99"/>
    <w:pPr>
      <w:ind w:left="283" w:hanging="283"/>
    </w:pPr>
    <w:rPr>
      <w:sz w:val="20"/>
      <w:lang w:eastAsia="de-DE"/>
    </w:rPr>
  </w:style>
  <w:style w:type="paragraph" w:customStyle="1" w:styleId="281">
    <w:name w:val="11 BodyText"/>
    <w:basedOn w:val="1"/>
    <w:qFormat/>
    <w:uiPriority w:val="99"/>
    <w:pPr>
      <w:overflowPunct w:val="0"/>
      <w:autoSpaceDE w:val="0"/>
      <w:autoSpaceDN w:val="0"/>
      <w:adjustRightInd w:val="0"/>
      <w:spacing w:after="220"/>
      <w:ind w:left="1298"/>
    </w:pPr>
    <w:rPr>
      <w:rFonts w:ascii="Arial" w:hAnsi="Arial" w:eastAsia="Times New Roman"/>
      <w:lang w:val="en-US" w:eastAsia="en-GB"/>
    </w:rPr>
  </w:style>
  <w:style w:type="paragraph" w:customStyle="1" w:styleId="282">
    <w:name w:val="样式 样式 标题 1 + 两端对齐 段前: 0.3 行 段后: 0.3 行 行距: 单倍行距 + 段前: 0.2 行 段后: ..."/>
    <w:basedOn w:val="1"/>
    <w:autoRedefine/>
    <w:qFormat/>
    <w:uiPriority w:val="99"/>
    <w:pPr>
      <w:keepNext/>
      <w:tabs>
        <w:tab w:val="left" w:pos="0"/>
      </w:tabs>
      <w:overflowPunct w:val="0"/>
      <w:autoSpaceDE w:val="0"/>
      <w:autoSpaceDN w:val="0"/>
      <w:adjustRightInd w:val="0"/>
      <w:spacing w:beforeLines="20" w:after="0" w:afterLines="10"/>
      <w:ind w:right="284"/>
      <w:jc w:val="both"/>
      <w:outlineLvl w:val="0"/>
    </w:pPr>
    <w:rPr>
      <w:rFonts w:ascii="Arial" w:hAnsi="Arial" w:eastAsia="Times New Roman" w:cs="宋体"/>
      <w:b/>
      <w:bCs/>
      <w:sz w:val="28"/>
      <w:lang w:val="en-US" w:eastAsia="zh-CN"/>
    </w:rPr>
  </w:style>
  <w:style w:type="paragraph" w:customStyle="1" w:styleId="283">
    <w:name w:val="Normal + Arial"/>
    <w:basedOn w:val="1"/>
    <w:qFormat/>
    <w:uiPriority w:val="99"/>
    <w:pPr>
      <w:keepNext/>
      <w:keepLines/>
      <w:overflowPunct w:val="0"/>
      <w:autoSpaceDE w:val="0"/>
      <w:autoSpaceDN w:val="0"/>
      <w:adjustRightInd w:val="0"/>
      <w:spacing w:after="0"/>
      <w:ind w:right="134"/>
      <w:jc w:val="right"/>
    </w:pPr>
    <w:rPr>
      <w:rFonts w:ascii="Arial" w:hAnsi="Arial" w:eastAsia="Times New Roman" w:cs="Arial"/>
      <w:sz w:val="18"/>
      <w:szCs w:val="18"/>
      <w:lang w:val="en-US" w:eastAsia="en-GB"/>
    </w:rPr>
  </w:style>
  <w:style w:type="character" w:customStyle="1" w:styleId="284">
    <w:name w:val="Style TAC + Char"/>
    <w:link w:val="285"/>
    <w:qFormat/>
    <w:locked/>
    <w:uiPriority w:val="0"/>
    <w:rPr>
      <w:rFonts w:ascii="Arial" w:hAnsi="Arial" w:eastAsia="Malgun Gothic"/>
      <w:kern w:val="2"/>
      <w:sz w:val="18"/>
      <w:lang w:val="en-GB" w:eastAsia="en-GB"/>
    </w:rPr>
  </w:style>
  <w:style w:type="paragraph" w:customStyle="1" w:styleId="285">
    <w:name w:val="Style TAC +"/>
    <w:basedOn w:val="72"/>
    <w:next w:val="72"/>
    <w:link w:val="284"/>
    <w:autoRedefine/>
    <w:qFormat/>
    <w:uiPriority w:val="0"/>
    <w:pPr>
      <w:overflowPunct w:val="0"/>
      <w:autoSpaceDE w:val="0"/>
      <w:autoSpaceDN w:val="0"/>
      <w:adjustRightInd w:val="0"/>
    </w:pPr>
    <w:rPr>
      <w:rFonts w:eastAsia="Malgun Gothic"/>
      <w:kern w:val="2"/>
      <w:lang w:eastAsia="en-GB"/>
    </w:rPr>
  </w:style>
  <w:style w:type="paragraph" w:customStyle="1" w:styleId="286">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287">
    <w:name w:val="3GPP Normal Text Char"/>
    <w:link w:val="288"/>
    <w:qFormat/>
    <w:locked/>
    <w:uiPriority w:val="0"/>
    <w:rPr>
      <w:rFonts w:ascii="Arial" w:hAnsi="Arial" w:eastAsia="MS Mincho" w:cs="Arial"/>
      <w:sz w:val="24"/>
      <w:szCs w:val="24"/>
      <w:lang w:eastAsia="en-GB"/>
    </w:rPr>
  </w:style>
  <w:style w:type="paragraph" w:customStyle="1" w:styleId="288">
    <w:name w:val="3GPP Normal Text"/>
    <w:basedOn w:val="33"/>
    <w:link w:val="287"/>
    <w:qFormat/>
    <w:uiPriority w:val="0"/>
    <w:pPr>
      <w:widowControl/>
      <w:ind w:hanging="22"/>
      <w:jc w:val="both"/>
    </w:pPr>
    <w:rPr>
      <w:rFonts w:ascii="Arial" w:hAnsi="Arial" w:cs="Arial"/>
      <w:szCs w:val="24"/>
      <w:lang w:val="fr-FR"/>
    </w:rPr>
  </w:style>
  <w:style w:type="character" w:customStyle="1" w:styleId="289">
    <w:name w:val="H5 3GPP Char"/>
    <w:basedOn w:val="61"/>
    <w:link w:val="290"/>
    <w:qFormat/>
    <w:locked/>
    <w:uiPriority w:val="0"/>
    <w:rPr>
      <w:rFonts w:ascii="Arial" w:hAnsi="Arial" w:eastAsia="Times New Roman"/>
      <w:lang w:val="en-GB" w:eastAsia="en-GB"/>
    </w:rPr>
  </w:style>
  <w:style w:type="paragraph" w:customStyle="1" w:styleId="290">
    <w:name w:val="H5 3GPP"/>
    <w:basedOn w:val="1"/>
    <w:link w:val="289"/>
    <w:qFormat/>
    <w:uiPriority w:val="0"/>
    <w:pPr>
      <w:keepNext/>
      <w:keepLines/>
      <w:overflowPunct w:val="0"/>
      <w:autoSpaceDE w:val="0"/>
      <w:autoSpaceDN w:val="0"/>
      <w:adjustRightInd w:val="0"/>
      <w:snapToGrid w:val="0"/>
      <w:spacing w:before="120"/>
      <w:ind w:left="1134" w:hanging="1134"/>
      <w:outlineLvl w:val="2"/>
    </w:pPr>
    <w:rPr>
      <w:rFonts w:ascii="Arial" w:hAnsi="Arial" w:eastAsia="Times New Roman"/>
      <w:lang w:eastAsia="en-GB"/>
    </w:rPr>
  </w:style>
  <w:style w:type="paragraph" w:customStyle="1" w:styleId="291">
    <w:name w:val="修订2"/>
    <w:semiHidden/>
    <w:qFormat/>
    <w:uiPriority w:val="99"/>
    <w:pPr>
      <w:autoSpaceDN w:val="0"/>
    </w:pPr>
    <w:rPr>
      <w:rFonts w:ascii="Times New Roman" w:hAnsi="Times New Roman" w:eastAsia="Batang" w:cs="Times New Roman"/>
      <w:lang w:val="en-GB" w:eastAsia="en-US" w:bidi="ar-SA"/>
    </w:rPr>
  </w:style>
  <w:style w:type="paragraph" w:customStyle="1" w:styleId="292">
    <w:name w:val="Subtitle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en-GB"/>
    </w:rPr>
  </w:style>
  <w:style w:type="paragraph" w:customStyle="1" w:styleId="293">
    <w:name w:val="副标题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en-GB"/>
    </w:rPr>
  </w:style>
  <w:style w:type="paragraph" w:customStyle="1" w:styleId="294">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5">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6">
    <w:name w:val="修订3"/>
    <w:semiHidden/>
    <w:qFormat/>
    <w:uiPriority w:val="99"/>
    <w:pPr>
      <w:autoSpaceDN w:val="0"/>
    </w:pPr>
    <w:rPr>
      <w:rFonts w:ascii="Times New Roman" w:hAnsi="Times New Roman" w:eastAsia="Batang" w:cs="Times New Roman"/>
      <w:lang w:val="en-GB" w:eastAsia="en-US" w:bidi="ar-SA"/>
    </w:rPr>
  </w:style>
  <w:style w:type="character" w:customStyle="1" w:styleId="297">
    <w:name w:val="Doc-text2 Char"/>
    <w:link w:val="298"/>
    <w:qFormat/>
    <w:locked/>
    <w:uiPriority w:val="0"/>
    <w:rPr>
      <w:rFonts w:ascii="Arial" w:hAnsi="Arial" w:eastAsia="MS Mincho" w:cs="Arial"/>
      <w:lang w:val="en-GB" w:eastAsia="ja-JP"/>
    </w:rPr>
  </w:style>
  <w:style w:type="paragraph" w:customStyle="1" w:styleId="298">
    <w:name w:val="Doc-text2"/>
    <w:basedOn w:val="1"/>
    <w:link w:val="297"/>
    <w:qFormat/>
    <w:uiPriority w:val="0"/>
    <w:pPr>
      <w:tabs>
        <w:tab w:val="left" w:pos="1622"/>
      </w:tabs>
      <w:overflowPunct w:val="0"/>
      <w:autoSpaceDE w:val="0"/>
      <w:autoSpaceDN w:val="0"/>
      <w:adjustRightInd w:val="0"/>
      <w:spacing w:before="120" w:after="120"/>
      <w:ind w:left="1622" w:hanging="363"/>
      <w:jc w:val="both"/>
    </w:pPr>
    <w:rPr>
      <w:rFonts w:ascii="Arial" w:hAnsi="Arial" w:eastAsia="MS Mincho" w:cs="Arial"/>
      <w:lang w:eastAsia="ja-JP"/>
    </w:rPr>
  </w:style>
  <w:style w:type="character" w:customStyle="1" w:styleId="299">
    <w:name w:val="1.1 Char"/>
    <w:link w:val="300"/>
    <w:qFormat/>
    <w:locked/>
    <w:uiPriority w:val="0"/>
    <w:rPr>
      <w:rFonts w:ascii="Arial" w:hAnsi="Arial" w:eastAsia="MS Mincho"/>
      <w:b/>
      <w:bCs/>
      <w:sz w:val="24"/>
      <w:szCs w:val="26"/>
      <w:lang w:eastAsia="en-GB"/>
    </w:rPr>
  </w:style>
  <w:style w:type="paragraph" w:customStyle="1" w:styleId="300">
    <w:name w:val="1.1"/>
    <w:basedOn w:val="4"/>
    <w:link w:val="299"/>
    <w:qFormat/>
    <w:uiPriority w:val="0"/>
    <w:pPr>
      <w:keepLines w:val="0"/>
      <w:tabs>
        <w:tab w:val="left" w:pos="851"/>
      </w:tabs>
      <w:overflowPunct w:val="0"/>
      <w:autoSpaceDE w:val="0"/>
      <w:autoSpaceDN w:val="0"/>
      <w:adjustRightInd w:val="0"/>
      <w:spacing w:before="240" w:after="60"/>
      <w:ind w:left="900" w:hanging="900"/>
    </w:pPr>
    <w:rPr>
      <w:rFonts w:eastAsia="MS Mincho"/>
      <w:b/>
      <w:bCs/>
      <w:sz w:val="24"/>
      <w:szCs w:val="26"/>
      <w:lang w:val="fr-FR" w:eastAsia="en-GB"/>
    </w:rPr>
  </w:style>
  <w:style w:type="paragraph" w:customStyle="1" w:styleId="301">
    <w:name w:val="Medium Grid 21"/>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302">
    <w:name w:val="Paragraphe de liste"/>
    <w:basedOn w:val="1"/>
    <w:qFormat/>
    <w:uiPriority w:val="34"/>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303">
    <w:name w:val="Observation"/>
    <w:basedOn w:val="1"/>
    <w:qFormat/>
    <w:uiPriority w:val="99"/>
    <w:pPr>
      <w:numPr>
        <w:ilvl w:val="0"/>
        <w:numId w:val="8"/>
      </w:numPr>
      <w:tabs>
        <w:tab w:val="left" w:pos="720"/>
        <w:tab w:val="left" w:pos="1701"/>
      </w:tabs>
      <w:overflowPunct w:val="0"/>
      <w:autoSpaceDE w:val="0"/>
      <w:autoSpaceDN w:val="0"/>
      <w:adjustRightInd w:val="0"/>
      <w:spacing w:before="120" w:after="120"/>
      <w:ind w:left="720"/>
      <w:jc w:val="both"/>
    </w:pPr>
    <w:rPr>
      <w:rFonts w:ascii="Arial" w:hAnsi="Arial" w:eastAsia="Times New Roman"/>
      <w:b/>
      <w:bCs/>
      <w:lang w:eastAsia="en-GB"/>
    </w:rPr>
  </w:style>
  <w:style w:type="character" w:customStyle="1" w:styleId="304">
    <w:name w:val="Header-3gpp Tdoc Char"/>
    <w:basedOn w:val="61"/>
    <w:link w:val="305"/>
    <w:qFormat/>
    <w:locked/>
    <w:uiPriority w:val="0"/>
    <w:rPr>
      <w:rFonts w:ascii="Arial" w:hAnsi="Arial" w:eastAsia="MS Mincho" w:cs="Arial"/>
      <w:b/>
      <w:sz w:val="24"/>
      <w:szCs w:val="24"/>
      <w:lang w:eastAsia="en-GB"/>
    </w:rPr>
  </w:style>
  <w:style w:type="paragraph" w:customStyle="1" w:styleId="305">
    <w:name w:val="Header-3gpp Tdoc"/>
    <w:basedOn w:val="45"/>
    <w:link w:val="304"/>
    <w:qFormat/>
    <w:uiPriority w:val="0"/>
    <w:pPr>
      <w:widowControl/>
      <w:tabs>
        <w:tab w:val="center" w:pos="4153"/>
        <w:tab w:val="right" w:pos="9360"/>
      </w:tabs>
      <w:autoSpaceDN w:val="0"/>
      <w:spacing w:before="120" w:after="120"/>
      <w:jc w:val="both"/>
    </w:pPr>
    <w:rPr>
      <w:rFonts w:eastAsia="MS Mincho" w:cs="Arial"/>
      <w:sz w:val="24"/>
      <w:szCs w:val="24"/>
      <w:lang w:val="fr-FR" w:eastAsia="en-GB"/>
    </w:rPr>
  </w:style>
  <w:style w:type="paragraph" w:customStyle="1" w:styleId="306">
    <w:name w:val="吹き出し"/>
    <w:basedOn w:val="1"/>
    <w:qFormat/>
    <w:uiPriority w:val="99"/>
    <w:pPr>
      <w:overflowPunct w:val="0"/>
      <w:autoSpaceDE w:val="0"/>
      <w:autoSpaceDN w:val="0"/>
      <w:adjustRightInd w:val="0"/>
    </w:pPr>
    <w:rPr>
      <w:rFonts w:ascii="Tahoma" w:hAnsi="Tahoma" w:eastAsia="MS Mincho" w:cs="Tahoma"/>
      <w:sz w:val="16"/>
      <w:szCs w:val="16"/>
      <w:lang w:eastAsia="en-GB"/>
    </w:rPr>
  </w:style>
  <w:style w:type="paragraph" w:customStyle="1" w:styleId="307">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308">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309">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310">
    <w:name w:val="B2+"/>
    <w:basedOn w:val="96"/>
    <w:qFormat/>
    <w:uiPriority w:val="99"/>
    <w:pPr>
      <w:numPr>
        <w:ilvl w:val="0"/>
        <w:numId w:val="9"/>
      </w:numPr>
      <w:overflowPunct w:val="0"/>
      <w:autoSpaceDE w:val="0"/>
      <w:autoSpaceDN w:val="0"/>
      <w:adjustRightInd w:val="0"/>
      <w:ind w:left="987" w:hanging="420"/>
    </w:pPr>
    <w:rPr>
      <w:rFonts w:eastAsia="Times New Roman"/>
      <w:lang w:eastAsia="en-GB"/>
    </w:rPr>
  </w:style>
  <w:style w:type="paragraph" w:customStyle="1" w:styleId="311">
    <w:name w:val="B3+"/>
    <w:basedOn w:val="97"/>
    <w:qFormat/>
    <w:uiPriority w:val="99"/>
    <w:pPr>
      <w:numPr>
        <w:ilvl w:val="0"/>
        <w:numId w:val="10"/>
      </w:numPr>
      <w:tabs>
        <w:tab w:val="left" w:pos="1134"/>
      </w:tabs>
      <w:overflowPunct w:val="0"/>
      <w:autoSpaceDE w:val="0"/>
      <w:autoSpaceDN w:val="0"/>
      <w:adjustRightInd w:val="0"/>
      <w:ind w:left="360" w:hanging="360"/>
    </w:pPr>
    <w:rPr>
      <w:rFonts w:eastAsia="Times New Roman"/>
      <w:lang w:eastAsia="en-GB"/>
    </w:rPr>
  </w:style>
  <w:style w:type="paragraph" w:customStyle="1" w:styleId="312">
    <w:name w:val="BN"/>
    <w:basedOn w:val="1"/>
    <w:qFormat/>
    <w:uiPriority w:val="99"/>
    <w:pPr>
      <w:numPr>
        <w:ilvl w:val="0"/>
        <w:numId w:val="11"/>
      </w:numPr>
      <w:tabs>
        <w:tab w:val="left" w:pos="1191"/>
        <w:tab w:val="clear" w:pos="737"/>
      </w:tabs>
      <w:overflowPunct w:val="0"/>
      <w:autoSpaceDE w:val="0"/>
      <w:autoSpaceDN w:val="0"/>
      <w:adjustRightInd w:val="0"/>
      <w:ind w:left="1191" w:hanging="454"/>
    </w:pPr>
    <w:rPr>
      <w:rFonts w:eastAsia="Times New Roman"/>
      <w:lang w:eastAsia="en-GB"/>
    </w:rPr>
  </w:style>
  <w:style w:type="paragraph" w:customStyle="1" w:styleId="313">
    <w:name w:val="TB1"/>
    <w:basedOn w:val="1"/>
    <w:qFormat/>
    <w:uiPriority w:val="99"/>
    <w:pPr>
      <w:keepNext/>
      <w:keepLines/>
      <w:numPr>
        <w:ilvl w:val="0"/>
        <w:numId w:val="12"/>
      </w:numPr>
      <w:tabs>
        <w:tab w:val="left" w:pos="720"/>
        <w:tab w:val="left" w:pos="1644"/>
      </w:tabs>
      <w:overflowPunct w:val="0"/>
      <w:autoSpaceDE w:val="0"/>
      <w:autoSpaceDN w:val="0"/>
      <w:adjustRightInd w:val="0"/>
      <w:spacing w:after="0"/>
      <w:ind w:left="737" w:hanging="380"/>
    </w:pPr>
    <w:rPr>
      <w:rFonts w:ascii="Arial" w:hAnsi="Arial" w:eastAsia="Times New Roman"/>
      <w:sz w:val="18"/>
      <w:lang w:eastAsia="en-GB"/>
    </w:rPr>
  </w:style>
  <w:style w:type="paragraph" w:customStyle="1" w:styleId="314">
    <w:name w:val="TB2"/>
    <w:basedOn w:val="1"/>
    <w:qFormat/>
    <w:uiPriority w:val="99"/>
    <w:pPr>
      <w:keepNext/>
      <w:keepLines/>
      <w:numPr>
        <w:ilvl w:val="0"/>
        <w:numId w:val="13"/>
      </w:numPr>
      <w:tabs>
        <w:tab w:val="left" w:pos="737"/>
        <w:tab w:val="left" w:pos="1109"/>
      </w:tabs>
      <w:overflowPunct w:val="0"/>
      <w:autoSpaceDE w:val="0"/>
      <w:autoSpaceDN w:val="0"/>
      <w:adjustRightInd w:val="0"/>
      <w:spacing w:after="0"/>
      <w:ind w:left="1100" w:hanging="380"/>
    </w:pPr>
    <w:rPr>
      <w:rFonts w:ascii="Arial" w:hAnsi="Arial" w:eastAsia="Times New Roman"/>
      <w:sz w:val="18"/>
      <w:lang w:eastAsia="en-GB"/>
    </w:rPr>
  </w:style>
  <w:style w:type="paragraph" w:customStyle="1" w:styleId="315">
    <w:name w:val="修订21"/>
    <w:semiHidden/>
    <w:qFormat/>
    <w:uiPriority w:val="99"/>
    <w:pPr>
      <w:autoSpaceDN w:val="0"/>
    </w:pPr>
    <w:rPr>
      <w:rFonts w:ascii="Times New Roman" w:hAnsi="Times New Roman" w:eastAsia="Batang" w:cs="Times New Roman"/>
      <w:lang w:val="en-GB" w:eastAsia="en-US" w:bidi="ar-SA"/>
    </w:rPr>
  </w:style>
  <w:style w:type="paragraph" w:customStyle="1" w:styleId="316">
    <w:name w:val="修订4"/>
    <w:semiHidden/>
    <w:qFormat/>
    <w:uiPriority w:val="99"/>
    <w:pPr>
      <w:autoSpaceDN w:val="0"/>
    </w:pPr>
    <w:rPr>
      <w:rFonts w:ascii="Times New Roman" w:hAnsi="Times New Roman" w:eastAsia="Batang" w:cs="Times New Roman"/>
      <w:lang w:val="en-GB" w:eastAsia="en-US" w:bidi="ar-SA"/>
    </w:rPr>
  </w:style>
  <w:style w:type="paragraph" w:customStyle="1" w:styleId="317">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en-GB"/>
    </w:rPr>
  </w:style>
  <w:style w:type="paragraph" w:customStyle="1" w:styleId="318">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319">
    <w:name w:val="CH"/>
    <w:basedOn w:val="1"/>
    <w:qFormat/>
    <w:uiPriority w:val="99"/>
    <w:pPr>
      <w:tabs>
        <w:tab w:val="left" w:pos="2268"/>
        <w:tab w:val="right" w:pos="7920"/>
        <w:tab w:val="right" w:pos="9639"/>
      </w:tabs>
      <w:overflowPunct w:val="0"/>
      <w:autoSpaceDE w:val="0"/>
      <w:autoSpaceDN w:val="0"/>
      <w:adjustRightInd w:val="0"/>
      <w:spacing w:after="0"/>
    </w:pPr>
    <w:rPr>
      <w:rFonts w:ascii="Arial" w:hAnsi="Arial" w:eastAsia="Times New Roman" w:cs="Arial"/>
      <w:b/>
      <w:sz w:val="24"/>
      <w:lang w:eastAsia="en-GB"/>
    </w:rPr>
  </w:style>
  <w:style w:type="paragraph" w:customStyle="1" w:styleId="320">
    <w:name w:val="Intense Quote2"/>
    <w:basedOn w:val="1"/>
    <w:next w:val="1"/>
    <w:qFormat/>
    <w:uiPriority w:val="30"/>
    <w:pPr>
      <w:pBdr>
        <w:top w:val="single" w:color="4472C4" w:sz="4" w:space="10"/>
        <w:bottom w:val="single" w:color="4472C4" w:sz="4" w:space="10"/>
      </w:pBdr>
      <w:autoSpaceDN w:val="0"/>
      <w:spacing w:before="360" w:after="360"/>
      <w:ind w:left="864" w:right="864"/>
      <w:jc w:val="center"/>
    </w:pPr>
    <w:rPr>
      <w:rFonts w:ascii="CG Times (WN)" w:hAnsi="CG Times (WN)" w:eastAsia="Times New Roman"/>
      <w:i/>
      <w:iCs/>
      <w:color w:val="5B9BD5"/>
      <w:lang w:val="fr-FR"/>
    </w:rPr>
  </w:style>
  <w:style w:type="character" w:styleId="321">
    <w:name w:val="Placeholder Text"/>
    <w:semiHidden/>
    <w:qFormat/>
    <w:uiPriority w:val="99"/>
    <w:rPr>
      <w:color w:val="808080"/>
    </w:rPr>
  </w:style>
  <w:style w:type="character" w:customStyle="1" w:styleId="322">
    <w:name w:val="Intense Emphasis"/>
    <w:qFormat/>
    <w:uiPriority w:val="21"/>
    <w:rPr>
      <w:b/>
      <w:i/>
      <w:color w:val="4F81BD"/>
    </w:rPr>
  </w:style>
  <w:style w:type="character" w:customStyle="1" w:styleId="323">
    <w:name w:val="Subtle Reference"/>
    <w:qFormat/>
    <w:uiPriority w:val="31"/>
    <w:rPr>
      <w:smallCaps/>
      <w:color w:val="C0504D"/>
      <w:u w:val="single"/>
    </w:rPr>
  </w:style>
  <w:style w:type="character" w:customStyle="1" w:styleId="324">
    <w:name w:val="Intense Reference"/>
    <w:qFormat/>
    <w:uiPriority w:val="0"/>
    <w:rPr>
      <w:b/>
      <w:smallCaps/>
      <w:color w:val="C0504D"/>
      <w:spacing w:val="5"/>
      <w:u w:val="single"/>
    </w:rPr>
  </w:style>
  <w:style w:type="character" w:customStyle="1" w:styleId="325">
    <w:name w:val="Heading 3 Char"/>
    <w:basedOn w:val="61"/>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326">
    <w:name w:val="MTEquationSection"/>
    <w:qFormat/>
    <w:uiPriority w:val="0"/>
    <w:rPr>
      <w:color w:val="FF0000"/>
      <w:lang w:eastAsia="en-US"/>
    </w:rPr>
  </w:style>
  <w:style w:type="character" w:customStyle="1" w:styleId="327">
    <w:name w:val="superscript"/>
    <w:qFormat/>
    <w:uiPriority w:val="0"/>
    <w:rPr>
      <w:rFonts w:hint="default" w:ascii="Bookman" w:hAnsi="Bookman"/>
      <w:position w:val="6"/>
      <w:sz w:val="18"/>
    </w:rPr>
  </w:style>
  <w:style w:type="character" w:customStyle="1" w:styleId="328">
    <w:name w:val="NO Char1"/>
    <w:qFormat/>
    <w:uiPriority w:val="0"/>
    <w:rPr>
      <w:rFonts w:hint="eastAsia" w:ascii="MS Mincho" w:eastAsia="MS Mincho"/>
      <w:lang w:val="en-GB" w:eastAsia="en-US" w:bidi="ar-SA"/>
    </w:rPr>
  </w:style>
  <w:style w:type="character" w:customStyle="1" w:styleId="329">
    <w:name w:val="B1 Char1"/>
    <w:qFormat/>
    <w:uiPriority w:val="0"/>
    <w:rPr>
      <w:rFonts w:hint="eastAsia" w:ascii="MS Mincho" w:eastAsia="MS Mincho"/>
      <w:lang w:val="en-GB" w:eastAsia="en-US" w:bidi="ar-SA"/>
    </w:rPr>
  </w:style>
  <w:style w:type="character" w:customStyle="1" w:styleId="330">
    <w:name w:val="msoins"/>
    <w:basedOn w:val="61"/>
    <w:qFormat/>
    <w:uiPriority w:val="0"/>
  </w:style>
  <w:style w:type="character" w:customStyle="1" w:styleId="331">
    <w:name w:val="Guidance Char"/>
    <w:qFormat/>
    <w:uiPriority w:val="0"/>
    <w:rPr>
      <w:rFonts w:hint="eastAsia" w:ascii="宋体" w:hAnsi="宋体" w:eastAsia="宋体"/>
      <w:i/>
      <w:color w:val="0000FF"/>
      <w:lang w:val="en-GB" w:eastAsia="en-US"/>
    </w:rPr>
  </w:style>
  <w:style w:type="character" w:customStyle="1" w:styleId="332">
    <w:name w:val="TAL Char"/>
    <w:qFormat/>
    <w:uiPriority w:val="0"/>
    <w:rPr>
      <w:rFonts w:hint="default" w:ascii="Arial" w:hAnsi="Arial" w:cs="Arial"/>
      <w:sz w:val="18"/>
      <w:lang w:val="en-GB"/>
    </w:rPr>
  </w:style>
  <w:style w:type="character" w:customStyle="1" w:styleId="333">
    <w:name w:val="TAL (文字)"/>
    <w:qFormat/>
    <w:uiPriority w:val="0"/>
    <w:rPr>
      <w:rFonts w:hint="default" w:ascii="Arial" w:hAnsi="Arial" w:cs="Arial"/>
      <w:sz w:val="18"/>
      <w:lang w:val="en-GB" w:eastAsia="ko-KR" w:bidi="ar-SA"/>
    </w:rPr>
  </w:style>
  <w:style w:type="character" w:customStyle="1" w:styleId="334">
    <w:name w:val="Char Char3"/>
    <w:qFormat/>
    <w:uiPriority w:val="0"/>
    <w:rPr>
      <w:rFonts w:hint="default" w:ascii="Arial" w:hAnsi="Arial" w:cs="Arial"/>
      <w:sz w:val="28"/>
      <w:lang w:val="en-GB" w:eastAsia="ko-KR" w:bidi="ar-SA"/>
    </w:rPr>
  </w:style>
  <w:style w:type="character" w:customStyle="1" w:styleId="335">
    <w:name w:val="msoins0"/>
    <w:qFormat/>
    <w:uiPriority w:val="0"/>
  </w:style>
  <w:style w:type="character" w:customStyle="1" w:styleId="336">
    <w:name w:val="h4 Char2"/>
    <w:qFormat/>
    <w:uiPriority w:val="0"/>
    <w:rPr>
      <w:rFonts w:hint="default" w:ascii="Arial" w:hAnsi="Arial" w:cs="Arial"/>
      <w:sz w:val="24"/>
      <w:lang w:val="en-GB" w:eastAsia="en-US" w:bidi="ar-SA"/>
    </w:rPr>
  </w:style>
  <w:style w:type="character" w:customStyle="1" w:styleId="337">
    <w:name w:val="Body Text Char2"/>
    <w:qFormat/>
    <w:locked/>
    <w:uiPriority w:val="0"/>
    <w:rPr>
      <w:sz w:val="24"/>
      <w:lang w:val="en-US" w:eastAsia="en-US"/>
    </w:rPr>
  </w:style>
  <w:style w:type="character" w:customStyle="1" w:styleId="338">
    <w:name w:val="Char Char31"/>
    <w:qFormat/>
    <w:uiPriority w:val="0"/>
    <w:rPr>
      <w:rFonts w:hint="default" w:ascii="Arial" w:hAnsi="Arial" w:cs="Arial"/>
      <w:sz w:val="28"/>
      <w:lang w:val="en-GB" w:eastAsia="ko-KR" w:bidi="ar-SA"/>
    </w:rPr>
  </w:style>
  <w:style w:type="character" w:customStyle="1" w:styleId="339">
    <w:name w:val="Underrubrik2 Char3"/>
    <w:qFormat/>
    <w:uiPriority w:val="0"/>
    <w:rPr>
      <w:rFonts w:hint="default" w:ascii="Arial" w:hAnsi="Arial" w:cs="Times New Roman"/>
      <w:sz w:val="28"/>
      <w:szCs w:val="20"/>
      <w:lang w:val="en-GB" w:eastAsia="en-US"/>
    </w:rPr>
  </w:style>
  <w:style w:type="character" w:customStyle="1" w:styleId="340">
    <w:name w:val="Char Char1"/>
    <w:qFormat/>
    <w:uiPriority w:val="0"/>
    <w:rPr>
      <w:lang w:val="en-GB" w:eastAsia="ja-JP" w:bidi="ar-SA"/>
    </w:rPr>
  </w:style>
  <w:style w:type="character" w:customStyle="1" w:styleId="341">
    <w:name w:val="cap Char Char2"/>
    <w:qFormat/>
    <w:uiPriority w:val="0"/>
    <w:rPr>
      <w:b/>
      <w:lang w:val="en-GB" w:eastAsia="en-GB" w:bidi="ar-SA"/>
    </w:rPr>
  </w:style>
  <w:style w:type="character" w:customStyle="1" w:styleId="342">
    <w:name w:val="Head2A Char4"/>
    <w:qFormat/>
    <w:uiPriority w:val="0"/>
    <w:rPr>
      <w:rFonts w:hint="default" w:ascii="Arial" w:hAnsi="Arial" w:cs="Arial"/>
      <w:sz w:val="32"/>
      <w:lang w:val="en-GB" w:eastAsia="ja-JP" w:bidi="ar-SA"/>
    </w:rPr>
  </w:style>
  <w:style w:type="character" w:customStyle="1" w:styleId="343">
    <w:name w:val="Char Char4"/>
    <w:qFormat/>
    <w:uiPriority w:val="0"/>
    <w:rPr>
      <w:rFonts w:hint="default" w:ascii="Courier New" w:hAnsi="Courier New" w:cs="Courier New"/>
      <w:lang w:val="nb-NO" w:eastAsia="ja-JP" w:bidi="ar-SA"/>
    </w:rPr>
  </w:style>
  <w:style w:type="character" w:customStyle="1" w:styleId="344">
    <w:name w:val="Andrea Leonardi"/>
    <w:semiHidden/>
    <w:qFormat/>
    <w:uiPriority w:val="0"/>
    <w:rPr>
      <w:rFonts w:hint="default" w:ascii="Arial" w:hAnsi="Arial" w:cs="Arial"/>
      <w:color w:val="auto"/>
      <w:sz w:val="20"/>
      <w:szCs w:val="20"/>
    </w:rPr>
  </w:style>
  <w:style w:type="character" w:customStyle="1" w:styleId="345">
    <w:name w:val="NO Char Char"/>
    <w:qFormat/>
    <w:uiPriority w:val="0"/>
    <w:rPr>
      <w:lang w:val="en-GB" w:eastAsia="en-US" w:bidi="ar-SA"/>
    </w:rPr>
  </w:style>
  <w:style w:type="character" w:customStyle="1" w:styleId="346">
    <w:name w:val="NO Zchn"/>
    <w:qFormat/>
    <w:uiPriority w:val="0"/>
    <w:rPr>
      <w:lang w:val="en-GB" w:eastAsia="en-US" w:bidi="ar-SA"/>
    </w:rPr>
  </w:style>
  <w:style w:type="character" w:customStyle="1" w:styleId="347">
    <w:name w:val="TAC Car"/>
    <w:qFormat/>
    <w:uiPriority w:val="0"/>
    <w:rPr>
      <w:rFonts w:hint="default" w:ascii="Arial" w:hAnsi="Arial" w:cs="Arial"/>
      <w:sz w:val="18"/>
      <w:lang w:val="en-GB" w:eastAsia="ja-JP" w:bidi="ar-SA"/>
    </w:rPr>
  </w:style>
  <w:style w:type="character" w:customStyle="1" w:styleId="348">
    <w:name w:val="T1 Char"/>
    <w:qFormat/>
    <w:uiPriority w:val="0"/>
    <w:rPr>
      <w:rFonts w:hint="default" w:ascii="Arial" w:hAnsi="Arial" w:cs="Times New Roman"/>
      <w:sz w:val="20"/>
      <w:szCs w:val="20"/>
      <w:lang w:val="en-GB" w:eastAsia="en-US"/>
    </w:rPr>
  </w:style>
  <w:style w:type="character" w:customStyle="1" w:styleId="349">
    <w:name w:val="T1 Char1"/>
    <w:qFormat/>
    <w:uiPriority w:val="0"/>
    <w:rPr>
      <w:rFonts w:hint="default" w:ascii="Arial" w:hAnsi="Arial" w:cs="Times New Roman"/>
      <w:sz w:val="20"/>
      <w:szCs w:val="20"/>
      <w:lang w:val="en-GB" w:eastAsia="en-US"/>
    </w:rPr>
  </w:style>
  <w:style w:type="character" w:customStyle="1" w:styleId="350">
    <w:name w:val="Head2A Char2"/>
    <w:qFormat/>
    <w:uiPriority w:val="0"/>
    <w:rPr>
      <w:rFonts w:hint="default" w:ascii="Arial" w:hAnsi="Arial" w:cs="Arial"/>
      <w:sz w:val="32"/>
      <w:lang w:val="en-GB" w:eastAsia="en-US" w:bidi="ar-SA"/>
    </w:rPr>
  </w:style>
  <w:style w:type="character" w:customStyle="1" w:styleId="351">
    <w:name w:val="Head2A Char3"/>
    <w:qFormat/>
    <w:uiPriority w:val="0"/>
    <w:rPr>
      <w:rFonts w:hint="default" w:ascii="Arial" w:hAnsi="Arial" w:cs="Arial"/>
      <w:sz w:val="32"/>
      <w:lang w:val="en-GB" w:eastAsia="en-US" w:bidi="ar-SA"/>
    </w:rPr>
  </w:style>
  <w:style w:type="character" w:customStyle="1" w:styleId="352">
    <w:name w:val="T1 Char2"/>
    <w:qFormat/>
    <w:uiPriority w:val="0"/>
    <w:rPr>
      <w:rFonts w:hint="default" w:ascii="Arial" w:hAnsi="Arial" w:cs="Times New Roman"/>
      <w:sz w:val="20"/>
      <w:szCs w:val="20"/>
      <w:lang w:val="en-GB" w:eastAsia="en-US"/>
    </w:rPr>
  </w:style>
  <w:style w:type="character" w:customStyle="1" w:styleId="353">
    <w:name w:val="Char Char7"/>
    <w:qFormat/>
    <w:uiPriority w:val="0"/>
    <w:rPr>
      <w:rFonts w:hint="default" w:ascii="Tahoma" w:hAnsi="Tahoma" w:cs="Tahoma"/>
      <w:shd w:val="clear" w:color="auto" w:fill="000080"/>
      <w:lang w:val="en-GB" w:eastAsia="en-US"/>
    </w:rPr>
  </w:style>
  <w:style w:type="character" w:customStyle="1" w:styleId="354">
    <w:name w:val="Zchn Zchn5"/>
    <w:qFormat/>
    <w:uiPriority w:val="0"/>
    <w:rPr>
      <w:rFonts w:hint="default" w:ascii="Courier New" w:hAnsi="Courier New" w:eastAsia="Batang" w:cs="Courier New"/>
      <w:lang w:val="nb-NO" w:eastAsia="en-US" w:bidi="ar-SA"/>
    </w:rPr>
  </w:style>
  <w:style w:type="character" w:customStyle="1" w:styleId="355">
    <w:name w:val="Char Char10"/>
    <w:qFormat/>
    <w:uiPriority w:val="0"/>
    <w:rPr>
      <w:rFonts w:hint="default" w:ascii="Times New Roman" w:hAnsi="Times New Roman" w:cs="Times New Roman"/>
      <w:lang w:val="en-GB" w:eastAsia="en-US"/>
    </w:rPr>
  </w:style>
  <w:style w:type="character" w:customStyle="1" w:styleId="356">
    <w:name w:val="Char Char9"/>
    <w:qFormat/>
    <w:uiPriority w:val="0"/>
    <w:rPr>
      <w:rFonts w:hint="default" w:ascii="Tahoma" w:hAnsi="Tahoma" w:cs="Tahoma"/>
      <w:sz w:val="16"/>
      <w:szCs w:val="16"/>
      <w:lang w:val="en-GB" w:eastAsia="en-US"/>
    </w:rPr>
  </w:style>
  <w:style w:type="character" w:customStyle="1" w:styleId="357">
    <w:name w:val="Char Char8"/>
    <w:qFormat/>
    <w:uiPriority w:val="0"/>
    <w:rPr>
      <w:rFonts w:hint="default" w:ascii="Times New Roman" w:hAnsi="Times New Roman" w:cs="Times New Roman"/>
      <w:b/>
      <w:bCs/>
      <w:lang w:val="en-GB" w:eastAsia="en-US"/>
    </w:rPr>
  </w:style>
  <w:style w:type="character" w:customStyle="1" w:styleId="358">
    <w:name w:val="bt Char3"/>
    <w:qFormat/>
    <w:uiPriority w:val="0"/>
    <w:rPr>
      <w:lang w:val="en-GB" w:eastAsia="ja-JP" w:bidi="ar-SA"/>
    </w:rPr>
  </w:style>
  <w:style w:type="character" w:customStyle="1" w:styleId="359">
    <w:name w:val="T1 Char3"/>
    <w:qFormat/>
    <w:uiPriority w:val="0"/>
    <w:rPr>
      <w:rFonts w:hint="default" w:ascii="Arial" w:hAnsi="Arial" w:cs="Arial"/>
      <w:lang w:val="en-GB" w:eastAsia="en-US" w:bidi="ar-SA"/>
    </w:rPr>
  </w:style>
  <w:style w:type="character" w:customStyle="1" w:styleId="360">
    <w:name w:val="Char Char29"/>
    <w:qFormat/>
    <w:uiPriority w:val="0"/>
    <w:rPr>
      <w:rFonts w:hint="default" w:ascii="Arial" w:hAnsi="Arial" w:cs="Arial"/>
      <w:sz w:val="36"/>
      <w:lang w:val="en-GB" w:eastAsia="en-US" w:bidi="ar-SA"/>
    </w:rPr>
  </w:style>
  <w:style w:type="character" w:customStyle="1" w:styleId="361">
    <w:name w:val="Char Char28"/>
    <w:qFormat/>
    <w:uiPriority w:val="0"/>
    <w:rPr>
      <w:rFonts w:hint="default" w:ascii="Arial" w:hAnsi="Arial" w:cs="Arial"/>
      <w:sz w:val="32"/>
      <w:lang w:val="en-GB"/>
    </w:rPr>
  </w:style>
  <w:style w:type="character" w:customStyle="1" w:styleId="362">
    <w:name w:val="h4 Char3"/>
    <w:qFormat/>
    <w:uiPriority w:val="0"/>
    <w:rPr>
      <w:rFonts w:hint="default" w:ascii="Arial" w:hAnsi="Arial" w:cs="Arial"/>
      <w:sz w:val="24"/>
      <w:lang w:val="en-GB" w:eastAsia="en-GB" w:bidi="ar-SA"/>
    </w:rPr>
  </w:style>
  <w:style w:type="character" w:customStyle="1" w:styleId="363">
    <w:name w:val="h5 Char4"/>
    <w:qFormat/>
    <w:uiPriority w:val="0"/>
    <w:rPr>
      <w:rFonts w:hint="default" w:ascii="Arial" w:hAnsi="Arial" w:cs="Arial"/>
      <w:sz w:val="22"/>
      <w:lang w:val="en-GB" w:eastAsia="en-GB" w:bidi="ar-SA"/>
    </w:rPr>
  </w:style>
  <w:style w:type="character" w:customStyle="1" w:styleId="364">
    <w:name w:val="B1 Zchn"/>
    <w:qFormat/>
    <w:uiPriority w:val="0"/>
    <w:rPr>
      <w:rFonts w:hint="default" w:ascii="Times New Roman" w:hAnsi="Times New Roman" w:cs="Times New Roman"/>
      <w:lang w:val="en-GB"/>
    </w:rPr>
  </w:style>
  <w:style w:type="character" w:customStyle="1" w:styleId="365">
    <w:name w:val="apple-converted-space"/>
    <w:qFormat/>
    <w:uiPriority w:val="0"/>
  </w:style>
  <w:style w:type="character" w:customStyle="1" w:styleId="366">
    <w:name w:val="Subtitle Char1"/>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67">
    <w:name w:val="Char Char34"/>
    <w:qFormat/>
    <w:uiPriority w:val="0"/>
    <w:rPr>
      <w:rFonts w:hint="default" w:ascii="Arial" w:hAnsi="Arial" w:cs="Arial"/>
      <w:sz w:val="28"/>
      <w:lang w:val="en-GB" w:eastAsia="ko-KR" w:bidi="ar-SA"/>
    </w:rPr>
  </w:style>
  <w:style w:type="character" w:customStyle="1" w:styleId="368">
    <w:name w:val="Char Char32"/>
    <w:semiHidden/>
    <w:qFormat/>
    <w:uiPriority w:val="0"/>
    <w:rPr>
      <w:rFonts w:hint="default" w:ascii="Arial" w:hAnsi="Arial" w:cs="Arial"/>
      <w:sz w:val="28"/>
      <w:lang w:val="en-GB" w:eastAsia="ko-KR" w:bidi="ar-SA"/>
    </w:rPr>
  </w:style>
  <w:style w:type="character" w:customStyle="1" w:styleId="369">
    <w:name w:val="副标题 Char1"/>
    <w:basedOn w:val="61"/>
    <w:qFormat/>
    <w:uiPriority w:val="0"/>
    <w:rPr>
      <w:rFonts w:hint="default" w:eastAsia="宋体" w:asciiTheme="majorHAnsi" w:hAnsiTheme="majorHAnsi" w:cstheme="majorBidi"/>
      <w:b/>
      <w:bCs/>
      <w:kern w:val="28"/>
      <w:sz w:val="32"/>
      <w:szCs w:val="32"/>
      <w:lang w:val="en-GB" w:eastAsia="en-US"/>
    </w:rPr>
  </w:style>
  <w:style w:type="character" w:customStyle="1" w:styleId="370">
    <w:name w:val="明显引用 Char1"/>
    <w:basedOn w:val="61"/>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71">
    <w:name w:val="Subtitle Char2"/>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2">
    <w:name w:val="Intense Quote Char1"/>
    <w:basedOn w:val="61"/>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paragraph" w:customStyle="1" w:styleId="373">
    <w:name w:val="Numbered List"/>
    <w:basedOn w:val="1"/>
    <w:link w:val="374"/>
    <w:qFormat/>
    <w:uiPriority w:val="0"/>
    <w:pPr>
      <w:overflowPunct w:val="0"/>
      <w:autoSpaceDE w:val="0"/>
      <w:autoSpaceDN w:val="0"/>
      <w:adjustRightInd w:val="0"/>
    </w:pPr>
    <w:rPr>
      <w:rFonts w:eastAsia="Times New Roman"/>
      <w:sz w:val="24"/>
      <w:szCs w:val="24"/>
      <w:lang w:eastAsia="en-GB"/>
    </w:rPr>
  </w:style>
  <w:style w:type="character" w:customStyle="1" w:styleId="374">
    <w:name w:val="Numbered List Char"/>
    <w:basedOn w:val="164"/>
    <w:link w:val="373"/>
    <w:qFormat/>
    <w:locked/>
    <w:uiPriority w:val="0"/>
    <w:rPr>
      <w:rFonts w:ascii="Times New Roman" w:hAnsi="Times New Roman" w:eastAsia="Times New Roman"/>
      <w:sz w:val="24"/>
      <w:szCs w:val="24"/>
      <w:lang w:val="en-GB" w:eastAsia="en-GB"/>
    </w:rPr>
  </w:style>
  <w:style w:type="character" w:customStyle="1" w:styleId="375">
    <w:name w:val="明显强调1"/>
    <w:qFormat/>
    <w:uiPriority w:val="21"/>
    <w:rPr>
      <w:b/>
      <w:bCs/>
      <w:i/>
      <w:iCs/>
      <w:color w:val="4F81BD"/>
    </w:rPr>
  </w:style>
  <w:style w:type="character" w:customStyle="1" w:styleId="376">
    <w:name w:val="明显引用 Char2"/>
    <w:basedOn w:val="61"/>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77">
    <w:name w:val="明显引用 Char3"/>
    <w:basedOn w:val="61"/>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78">
    <w:name w:val="Unresolved Mention"/>
    <w:basedOn w:val="61"/>
    <w:qFormat/>
    <w:uiPriority w:val="99"/>
    <w:rPr>
      <w:color w:val="605E5C"/>
      <w:shd w:val="clear" w:color="auto" w:fill="E1DFDD"/>
    </w:rPr>
  </w:style>
  <w:style w:type="character" w:customStyle="1" w:styleId="379">
    <w:name w:val="Unresolved Mention1"/>
    <w:qFormat/>
    <w:uiPriority w:val="99"/>
    <w:rPr>
      <w:color w:val="808080"/>
      <w:shd w:val="clear" w:color="auto" w:fill="E6E6E6"/>
    </w:rPr>
  </w:style>
  <w:style w:type="character" w:customStyle="1" w:styleId="380">
    <w:name w:val="fontstyle01"/>
    <w:qFormat/>
    <w:uiPriority w:val="0"/>
    <w:rPr>
      <w:rFonts w:hint="default" w:ascii="Times-Roman" w:hAnsi="Times-Roman"/>
      <w:color w:val="000000"/>
      <w:sz w:val="20"/>
      <w:szCs w:val="20"/>
    </w:rPr>
  </w:style>
  <w:style w:type="character" w:customStyle="1" w:styleId="381">
    <w:name w:val="Subtitle Char3"/>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82">
    <w:name w:val="副标题 Char2"/>
    <w:qFormat/>
    <w:uiPriority w:val="11"/>
    <w:rPr>
      <w:rFonts w:hint="default" w:ascii="Cambria" w:hAnsi="Cambria" w:cs="Times New Roman"/>
      <w:b/>
      <w:bCs/>
      <w:kern w:val="28"/>
      <w:sz w:val="32"/>
      <w:szCs w:val="32"/>
      <w:lang w:val="en-GB" w:eastAsia="en-US"/>
    </w:rPr>
  </w:style>
  <w:style w:type="character" w:customStyle="1" w:styleId="383">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384">
    <w:name w:val="鮮明引文 字元1"/>
    <w:qFormat/>
    <w:uiPriority w:val="30"/>
    <w:rPr>
      <w:rFonts w:hint="default" w:ascii="Times New Roman" w:hAnsi="Times New Roman" w:cs="Times New Roman"/>
      <w:i/>
      <w:iCs/>
      <w:color w:val="4F81BD"/>
      <w:lang w:val="en-GB" w:eastAsia="en-US"/>
    </w:rPr>
  </w:style>
  <w:style w:type="character" w:customStyle="1" w:styleId="385">
    <w:name w:val="Char Char35"/>
    <w:semiHidden/>
    <w:qFormat/>
    <w:uiPriority w:val="0"/>
    <w:rPr>
      <w:rFonts w:hint="default" w:ascii="Arial" w:hAnsi="Arial" w:cs="Arial"/>
      <w:sz w:val="28"/>
      <w:lang w:val="en-GB" w:eastAsia="ko-KR" w:bidi="ar-SA"/>
    </w:rPr>
  </w:style>
  <w:style w:type="character" w:customStyle="1" w:styleId="386">
    <w:name w:val="副標題 字元2"/>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87">
    <w:name w:val="明显引用 Char4"/>
    <w:basedOn w:val="61"/>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88">
    <w:name w:val="鮮明引文 字元2"/>
    <w:basedOn w:val="61"/>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89">
    <w:name w:val="標題 1 字元1"/>
    <w:basedOn w:val="61"/>
    <w:uiPriority w:val="0"/>
    <w:rPr>
      <w:rFonts w:hint="default" w:asciiTheme="majorHAnsi" w:hAnsiTheme="majorHAnsi" w:eastAsiaTheme="majorEastAsia" w:cstheme="majorBidi"/>
      <w:color w:val="376092" w:themeColor="accent1" w:themeShade="BF"/>
      <w:sz w:val="32"/>
      <w:szCs w:val="32"/>
      <w:lang w:val="en-GB" w:eastAsia="en-US"/>
    </w:rPr>
  </w:style>
  <w:style w:type="character" w:customStyle="1" w:styleId="390">
    <w:name w:val="標題 2 字元1"/>
    <w:basedOn w:val="61"/>
    <w:semiHidden/>
    <w:qFormat/>
    <w:uiPriority w:val="0"/>
    <w:rPr>
      <w:rFonts w:hint="default" w:asciiTheme="majorHAnsi" w:hAnsiTheme="majorHAnsi" w:eastAsiaTheme="majorEastAsia" w:cstheme="majorBidi"/>
      <w:color w:val="376092" w:themeColor="accent1" w:themeShade="BF"/>
      <w:sz w:val="26"/>
      <w:szCs w:val="26"/>
      <w:lang w:val="en-GB" w:eastAsia="en-US"/>
    </w:rPr>
  </w:style>
  <w:style w:type="character" w:customStyle="1" w:styleId="391">
    <w:name w:val="標題 3 字元1"/>
    <w:basedOn w:val="61"/>
    <w:semiHidden/>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392">
    <w:name w:val="標題 4 字元1"/>
    <w:basedOn w:val="61"/>
    <w:semiHidden/>
    <w:uiPriority w:val="0"/>
    <w:rPr>
      <w:rFonts w:hint="default" w:asciiTheme="majorHAnsi" w:hAnsiTheme="majorHAnsi" w:eastAsiaTheme="majorEastAsia" w:cstheme="majorBidi"/>
      <w:i/>
      <w:iCs/>
      <w:color w:val="376092" w:themeColor="accent1" w:themeShade="BF"/>
      <w:lang w:val="en-GB" w:eastAsia="en-US"/>
    </w:rPr>
  </w:style>
  <w:style w:type="character" w:customStyle="1" w:styleId="393">
    <w:name w:val="標題 5 字元1"/>
    <w:basedOn w:val="61"/>
    <w:semiHidden/>
    <w:qFormat/>
    <w:uiPriority w:val="0"/>
    <w:rPr>
      <w:rFonts w:hint="default" w:asciiTheme="majorHAnsi" w:hAnsiTheme="majorHAnsi" w:eastAsiaTheme="majorEastAsia" w:cstheme="majorBidi"/>
      <w:color w:val="376092" w:themeColor="accent1" w:themeShade="BF"/>
      <w:lang w:val="en-GB" w:eastAsia="en-US"/>
    </w:rPr>
  </w:style>
  <w:style w:type="character" w:customStyle="1" w:styleId="394">
    <w:name w:val="標題 9 字元1"/>
    <w:basedOn w:val="61"/>
    <w:semiHidden/>
    <w:qFormat/>
    <w:uiPriority w:val="0"/>
    <w:rPr>
      <w:rFonts w:hint="default"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395">
    <w:name w:val="註腳文字 字元1"/>
    <w:basedOn w:val="61"/>
    <w:semiHidden/>
    <w:qFormat/>
    <w:uiPriority w:val="0"/>
    <w:rPr>
      <w:rFonts w:hint="default" w:ascii="Times New Roman" w:hAnsi="Times New Roman" w:eastAsia="宋体" w:cs="Times New Roman"/>
      <w:lang w:val="en-GB" w:eastAsia="en-US"/>
    </w:rPr>
  </w:style>
  <w:style w:type="character" w:customStyle="1" w:styleId="396">
    <w:name w:val="頁首 字元1"/>
    <w:basedOn w:val="61"/>
    <w:semiHidden/>
    <w:qFormat/>
    <w:uiPriority w:val="99"/>
    <w:rPr>
      <w:rFonts w:hint="default" w:ascii="Times New Roman" w:hAnsi="Times New Roman" w:eastAsia="宋体" w:cs="Times New Roman"/>
      <w:lang w:val="en-GB" w:eastAsia="en-US"/>
    </w:rPr>
  </w:style>
  <w:style w:type="character" w:customStyle="1" w:styleId="397">
    <w:name w:val="本文 字元1"/>
    <w:basedOn w:val="61"/>
    <w:semiHidden/>
    <w:qFormat/>
    <w:uiPriority w:val="0"/>
    <w:rPr>
      <w:rFonts w:hint="default" w:ascii="Times New Roman" w:hAnsi="Times New Roman" w:eastAsia="宋体" w:cs="Times New Roman"/>
      <w:lang w:val="en-GB" w:eastAsia="en-US"/>
    </w:rPr>
  </w:style>
  <w:style w:type="character" w:customStyle="1" w:styleId="398">
    <w:name w:val="Intense Quote Char2"/>
    <w:basedOn w:val="61"/>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99">
    <w:name w:val="Unresolved Mention2"/>
    <w:basedOn w:val="61"/>
    <w:qFormat/>
    <w:uiPriority w:val="99"/>
    <w:rPr>
      <w:color w:val="605E5C"/>
      <w:shd w:val="clear" w:color="auto" w:fill="E1DFDD"/>
    </w:rPr>
  </w:style>
  <w:style w:type="character" w:customStyle="1" w:styleId="400">
    <w:name w:val="eop"/>
    <w:basedOn w:val="61"/>
    <w:qFormat/>
    <w:uiPriority w:val="0"/>
  </w:style>
  <w:style w:type="character" w:customStyle="1" w:styleId="401">
    <w:name w:val="normaltextrun"/>
    <w:basedOn w:val="61"/>
    <w:qFormat/>
    <w:uiPriority w:val="0"/>
  </w:style>
  <w:style w:type="character" w:customStyle="1" w:styleId="402">
    <w:name w:val="Body Text Char1"/>
    <w:basedOn w:val="61"/>
    <w:semiHidden/>
    <w:qFormat/>
    <w:uiPriority w:val="0"/>
    <w:rPr>
      <w:rFonts w:hint="default" w:ascii="Times New Roman" w:hAnsi="Times New Roman" w:cs="Times New Roman"/>
      <w:lang w:val="en-GB" w:eastAsia="en-US"/>
    </w:rPr>
  </w:style>
  <w:style w:type="character" w:customStyle="1" w:styleId="403">
    <w:name w:val="EX Car"/>
    <w:locked/>
    <w:uiPriority w:val="0"/>
    <w:rPr>
      <w:rFonts w:hint="default" w:ascii="Times New Roman" w:hAnsi="Times New Roman" w:cs="Times New Roman"/>
      <w:lang w:val="en-GB" w:eastAsia="en-US"/>
    </w:rPr>
  </w:style>
  <w:style w:type="table" w:customStyle="1" w:styleId="404">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5">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6">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7">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8">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09">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1">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2">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3">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4">
    <w:name w:val="Table Grid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5">
    <w:name w:val="Table Grid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6">
    <w:name w:val="网格型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7">
    <w:name w:val="网格型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8">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9">
    <w:name w:val="表格格線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0">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1">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2">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3">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4">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5">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6">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7">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8">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9">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0">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1">
    <w:name w:val="Table Grid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2">
    <w:name w:val="Table Grid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3">
    <w:name w:val="网格型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4">
    <w:name w:val="网格型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5">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6">
    <w:name w:val="表格格線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7">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8">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9">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0">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1">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2">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3">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4">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6">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7">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8">
    <w:name w:val="Table Grid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9">
    <w:name w:val="Table Grid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0">
    <w:name w:val="网格型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1">
    <w:name w:val="网格型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2">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3">
    <w:name w:val="表格格線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4">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5">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6">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7">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8">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9">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0">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1">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2">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3">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4">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5">
    <w:name w:val="Table Grid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6">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7">
    <w:name w:val="网格型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8">
    <w:name w:val="网格型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9">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0">
    <w:name w:val="表格格線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1">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2">
    <w:name w:val="Table Grid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3">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4">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5">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6">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7">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8">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9">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0">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1">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2">
    <w:name w:val="Table Grid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3">
    <w:name w:val="Table Grid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4">
    <w:name w:val="网格型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5">
    <w:name w:val="网格型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表格格線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8">
    <w:name w:val="Table Grid6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9">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0">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1">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4">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5">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6">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7">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8">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9">
    <w:name w:val="Table Grid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网格型3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网格型4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4">
    <w:name w:val="表格格線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5">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6">
    <w:name w:val="Table Grid111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7">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8">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9">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2">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3">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4">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5">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6">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7">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8">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9">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Table Grid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2">
    <w:name w:val="网格型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网格型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4">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5">
    <w:name w:val="表格格線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6">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7">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8">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9">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0">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1">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4">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5">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6">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7">
    <w:name w:val="Table Grid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8">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9">
    <w:name w:val="网格型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0">
    <w:name w:val="网格型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1">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表格格線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3">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4">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5">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6">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7">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8">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9">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0">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1">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2">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3">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4">
    <w:name w:val="Table Grid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5">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6">
    <w:name w:val="网格型3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7">
    <w:name w:val="网格型4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8">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9">
    <w:name w:val="表格格線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0">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1">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2">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3">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4">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5">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6">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7">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8">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9">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0">
    <w:name w:val="Table Grid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1">
    <w:name w:val="Table Grid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2">
    <w:name w:val="网格型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3">
    <w:name w:val="网格型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4">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5">
    <w:name w:val="表格格線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6">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7">
    <w:name w:val="Table Grid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8">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9">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1">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2">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3">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4">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5">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6">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7">
    <w:name w:val="Table Grid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8">
    <w:name w:val="Table Grid3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9">
    <w:name w:val="网格型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0">
    <w:name w:val="网格型4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1">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2">
    <w:name w:val="表格格線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3">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4">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5">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6">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7">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8">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9">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0">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1">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2">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3">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4">
    <w:name w:val="Table Grid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5">
    <w:name w:val="Table Grid3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6">
    <w:name w:val="网格型3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7">
    <w:name w:val="网格型4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8">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9">
    <w:name w:val="表格格線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Table Grid7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2">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3">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4">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5">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6">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7">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8">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9">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1">
    <w:name w:val="Table Grid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2">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3">
    <w:name w:val="网格型3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4">
    <w:name w:val="网格型4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5">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6">
    <w:name w:val="表格格線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7">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8">
    <w:name w:val="Table Grid1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9">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1">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2">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7">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8">
    <w:name w:val="Table Grid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9">
    <w:name w:val="Table Grid3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0">
    <w:name w:val="网格型3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1">
    <w:name w:val="网格型4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2">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3">
    <w:name w:val="表格格線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4">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5">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6">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7">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8">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9">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1">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2">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3">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4">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le Grid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6">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网格型3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网格型4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表格格線1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1">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2">
    <w:name w:val="Table Grid1111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3">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4">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6">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7">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8">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9">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0">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1">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2">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3">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4">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5">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6">
    <w:name w:val="Table Grid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7">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8">
    <w:name w:val="网格型3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9">
    <w:name w:val="网格型4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0">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1">
    <w:name w:val="表格格線14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2">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4">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5">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6">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8">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9">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0">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1">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2">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3">
    <w:name w:val="Table Grid2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4">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5">
    <w:name w:val="网格型3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6">
    <w:name w:val="网格型4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7">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8">
    <w:name w:val="表格格線1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9">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0">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1">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2">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3">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4">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5">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6">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7">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8">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9">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Table Grid2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1">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2">
    <w:name w:val="网格型3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3">
    <w:name w:val="网格型4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4">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5">
    <w:name w:val="表格格線12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6">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7">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8">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9">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1">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2">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3">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4">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5">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6">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7">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8">
    <w:name w:val="Table Grid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9">
    <w:name w:val="Table Grid3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网格型3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1">
    <w:name w:val="网格型4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2">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3">
    <w:name w:val="表格格線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4">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5">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6">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7">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8">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9">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0">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1">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2">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3">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4">
    <w:name w:val="Table Grid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5">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6">
    <w:name w:val="网格型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7">
    <w:name w:val="网格型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8">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9">
    <w:name w:val="表格格線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0">
    <w:name w:val="Table Grid115"/>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1">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3">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4">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5">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6">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7">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8">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9">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0">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1">
    <w:name w:val="Table Grid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2">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3">
    <w:name w:val="网格型3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4">
    <w:name w:val="网格型4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5">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6">
    <w:name w:val="表格格線1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7">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8">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9">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0">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1">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2">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3">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4">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5">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6">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7">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8">
    <w:name w:val="Table Grid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9">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0">
    <w:name w:val="网格型3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1">
    <w:name w:val="网格型4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2">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3">
    <w:name w:val="表格格線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4">
    <w:name w:val="Table Grid1113"/>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5">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6">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7">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8">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9">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0">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2">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3">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4">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5">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Table Grid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网格型3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9">
    <w:name w:val="网格型4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0">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1">
    <w:name w:val="表格格線11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5">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6">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7">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9">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Table Grid2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4">
    <w:name w:val="网格型3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网格型4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6">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表格格線11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7">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Table Grid2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1">
    <w:name w:val="网格型3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2">
    <w:name w:val="网格型4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3">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表格格線15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Table Grid114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7">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9">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0">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1">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3">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4">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5">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6">
    <w:name w:val="Table Grid2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7">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8">
    <w:name w:val="网格型3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9">
    <w:name w:val="网格型4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0">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1">
    <w:name w:val="表格格線11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2">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3">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4">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5">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7">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1">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2">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3">
    <w:name w:val="Table Grid2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5">
    <w:name w:val="网格型3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6">
    <w:name w:val="网格型4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7">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8">
    <w:name w:val="表格格線123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9">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0">
    <w:name w:val="Table Grid1112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1">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2">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3">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4">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5">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6">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7">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8">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9">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0">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1">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2">
    <w:name w:val="Table Grid2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3">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4">
    <w:name w:val="网格型3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5">
    <w:name w:val="网格型4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6">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7">
    <w:name w:val="表格格線1112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8">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9">
    <w:name w:val="Table Grid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0">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1">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2">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3">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5">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7">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8">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9">
    <w:name w:val="Table Grid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0">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1">
    <w:name w:val="网格型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2">
    <w:name w:val="网格型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3">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4">
    <w:name w:val="表格格線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5">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6">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7">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8">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9">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1">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2">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3">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4">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5">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6">
    <w:name w:val="Table Grid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7">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8">
    <w:name w:val="网格型3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4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表格格線11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Table Grid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3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4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表格格線12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0">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1">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3">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7">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9">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0">
    <w:name w:val="Table Grid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1">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2">
    <w:name w:val="网格型3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3">
    <w:name w:val="网格型4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4">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5">
    <w:name w:val="表格格線1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Grid2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表格格線111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Table Grid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网格型3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4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表格格線12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Table Grid11112"/>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3">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4">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5">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6">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7">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8">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9">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0">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Table Grid2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6">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7">
    <w:name w:val="网格型3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8">
    <w:name w:val="网格型4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9">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表格格線14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2">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3">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4">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5">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6">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7">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8">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9">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0">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1">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2">
    <w:name w:val="Table Grid2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3">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4">
    <w:name w:val="网格型3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5">
    <w:name w:val="网格型4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6">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7">
    <w:name w:val="表格格線11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8">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9">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1">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2">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3">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4">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5">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6">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7">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8">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9">
    <w:name w:val="Table Grid2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0">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1">
    <w:name w:val="网格型3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2">
    <w:name w:val="网格型4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3">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4">
    <w:name w:val="表格格線122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5">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6">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7">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8">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9">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0">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1">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2">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3">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4">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5">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6">
    <w:name w:val="Table Grid2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7">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8">
    <w:name w:val="网格型3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9">
    <w:name w:val="网格型4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0">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1">
    <w:name w:val="表格格線15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2">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3">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4">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5">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6">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7">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8">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9">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0">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1">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2">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3">
    <w:name w:val="Table Grid2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4">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5">
    <w:name w:val="网格型3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6">
    <w:name w:val="网格型4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7">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8">
    <w:name w:val="表格格線11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9">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0">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1">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2">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3">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4">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5">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6">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7">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8">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9">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0">
    <w:name w:val="Table Grid2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1">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2">
    <w:name w:val="网格型3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3">
    <w:name w:val="网格型4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4">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5">
    <w:name w:val="表格格線123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6">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7">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8">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9">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1">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3">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4">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5">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6">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7">
    <w:name w:val="Table Grid2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8">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9">
    <w:name w:val="网格型3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网格型4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2">
    <w:name w:val="表格格線13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3">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4">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5">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6">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7">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8">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9">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0">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2">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3">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4">
    <w:name w:val="Table Grid2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5">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6">
    <w:name w:val="网格型3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7">
    <w:name w:val="网格型4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8">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9">
    <w:name w:val="表格格線11112"/>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0">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2">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3">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4">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5">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6">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7">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8">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9">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0">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1">
    <w:name w:val="Table Grid2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2">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3">
    <w:name w:val="网格型3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4">
    <w:name w:val="网格型4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5">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6">
    <w:name w:val="表格格線121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7">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8">
    <w:name w:val="Table Grid111111"/>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9">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0">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1">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2">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3">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4">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5">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1">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Table Grid2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网格型3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网格型4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表格格線14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0">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1">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2">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3">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4">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5">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6">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7">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8">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9">
    <w:name w:val="Table Grid21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0">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1">
    <w:name w:val="网格型31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2">
    <w:name w:val="网格型41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3">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4">
    <w:name w:val="表格格線11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5">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0">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1">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2">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3">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4">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5">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6">
    <w:name w:val="Table Grid2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7">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8">
    <w:name w:val="网格型3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9">
    <w:name w:val="网格型4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0">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1">
    <w:name w:val="表格格線12211"/>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2">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3">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4">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5">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6">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7">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8">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9">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1">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2">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3">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4">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5">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6">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7">
    <w:name w:val="Table Grid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8">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9">
    <w:name w:val="网格型3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0">
    <w:name w:val="网格型4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2">
    <w:name w:val="表格格線13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3">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4">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5">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6">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7">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8">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9">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1">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2">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3">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4">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5">
    <w:name w:val="Table Grid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6">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7">
    <w:name w:val="网格型3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8">
    <w:name w:val="网格型4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9">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0">
    <w:name w:val="表格格線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1">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2">
    <w:name w:val="Table Grid11113"/>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3">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4">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5">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6">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7">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8">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9">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0">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1">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2">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3">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4">
    <w:name w:val="Table Grid2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5">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6">
    <w:name w:val="网格型3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7">
    <w:name w:val="网格型4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8">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9">
    <w:name w:val="表格格線14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0">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1">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2">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3">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4">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5">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6">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7">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8">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9">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0">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1">
    <w:name w:val="Table Grid2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2">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3">
    <w:name w:val="网格型3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4">
    <w:name w:val="网格型4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5">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6">
    <w:name w:val="表格格線11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7">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8">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9">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0">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1">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2">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3">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4">
    <w:name w:val="Tabellengitternetz6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5">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6">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7">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8">
    <w:name w:val="Table Grid2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9">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0">
    <w:name w:val="网格型3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1">
    <w:name w:val="网格型4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2">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3">
    <w:name w:val="表格格線122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4">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5">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6">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7">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8">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9">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0">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1">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2">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3">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4">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5">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6">
    <w:name w:val="Table Grid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7">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8">
    <w:name w:val="网格型3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9">
    <w:name w:val="网格型4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1">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2">
    <w:name w:val="Table Grid117"/>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3">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4">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5">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6">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7">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8">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9">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1">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2">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3">
    <w:name w:val="Table Grid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4">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5">
    <w:name w:val="网格型3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网格型4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8">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9">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1">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2">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3">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4">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5">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6">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7">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8">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9">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0">
    <w:name w:val="Table Grid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1">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2">
    <w:name w:val="网格型3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3">
    <w:name w:val="网格型4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4">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5">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6">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7">
    <w:name w:val="Table Grid1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8">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9">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0">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1">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2">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3">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4">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5">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6">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7">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8">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9">
    <w:name w:val="Table Grid2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0">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1">
    <w:name w:val="网格型3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2">
    <w:name w:val="网格型4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3">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4">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5">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6">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7">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8">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9">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0">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1">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2">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3">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4">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5">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6">
    <w:name w:val="Table Grid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7">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8">
    <w:name w:val="网格型3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9">
    <w:name w:val="网格型4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0">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1">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2">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3">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4">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5">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6">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7">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8">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9">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0">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1">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2">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3">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4">
    <w:name w:val="Table Grid2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5">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6">
    <w:name w:val="网格型3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7">
    <w:name w:val="网格型4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8">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9">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0">
    <w:name w:val="Table Grid1111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1">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2">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3">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4">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5">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6">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7">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8">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9">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1">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2">
    <w:name w:val="Table Grid2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3">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4">
    <w:name w:val="网格型3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5">
    <w:name w:val="网格型4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6">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7">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8">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9">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1">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2">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3">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4">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5">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6">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7">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8">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9">
    <w:name w:val="Table Grid2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0">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1">
    <w:name w:val="网格型3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2">
    <w:name w:val="网格型4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3">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4">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5">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6">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7">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8">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9">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0">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1">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2">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3">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4">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5">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6">
    <w:name w:val="Table Grid2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7">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8">
    <w:name w:val="网格型3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9">
    <w:name w:val="网格型4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0">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1">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2">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3">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4">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5">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6">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7">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8">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9">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0">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1">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2">
    <w:name w:val="Table Grid2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3">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4">
    <w:name w:val="网格型3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5">
    <w:name w:val="网格型4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6">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7">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8">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9">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0">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1">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2">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3">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4">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5">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6">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7">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8">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9">
    <w:name w:val="Table Grid2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0">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1">
    <w:name w:val="网格型3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2">
    <w:name w:val="网格型4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3">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4">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5">
    <w:name w:val="Table Grid114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6">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7">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8">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9">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0">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1">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2">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3">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4">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5">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6">
    <w:name w:val="Table Grid2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7">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8">
    <w:name w:val="网格型3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9">
    <w:name w:val="网格型4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0">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1">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2">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5">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6">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7">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8">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0">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1">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2">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3">
    <w:name w:val="Table Grid2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4">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5">
    <w:name w:val="网格型3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6">
    <w:name w:val="网格型4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7">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8">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9">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0">
    <w:name w:val="Table Grid1112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1">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2">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3">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4">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5">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6">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7">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8">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9">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0">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1">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2">
    <w:name w:val="Table Grid2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3">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4">
    <w:name w:val="网格型3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5">
    <w:name w:val="网格型4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6">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7">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8">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9">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0">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1">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2">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3">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4">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5">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6">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7">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8">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9">
    <w:name w:val="Table Grid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0">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1">
    <w:name w:val="网格型3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2">
    <w:name w:val="网格型4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3">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4">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5">
    <w:name w:val="Table Grid119"/>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6">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7">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8">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9">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0">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1">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2">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3">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4">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5">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6">
    <w:name w:val="Table Grid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7">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8">
    <w:name w:val="网格型3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9">
    <w:name w:val="网格型4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0">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1">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3">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4">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5">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6">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7">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8">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9">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0">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1">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2">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3">
    <w:name w:val="Table Grid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4">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5">
    <w:name w:val="网格型3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6">
    <w:name w:val="网格型4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7">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8">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9">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0">
    <w:name w:val="Table Grid1116"/>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1">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2">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3">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4">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5">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6">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7">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8">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9">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0">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1">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2">
    <w:name w:val="Table Grid2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3">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4">
    <w:name w:val="网格型3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5">
    <w:name w:val="网格型4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6">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7">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8">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9">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0">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1">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3">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4">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5">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6">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7">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8">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Table Grid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网格型3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网格型4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4">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5">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5">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6">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7">
    <w:name w:val="Table Grid2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网格型3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网格型4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1">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Table Grid11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Table Grid2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6">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7">
    <w:name w:val="网格型3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8">
    <w:name w:val="网格型4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2">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Table Grid2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网格型3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网格型4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9">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0">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1">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5">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Table Grid2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网格型3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网格型4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1">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2">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3">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4">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5">
    <w:name w:val="Table Grid2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6">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7">
    <w:name w:val="网格型3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8">
    <w:name w:val="网格型4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9">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1">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2">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3">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4">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5">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6">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7">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8">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9">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0">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1">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2">
    <w:name w:val="Table Grid2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3">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4">
    <w:name w:val="网格型3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5">
    <w:name w:val="网格型4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6">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7">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8">
    <w:name w:val="Table Grid114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9">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1">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2">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3">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4">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5">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6">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7">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8">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9">
    <w:name w:val="Table Grid2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0">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1">
    <w:name w:val="网格型3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2">
    <w:name w:val="网格型4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3">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4">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5">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6">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7">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8">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9">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0">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1">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2">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3">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4">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5">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6">
    <w:name w:val="Table Grid2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7">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8">
    <w:name w:val="网格型3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9">
    <w:name w:val="网格型4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0">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1">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2">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3">
    <w:name w:val="Table Grid1112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4">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5">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6">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7">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8">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9">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0">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1">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2">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3">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4">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5">
    <w:name w:val="Table Grid2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6">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7">
    <w:name w:val="网格型3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8">
    <w:name w:val="网格型4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9">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0">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1">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2">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3">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4">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5">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6">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7">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8">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9">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0">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1">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2">
    <w:name w:val="Table Grid2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3">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4">
    <w:name w:val="网格型3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5">
    <w:name w:val="网格型4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6">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7">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8">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9">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0">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1">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2">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3">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4">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5">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6">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7">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8">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9">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0">
    <w:name w:val="Table Grid2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1">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网格型3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3">
    <w:name w:val="网格型4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4">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5">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6">
    <w:name w:val="Table Grid111112"/>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7">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8">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9">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0">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1">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2">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3">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4">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5">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6">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7">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8">
    <w:name w:val="Table Grid2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9">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0">
    <w:name w:val="网格型3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1">
    <w:name w:val="网格型4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2">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3">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4">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5">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8">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0">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1">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2">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3">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4">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5">
    <w:name w:val="Table Grid2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6">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7">
    <w:name w:val="网格型3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8">
    <w:name w:val="网格型4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9">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0">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1">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2">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3">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4">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5">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6">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7">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8">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9">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0">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1">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2">
    <w:name w:val="Table Grid2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3">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4">
    <w:name w:val="网格型3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5">
    <w:name w:val="网格型4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6">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7">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8">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9">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0">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1">
    <w:name w:val="Table Grid30"/>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2">
    <w:name w:val="Table Grid120"/>
    <w:basedOn w:val="59"/>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3">
    <w:name w:val="Tabellengitternetz1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4">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5">
    <w:name w:val="Tabellengitternetz3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6">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7">
    <w:name w:val="Tabellengitternetz5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8">
    <w:name w:val="Tabellengitternetz6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9">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0">
    <w:name w:val="Tabellengitternetz8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1">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2">
    <w:name w:val="Table Grid2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3">
    <w:name w:val="Table Grid310"/>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4">
    <w:name w:val="网格型310"/>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5">
    <w:name w:val="网格型4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6">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7">
    <w:name w:val="表格格線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8">
    <w:name w:val="Table Grid58"/>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0">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1">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2">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3">
    <w:name w:val="Tabellengitternetz5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4">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5">
    <w:name w:val="Tabellengitternetz7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6">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7">
    <w:name w:val="Tabellengitternetz9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8">
    <w:name w:val="Table Grid21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9">
    <w:name w:val="Table Grid318"/>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0">
    <w:name w:val="网格型31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1">
    <w:name w:val="网格型4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2">
    <w:name w:val="Table Grid418"/>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3">
    <w:name w:val="表格格線118"/>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4">
    <w:name w:val="Table Grid68"/>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5">
    <w:name w:val="Table Grid128"/>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6">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7">
    <w:name w:val="Tabellengitternetz2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8">
    <w:name w:val="Tabellengitternetz3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9">
    <w:name w:val="Tabellengitternetz4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Tabellengitternetz5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1">
    <w:name w:val="Tabellengitternetz6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2">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3">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4">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5">
    <w:name w:val="Table Grid2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6">
    <w:name w:val="Table Grid32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7">
    <w:name w:val="网格型3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8">
    <w:name w:val="网格型42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9">
    <w:name w:val="Table Grid428"/>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表格格線128"/>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1">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2">
    <w:name w:val="Table Grid1117"/>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3">
    <w:name w:val="网格型2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4">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5">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6">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7">
    <w:name w:val="Tabellengitternetz3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8">
    <w:name w:val="Tabellengitternetz4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9">
    <w:name w:val="Tabellengitternetz5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1">
    <w:name w:val="Tabellengitternetz7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2">
    <w:name w:val="Tabellengitternetz8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3">
    <w:name w:val="Tabellengitternetz9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4">
    <w:name w:val="Table Grid211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5">
    <w:name w:val="Table Grid3117"/>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6">
    <w:name w:val="网格型311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7">
    <w:name w:val="网格型41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8">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9">
    <w:name w:val="表格格線1117"/>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0">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1">
    <w:name w:val="Table Grid136"/>
    <w:basedOn w:val="59"/>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2">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3">
    <w:name w:val="Tabellengitternetz2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4">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5">
    <w:name w:val="Tabellengitternetz4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6">
    <w:name w:val="Tabellengitternetz5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7">
    <w:name w:val="Tabellengitternetz6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8">
    <w:name w:val="Tabellengitternetz7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9">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0">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1">
    <w:name w:val="Table Grid23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2">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3">
    <w:name w:val="网格型33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4">
    <w:name w:val="网格型43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5">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6">
    <w:name w:val="表格格線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7">
    <w:name w:val="Table Grid51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8">
    <w:name w:val="Table Grid61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9">
    <w:name w:val="Table Grid1216"/>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0">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1">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2">
    <w:name w:val="Tabellengitternetz3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3">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4">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5">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6">
    <w:name w:val="Tabellengitternetz7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8">
    <w:name w:val="Tabellengitternetz9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9">
    <w:name w:val="Table Grid221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0">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1">
    <w:name w:val="网格型321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2">
    <w:name w:val="网格型4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3">
    <w:name w:val="Table Grid4216"/>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4">
    <w:name w:val="表格格線1216"/>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5">
    <w:name w:val="Table Grid11116"/>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6">
    <w:name w:val="Table Grid8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7">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8">
    <w:name w:val="Tabellengitternetz1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9">
    <w:name w:val="Tabellengitternetz2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0">
    <w:name w:val="Tabellengitternetz3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1">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2">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3">
    <w:name w:val="Tabellengitternetz6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4">
    <w:name w:val="Tabellengitternetz7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5">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6">
    <w:name w:val="Tabellengitternetz9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7">
    <w:name w:val="Table Grid24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8">
    <w:name w:val="Table Grid346"/>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9">
    <w:name w:val="网格型3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0">
    <w:name w:val="网格型4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1">
    <w:name w:val="Table Grid446"/>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2">
    <w:name w:val="表格格線14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3">
    <w:name w:val="Table Grid52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4">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5">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6">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7">
    <w:name w:val="Tabellengitternetz3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8">
    <w:name w:val="Tabellengitternetz4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9">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0">
    <w:name w:val="Tabellengitternetz6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1">
    <w:name w:val="Tabellengitternetz7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2">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3">
    <w:name w:val="Tabellengitternetz9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4">
    <w:name w:val="Table Grid2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5">
    <w:name w:val="Table Grid3126"/>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6">
    <w:name w:val="网格型312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7">
    <w:name w:val="网格型412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8">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9">
    <w:name w:val="表格格線112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Table Grid62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1">
    <w:name w:val="Table Grid1226"/>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2">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3">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4">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5">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6">
    <w:name w:val="Tabellengitternetz5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7">
    <w:name w:val="Tabellengitternetz6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8">
    <w:name w:val="Tabellengitternetz7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9">
    <w:name w:val="Tabellengitternetz8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Tabellengitternetz9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1">
    <w:name w:val="Table Grid2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2">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3">
    <w:name w:val="网格型3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4">
    <w:name w:val="网格型4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5">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6">
    <w:name w:val="表格格線1226"/>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7">
    <w:name w:val="Table Grid11215"/>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8">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9">
    <w:name w:val="Tabellengitternetz2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Tabellengitternetz3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1">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2">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3">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4">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5">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6">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7">
    <w:name w:val="Table Grid21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8">
    <w:name w:val="Table Grid31115"/>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9">
    <w:name w:val="网格型31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0">
    <w:name w:val="网格型41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1">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2">
    <w:name w:val="表格格線11115"/>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3">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4">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5">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6">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7">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8">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9">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0">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1">
    <w:name w:val="Tabellengitternetz75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2">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3">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4">
    <w:name w:val="Table Grid25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5">
    <w:name w:val="Table Grid35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6">
    <w:name w:val="网格型35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7">
    <w:name w:val="网格型45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8">
    <w:name w:val="Table Grid45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9">
    <w:name w:val="表格格線15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0">
    <w:name w:val="Table Grid1145"/>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1">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2">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3">
    <w:name w:val="Tabellengitternetz2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4">
    <w:name w:val="Tabellengitternetz3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5">
    <w:name w:val="Tabellengitternetz4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6">
    <w:name w:val="Tabellengitternetz5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7">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8">
    <w:name w:val="Tabellengitternetz7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9">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0">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1">
    <w:name w:val="Table Grid213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2">
    <w:name w:val="Table Grid3135"/>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3">
    <w:name w:val="网格型31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4">
    <w:name w:val="网格型41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5">
    <w:name w:val="Table Grid413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6">
    <w:name w:val="表格格線11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7">
    <w:name w:val="Table Grid635"/>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8">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9">
    <w:name w:val="Tabellengitternetz1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0">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1">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2">
    <w:name w:val="Tabellengitternetz4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3">
    <w:name w:val="Tabellengitternetz5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4">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5">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6">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7">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8">
    <w:name w:val="Table Grid2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9">
    <w:name w:val="Table Grid32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0">
    <w:name w:val="网格型323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1">
    <w:name w:val="网格型423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2">
    <w:name w:val="Table Grid423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3">
    <w:name w:val="表格格線1235"/>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4">
    <w:name w:val="网格型115"/>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5">
    <w:name w:val="Table Grid11125"/>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6">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7">
    <w:name w:val="Table Grid11224"/>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8">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9">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0">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2">
    <w:name w:val="Tabellengitternetz5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3">
    <w:name w:val="Tabellengitternetz6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4">
    <w:name w:val="Tabellengitternetz7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5">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6">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7">
    <w:name w:val="Table Grid21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8">
    <w:name w:val="Table Grid31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9">
    <w:name w:val="网格型31124"/>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网格型41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1">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2">
    <w:name w:val="表格格線11124"/>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3">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4">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5">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6">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7">
    <w:name w:val="Tabellengitternetz2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8">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9">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0">
    <w:name w:val="Tabellengitternetz5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2">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3">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4">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5">
    <w:name w:val="Table Grid21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6">
    <w:name w:val="Table Grid31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7">
    <w:name w:val="网格型31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8">
    <w:name w:val="网格型419"/>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9">
    <w:name w:val="Table Grid419"/>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表格格線11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1">
    <w:name w:val="Table Grid1118"/>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2">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3">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4">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5">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6">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Tabellengitternetz51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Tabellengitternetz61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Table Grid2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Table Grid3110"/>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网格型3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网格型4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表格格線1110"/>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Table Grid1210"/>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Tabellengitternetz12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Tabellengitternetz42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Tabellengitternetz62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Tabellengitternetz92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Table Grid2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Table Grid32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网格型3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2">
    <w:name w:val="网格型4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3">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4">
    <w:name w:val="表格格線129"/>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5">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6">
    <w:name w:val="Table Grid1119"/>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7">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Table Grid1128"/>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9">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0">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1">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2">
    <w:name w:val="Tabellengitternetz41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3">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4">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5">
    <w:name w:val="Tabellengitternetz71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6">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Tabellengitternetz91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8">
    <w:name w:val="Table Grid2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le Grid3118"/>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0">
    <w:name w:val="网格型3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1">
    <w:name w:val="网格型411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2">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3">
    <w:name w:val="表格格線1118"/>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4">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5">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6">
    <w:name w:val="Tabellengitternetz13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7">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8">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9">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0">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1">
    <w:name w:val="Tabellengitternetz63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2">
    <w:name w:val="Tabellengitternetz73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3">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4">
    <w:name w:val="Tabellengitternetz93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5">
    <w:name w:val="Table Grid2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6">
    <w:name w:val="Table Grid337"/>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7">
    <w:name w:val="网格型33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8">
    <w:name w:val="网格型43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9">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0">
    <w:name w:val="表格格線137"/>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1">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2">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3">
    <w:name w:val="Table Grid1217"/>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5">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6">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7">
    <w:name w:val="Tabellengitternetz42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8">
    <w:name w:val="Tabellengitternetz52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9">
    <w:name w:val="Tabellengitternetz62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0">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2">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3">
    <w:name w:val="Table Grid2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4">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5">
    <w:name w:val="网格型3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6">
    <w:name w:val="网格型4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7">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表格格線121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9">
    <w:name w:val="Table Grid11117"/>
    <w:basedOn w:val="59"/>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0">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4">
    <w:name w:val="Tabellengitternetz34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5">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6">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7">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8">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9">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0">
    <w:name w:val="Tabellengitternetz94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1">
    <w:name w:val="Table Grid2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2">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网格型34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4">
    <w:name w:val="网格型4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5">
    <w:name w:val="Table Grid447"/>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6">
    <w:name w:val="表格格線147"/>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7">
    <w:name w:val="Table Grid527"/>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8">
    <w:name w:val="Table Grid1137"/>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0">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Tabellengitternetz312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2">
    <w:name w:val="Tabellengitternetz412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3">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4">
    <w:name w:val="Tabellengitternetz612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5">
    <w:name w:val="Tabellengitternetz712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6">
    <w:name w:val="Tabellengitternetz812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7">
    <w:name w:val="Tabellengitternetz912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8">
    <w:name w:val="Table Grid212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9">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0">
    <w:name w:val="网格型3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1">
    <w:name w:val="网格型412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2">
    <w:name w:val="Table Grid4127"/>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3">
    <w:name w:val="表格格線1127"/>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4">
    <w:name w:val="Table Grid627"/>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5">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6">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7">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8">
    <w:name w:val="Tabellengitternetz3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9">
    <w:name w:val="Tabellengitternetz4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0">
    <w:name w:val="Tabellengitternetz5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1">
    <w:name w:val="Tabellengitternetz6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2">
    <w:name w:val="Tabellengitternetz7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3">
    <w:name w:val="Tabellengitternetz8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4">
    <w:name w:val="Tabellengitternetz9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5">
    <w:name w:val="Table Grid2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6">
    <w:name w:val="Table Grid32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7">
    <w:name w:val="网格型3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8">
    <w:name w:val="网格型4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9">
    <w:name w:val="Table Grid42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0">
    <w:name w:val="表格格線1227"/>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1">
    <w:name w:val="Table Grid1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2">
    <w:name w:val="Tabellengitternetz1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3">
    <w:name w:val="Tabellengitternetz2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4">
    <w:name w:val="Tabellengitternetz3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5">
    <w:name w:val="Tabellengitternetz4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6">
    <w:name w:val="Tabellengitternetz5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7">
    <w:name w:val="Tabellengitternetz6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8">
    <w:name w:val="Tabellengitternetz7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9">
    <w:name w:val="Tabellengitternetz8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0">
    <w:name w:val="Tabellengitternetz9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1">
    <w:name w:val="Table Grid21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2">
    <w:name w:val="Table Grid31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3">
    <w:name w:val="网格型31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4">
    <w:name w:val="网格型41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5">
    <w:name w:val="Table Grid41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6">
    <w:name w:val="表格格線1111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7">
    <w:name w:val="Table Grid9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8">
    <w:name w:val="Table Grid15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9">
    <w:name w:val="Tabellengitternetz1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0">
    <w:name w:val="Tabellengitternetz2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1">
    <w:name w:val="Tabellengitternetz3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2">
    <w:name w:val="Tabellengitternetz4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3">
    <w:name w:val="Tabellengitternetz5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4">
    <w:name w:val="Tabellengitternetz6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5">
    <w:name w:val="Tabellengitternetz7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6">
    <w:name w:val="Tabellengitternetz8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7">
    <w:name w:val="Tabellengitternetz9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8">
    <w:name w:val="Table Grid25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9">
    <w:name w:val="Table Grid35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0">
    <w:name w:val="网格型35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1">
    <w:name w:val="网格型45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2">
    <w:name w:val="Table Grid45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3">
    <w:name w:val="表格格線15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4">
    <w:name w:val="Table Grid1146"/>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5">
    <w:name w:val="Table Grid5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6">
    <w:name w:val="Tabellengitternetz1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7">
    <w:name w:val="Tabellengitternetz2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8">
    <w:name w:val="Tabellengitternetz3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9">
    <w:name w:val="Tabellengitternetz4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Tabellengitternetz5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1">
    <w:name w:val="Tabellengitternetz6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2">
    <w:name w:val="Tabellengitternetz7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3">
    <w:name w:val="Tabellengitternetz8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4">
    <w:name w:val="Tabellengitternetz9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5">
    <w:name w:val="Table Grid21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6">
    <w:name w:val="Table Grid31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7">
    <w:name w:val="网格型31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8">
    <w:name w:val="网格型41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9">
    <w:name w:val="Table Grid41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0">
    <w:name w:val="表格格線1136"/>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1">
    <w:name w:val="Table Grid63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2">
    <w:name w:val="Table Grid7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3">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4">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5">
    <w:name w:val="Tabellengitternetz2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6">
    <w:name w:val="Tabellengitternetz3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7">
    <w:name w:val="Tabellengitternetz4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8">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9">
    <w:name w:val="Tabellengitternetz6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0">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1">
    <w:name w:val="Tabellengitternetz8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2">
    <w:name w:val="Tabellengitternetz9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3">
    <w:name w:val="Table Grid23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4">
    <w:name w:val="Table Grid33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5">
    <w:name w:val="网格型3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6">
    <w:name w:val="网格型4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7">
    <w:name w:val="Table Grid4313"/>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8">
    <w:name w:val="表格格線13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9">
    <w:name w:val="Table Grid51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0">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1">
    <w:name w:val="Table Grid12113"/>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2">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3">
    <w:name w:val="Tabellengitternetz2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4">
    <w:name w:val="Tabellengitternetz3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5">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6">
    <w:name w:val="Tabellengitternetz5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7">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8">
    <w:name w:val="Tabellengitternetz7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9">
    <w:name w:val="Tabellengitternetz8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0">
    <w:name w:val="Tabellengitternetz9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1">
    <w:name w:val="Table Grid2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2">
    <w:name w:val="Table Grid32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3">
    <w:name w:val="网格型3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4">
    <w:name w:val="网格型421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5">
    <w:name w:val="Table Grid42113"/>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6">
    <w:name w:val="表格格線12113"/>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7">
    <w:name w:val="Table Grid111113"/>
    <w:basedOn w:val="59"/>
    <w:qFormat/>
    <w:uiPriority w:val="39"/>
    <w:rPr>
      <w:rFonts w:ascii="Calibri" w:hAnsi="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8">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9">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0">
    <w:name w:val="Tabellengitternetz1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1">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2">
    <w:name w:val="Tabellengitternetz3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3">
    <w:name w:val="Tabellengitternetz4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4">
    <w:name w:val="Tabellengitternetz5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5">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6">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7">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8">
    <w:name w:val="Tabellengitternetz9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9">
    <w:name w:val="Table Grid24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0">
    <w:name w:val="Table Grid34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1">
    <w:name w:val="网格型34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2">
    <w:name w:val="网格型44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3">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4">
    <w:name w:val="表格格線14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5">
    <w:name w:val="Table Grid52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6">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7">
    <w:name w:val="Tabellengitternetz1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8">
    <w:name w:val="Tabellengitternetz2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9">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0">
    <w:name w:val="Tabellengitternetz4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1">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2">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3">
    <w:name w:val="Tabellengitternetz7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4">
    <w:name w:val="Tabellengitternetz8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5">
    <w:name w:val="Tabellengitternetz9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6">
    <w:name w:val="Table Grid21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7">
    <w:name w:val="Table Grid31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8">
    <w:name w:val="网格型31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9">
    <w:name w:val="网格型41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0">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1">
    <w:name w:val="表格格線11213"/>
    <w:basedOn w:val="59"/>
    <w:qFormat/>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2">
    <w:name w:val="Table Grid62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3">
    <w:name w:val="Table Grid12213"/>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4">
    <w:name w:val="Tabellengitternetz1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5">
    <w:name w:val="Tabellengitternetz2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6">
    <w:name w:val="Tabellengitternetz3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7">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8">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9">
    <w:name w:val="Tabellengitternetz6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0">
    <w:name w:val="Tabellengitternetz7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1">
    <w:name w:val="Tabellengitternetz8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2">
    <w:name w:val="Tabellengitternetz9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3">
    <w:name w:val="Table Grid22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4">
    <w:name w:val="Table Grid32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5">
    <w:name w:val="网格型3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6">
    <w:name w:val="网格型4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7">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8">
    <w:name w:val="表格格線12213"/>
    <w:basedOn w:val="59"/>
    <w:uiPriority w:val="0"/>
    <w:rPr>
      <w:rFonts w:ascii="Times New Roman" w:hAnsi="Times New Roman" w:eastAsia="Malgun Gothic"/>
      <w:lang w:val="en-US"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9">
    <w:name w:val="网格型5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0">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11">
    <w:name w:val="Heading 3.Underrubrik2.H3"/>
    <w:basedOn w:val="276"/>
    <w:next w:val="1"/>
    <w:qFormat/>
    <w:uiPriority w:val="99"/>
    <w:pPr>
      <w:spacing w:before="120"/>
      <w:outlineLvl w:val="2"/>
    </w:pPr>
    <w:rPr>
      <w:sz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6" Type="http://schemas.microsoft.com/office/2011/relationships/people" Target="people.xml"/><Relationship Id="rId65" Type="http://schemas.openxmlformats.org/officeDocument/2006/relationships/fontTable" Target="fontTable.xml"/><Relationship Id="rId64" Type="http://schemas.microsoft.com/office/2006/relationships/keyMapCustomizations" Target="customizations.xml"/><Relationship Id="rId63" Type="http://schemas.openxmlformats.org/officeDocument/2006/relationships/customXml" Target="../customXml/item1.xml"/><Relationship Id="rId62" Type="http://schemas.openxmlformats.org/officeDocument/2006/relationships/numbering" Target="numbering.xml"/><Relationship Id="rId61" Type="http://schemas.openxmlformats.org/officeDocument/2006/relationships/oleObject" Target="embeddings/oleObject50.bin"/><Relationship Id="rId60" Type="http://schemas.openxmlformats.org/officeDocument/2006/relationships/oleObject" Target="embeddings/oleObject49.bin"/><Relationship Id="rId6" Type="http://schemas.openxmlformats.org/officeDocument/2006/relationships/header" Target="header3.xml"/><Relationship Id="rId59" Type="http://schemas.openxmlformats.org/officeDocument/2006/relationships/oleObject" Target="embeddings/oleObject48.bin"/><Relationship Id="rId58" Type="http://schemas.openxmlformats.org/officeDocument/2006/relationships/oleObject" Target="embeddings/oleObject47.bin"/><Relationship Id="rId57" Type="http://schemas.openxmlformats.org/officeDocument/2006/relationships/oleObject" Target="embeddings/oleObject46.bin"/><Relationship Id="rId56" Type="http://schemas.openxmlformats.org/officeDocument/2006/relationships/oleObject" Target="embeddings/oleObject45.bin"/><Relationship Id="rId55" Type="http://schemas.openxmlformats.org/officeDocument/2006/relationships/oleObject" Target="embeddings/oleObject44.bin"/><Relationship Id="rId54" Type="http://schemas.openxmlformats.org/officeDocument/2006/relationships/oleObject" Target="embeddings/oleObject43.bin"/><Relationship Id="rId53" Type="http://schemas.openxmlformats.org/officeDocument/2006/relationships/oleObject" Target="embeddings/oleObject42.bin"/><Relationship Id="rId52" Type="http://schemas.openxmlformats.org/officeDocument/2006/relationships/oleObject" Target="embeddings/oleObject41.bin"/><Relationship Id="rId51" Type="http://schemas.openxmlformats.org/officeDocument/2006/relationships/oleObject" Target="embeddings/oleObject40.bin"/><Relationship Id="rId50" Type="http://schemas.openxmlformats.org/officeDocument/2006/relationships/oleObject" Target="embeddings/oleObject39.bin"/><Relationship Id="rId5" Type="http://schemas.openxmlformats.org/officeDocument/2006/relationships/header" Target="header2.xml"/><Relationship Id="rId49" Type="http://schemas.openxmlformats.org/officeDocument/2006/relationships/oleObject" Target="embeddings/oleObject38.bin"/><Relationship Id="rId48" Type="http://schemas.openxmlformats.org/officeDocument/2006/relationships/oleObject" Target="embeddings/oleObject37.bin"/><Relationship Id="rId47" Type="http://schemas.openxmlformats.org/officeDocument/2006/relationships/oleObject" Target="embeddings/oleObject36.bin"/><Relationship Id="rId46" Type="http://schemas.openxmlformats.org/officeDocument/2006/relationships/oleObject" Target="embeddings/oleObject35.bin"/><Relationship Id="rId45" Type="http://schemas.openxmlformats.org/officeDocument/2006/relationships/oleObject" Target="embeddings/oleObject34.bin"/><Relationship Id="rId44" Type="http://schemas.openxmlformats.org/officeDocument/2006/relationships/oleObject" Target="embeddings/oleObject33.bin"/><Relationship Id="rId43" Type="http://schemas.openxmlformats.org/officeDocument/2006/relationships/oleObject" Target="embeddings/oleObject32.bin"/><Relationship Id="rId42" Type="http://schemas.openxmlformats.org/officeDocument/2006/relationships/oleObject" Target="embeddings/oleObject31.bin"/><Relationship Id="rId41" Type="http://schemas.openxmlformats.org/officeDocument/2006/relationships/oleObject" Target="embeddings/oleObject30.bin"/><Relationship Id="rId40" Type="http://schemas.openxmlformats.org/officeDocument/2006/relationships/oleObject" Target="embeddings/oleObject29.bin"/><Relationship Id="rId4" Type="http://schemas.openxmlformats.org/officeDocument/2006/relationships/header" Target="header1.xml"/><Relationship Id="rId39" Type="http://schemas.openxmlformats.org/officeDocument/2006/relationships/oleObject" Target="embeddings/oleObject28.bin"/><Relationship Id="rId38" Type="http://schemas.openxmlformats.org/officeDocument/2006/relationships/oleObject" Target="embeddings/oleObject27.bin"/><Relationship Id="rId37" Type="http://schemas.openxmlformats.org/officeDocument/2006/relationships/oleObject" Target="embeddings/oleObject26.bin"/><Relationship Id="rId36" Type="http://schemas.openxmlformats.org/officeDocument/2006/relationships/oleObject" Target="embeddings/oleObject25.bin"/><Relationship Id="rId35" Type="http://schemas.openxmlformats.org/officeDocument/2006/relationships/oleObject" Target="embeddings/oleObject24.bin"/><Relationship Id="rId34" Type="http://schemas.openxmlformats.org/officeDocument/2006/relationships/oleObject" Target="embeddings/oleObject23.bin"/><Relationship Id="rId33" Type="http://schemas.openxmlformats.org/officeDocument/2006/relationships/oleObject" Target="embeddings/oleObject22.bin"/><Relationship Id="rId32" Type="http://schemas.openxmlformats.org/officeDocument/2006/relationships/oleObject" Target="embeddings/oleObject21.bin"/><Relationship Id="rId31" Type="http://schemas.openxmlformats.org/officeDocument/2006/relationships/oleObject" Target="embeddings/oleObject20.bin"/><Relationship Id="rId30" Type="http://schemas.openxmlformats.org/officeDocument/2006/relationships/oleObject" Target="embeddings/oleObject19.bin"/><Relationship Id="rId3" Type="http://schemas.openxmlformats.org/officeDocument/2006/relationships/footnotes" Target="footnotes.xml"/><Relationship Id="rId29" Type="http://schemas.openxmlformats.org/officeDocument/2006/relationships/oleObject" Target="embeddings/oleObject18.bin"/><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oleObject" Target="embeddings/oleObject13.bin"/><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oleObject" Target="embeddings/oleObject2.bin"/><Relationship Id="rId12" Type="http://schemas.openxmlformats.org/officeDocument/2006/relationships/oleObject" Target="embeddings/oleObject1.bin"/><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46FD1-F515-4ECF-8A1B-E9CE627E3AA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49</Pages>
  <Words>1321</Words>
  <Characters>6674</Characters>
  <Lines>702</Lines>
  <Paragraphs>197</Paragraphs>
  <TotalTime>5</TotalTime>
  <ScaleCrop>false</ScaleCrop>
  <LinksUpToDate>false</LinksUpToDate>
  <CharactersWithSpaces>7732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2024-11-08T15:07:00Z</dcterms:created>
  <dc:creator>Michael Sanders, John M Meredith</dc:creator>
  <cp:lastModifiedBy>CATT</cp:lastModifiedBy>
  <cp:lastPrinted>1900-12-31T16:00:00Z</cp:lastPrinted>
  <dcterms:modified xsi:type="dcterms:W3CDTF">2024-11-20T20:41:18Z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3D9123DFEF9947E2AB9919C38CAA5299_12</vt:lpwstr>
  </property>
</Properties>
</file>