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293D" w14:textId="66BC106A" w:rsidR="00652307" w:rsidRDefault="00652307" w:rsidP="00400653">
      <w:pPr>
        <w:pStyle w:val="CRCoverPage"/>
        <w:tabs>
          <w:tab w:val="right" w:pos="9639"/>
        </w:tabs>
        <w:spacing w:after="0"/>
        <w:rPr>
          <w:b/>
          <w:i/>
          <w:noProof/>
          <w:sz w:val="28"/>
        </w:rPr>
      </w:pPr>
      <w:bookmarkStart w:id="0" w:name="_Hlk172629188"/>
      <w:r>
        <w:rPr>
          <w:b/>
          <w:noProof/>
          <w:sz w:val="24"/>
        </w:rPr>
        <w:t>3GPP TSG-</w:t>
      </w:r>
      <w:fldSimple w:instr=" DOCPROPERTY  TSG/WGRef  \* MERGEFORMAT ">
        <w:r>
          <w:rPr>
            <w:b/>
            <w:noProof/>
            <w:sz w:val="24"/>
          </w:rPr>
          <w:t>RAN</w:t>
        </w:r>
        <w:r w:rsidR="00E64FA3">
          <w:rPr>
            <w:b/>
            <w:noProof/>
            <w:sz w:val="24"/>
          </w:rPr>
          <w:t>4</w:t>
        </w:r>
      </w:fldSimple>
      <w:r>
        <w:rPr>
          <w:b/>
          <w:noProof/>
          <w:sz w:val="24"/>
        </w:rPr>
        <w:t xml:space="preserve"> Meeting #</w:t>
      </w:r>
      <w:r w:rsidR="000F6EC4">
        <w:rPr>
          <w:b/>
          <w:noProof/>
          <w:sz w:val="24"/>
        </w:rPr>
        <w:t>1</w:t>
      </w:r>
      <w:r w:rsidR="005E423B">
        <w:rPr>
          <w:b/>
          <w:noProof/>
          <w:sz w:val="24"/>
        </w:rPr>
        <w:t>13</w:t>
      </w:r>
      <w:r>
        <w:rPr>
          <w:b/>
          <w:i/>
          <w:noProof/>
          <w:sz w:val="28"/>
        </w:rPr>
        <w:tab/>
      </w:r>
      <w:r w:rsidR="008962F9" w:rsidRPr="008962F9">
        <w:rPr>
          <w:b/>
          <w:i/>
          <w:noProof/>
          <w:sz w:val="28"/>
          <w:lang w:eastAsia="zh-CN"/>
        </w:rPr>
        <w:t>R4-241</w:t>
      </w:r>
      <w:r w:rsidR="00911D6E">
        <w:rPr>
          <w:b/>
          <w:i/>
          <w:noProof/>
          <w:sz w:val="28"/>
          <w:lang w:eastAsia="zh-CN"/>
        </w:rPr>
        <w:t>xxxx</w:t>
      </w:r>
    </w:p>
    <w:p w14:paraId="7329E64B" w14:textId="0626F17C" w:rsidR="00652307" w:rsidRPr="000F6EC4" w:rsidRDefault="000F6EC4" w:rsidP="00652307">
      <w:pPr>
        <w:pStyle w:val="CRCoverPage"/>
        <w:outlineLvl w:val="0"/>
        <w:rPr>
          <w:b/>
          <w:noProof/>
          <w:sz w:val="24"/>
        </w:rPr>
      </w:pPr>
      <w:r>
        <w:rPr>
          <w:b/>
          <w:noProof/>
          <w:sz w:val="24"/>
        </w:rPr>
        <w:t>Orlando</w:t>
      </w:r>
      <w:r w:rsidR="00652307">
        <w:rPr>
          <w:b/>
          <w:noProof/>
          <w:sz w:val="24"/>
        </w:rPr>
        <w:t xml:space="preserve">, </w:t>
      </w:r>
      <w:r>
        <w:rPr>
          <w:b/>
          <w:noProof/>
          <w:sz w:val="24"/>
        </w:rPr>
        <w:t>US</w:t>
      </w:r>
      <w:r w:rsidR="00652307">
        <w:rPr>
          <w:b/>
          <w:noProof/>
          <w:sz w:val="24"/>
        </w:rPr>
        <w:t xml:space="preserve">, </w:t>
      </w:r>
      <w:r>
        <w:rPr>
          <w:b/>
          <w:noProof/>
          <w:sz w:val="24"/>
        </w:rPr>
        <w:t>Nov.18</w:t>
      </w:r>
      <w:r w:rsidRPr="000F6EC4">
        <w:rPr>
          <w:b/>
          <w:noProof/>
          <w:sz w:val="24"/>
          <w:vertAlign w:val="superscript"/>
        </w:rPr>
        <w:t>th</w:t>
      </w:r>
      <w:r>
        <w:rPr>
          <w:b/>
          <w:noProof/>
          <w:sz w:val="24"/>
        </w:rPr>
        <w:t xml:space="preserve"> – 22</w:t>
      </w:r>
      <w:r w:rsidRPr="000F6EC4">
        <w:rPr>
          <w:b/>
          <w:noProof/>
          <w:sz w:val="24"/>
          <w:vertAlign w:val="superscript"/>
        </w:rPr>
        <w:t>nd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1259BE" w:rsidR="001E41F3" w:rsidRPr="00410371" w:rsidRDefault="000F6EC4" w:rsidP="007B4386">
            <w:pPr>
              <w:pStyle w:val="CRCoverPage"/>
              <w:spacing w:after="0"/>
              <w:jc w:val="center"/>
              <w:rPr>
                <w:b/>
                <w:noProof/>
                <w:sz w:val="28"/>
              </w:rPr>
            </w:pPr>
            <w:r>
              <w:rPr>
                <w:b/>
                <w:noProof/>
                <w:sz w:val="28"/>
              </w:rPr>
              <w:t>38.</w:t>
            </w:r>
            <w:r w:rsidR="00E54217">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ABDE11" w:rsidR="001E41F3" w:rsidRPr="00410371" w:rsidRDefault="008962F9" w:rsidP="007B4386">
            <w:pPr>
              <w:pStyle w:val="CRCoverPage"/>
              <w:spacing w:after="0"/>
              <w:jc w:val="center"/>
              <w:rPr>
                <w:noProof/>
              </w:rPr>
            </w:pPr>
            <w:r w:rsidRPr="008962F9">
              <w:rPr>
                <w:b/>
                <w:noProof/>
                <w:sz w:val="28"/>
              </w:rPr>
              <w:t>5108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639310" w:rsidR="001E41F3" w:rsidRPr="00410371" w:rsidRDefault="00911D6E"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8F7506" w:rsidR="001E41F3" w:rsidRPr="00410371" w:rsidRDefault="000F6EC4">
            <w:pPr>
              <w:pStyle w:val="CRCoverPage"/>
              <w:spacing w:after="0"/>
              <w:jc w:val="center"/>
              <w:rPr>
                <w:noProof/>
                <w:sz w:val="28"/>
              </w:rPr>
            </w:pPr>
            <w:r>
              <w:rPr>
                <w:b/>
                <w:noProof/>
                <w:sz w:val="28"/>
              </w:rPr>
              <w:t>1</w:t>
            </w:r>
            <w:r w:rsidR="00E54217">
              <w:rPr>
                <w:b/>
                <w:noProof/>
                <w:sz w:val="28"/>
              </w:rPr>
              <w:t>6.21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1" w:name="_Hlt497126619"/>
              <w:r w:rsidRPr="00F25D98">
                <w:rPr>
                  <w:rStyle w:val="af0"/>
                  <w:rFonts w:cs="Arial"/>
                  <w:b/>
                  <w:i/>
                  <w:noProof/>
                  <w:color w:val="FF0000"/>
                </w:rPr>
                <w:t>L</w:t>
              </w:r>
              <w:bookmarkEnd w:id="1"/>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0"/>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6102A6" w:rsidR="00F25D98" w:rsidRDefault="00D74075"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2083"/>
        <w:gridCol w:w="184"/>
        <w:gridCol w:w="143"/>
        <w:gridCol w:w="281"/>
        <w:gridCol w:w="993"/>
        <w:gridCol w:w="2127"/>
      </w:tblGrid>
      <w:tr w:rsidR="001E41F3" w14:paraId="31618834" w14:textId="77777777" w:rsidTr="00D3491A">
        <w:tc>
          <w:tcPr>
            <w:tcW w:w="9640" w:type="dxa"/>
            <w:gridSpan w:val="11"/>
          </w:tcPr>
          <w:p w14:paraId="55477508" w14:textId="77777777" w:rsidR="001E41F3" w:rsidRDefault="001E41F3">
            <w:pPr>
              <w:pStyle w:val="CRCoverPage"/>
              <w:spacing w:after="0"/>
              <w:rPr>
                <w:noProof/>
                <w:sz w:val="8"/>
                <w:szCs w:val="8"/>
              </w:rPr>
            </w:pPr>
          </w:p>
        </w:tc>
      </w:tr>
      <w:tr w:rsidR="00D3491A" w14:paraId="58300953" w14:textId="77777777" w:rsidTr="00D3491A">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72DC4E" w:rsidR="001E41F3" w:rsidRDefault="00E23086">
            <w:pPr>
              <w:pStyle w:val="CRCoverPage"/>
              <w:spacing w:after="0"/>
              <w:ind w:left="100"/>
              <w:rPr>
                <w:noProof/>
              </w:rPr>
            </w:pPr>
            <w:r>
              <w:rPr>
                <w:rFonts w:hint="eastAsia"/>
                <w:lang w:eastAsia="zh-CN"/>
              </w:rPr>
              <w:t>(</w:t>
            </w:r>
            <w:r w:rsidR="00DF1012" w:rsidRPr="00DF1012">
              <w:t>NR_2step_RACH-Perf</w:t>
            </w:r>
            <w:r>
              <w:t>)</w:t>
            </w:r>
            <w:r w:rsidR="00DF1012" w:rsidRPr="00DF1012">
              <w:t xml:space="preserve"> Correction to 2-step RACH RRM RMCs and test cases_R16</w:t>
            </w:r>
          </w:p>
        </w:tc>
      </w:tr>
      <w:tr w:rsidR="00D3491A" w14:paraId="05C08479" w14:textId="77777777" w:rsidTr="00D3491A">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D3491A" w14:paraId="46D5D7C2" w14:textId="77777777" w:rsidTr="00D3491A">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C2F795" w:rsidR="001E41F3" w:rsidRDefault="00A35483">
            <w:pPr>
              <w:pStyle w:val="CRCoverPage"/>
              <w:spacing w:after="0"/>
              <w:ind w:left="100"/>
              <w:rPr>
                <w:noProof/>
              </w:rPr>
            </w:pPr>
            <w:fldSimple w:instr=" DOCPROPERTY  SourceIfWg  \* MERGEFORMAT ">
              <w:r w:rsidR="007B4386">
                <w:rPr>
                  <w:noProof/>
                </w:rPr>
                <w:t>Huawei, HiSilicon</w:t>
              </w:r>
            </w:fldSimple>
            <w:r w:rsidR="00921D5A">
              <w:rPr>
                <w:noProof/>
              </w:rPr>
              <w:t>, Starpoint</w:t>
            </w:r>
          </w:p>
        </w:tc>
      </w:tr>
      <w:tr w:rsidR="00D3491A" w14:paraId="4196B218" w14:textId="77777777" w:rsidTr="00D3491A">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23DBEB" w:rsidR="001E41F3" w:rsidRDefault="00B61F7B" w:rsidP="00547111">
            <w:pPr>
              <w:pStyle w:val="CRCoverPage"/>
              <w:spacing w:after="0"/>
              <w:ind w:left="100"/>
              <w:rPr>
                <w:noProof/>
              </w:rPr>
            </w:pPr>
            <w:r>
              <w:t>R4</w:t>
            </w:r>
          </w:p>
        </w:tc>
      </w:tr>
      <w:tr w:rsidR="00D3491A" w14:paraId="76303739" w14:textId="77777777" w:rsidTr="00D3491A">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D3491A" w14:paraId="50563E52" w14:textId="77777777" w:rsidTr="00D3491A">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4069" w:type="dxa"/>
            <w:gridSpan w:val="5"/>
            <w:shd w:val="pct30" w:color="FFFF00" w:fill="auto"/>
          </w:tcPr>
          <w:p w14:paraId="115414A3" w14:textId="6297B5EA" w:rsidR="001E41F3" w:rsidRDefault="00E54217">
            <w:pPr>
              <w:pStyle w:val="CRCoverPage"/>
              <w:spacing w:after="0"/>
              <w:ind w:left="100"/>
              <w:rPr>
                <w:noProof/>
              </w:rPr>
            </w:pPr>
            <w:r>
              <w:t>NR_2step_RACH-Perf</w:t>
            </w:r>
          </w:p>
        </w:tc>
        <w:tc>
          <w:tcPr>
            <w:tcW w:w="184"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375CFB" w:rsidR="001E41F3" w:rsidRDefault="000F6EC4">
            <w:pPr>
              <w:pStyle w:val="CRCoverPage"/>
              <w:spacing w:after="0"/>
              <w:ind w:left="100"/>
              <w:rPr>
                <w:noProof/>
              </w:rPr>
            </w:pPr>
            <w:r>
              <w:rPr>
                <w:noProof/>
              </w:rPr>
              <w:t>2024-11-09</w:t>
            </w:r>
          </w:p>
        </w:tc>
      </w:tr>
      <w:tr w:rsidR="00D3491A" w14:paraId="690C7843" w14:textId="77777777" w:rsidTr="00D3491A">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D3491A" w14:paraId="13D4AF59" w14:textId="77777777" w:rsidTr="00D3491A">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7B780C" w:rsidR="001E41F3" w:rsidRDefault="00A35483" w:rsidP="00D24991">
            <w:pPr>
              <w:pStyle w:val="CRCoverPage"/>
              <w:spacing w:after="0"/>
              <w:ind w:left="100" w:right="-609"/>
              <w:rPr>
                <w:b/>
                <w:noProof/>
              </w:rPr>
            </w:pPr>
            <w:fldSimple w:instr=" DOCPROPERTY  Cat  \* MERGEFORMAT ">
              <w:r w:rsidR="007B4386">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A4C346" w:rsidR="001E41F3" w:rsidRDefault="007B4386">
            <w:pPr>
              <w:pStyle w:val="CRCoverPage"/>
              <w:spacing w:after="0"/>
              <w:ind w:left="100"/>
              <w:rPr>
                <w:noProof/>
              </w:rPr>
            </w:pPr>
            <w:r>
              <w:rPr>
                <w:rFonts w:hint="eastAsia"/>
                <w:noProof/>
                <w:lang w:eastAsia="zh-CN"/>
              </w:rPr>
              <w:t>Rel</w:t>
            </w:r>
            <w:r>
              <w:rPr>
                <w:noProof/>
              </w:rPr>
              <w:t>-1</w:t>
            </w:r>
            <w:r w:rsidR="00E54217">
              <w:rPr>
                <w:noProof/>
              </w:rPr>
              <w:t>6</w:t>
            </w:r>
          </w:p>
        </w:tc>
      </w:tr>
      <w:tr w:rsidR="00D3491A" w14:paraId="30122F0C" w14:textId="77777777" w:rsidTr="00D3491A">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D3491A" w14:paraId="7FBEB8E7" w14:textId="77777777" w:rsidTr="00D3491A">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3491A" w14:paraId="1256F52C" w14:textId="77777777" w:rsidTr="00D3491A">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30D178" w14:textId="60777C4B" w:rsidR="00650989" w:rsidRDefault="00650989" w:rsidP="00650989">
            <w:pPr>
              <w:pStyle w:val="CRCoverPage"/>
              <w:spacing w:after="0"/>
              <w:ind w:left="100"/>
              <w:rPr>
                <w:noProof/>
                <w:lang w:eastAsia="zh-CN"/>
              </w:rPr>
            </w:pPr>
            <w:r>
              <w:rPr>
                <w:rFonts w:hint="eastAsia"/>
                <w:noProof/>
                <w:lang w:eastAsia="zh-CN"/>
              </w:rPr>
              <w:t>T</w:t>
            </w:r>
            <w:r>
              <w:rPr>
                <w:noProof/>
                <w:lang w:eastAsia="zh-CN"/>
              </w:rPr>
              <w:t xml:space="preserve">o fix the issues in 2-step RACH RMCs and test cases mentioned in discussion paper </w:t>
            </w:r>
            <w:r w:rsidR="00911D6E">
              <w:rPr>
                <w:noProof/>
                <w:lang w:eastAsia="zh-CN"/>
              </w:rPr>
              <w:t>R4-2418637</w:t>
            </w:r>
            <w:r>
              <w:rPr>
                <w:noProof/>
                <w:lang w:eastAsia="zh-CN"/>
              </w:rPr>
              <w:t>:</w:t>
            </w:r>
          </w:p>
          <w:p w14:paraId="11BD1AFC" w14:textId="3CAA6B51" w:rsidR="00200114" w:rsidRDefault="00200114" w:rsidP="007C5526">
            <w:pPr>
              <w:pStyle w:val="CRCoverPage"/>
              <w:numPr>
                <w:ilvl w:val="0"/>
                <w:numId w:val="1"/>
              </w:numPr>
              <w:spacing w:after="0"/>
              <w:rPr>
                <w:noProof/>
                <w:lang w:eastAsia="zh-CN"/>
              </w:rPr>
            </w:pPr>
            <w:r>
              <w:rPr>
                <w:noProof/>
                <w:lang w:eastAsia="zh-CN"/>
              </w:rPr>
              <w:t xml:space="preserve">DUT is required to transmit </w:t>
            </w:r>
            <w:r w:rsidR="00F937A9">
              <w:rPr>
                <w:noProof/>
                <w:lang w:eastAsia="zh-CN"/>
              </w:rPr>
              <w:t xml:space="preserve">the </w:t>
            </w:r>
            <w:r>
              <w:rPr>
                <w:noProof/>
                <w:lang w:eastAsia="zh-CN"/>
              </w:rPr>
              <w:t xml:space="preserve">first MsgA PUSCH with </w:t>
            </w:r>
            <w:r w:rsidR="00F937A9">
              <w:rPr>
                <w:noProof/>
                <w:lang w:eastAsia="zh-CN"/>
              </w:rPr>
              <w:t>a u</w:t>
            </w:r>
            <w:r w:rsidR="00F937A9" w:rsidRPr="00F937A9">
              <w:rPr>
                <w:noProof/>
                <w:lang w:eastAsia="zh-CN"/>
              </w:rPr>
              <w:t>nreasonably high</w:t>
            </w:r>
            <w:r w:rsidR="00F937A9">
              <w:rPr>
                <w:noProof/>
                <w:lang w:eastAsia="zh-CN"/>
              </w:rPr>
              <w:t xml:space="preserve"> power of 3*(2+</w:t>
            </w:r>
            <w:r w:rsidR="00F937A9">
              <w:rPr>
                <w:rFonts w:ascii="Arial Unicode MS" w:eastAsia="Arial Unicode MS" w:hAnsi="Arial Unicode MS" w:cs="Arial Unicode MS" w:hint="eastAsia"/>
                <w:noProof/>
                <w:lang w:eastAsia="zh-CN"/>
              </w:rPr>
              <w:t>μ</w:t>
            </w:r>
            <w:r w:rsidR="00F937A9">
              <w:rPr>
                <w:noProof/>
                <w:lang w:eastAsia="zh-CN"/>
              </w:rPr>
              <w:t xml:space="preserve">) </w:t>
            </w:r>
            <w:r w:rsidR="006703B2">
              <w:rPr>
                <w:noProof/>
                <w:lang w:eastAsia="zh-CN"/>
              </w:rPr>
              <w:t xml:space="preserve">+0.6 </w:t>
            </w:r>
            <w:r w:rsidR="00F937A9">
              <w:rPr>
                <w:noProof/>
                <w:lang w:eastAsia="zh-CN"/>
              </w:rPr>
              <w:t>dBm.</w:t>
            </w:r>
            <w:r w:rsidR="00BE6127">
              <w:rPr>
                <w:noProof/>
                <w:lang w:eastAsia="zh-CN"/>
              </w:rPr>
              <w:t xml:space="preserve"> </w:t>
            </w:r>
            <w:r w:rsidR="00650989">
              <w:rPr>
                <w:noProof/>
                <w:lang w:eastAsia="zh-CN"/>
              </w:rPr>
              <w:t xml:space="preserve">Which is </w:t>
            </w:r>
            <w:r w:rsidR="00F937A9">
              <w:rPr>
                <w:noProof/>
                <w:lang w:eastAsia="zh-CN"/>
              </w:rPr>
              <w:t>actually a copy-and-paste mistake.</w:t>
            </w:r>
            <w:r w:rsidR="00612C52">
              <w:rPr>
                <w:noProof/>
                <w:lang w:eastAsia="zh-CN"/>
              </w:rPr>
              <w:t xml:space="preserve"> </w:t>
            </w:r>
            <w:r w:rsidR="00650989">
              <w:rPr>
                <w:noProof/>
                <w:lang w:eastAsia="zh-CN"/>
              </w:rPr>
              <w:t>According to WF</w:t>
            </w:r>
            <w:r w:rsidR="00612C52">
              <w:rPr>
                <w:noProof/>
                <w:lang w:eastAsia="zh-CN"/>
              </w:rPr>
              <w:t xml:space="preserve"> </w:t>
            </w:r>
            <w:r w:rsidR="00612C52" w:rsidRPr="00F937A9">
              <w:rPr>
                <w:noProof/>
                <w:lang w:eastAsia="zh-CN"/>
              </w:rPr>
              <w:t>R4-2017254</w:t>
            </w:r>
            <w:r w:rsidR="00650989">
              <w:rPr>
                <w:noProof/>
                <w:lang w:eastAsia="zh-CN"/>
              </w:rPr>
              <w:t xml:space="preserve"> </w:t>
            </w:r>
            <w:r w:rsidR="00612C52">
              <w:rPr>
                <w:noProof/>
                <w:lang w:eastAsia="zh-CN"/>
              </w:rPr>
              <w:t xml:space="preserve">MsgA PUSCH shall be transmitted with a power </w:t>
            </w:r>
            <w:r w:rsidR="00612C52" w:rsidRPr="00D3491A">
              <w:rPr>
                <w:noProof/>
                <w:lang w:eastAsia="zh-CN"/>
              </w:rPr>
              <w:t>3*(2+</w:t>
            </w:r>
            <w:r w:rsidR="00612C52" w:rsidRPr="00D3491A">
              <w:rPr>
                <w:rFonts w:ascii="Arial Unicode MS" w:eastAsia="Arial Unicode MS" w:hAnsi="Arial Unicode MS" w:cs="Arial Unicode MS" w:hint="eastAsia"/>
                <w:noProof/>
                <w:lang w:eastAsia="zh-CN"/>
              </w:rPr>
              <w:t>μ</w:t>
            </w:r>
            <w:r w:rsidR="00612C52" w:rsidRPr="00D3491A">
              <w:rPr>
                <w:noProof/>
                <w:lang w:eastAsia="zh-CN"/>
              </w:rPr>
              <w:t xml:space="preserve">) dB </w:t>
            </w:r>
            <w:r w:rsidR="00612C52" w:rsidRPr="00D3491A">
              <w:rPr>
                <w:noProof/>
                <w:color w:val="FF0000"/>
                <w:lang w:eastAsia="zh-CN"/>
              </w:rPr>
              <w:t xml:space="preserve">higher than </w:t>
            </w:r>
            <w:r w:rsidR="00612C52" w:rsidRPr="00D3491A">
              <w:rPr>
                <w:noProof/>
                <w:lang w:eastAsia="zh-CN"/>
              </w:rPr>
              <w:t>MsgA PRACH</w:t>
            </w:r>
            <w:r w:rsidR="007B61D5">
              <w:rPr>
                <w:noProof/>
                <w:lang w:eastAsia="zh-CN"/>
              </w:rPr>
              <w:t xml:space="preserve"> power</w:t>
            </w:r>
            <w:r w:rsidR="00612C52">
              <w:rPr>
                <w:noProof/>
                <w:lang w:eastAsia="zh-CN"/>
              </w:rPr>
              <w:t xml:space="preserve">, </w:t>
            </w:r>
            <w:r w:rsidR="00612C52" w:rsidRPr="007B61D5">
              <w:rPr>
                <w:noProof/>
                <w:lang w:eastAsia="zh-CN"/>
              </w:rPr>
              <w:t xml:space="preserve">rather than </w:t>
            </w:r>
            <w:r w:rsidR="00612C52" w:rsidRPr="00D3491A">
              <w:rPr>
                <w:noProof/>
                <w:color w:val="FF0000"/>
                <w:lang w:eastAsia="zh-CN"/>
              </w:rPr>
              <w:t xml:space="preserve">at the </w:t>
            </w:r>
            <w:r w:rsidR="007B61D5">
              <w:rPr>
                <w:noProof/>
                <w:color w:val="FF0000"/>
                <w:lang w:eastAsia="zh-CN"/>
              </w:rPr>
              <w:t xml:space="preserve">absolute </w:t>
            </w:r>
            <w:r w:rsidR="00612C52" w:rsidRPr="00D3491A">
              <w:rPr>
                <w:noProof/>
                <w:color w:val="FF0000"/>
                <w:lang w:eastAsia="zh-CN"/>
              </w:rPr>
              <w:t>power of 3*(2+</w:t>
            </w:r>
            <w:r w:rsidR="00612C52" w:rsidRPr="00D3491A">
              <w:rPr>
                <w:rFonts w:ascii="Arial Unicode MS" w:eastAsia="Arial Unicode MS" w:hAnsi="Arial Unicode MS" w:cs="Arial Unicode MS" w:hint="eastAsia"/>
                <w:noProof/>
                <w:color w:val="FF0000"/>
                <w:lang w:eastAsia="zh-CN"/>
              </w:rPr>
              <w:t>μ</w:t>
            </w:r>
            <w:r w:rsidR="00612C52" w:rsidRPr="00D3491A">
              <w:rPr>
                <w:noProof/>
                <w:color w:val="FF0000"/>
                <w:lang w:eastAsia="zh-CN"/>
              </w:rPr>
              <w:t>) dBm</w:t>
            </w:r>
            <w:r w:rsidR="00612C52">
              <w:rPr>
                <w:noProof/>
                <w:lang w:eastAsia="zh-CN"/>
              </w:rPr>
              <w:t>.</w:t>
            </w:r>
          </w:p>
          <w:p w14:paraId="621673C0" w14:textId="6AA528EC" w:rsidR="00612C52" w:rsidRDefault="00612C52" w:rsidP="00612C52">
            <w:pPr>
              <w:pStyle w:val="CRCoverPage"/>
              <w:spacing w:after="0"/>
              <w:ind w:left="460"/>
              <w:rPr>
                <w:noProof/>
                <w:lang w:eastAsia="zh-CN"/>
              </w:rPr>
            </w:pPr>
          </w:p>
          <w:p w14:paraId="47B73864" w14:textId="0B766777" w:rsidR="00BE6127" w:rsidRDefault="00650989" w:rsidP="00AA7699">
            <w:pPr>
              <w:pStyle w:val="CRCoverPage"/>
              <w:numPr>
                <w:ilvl w:val="0"/>
                <w:numId w:val="1"/>
              </w:numPr>
              <w:spacing w:after="0"/>
              <w:rPr>
                <w:noProof/>
                <w:lang w:eastAsia="zh-CN"/>
              </w:rPr>
            </w:pPr>
            <w:r>
              <w:rPr>
                <w:noProof/>
                <w:lang w:eastAsia="zh-CN"/>
              </w:rPr>
              <w:t xml:space="preserve">Current </w:t>
            </w:r>
            <w:r w:rsidR="00BE6127">
              <w:rPr>
                <w:noProof/>
                <w:lang w:eastAsia="zh-CN"/>
              </w:rPr>
              <w:t>power shift is derived based on</w:t>
            </w:r>
            <w:r>
              <w:rPr>
                <w:noProof/>
                <w:lang w:eastAsia="zh-CN"/>
              </w:rPr>
              <w:t xml:space="preserve"> msgA-DeltaPramble = 3dB</w:t>
            </w:r>
            <w:r w:rsidR="008076CC">
              <w:rPr>
                <w:noProof/>
                <w:lang w:eastAsia="zh-CN"/>
              </w:rPr>
              <w:t xml:space="preserve"> (</w:t>
            </w:r>
            <w:r w:rsidR="00BE6127">
              <w:rPr>
                <w:noProof/>
                <w:lang w:eastAsia="zh-CN"/>
              </w:rPr>
              <w:t>D</w:t>
            </w:r>
            <w:r w:rsidR="00BE6127" w:rsidRPr="00612C52">
              <w:rPr>
                <w:noProof/>
                <w:lang w:eastAsia="zh-CN"/>
              </w:rPr>
              <w:t>etailed derivation</w:t>
            </w:r>
            <w:r w:rsidR="00BE6127">
              <w:rPr>
                <w:noProof/>
                <w:lang w:eastAsia="zh-CN"/>
              </w:rPr>
              <w:t xml:space="preserve"> can be found in </w:t>
            </w:r>
            <w:r w:rsidR="00BE6127" w:rsidRPr="00612C52">
              <w:rPr>
                <w:noProof/>
                <w:lang w:eastAsia="zh-CN"/>
              </w:rPr>
              <w:t>R4-2014934</w:t>
            </w:r>
            <w:r w:rsidR="008076CC">
              <w:rPr>
                <w:noProof/>
                <w:lang w:eastAsia="zh-CN"/>
              </w:rPr>
              <w:t>)</w:t>
            </w:r>
            <w:r w:rsidR="00BE6127">
              <w:rPr>
                <w:noProof/>
                <w:lang w:eastAsia="zh-CN"/>
              </w:rPr>
              <w:t>.</w:t>
            </w:r>
            <w:r w:rsidR="00670B70">
              <w:rPr>
                <w:noProof/>
                <w:lang w:eastAsia="zh-CN"/>
              </w:rPr>
              <w:t xml:space="preserve"> </w:t>
            </w:r>
            <w:r w:rsidR="00D3491A">
              <w:rPr>
                <w:noProof/>
                <w:lang w:eastAsia="zh-CN"/>
              </w:rPr>
              <w:t xml:space="preserve">However, </w:t>
            </w:r>
            <w:r w:rsidR="007B61D5">
              <w:rPr>
                <w:noProof/>
                <w:lang w:eastAsia="zh-CN"/>
              </w:rPr>
              <w:t xml:space="preserve">it’s impossible to set msgA-DeltaPramble = 3dB because </w:t>
            </w:r>
            <w:r w:rsidR="00D3491A">
              <w:rPr>
                <w:noProof/>
                <w:lang w:eastAsia="zh-CN"/>
              </w:rPr>
              <w:t>msgA-DeltaPramble can only be an even value as specified in 38.331.</w:t>
            </w:r>
            <w:r w:rsidR="007B61D5">
              <w:rPr>
                <w:noProof/>
                <w:lang w:eastAsia="zh-CN"/>
              </w:rPr>
              <w:t xml:space="preserve"> </w:t>
            </w:r>
          </w:p>
          <w:tbl>
            <w:tblPr>
              <w:tblStyle w:val="afffe"/>
              <w:tblW w:w="0" w:type="auto"/>
              <w:tblInd w:w="460" w:type="dxa"/>
              <w:tblLook w:val="04A0" w:firstRow="1" w:lastRow="0" w:firstColumn="1" w:lastColumn="0" w:noHBand="0" w:noVBand="1"/>
            </w:tblPr>
            <w:tblGrid>
              <w:gridCol w:w="6392"/>
            </w:tblGrid>
            <w:tr w:rsidR="00D3491A" w14:paraId="458B6072" w14:textId="77777777" w:rsidTr="00D3491A">
              <w:tc>
                <w:tcPr>
                  <w:tcW w:w="6852" w:type="dxa"/>
                </w:tcPr>
                <w:p w14:paraId="0EFFD57A" w14:textId="77777777" w:rsidR="00D3491A" w:rsidRPr="00E22CF8" w:rsidRDefault="00D3491A" w:rsidP="00D3491A">
                  <w:pPr>
                    <w:rPr>
                      <w:b/>
                      <w:i/>
                      <w:lang w:eastAsia="sv-SE"/>
                    </w:rPr>
                  </w:pPr>
                  <w:proofErr w:type="spellStart"/>
                  <w:r w:rsidRPr="00E22CF8">
                    <w:rPr>
                      <w:b/>
                      <w:i/>
                      <w:lang w:eastAsia="sv-SE"/>
                    </w:rPr>
                    <w:t>msgA-DeltaPreamble</w:t>
                  </w:r>
                  <w:proofErr w:type="spellEnd"/>
                </w:p>
                <w:p w14:paraId="53FA5493" w14:textId="07AD578E" w:rsidR="00D3491A" w:rsidRDefault="00D3491A" w:rsidP="00D3491A">
                  <w:pPr>
                    <w:pStyle w:val="CRCoverPage"/>
                    <w:spacing w:after="0"/>
                    <w:rPr>
                      <w:noProof/>
                      <w:lang w:eastAsia="zh-CN"/>
                    </w:rPr>
                  </w:pPr>
                  <w:r w:rsidRPr="00D3491A">
                    <w:rPr>
                      <w:sz w:val="18"/>
                      <w:lang w:eastAsia="sv-SE"/>
                    </w:rPr>
                    <w:t xml:space="preserve">Power offset of </w:t>
                  </w:r>
                  <w:proofErr w:type="spellStart"/>
                  <w:r w:rsidRPr="00D3491A">
                    <w:rPr>
                      <w:sz w:val="18"/>
                      <w:lang w:eastAsia="sv-SE"/>
                    </w:rPr>
                    <w:t>msgA</w:t>
                  </w:r>
                  <w:proofErr w:type="spellEnd"/>
                  <w:r w:rsidRPr="00D3491A">
                    <w:rPr>
                      <w:sz w:val="18"/>
                      <w:lang w:eastAsia="sv-SE"/>
                    </w:rPr>
                    <w:t xml:space="preserve"> PUSCH relative to the preamble received target power. </w:t>
                  </w:r>
                  <w:r w:rsidRPr="00D3491A">
                    <w:rPr>
                      <w:sz w:val="18"/>
                      <w:highlight w:val="yellow"/>
                      <w:lang w:eastAsia="sv-SE"/>
                    </w:rPr>
                    <w:t>Actual value = field value * 2 [dB]</w:t>
                  </w:r>
                  <w:r w:rsidRPr="00D3491A">
                    <w:rPr>
                      <w:sz w:val="18"/>
                      <w:lang w:eastAsia="sv-SE"/>
                    </w:rPr>
                    <w:t xml:space="preserve"> (see TS 38.213 [13], clause 7.1).</w:t>
                  </w:r>
                </w:p>
              </w:tc>
            </w:tr>
          </w:tbl>
          <w:p w14:paraId="18ECDE9D" w14:textId="5D8A0DFF" w:rsidR="00D3491A" w:rsidRDefault="00D3491A" w:rsidP="00612C52">
            <w:pPr>
              <w:pStyle w:val="CRCoverPage"/>
              <w:spacing w:after="0"/>
              <w:ind w:left="460"/>
              <w:rPr>
                <w:noProof/>
                <w:lang w:eastAsia="zh-CN"/>
              </w:rPr>
            </w:pPr>
          </w:p>
          <w:p w14:paraId="722F6D64" w14:textId="339C0527" w:rsidR="00BE6127" w:rsidRDefault="00AA61FB" w:rsidP="00650989">
            <w:pPr>
              <w:pStyle w:val="CRCoverPage"/>
              <w:spacing w:after="0"/>
              <w:ind w:left="460"/>
              <w:rPr>
                <w:noProof/>
                <w:lang w:eastAsia="zh-CN"/>
              </w:rPr>
            </w:pPr>
            <w:r>
              <w:rPr>
                <w:rFonts w:hint="eastAsia"/>
                <w:noProof/>
                <w:lang w:eastAsia="zh-CN"/>
              </w:rPr>
              <w:t>T</w:t>
            </w:r>
            <w:r>
              <w:rPr>
                <w:noProof/>
                <w:lang w:eastAsia="zh-CN"/>
              </w:rPr>
              <w:t>o fix issues above. We suggest</w:t>
            </w:r>
            <w:r w:rsidR="00650989">
              <w:rPr>
                <w:noProof/>
                <w:lang w:eastAsia="zh-CN"/>
              </w:rPr>
              <w:t xml:space="preserve"> u</w:t>
            </w:r>
            <w:r>
              <w:rPr>
                <w:noProof/>
                <w:lang w:eastAsia="zh-CN"/>
              </w:rPr>
              <w:t xml:space="preserve">pdate msgA-DeltaPramble </w:t>
            </w:r>
            <w:r w:rsidR="00E54217">
              <w:rPr>
                <w:noProof/>
                <w:lang w:eastAsia="zh-CN"/>
              </w:rPr>
              <w:t xml:space="preserve">in RMC </w:t>
            </w:r>
            <w:r>
              <w:rPr>
                <w:noProof/>
                <w:lang w:eastAsia="zh-CN"/>
              </w:rPr>
              <w:t xml:space="preserve">to </w:t>
            </w:r>
            <w:r w:rsidR="00911D6E">
              <w:rPr>
                <w:noProof/>
                <w:lang w:eastAsia="zh-CN"/>
              </w:rPr>
              <w:t>2</w:t>
            </w:r>
            <w:r>
              <w:rPr>
                <w:noProof/>
                <w:lang w:eastAsia="zh-CN"/>
              </w:rPr>
              <w:t>dB.</w:t>
            </w:r>
          </w:p>
          <w:p w14:paraId="708AA7DE" w14:textId="6FC29653" w:rsidR="00B93B1C" w:rsidRPr="00B93B1C" w:rsidRDefault="003A15EC" w:rsidP="00A35483">
            <w:pPr>
              <w:pStyle w:val="CRCoverPage"/>
              <w:numPr>
                <w:ilvl w:val="0"/>
                <w:numId w:val="1"/>
              </w:numPr>
              <w:spacing w:after="0"/>
              <w:rPr>
                <w:noProof/>
                <w:lang w:eastAsia="zh-CN"/>
              </w:rPr>
            </w:pPr>
            <w:r>
              <w:rPr>
                <w:noProof/>
                <w:lang w:eastAsia="zh-CN"/>
              </w:rPr>
              <w:t xml:space="preserve">The </w:t>
            </w:r>
            <w:r w:rsidR="00E94148">
              <w:rPr>
                <w:noProof/>
                <w:lang w:eastAsia="zh-CN"/>
              </w:rPr>
              <w:t xml:space="preserve">power offset between first MsgA PUSCH power and first MsgA PRACH power </w:t>
            </w:r>
            <w:r w:rsidR="00650989">
              <w:rPr>
                <w:noProof/>
                <w:lang w:eastAsia="zh-CN"/>
              </w:rPr>
              <w:t xml:space="preserve">also needs to be </w:t>
            </w:r>
            <w:r w:rsidR="00E94148">
              <w:rPr>
                <w:noProof/>
                <w:lang w:eastAsia="zh-CN"/>
              </w:rPr>
              <w:t xml:space="preserve">updated </w:t>
            </w:r>
            <w:r w:rsidR="00650989">
              <w:rPr>
                <w:noProof/>
                <w:lang w:eastAsia="zh-CN"/>
              </w:rPr>
              <w:t xml:space="preserve">accordingly. We suggest change the power offset to </w:t>
            </w:r>
            <w:r w:rsidR="00AA7699">
              <w:rPr>
                <w:noProof/>
                <w:lang w:eastAsia="zh-CN"/>
              </w:rPr>
              <w:t>-3</w:t>
            </w:r>
            <w:r w:rsidR="00650989">
              <w:rPr>
                <w:noProof/>
                <w:lang w:eastAsia="zh-CN"/>
              </w:rPr>
              <w:t xml:space="preserve">dB for FDD test configurations and </w:t>
            </w:r>
            <w:r w:rsidR="00AA7699">
              <w:rPr>
                <w:noProof/>
                <w:lang w:eastAsia="zh-CN"/>
              </w:rPr>
              <w:t>0</w:t>
            </w:r>
            <w:r w:rsidR="00650989">
              <w:rPr>
                <w:noProof/>
                <w:lang w:eastAsia="zh-CN"/>
              </w:rPr>
              <w:t>dB for TDD test configurations. Detailed calculation is given in R4-24</w:t>
            </w:r>
            <w:r w:rsidR="00A35483">
              <w:rPr>
                <w:noProof/>
                <w:lang w:eastAsia="zh-CN"/>
              </w:rPr>
              <w:t>18637</w:t>
            </w:r>
          </w:p>
        </w:tc>
      </w:tr>
      <w:tr w:rsidR="00D3491A" w14:paraId="4CA74D09" w14:textId="77777777" w:rsidTr="00D3491A">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B4386" w:rsidRDefault="001E41F3">
            <w:pPr>
              <w:pStyle w:val="CRCoverPage"/>
              <w:spacing w:after="0"/>
              <w:rPr>
                <w:noProof/>
                <w:sz w:val="8"/>
                <w:szCs w:val="8"/>
              </w:rPr>
            </w:pPr>
          </w:p>
        </w:tc>
      </w:tr>
      <w:tr w:rsidR="00D3491A" w14:paraId="21016551" w14:textId="77777777" w:rsidTr="00D3491A">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96FF1" w14:textId="7FB4F13F" w:rsidR="001E41F3" w:rsidRDefault="00612C52" w:rsidP="00612C52">
            <w:pPr>
              <w:pStyle w:val="CRCoverPage"/>
              <w:numPr>
                <w:ilvl w:val="0"/>
                <w:numId w:val="45"/>
              </w:numPr>
              <w:spacing w:after="0"/>
              <w:rPr>
                <w:noProof/>
                <w:lang w:eastAsia="zh-CN"/>
              </w:rPr>
            </w:pPr>
            <w:r>
              <w:t xml:space="preserve">Test requirements </w:t>
            </w:r>
            <w:r w:rsidR="00BE6127">
              <w:t>are</w:t>
            </w:r>
            <w:r>
              <w:t xml:space="preserve"> updated.</w:t>
            </w:r>
          </w:p>
          <w:p w14:paraId="13FE0A8B" w14:textId="77777777" w:rsidR="00BE6127" w:rsidRDefault="00E54217" w:rsidP="00612C52">
            <w:pPr>
              <w:pStyle w:val="CRCoverPage"/>
              <w:numPr>
                <w:ilvl w:val="0"/>
                <w:numId w:val="45"/>
              </w:numPr>
              <w:spacing w:after="0"/>
              <w:rPr>
                <w:noProof/>
                <w:lang w:eastAsia="zh-CN"/>
              </w:rPr>
            </w:pPr>
            <w:r>
              <w:rPr>
                <w:noProof/>
                <w:lang w:eastAsia="zh-CN"/>
              </w:rPr>
              <w:t>RMC</w:t>
            </w:r>
            <w:r w:rsidR="00BE6127">
              <w:rPr>
                <w:noProof/>
                <w:lang w:eastAsia="zh-CN"/>
              </w:rPr>
              <w:t xml:space="preserve"> are updated.</w:t>
            </w:r>
          </w:p>
          <w:p w14:paraId="31C656EC" w14:textId="67C3E50A" w:rsidR="00E94148" w:rsidRDefault="00E94148" w:rsidP="00612C52">
            <w:pPr>
              <w:pStyle w:val="CRCoverPage"/>
              <w:numPr>
                <w:ilvl w:val="0"/>
                <w:numId w:val="45"/>
              </w:numPr>
              <w:spacing w:after="0"/>
              <w:rPr>
                <w:noProof/>
                <w:lang w:eastAsia="zh-CN"/>
              </w:rPr>
            </w:pPr>
            <w:r>
              <w:rPr>
                <w:rFonts w:hint="eastAsia"/>
                <w:noProof/>
                <w:lang w:eastAsia="zh-CN"/>
              </w:rPr>
              <w:t>T</w:t>
            </w:r>
            <w:r>
              <w:rPr>
                <w:noProof/>
                <w:lang w:eastAsia="zh-CN"/>
              </w:rPr>
              <w:t>ypos corrected.</w:t>
            </w:r>
          </w:p>
        </w:tc>
      </w:tr>
      <w:tr w:rsidR="00D3491A" w14:paraId="1F886379" w14:textId="77777777" w:rsidTr="00D3491A">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D3491A" w14:paraId="678D7BF9" w14:textId="77777777" w:rsidTr="00D3491A">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C75FB3B" w:rsidR="001E41F3" w:rsidRDefault="00C00372">
            <w:pPr>
              <w:pStyle w:val="CRCoverPage"/>
              <w:spacing w:after="0"/>
              <w:ind w:left="100"/>
              <w:rPr>
                <w:noProof/>
                <w:lang w:eastAsia="zh-CN"/>
              </w:rPr>
            </w:pPr>
            <w:r>
              <w:rPr>
                <w:noProof/>
                <w:lang w:eastAsia="zh-CN"/>
              </w:rPr>
              <w:t>Conforamnt UE will fail the test.</w:t>
            </w:r>
          </w:p>
        </w:tc>
      </w:tr>
      <w:tr w:rsidR="00D3491A" w14:paraId="034AF533" w14:textId="77777777" w:rsidTr="00D3491A">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D3491A" w14:paraId="6A17D7AC" w14:textId="77777777" w:rsidTr="00D3491A">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5ACCB4A6" w:rsidR="001E41F3" w:rsidRDefault="00650989">
            <w:pPr>
              <w:pStyle w:val="CRCoverPage"/>
              <w:spacing w:after="0"/>
              <w:ind w:left="100"/>
              <w:rPr>
                <w:noProof/>
                <w:lang w:eastAsia="zh-CN"/>
              </w:rPr>
            </w:pPr>
            <w:r>
              <w:t xml:space="preserve">A.3.20.2.1, A.3.20.2.2, A.3.20.3.1, A.3.20.3.2, </w:t>
            </w:r>
            <w:r w:rsidR="000F6EC4" w:rsidRPr="000F6EC4">
              <w:t>4.3.2.2.3</w:t>
            </w:r>
            <w:r w:rsidR="000F6EC4">
              <w:t>, 4.3.2.2.4</w:t>
            </w:r>
            <w:r w:rsidR="00E94148">
              <w:t>, 5.3.2.2.3, 5.3.2.2.4, 6</w:t>
            </w:r>
            <w:r w:rsidR="00E94148" w:rsidRPr="000F6EC4">
              <w:t>.3.2.2.3</w:t>
            </w:r>
            <w:r w:rsidR="00E94148">
              <w:t>, 6.3.2.2.4, 7.3.2.2.3, 7.3.2.2.4</w:t>
            </w:r>
          </w:p>
        </w:tc>
      </w:tr>
      <w:tr w:rsidR="00D3491A" w14:paraId="56E1E6C3" w14:textId="77777777" w:rsidTr="00D3491A">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D3491A" w14:paraId="76F95A8B" w14:textId="77777777" w:rsidTr="00D3491A">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D3491A" w14:paraId="34ACE2EB" w14:textId="77777777" w:rsidTr="00D3491A">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EDB08D" w:rsidR="001E41F3" w:rsidRDefault="00300F03">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D3491A" w14:paraId="446DDBAC" w14:textId="77777777" w:rsidTr="00D3491A">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AAF5C78" w:rsidR="001E41F3" w:rsidRDefault="00D74075">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7B29FA" w:rsidR="001E41F3" w:rsidRDefault="001E41F3">
            <w:pPr>
              <w:pStyle w:val="CRCoverPage"/>
              <w:spacing w:after="0"/>
              <w:jc w:val="center"/>
              <w:rPr>
                <w:b/>
                <w:caps/>
                <w:noProof/>
                <w:lang w:eastAsia="zh-CN"/>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92C2FE" w:rsidR="001E41F3" w:rsidRDefault="00516798">
            <w:pPr>
              <w:pStyle w:val="CRCoverPage"/>
              <w:spacing w:after="0"/>
              <w:ind w:left="99"/>
              <w:rPr>
                <w:noProof/>
              </w:rPr>
            </w:pPr>
            <w:r>
              <w:rPr>
                <w:noProof/>
              </w:rPr>
              <w:t>TS</w:t>
            </w:r>
            <w:r w:rsidR="00D74075">
              <w:rPr>
                <w:noProof/>
              </w:rPr>
              <w:t xml:space="preserve"> 38.533</w:t>
            </w:r>
          </w:p>
        </w:tc>
      </w:tr>
      <w:tr w:rsidR="00D3491A" w14:paraId="55C714D2" w14:textId="77777777" w:rsidTr="00D3491A">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9ACF2F" w:rsidR="001E41F3" w:rsidRDefault="00300F03">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D3491A" w14:paraId="60DF82CC" w14:textId="77777777" w:rsidTr="00D3491A">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D3491A" w:rsidRPr="00D86D15" w14:paraId="556B87B6" w14:textId="77777777" w:rsidTr="00D3491A">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CAEFDF" w:rsidR="00200114" w:rsidRPr="00D86D15" w:rsidRDefault="00200114" w:rsidP="00200114">
            <w:pPr>
              <w:pStyle w:val="CRCoverPage"/>
              <w:spacing w:after="0"/>
              <w:ind w:left="100"/>
              <w:rPr>
                <w:b/>
                <w:noProof/>
                <w:lang w:eastAsia="zh-CN"/>
              </w:rPr>
            </w:pPr>
          </w:p>
        </w:tc>
      </w:tr>
      <w:tr w:rsidR="00D3491A" w:rsidRPr="008863B9" w14:paraId="45BFE792" w14:textId="77777777" w:rsidTr="00D3491A">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D3491A" w14:paraId="6C3DBC81" w14:textId="77777777" w:rsidTr="00D3491A">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41FFE0" w14:textId="77777777" w:rsidR="008863B9" w:rsidRPr="00A35483" w:rsidRDefault="00A35483">
            <w:pPr>
              <w:pStyle w:val="CRCoverPage"/>
              <w:spacing w:after="0"/>
              <w:ind w:left="100"/>
              <w:rPr>
                <w:b/>
                <w:noProof/>
                <w:lang w:eastAsia="zh-CN"/>
              </w:rPr>
            </w:pPr>
            <w:r w:rsidRPr="00A35483">
              <w:rPr>
                <w:rFonts w:hint="eastAsia"/>
                <w:b/>
                <w:noProof/>
                <w:highlight w:val="yellow"/>
                <w:lang w:eastAsia="zh-CN"/>
              </w:rPr>
              <w:t>1</w:t>
            </w:r>
            <w:r w:rsidRPr="00A35483">
              <w:rPr>
                <w:b/>
                <w:noProof/>
                <w:highlight w:val="yellow"/>
                <w:vertAlign w:val="superscript"/>
                <w:lang w:eastAsia="zh-CN"/>
              </w:rPr>
              <w:t>st</w:t>
            </w:r>
            <w:r w:rsidRPr="00A35483">
              <w:rPr>
                <w:b/>
                <w:noProof/>
                <w:highlight w:val="yellow"/>
                <w:lang w:eastAsia="zh-CN"/>
              </w:rPr>
              <w:t xml:space="preserve"> revision:</w:t>
            </w:r>
          </w:p>
          <w:p w14:paraId="6AF3DFF0" w14:textId="7A4631BC" w:rsidR="00A35483" w:rsidRDefault="00A35483">
            <w:pPr>
              <w:pStyle w:val="CRCoverPage"/>
              <w:spacing w:after="0"/>
              <w:ind w:left="100"/>
              <w:rPr>
                <w:noProof/>
                <w:lang w:eastAsia="zh-CN"/>
              </w:rPr>
            </w:pPr>
            <w:r>
              <w:rPr>
                <w:rFonts w:hint="eastAsia"/>
                <w:noProof/>
                <w:lang w:eastAsia="zh-CN"/>
              </w:rPr>
              <w:t>U</w:t>
            </w:r>
            <w:r>
              <w:rPr>
                <w:noProof/>
                <w:lang w:eastAsia="zh-CN"/>
              </w:rPr>
              <w:t>pdated based on comments received from RAN4/RAN5 discussion</w:t>
            </w:r>
          </w:p>
          <w:p w14:paraId="5D7461CA" w14:textId="77777777" w:rsidR="00A35483" w:rsidRDefault="00A35483" w:rsidP="00A35483">
            <w:pPr>
              <w:pStyle w:val="CRCoverPage"/>
              <w:numPr>
                <w:ilvl w:val="0"/>
                <w:numId w:val="48"/>
              </w:numPr>
              <w:spacing w:after="0"/>
              <w:rPr>
                <w:noProof/>
                <w:lang w:eastAsia="zh-CN"/>
              </w:rPr>
            </w:pPr>
            <w:r>
              <w:rPr>
                <w:rFonts w:hint="eastAsia"/>
                <w:noProof/>
                <w:lang w:eastAsia="zh-CN"/>
              </w:rPr>
              <w:t>T</w:t>
            </w:r>
            <w:r>
              <w:rPr>
                <w:noProof/>
                <w:lang w:eastAsia="zh-CN"/>
              </w:rPr>
              <w:t>ypos on coversheet is corrected.</w:t>
            </w:r>
          </w:p>
          <w:p w14:paraId="05AF71FF" w14:textId="77777777" w:rsidR="00A35483" w:rsidRDefault="00A35483" w:rsidP="00A35483">
            <w:pPr>
              <w:pStyle w:val="CRCoverPage"/>
              <w:numPr>
                <w:ilvl w:val="0"/>
                <w:numId w:val="48"/>
              </w:numPr>
              <w:spacing w:after="0"/>
              <w:rPr>
                <w:noProof/>
                <w:lang w:eastAsia="zh-CN"/>
              </w:rPr>
            </w:pPr>
            <w:r>
              <w:rPr>
                <w:rFonts w:hint="eastAsia"/>
                <w:noProof/>
                <w:lang w:eastAsia="zh-CN"/>
              </w:rPr>
              <w:t>C</w:t>
            </w:r>
            <w:r>
              <w:rPr>
                <w:noProof/>
                <w:lang w:eastAsia="zh-CN"/>
              </w:rPr>
              <w:t>hange 4 is reversed</w:t>
            </w:r>
          </w:p>
          <w:p w14:paraId="6ACA4173" w14:textId="2D195C23" w:rsidR="00A35483" w:rsidRDefault="00A35483" w:rsidP="00A35483">
            <w:pPr>
              <w:pStyle w:val="CRCoverPage"/>
              <w:numPr>
                <w:ilvl w:val="0"/>
                <w:numId w:val="48"/>
              </w:numPr>
              <w:spacing w:after="0"/>
              <w:rPr>
                <w:noProof/>
                <w:lang w:eastAsia="zh-CN"/>
              </w:rPr>
            </w:pPr>
            <w:r>
              <w:rPr>
                <w:noProof/>
                <w:lang w:eastAsia="zh-CN"/>
              </w:rPr>
              <w:t>Unit is added.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37676383" w:rsidR="001E41F3" w:rsidRDefault="001A5A80" w:rsidP="00CB17CF">
      <w:pPr>
        <w:pStyle w:val="40"/>
        <w:rPr>
          <w:b/>
          <w:noProof/>
          <w:color w:val="00B0F0"/>
          <w:lang w:eastAsia="zh-CN"/>
        </w:rPr>
      </w:pPr>
      <w:r w:rsidRPr="001A5A80">
        <w:rPr>
          <w:rFonts w:hint="eastAsia"/>
          <w:b/>
          <w:noProof/>
          <w:color w:val="00B0F0"/>
          <w:lang w:eastAsia="zh-CN"/>
        </w:rPr>
        <w:lastRenderedPageBreak/>
        <w:t>&lt;</w:t>
      </w:r>
      <w:r w:rsidRPr="001A5A80">
        <w:rPr>
          <w:b/>
          <w:noProof/>
          <w:color w:val="00B0F0"/>
          <w:lang w:eastAsia="zh-CN"/>
        </w:rPr>
        <w:t>Start of Change 1&gt;</w:t>
      </w:r>
    </w:p>
    <w:p w14:paraId="15E76E47" w14:textId="77777777" w:rsidR="006879F8" w:rsidRPr="00890474" w:rsidRDefault="006879F8" w:rsidP="006879F8">
      <w:pPr>
        <w:pStyle w:val="40"/>
        <w:rPr>
          <w:lang w:val="en-US"/>
        </w:rPr>
      </w:pPr>
      <w:r>
        <w:rPr>
          <w:lang w:val="en-US"/>
        </w:rPr>
        <w:t>A.3.20</w:t>
      </w:r>
      <w:r w:rsidRPr="00890474">
        <w:rPr>
          <w:lang w:val="en-US"/>
        </w:rPr>
        <w:t>.2.1</w:t>
      </w:r>
      <w:r w:rsidRPr="00890474">
        <w:rPr>
          <w:lang w:val="en-US"/>
        </w:rPr>
        <w:tab/>
        <w:t xml:space="preserve">FR1 </w:t>
      </w:r>
      <w:proofErr w:type="spellStart"/>
      <w:r w:rsidRPr="00890474">
        <w:rPr>
          <w:lang w:val="en-US"/>
        </w:rPr>
        <w:t>MsgA</w:t>
      </w:r>
      <w:proofErr w:type="spellEnd"/>
      <w:r w:rsidRPr="00890474">
        <w:rPr>
          <w:lang w:val="en-US"/>
        </w:rPr>
        <w:t xml:space="preserve"> configuration 1</w:t>
      </w:r>
    </w:p>
    <w:p w14:paraId="6A7E556F" w14:textId="77777777" w:rsidR="006879F8" w:rsidRPr="00890474" w:rsidRDefault="006879F8" w:rsidP="006879F8">
      <w:pPr>
        <w:rPr>
          <w:lang w:val="en-US"/>
        </w:rPr>
      </w:pPr>
      <w:r w:rsidRPr="00890474">
        <w:rPr>
          <w:lang w:val="en-US"/>
        </w:rPr>
        <w:t xml:space="preserve">FR1 </w:t>
      </w:r>
      <w:proofErr w:type="spellStart"/>
      <w:r w:rsidRPr="00890474">
        <w:rPr>
          <w:lang w:val="en-US"/>
        </w:rPr>
        <w:t>MsgA</w:t>
      </w:r>
      <w:proofErr w:type="spellEnd"/>
      <w:r w:rsidRPr="00890474">
        <w:rPr>
          <w:lang w:val="en-US"/>
        </w:rPr>
        <w:t xml:space="preserve"> configuration 1 in this clause provides the typical </w:t>
      </w:r>
      <w:proofErr w:type="spellStart"/>
      <w:r w:rsidRPr="00890474">
        <w:rPr>
          <w:lang w:val="en-US"/>
        </w:rPr>
        <w:t>MsgA</w:t>
      </w:r>
      <w:proofErr w:type="spellEnd"/>
      <w:r w:rsidRPr="00890474">
        <w:rPr>
          <w:lang w:val="en-US"/>
        </w:rPr>
        <w:t xml:space="preserve"> configuration for SSB-based contention based random access for 2-step RA type in FR1.</w:t>
      </w:r>
    </w:p>
    <w:p w14:paraId="0BA073A5" w14:textId="77777777" w:rsidR="006879F8" w:rsidRPr="00890474" w:rsidRDefault="006879F8" w:rsidP="006879F8">
      <w:pPr>
        <w:pStyle w:val="TH"/>
        <w:rPr>
          <w:lang w:val="en-US"/>
        </w:rPr>
      </w:pPr>
      <w:r w:rsidRPr="00890474">
        <w:rPr>
          <w:lang w:val="en-US"/>
        </w:rPr>
        <w:t xml:space="preserve">Table </w:t>
      </w:r>
      <w:r>
        <w:rPr>
          <w:lang w:val="en-US"/>
        </w:rPr>
        <w:t>A.3.20</w:t>
      </w:r>
      <w:r w:rsidRPr="00890474">
        <w:rPr>
          <w:lang w:val="en-US"/>
        </w:rPr>
        <w:t xml:space="preserve">.2.1-1: Parameters for FR1 </w:t>
      </w:r>
      <w:proofErr w:type="spellStart"/>
      <w:r w:rsidRPr="00890474">
        <w:rPr>
          <w:lang w:val="en-US"/>
        </w:rPr>
        <w:t>MsgA</w:t>
      </w:r>
      <w:proofErr w:type="spellEnd"/>
      <w:r w:rsidRPr="00890474">
        <w:rPr>
          <w:lang w:val="en-US"/>
        </w:rPr>
        <w:t xml:space="preserve"> configuration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1559"/>
        <w:gridCol w:w="4746"/>
      </w:tblGrid>
      <w:tr w:rsidR="006879F8" w:rsidRPr="00890474" w14:paraId="1278A6B0" w14:textId="77777777" w:rsidTr="006879F8">
        <w:trPr>
          <w:cantSplit/>
          <w:trHeight w:val="380"/>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14:paraId="25813F22" w14:textId="77777777" w:rsidR="006879F8" w:rsidRPr="009E1F1C" w:rsidRDefault="006879F8" w:rsidP="006879F8">
            <w:pPr>
              <w:pStyle w:val="TAH"/>
            </w:pPr>
            <w:r w:rsidRPr="009E1F1C">
              <w:t>Field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5FCC0C" w14:textId="77777777" w:rsidR="006879F8" w:rsidRPr="009E1F1C" w:rsidRDefault="006879F8" w:rsidP="006879F8">
            <w:pPr>
              <w:pStyle w:val="TAH"/>
            </w:pPr>
            <w:r w:rsidRPr="009E1F1C">
              <w:t>Value</w:t>
            </w:r>
          </w:p>
        </w:tc>
        <w:tc>
          <w:tcPr>
            <w:tcW w:w="4746" w:type="dxa"/>
            <w:tcBorders>
              <w:top w:val="single" w:sz="4" w:space="0" w:color="auto"/>
              <w:left w:val="single" w:sz="4" w:space="0" w:color="auto"/>
              <w:bottom w:val="single" w:sz="4" w:space="0" w:color="auto"/>
              <w:right w:val="single" w:sz="4" w:space="0" w:color="auto"/>
            </w:tcBorders>
            <w:vAlign w:val="center"/>
            <w:hideMark/>
          </w:tcPr>
          <w:p w14:paraId="7823DA3F" w14:textId="77777777" w:rsidR="006879F8" w:rsidRPr="009E1F1C" w:rsidRDefault="006879F8" w:rsidP="006879F8">
            <w:pPr>
              <w:pStyle w:val="TAH"/>
            </w:pPr>
            <w:r w:rsidRPr="009E1F1C">
              <w:t>Comment</w:t>
            </w:r>
          </w:p>
        </w:tc>
      </w:tr>
      <w:tr w:rsidR="006879F8" w:rsidRPr="00890474" w14:paraId="16446765"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99F74E5" w14:textId="77777777" w:rsidR="006879F8" w:rsidRPr="009E1F1C" w:rsidRDefault="006879F8" w:rsidP="006879F8">
            <w:pPr>
              <w:pStyle w:val="TAL"/>
            </w:pPr>
            <w:proofErr w:type="spellStart"/>
            <w:r w:rsidRPr="009E1F1C">
              <w:t>msgA-prach-ConfigurationIndex</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5544F8E" w14:textId="77777777" w:rsidR="006879F8" w:rsidRPr="00890474" w:rsidRDefault="006879F8" w:rsidP="006879F8">
            <w:pPr>
              <w:pStyle w:val="TAC"/>
              <w:rPr>
                <w:lang w:val="en-US"/>
              </w:rPr>
            </w:pPr>
            <w:r w:rsidRPr="00890474">
              <w:rPr>
                <w:lang w:val="en-US"/>
              </w:rPr>
              <w:t>102</w:t>
            </w:r>
          </w:p>
        </w:tc>
        <w:tc>
          <w:tcPr>
            <w:tcW w:w="4746" w:type="dxa"/>
            <w:tcBorders>
              <w:top w:val="single" w:sz="4" w:space="0" w:color="auto"/>
              <w:left w:val="single" w:sz="4" w:space="0" w:color="auto"/>
              <w:bottom w:val="single" w:sz="4" w:space="0" w:color="auto"/>
              <w:right w:val="single" w:sz="4" w:space="0" w:color="auto"/>
            </w:tcBorders>
            <w:hideMark/>
          </w:tcPr>
          <w:p w14:paraId="7E7CD6AB" w14:textId="77777777" w:rsidR="006879F8" w:rsidRPr="00890474" w:rsidRDefault="006879F8" w:rsidP="006879F8">
            <w:pPr>
              <w:pStyle w:val="TAC"/>
              <w:rPr>
                <w:lang w:val="en-US"/>
              </w:rPr>
            </w:pPr>
            <w:r w:rsidRPr="00890474">
              <w:rPr>
                <w:rFonts w:cs="Arial"/>
                <w:lang w:val="en-US"/>
              </w:rPr>
              <w:t xml:space="preserve">10ms PRACH periodicity, and </w:t>
            </w:r>
            <w:proofErr w:type="gramStart"/>
            <w:r w:rsidRPr="00890474">
              <w:rPr>
                <w:rFonts w:cs="Arial"/>
                <w:lang w:val="en-US"/>
              </w:rPr>
              <w:t>other</w:t>
            </w:r>
            <w:proofErr w:type="gramEnd"/>
            <w:r w:rsidRPr="00890474">
              <w:rPr>
                <w:rFonts w:cs="Arial"/>
                <w:lang w:val="en-US"/>
              </w:rPr>
              <w:t xml:space="preserve"> detailed configuration defined in table 6.3.3.2-2 and table 6.3.3.2-3 in TS 38.211 [6].</w:t>
            </w:r>
          </w:p>
        </w:tc>
      </w:tr>
      <w:tr w:rsidR="006879F8" w:rsidRPr="00890474" w14:paraId="2DFE811C"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93F382D" w14:textId="77777777" w:rsidR="006879F8" w:rsidRPr="009E1F1C" w:rsidRDefault="006879F8" w:rsidP="006879F8">
            <w:pPr>
              <w:pStyle w:val="TAL"/>
            </w:pPr>
            <w:proofErr w:type="spellStart"/>
            <w:r w:rsidRPr="009E1F1C">
              <w:t>msgA-SubcarrierSpacing</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95AEFCF" w14:textId="77777777" w:rsidR="006879F8" w:rsidRPr="00890474" w:rsidRDefault="006879F8" w:rsidP="006879F8">
            <w:pPr>
              <w:pStyle w:val="TAC"/>
              <w:rPr>
                <w:lang w:val="en-US"/>
              </w:rPr>
            </w:pPr>
            <w:r w:rsidRPr="00890474">
              <w:rPr>
                <w:lang w:val="en-US"/>
              </w:rPr>
              <w:t>Same as UL carrier SCS</w:t>
            </w:r>
          </w:p>
        </w:tc>
        <w:tc>
          <w:tcPr>
            <w:tcW w:w="4746" w:type="dxa"/>
            <w:tcBorders>
              <w:top w:val="single" w:sz="4" w:space="0" w:color="auto"/>
              <w:left w:val="single" w:sz="4" w:space="0" w:color="auto"/>
              <w:bottom w:val="single" w:sz="4" w:space="0" w:color="auto"/>
              <w:right w:val="single" w:sz="4" w:space="0" w:color="auto"/>
            </w:tcBorders>
          </w:tcPr>
          <w:p w14:paraId="60AED3C1" w14:textId="77777777" w:rsidR="006879F8" w:rsidRPr="00890474" w:rsidRDefault="006879F8" w:rsidP="006879F8">
            <w:pPr>
              <w:pStyle w:val="TAC"/>
              <w:rPr>
                <w:rFonts w:cs="Arial"/>
                <w:lang w:val="en-US"/>
              </w:rPr>
            </w:pPr>
          </w:p>
        </w:tc>
      </w:tr>
      <w:tr w:rsidR="006879F8" w:rsidRPr="00890474" w14:paraId="7A63BC28"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7ABDB87" w14:textId="77777777" w:rsidR="006879F8" w:rsidRPr="009E1F1C" w:rsidRDefault="006879F8" w:rsidP="006879F8">
            <w:pPr>
              <w:pStyle w:val="TAL"/>
            </w:pPr>
            <w:proofErr w:type="spellStart"/>
            <w:r w:rsidRPr="009E1F1C">
              <w:t>msgA</w:t>
            </w:r>
            <w:proofErr w:type="spellEnd"/>
            <w:r w:rsidRPr="009E1F1C">
              <w:t>-</w:t>
            </w:r>
            <w:proofErr w:type="spellStart"/>
            <w:r w:rsidRPr="009E1F1C">
              <w:t>totalNumberOfRA</w:t>
            </w:r>
            <w:proofErr w:type="spellEnd"/>
            <w:r w:rsidRPr="009E1F1C">
              <w:t>-Preambles</w:t>
            </w:r>
          </w:p>
        </w:tc>
        <w:tc>
          <w:tcPr>
            <w:tcW w:w="1559" w:type="dxa"/>
            <w:tcBorders>
              <w:top w:val="single" w:sz="4" w:space="0" w:color="auto"/>
              <w:left w:val="single" w:sz="4" w:space="0" w:color="auto"/>
              <w:bottom w:val="single" w:sz="4" w:space="0" w:color="auto"/>
              <w:right w:val="single" w:sz="4" w:space="0" w:color="auto"/>
            </w:tcBorders>
            <w:hideMark/>
          </w:tcPr>
          <w:p w14:paraId="3711810B" w14:textId="77777777" w:rsidR="006879F8" w:rsidRPr="00890474" w:rsidRDefault="006879F8" w:rsidP="006879F8">
            <w:pPr>
              <w:pStyle w:val="TAC"/>
              <w:rPr>
                <w:lang w:val="en-US"/>
              </w:rPr>
            </w:pPr>
            <w:r w:rsidRPr="00890474">
              <w:rPr>
                <w:lang w:val="en-US"/>
              </w:rPr>
              <w:t>48</w:t>
            </w:r>
          </w:p>
        </w:tc>
        <w:tc>
          <w:tcPr>
            <w:tcW w:w="4746" w:type="dxa"/>
            <w:tcBorders>
              <w:top w:val="single" w:sz="4" w:space="0" w:color="auto"/>
              <w:left w:val="single" w:sz="4" w:space="0" w:color="auto"/>
              <w:bottom w:val="single" w:sz="4" w:space="0" w:color="auto"/>
              <w:right w:val="single" w:sz="4" w:space="0" w:color="auto"/>
            </w:tcBorders>
            <w:hideMark/>
          </w:tcPr>
          <w:p w14:paraId="359042E9" w14:textId="77777777" w:rsidR="006879F8" w:rsidRPr="00890474" w:rsidRDefault="006879F8" w:rsidP="006879F8">
            <w:pPr>
              <w:pStyle w:val="TAC"/>
              <w:rPr>
                <w:rFonts w:cs="Arial"/>
                <w:lang w:val="en-US"/>
              </w:rPr>
            </w:pPr>
            <w:r w:rsidRPr="00890474">
              <w:rPr>
                <w:rFonts w:cs="Arial"/>
                <w:lang w:val="en-US"/>
              </w:rPr>
              <w:t>Total number of preambles used for contention based and contention free random access</w:t>
            </w:r>
          </w:p>
        </w:tc>
      </w:tr>
      <w:tr w:rsidR="006879F8" w:rsidRPr="00890474" w14:paraId="7BB30B61"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F3650BA" w14:textId="77777777" w:rsidR="006879F8" w:rsidRPr="009E1F1C" w:rsidRDefault="006879F8" w:rsidP="006879F8">
            <w:pPr>
              <w:pStyle w:val="TAL"/>
            </w:pPr>
            <w:proofErr w:type="spellStart"/>
            <w:r w:rsidRPr="009E1F1C">
              <w:t>numberOfRA-PreamblesGroupA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1C3D5B3" w14:textId="77777777" w:rsidR="006879F8" w:rsidRPr="00890474" w:rsidRDefault="006879F8" w:rsidP="006879F8">
            <w:pPr>
              <w:pStyle w:val="TAC"/>
              <w:rPr>
                <w:lang w:val="en-US"/>
              </w:rPr>
            </w:pPr>
            <w:r w:rsidRPr="00890474">
              <w:rPr>
                <w:lang w:val="en-US"/>
              </w:rPr>
              <w:t>48</w:t>
            </w:r>
          </w:p>
        </w:tc>
        <w:tc>
          <w:tcPr>
            <w:tcW w:w="4746" w:type="dxa"/>
            <w:tcBorders>
              <w:top w:val="single" w:sz="4" w:space="0" w:color="auto"/>
              <w:left w:val="single" w:sz="4" w:space="0" w:color="auto"/>
              <w:bottom w:val="single" w:sz="4" w:space="0" w:color="auto"/>
              <w:right w:val="single" w:sz="4" w:space="0" w:color="auto"/>
            </w:tcBorders>
            <w:hideMark/>
          </w:tcPr>
          <w:p w14:paraId="10E9FD9C" w14:textId="77777777" w:rsidR="006879F8" w:rsidRPr="00890474" w:rsidRDefault="006879F8" w:rsidP="006879F8">
            <w:pPr>
              <w:pStyle w:val="TAC"/>
              <w:rPr>
                <w:rFonts w:cs="Arial"/>
                <w:lang w:val="en-US"/>
              </w:rPr>
            </w:pPr>
            <w:r w:rsidRPr="00890474">
              <w:rPr>
                <w:rFonts w:cs="v3.7.0"/>
                <w:lang w:val="en-US"/>
              </w:rPr>
              <w:t>No group B.</w:t>
            </w:r>
          </w:p>
        </w:tc>
      </w:tr>
      <w:tr w:rsidR="006879F8" w:rsidRPr="00890474" w14:paraId="546F1CD4"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EC893E8" w14:textId="77777777" w:rsidR="006879F8" w:rsidRPr="009E1F1C" w:rsidRDefault="006879F8" w:rsidP="006879F8">
            <w:pPr>
              <w:pStyle w:val="TAL"/>
            </w:pPr>
            <w:proofErr w:type="spellStart"/>
            <w:r w:rsidRPr="009E1F1C">
              <w:t>msgA</w:t>
            </w:r>
            <w:proofErr w:type="spellEnd"/>
            <w:r w:rsidRPr="009E1F1C">
              <w:t>-PRACH-</w:t>
            </w:r>
            <w:proofErr w:type="spellStart"/>
            <w:r w:rsidRPr="009E1F1C">
              <w:t>RootSequenceIndex</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FDEF4F0" w14:textId="77777777" w:rsidR="006879F8" w:rsidRPr="00890474" w:rsidRDefault="006879F8" w:rsidP="006879F8">
            <w:pPr>
              <w:pStyle w:val="TAC"/>
              <w:rPr>
                <w:lang w:val="en-US"/>
              </w:rPr>
            </w:pPr>
            <w:r w:rsidRPr="00890474">
              <w:rPr>
                <w:lang w:val="en-US"/>
              </w:rPr>
              <w:t>0</w:t>
            </w:r>
          </w:p>
        </w:tc>
        <w:tc>
          <w:tcPr>
            <w:tcW w:w="4746" w:type="dxa"/>
            <w:tcBorders>
              <w:top w:val="single" w:sz="4" w:space="0" w:color="auto"/>
              <w:left w:val="single" w:sz="4" w:space="0" w:color="auto"/>
              <w:bottom w:val="single" w:sz="4" w:space="0" w:color="auto"/>
              <w:right w:val="single" w:sz="4" w:space="0" w:color="auto"/>
            </w:tcBorders>
            <w:hideMark/>
          </w:tcPr>
          <w:p w14:paraId="776763DD" w14:textId="77777777" w:rsidR="006879F8" w:rsidRPr="00890474" w:rsidRDefault="006879F8" w:rsidP="006879F8">
            <w:pPr>
              <w:pStyle w:val="TAC"/>
              <w:rPr>
                <w:rFonts w:cs="Arial"/>
                <w:lang w:val="en-US"/>
              </w:rPr>
            </w:pPr>
            <w:r w:rsidRPr="00890474">
              <w:rPr>
                <w:rFonts w:cs="Arial"/>
                <w:lang w:val="en-US"/>
              </w:rPr>
              <w:t>Logic sequence index = 0, resulting in root sequence = 1.</w:t>
            </w:r>
          </w:p>
        </w:tc>
      </w:tr>
      <w:tr w:rsidR="006879F8" w:rsidRPr="00890474" w14:paraId="73A8E71C"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5B1E17C" w14:textId="77777777" w:rsidR="006879F8" w:rsidRPr="009E1F1C" w:rsidRDefault="006879F8" w:rsidP="006879F8">
            <w:pPr>
              <w:pStyle w:val="TAL"/>
            </w:pPr>
            <w:proofErr w:type="spellStart"/>
            <w:r w:rsidRPr="009E1F1C">
              <w:t>msgA</w:t>
            </w:r>
            <w:proofErr w:type="spellEnd"/>
            <w:r w:rsidRPr="009E1F1C">
              <w:t>-SSB-</w:t>
            </w:r>
            <w:proofErr w:type="spellStart"/>
            <w:r w:rsidRPr="009E1F1C">
              <w:t>perRACH</w:t>
            </w:r>
            <w:proofErr w:type="spellEnd"/>
            <w:r w:rsidRPr="009E1F1C">
              <w:t>-</w:t>
            </w:r>
            <w:proofErr w:type="spellStart"/>
            <w:r w:rsidRPr="009E1F1C">
              <w:t>OccasionAndCB-PreamblesPerSSB</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4241E2C" w14:textId="77777777" w:rsidR="006879F8" w:rsidRPr="00890474" w:rsidRDefault="006879F8" w:rsidP="006879F8">
            <w:pPr>
              <w:pStyle w:val="TAC"/>
              <w:rPr>
                <w:rFonts w:cs="Arial"/>
                <w:lang w:val="en-US"/>
              </w:rPr>
            </w:pPr>
            <w:proofErr w:type="spellStart"/>
            <w:r w:rsidRPr="00890474">
              <w:rPr>
                <w:lang w:val="en-US"/>
              </w:rPr>
              <w:t>oneFourth</w:t>
            </w:r>
            <w:proofErr w:type="spellEnd"/>
            <w:r w:rsidRPr="00890474">
              <w:rPr>
                <w:lang w:val="en-US"/>
              </w:rPr>
              <w:t>, n48</w:t>
            </w:r>
          </w:p>
        </w:tc>
        <w:tc>
          <w:tcPr>
            <w:tcW w:w="4746" w:type="dxa"/>
            <w:tcBorders>
              <w:top w:val="single" w:sz="4" w:space="0" w:color="auto"/>
              <w:left w:val="single" w:sz="4" w:space="0" w:color="auto"/>
              <w:bottom w:val="single" w:sz="4" w:space="0" w:color="auto"/>
              <w:right w:val="single" w:sz="4" w:space="0" w:color="auto"/>
            </w:tcBorders>
            <w:hideMark/>
          </w:tcPr>
          <w:p w14:paraId="08A66CCF" w14:textId="77777777" w:rsidR="006879F8" w:rsidRPr="00890474" w:rsidRDefault="006879F8" w:rsidP="006879F8">
            <w:pPr>
              <w:pStyle w:val="TAC"/>
              <w:rPr>
                <w:rFonts w:cs="Arial"/>
                <w:lang w:val="en-US"/>
              </w:rPr>
            </w:pPr>
            <w:proofErr w:type="spellStart"/>
            <w:r w:rsidRPr="00890474">
              <w:rPr>
                <w:rFonts w:cs="Arial"/>
                <w:lang w:val="en-US"/>
              </w:rPr>
              <w:t>OneFourth</w:t>
            </w:r>
            <w:proofErr w:type="spellEnd"/>
            <w:r w:rsidRPr="00890474">
              <w:rPr>
                <w:rFonts w:cs="Arial"/>
                <w:lang w:val="en-US"/>
              </w:rPr>
              <w:t>: 1 SSB associated with 4 RACH occasions</w:t>
            </w:r>
            <w:r w:rsidRPr="00890474">
              <w:rPr>
                <w:rFonts w:cs="Arial"/>
                <w:lang w:val="en-US"/>
              </w:rPr>
              <w:br/>
              <w:t xml:space="preserve">n48: 48 </w:t>
            </w:r>
            <w:proofErr w:type="gramStart"/>
            <w:r w:rsidRPr="00890474">
              <w:rPr>
                <w:rFonts w:cs="Arial"/>
                <w:lang w:val="en-US"/>
              </w:rPr>
              <w:t>contention based</w:t>
            </w:r>
            <w:proofErr w:type="gramEnd"/>
            <w:r w:rsidRPr="00890474">
              <w:rPr>
                <w:rFonts w:cs="Arial"/>
                <w:lang w:val="en-US"/>
              </w:rPr>
              <w:t xml:space="preserve"> preambles per SSB</w:t>
            </w:r>
          </w:p>
        </w:tc>
      </w:tr>
      <w:tr w:rsidR="006879F8" w:rsidRPr="00890474" w14:paraId="6A63CF09"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1B719EE" w14:textId="77777777" w:rsidR="006879F8" w:rsidRPr="009E1F1C" w:rsidRDefault="006879F8" w:rsidP="006879F8">
            <w:pPr>
              <w:pStyle w:val="TAL"/>
            </w:pPr>
            <w:proofErr w:type="spellStart"/>
            <w:r w:rsidRPr="009E1F1C">
              <w:t>msgA</w:t>
            </w:r>
            <w:proofErr w:type="spellEnd"/>
            <w:r w:rsidRPr="009E1F1C">
              <w:t>-RO-FDM</w:t>
            </w:r>
          </w:p>
        </w:tc>
        <w:tc>
          <w:tcPr>
            <w:tcW w:w="1559" w:type="dxa"/>
            <w:tcBorders>
              <w:top w:val="single" w:sz="4" w:space="0" w:color="auto"/>
              <w:left w:val="single" w:sz="4" w:space="0" w:color="auto"/>
              <w:bottom w:val="single" w:sz="4" w:space="0" w:color="auto"/>
              <w:right w:val="single" w:sz="4" w:space="0" w:color="auto"/>
            </w:tcBorders>
            <w:hideMark/>
          </w:tcPr>
          <w:p w14:paraId="586A8392" w14:textId="77777777" w:rsidR="006879F8" w:rsidRPr="00890474" w:rsidRDefault="006879F8" w:rsidP="006879F8">
            <w:pPr>
              <w:pStyle w:val="TAC"/>
              <w:rPr>
                <w:rFonts w:cs="Arial"/>
                <w:lang w:val="en-US"/>
              </w:rPr>
            </w:pPr>
            <w:r w:rsidRPr="00890474">
              <w:rPr>
                <w:rFonts w:cs="Arial"/>
                <w:lang w:val="en-US"/>
              </w:rPr>
              <w:t>One</w:t>
            </w:r>
          </w:p>
        </w:tc>
        <w:tc>
          <w:tcPr>
            <w:tcW w:w="4746" w:type="dxa"/>
            <w:tcBorders>
              <w:top w:val="single" w:sz="4" w:space="0" w:color="auto"/>
              <w:left w:val="single" w:sz="4" w:space="0" w:color="auto"/>
              <w:bottom w:val="single" w:sz="4" w:space="0" w:color="auto"/>
              <w:right w:val="single" w:sz="4" w:space="0" w:color="auto"/>
            </w:tcBorders>
            <w:hideMark/>
          </w:tcPr>
          <w:p w14:paraId="09465627" w14:textId="77777777" w:rsidR="006879F8" w:rsidRPr="00890474" w:rsidRDefault="006879F8" w:rsidP="006879F8">
            <w:pPr>
              <w:pStyle w:val="TAC"/>
              <w:rPr>
                <w:rFonts w:cs="Arial"/>
                <w:lang w:val="en-US"/>
              </w:rPr>
            </w:pPr>
            <w:r w:rsidRPr="00890474">
              <w:rPr>
                <w:rFonts w:cs="Arial"/>
                <w:lang w:val="en-US"/>
              </w:rPr>
              <w:t xml:space="preserve">One PRACH transmission occasions </w:t>
            </w:r>
            <w:proofErr w:type="spellStart"/>
            <w:r w:rsidRPr="00890474">
              <w:rPr>
                <w:rFonts w:cs="Arial"/>
                <w:lang w:val="en-US"/>
              </w:rPr>
              <w:t>FDMed</w:t>
            </w:r>
            <w:proofErr w:type="spellEnd"/>
            <w:r w:rsidRPr="00890474">
              <w:rPr>
                <w:rFonts w:cs="Arial"/>
                <w:lang w:val="en-US"/>
              </w:rPr>
              <w:t xml:space="preserve"> in one time instance.</w:t>
            </w:r>
          </w:p>
        </w:tc>
      </w:tr>
      <w:tr w:rsidR="006879F8" w:rsidRPr="00890474" w14:paraId="7E49E3F8"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20A874E" w14:textId="77777777" w:rsidR="006879F8" w:rsidRPr="009E1F1C" w:rsidRDefault="006879F8" w:rsidP="006879F8">
            <w:pPr>
              <w:pStyle w:val="TAL"/>
            </w:pPr>
            <w:proofErr w:type="spellStart"/>
            <w:r w:rsidRPr="009E1F1C">
              <w:t>ra-ContentionResolutionTimer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8F5788E" w14:textId="77777777" w:rsidR="006879F8" w:rsidRPr="00890474" w:rsidRDefault="006879F8" w:rsidP="006879F8">
            <w:pPr>
              <w:pStyle w:val="TAC"/>
              <w:rPr>
                <w:rFonts w:cs="Arial"/>
                <w:lang w:val="en-US"/>
              </w:rPr>
            </w:pPr>
            <w:r w:rsidRPr="00890474">
              <w:rPr>
                <w:rFonts w:cs="Arial"/>
                <w:lang w:val="en-US"/>
              </w:rPr>
              <w:t>sf48</w:t>
            </w:r>
          </w:p>
        </w:tc>
        <w:tc>
          <w:tcPr>
            <w:tcW w:w="4746" w:type="dxa"/>
            <w:tcBorders>
              <w:top w:val="single" w:sz="4" w:space="0" w:color="auto"/>
              <w:left w:val="single" w:sz="4" w:space="0" w:color="auto"/>
              <w:bottom w:val="single" w:sz="4" w:space="0" w:color="auto"/>
              <w:right w:val="single" w:sz="4" w:space="0" w:color="auto"/>
            </w:tcBorders>
            <w:hideMark/>
          </w:tcPr>
          <w:p w14:paraId="3C1EA26C" w14:textId="77777777" w:rsidR="006879F8" w:rsidRPr="00890474" w:rsidRDefault="006879F8" w:rsidP="006879F8">
            <w:pPr>
              <w:pStyle w:val="TAC"/>
              <w:rPr>
                <w:rFonts w:cs="Arial"/>
                <w:lang w:val="en-US"/>
              </w:rPr>
            </w:pPr>
            <w:r w:rsidRPr="00890474">
              <w:rPr>
                <w:rFonts w:cs="Arial"/>
                <w:lang w:val="en-US"/>
              </w:rPr>
              <w:t>48 sub-frames</w:t>
            </w:r>
          </w:p>
        </w:tc>
      </w:tr>
      <w:tr w:rsidR="006879F8" w:rsidRPr="00890474" w14:paraId="54FD225D"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3BBA005" w14:textId="77777777" w:rsidR="006879F8" w:rsidRPr="009E1F1C" w:rsidRDefault="006879F8" w:rsidP="006879F8">
            <w:pPr>
              <w:pStyle w:val="TAL"/>
            </w:pPr>
            <w:proofErr w:type="spellStart"/>
            <w:r w:rsidRPr="009E1F1C">
              <w:t>msgA-PreamblePowerRampingStep</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FF6D4A0" w14:textId="77777777" w:rsidR="006879F8" w:rsidRPr="00890474" w:rsidRDefault="006879F8" w:rsidP="006879F8">
            <w:pPr>
              <w:pStyle w:val="TAC"/>
              <w:rPr>
                <w:rFonts w:cs="Arial"/>
                <w:lang w:val="en-US"/>
              </w:rPr>
            </w:pPr>
            <w:r w:rsidRPr="00890474">
              <w:rPr>
                <w:rFonts w:cs="Arial"/>
                <w:lang w:val="en-US"/>
              </w:rPr>
              <w:t>dB2</w:t>
            </w:r>
          </w:p>
        </w:tc>
        <w:tc>
          <w:tcPr>
            <w:tcW w:w="4746" w:type="dxa"/>
            <w:tcBorders>
              <w:top w:val="single" w:sz="4" w:space="0" w:color="auto"/>
              <w:left w:val="single" w:sz="4" w:space="0" w:color="auto"/>
              <w:bottom w:val="single" w:sz="4" w:space="0" w:color="auto"/>
              <w:right w:val="single" w:sz="4" w:space="0" w:color="auto"/>
            </w:tcBorders>
          </w:tcPr>
          <w:p w14:paraId="3B480539" w14:textId="77777777" w:rsidR="006879F8" w:rsidRPr="00890474" w:rsidRDefault="006879F8" w:rsidP="006879F8">
            <w:pPr>
              <w:pStyle w:val="TAC"/>
              <w:rPr>
                <w:rFonts w:cs="Arial"/>
                <w:lang w:val="en-US"/>
              </w:rPr>
            </w:pPr>
          </w:p>
        </w:tc>
      </w:tr>
      <w:tr w:rsidR="006879F8" w:rsidRPr="00890474" w14:paraId="5A40FB88"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E1C2EA4" w14:textId="77777777" w:rsidR="006879F8" w:rsidRPr="009E1F1C" w:rsidRDefault="006879F8" w:rsidP="006879F8">
            <w:pPr>
              <w:pStyle w:val="TAL"/>
            </w:pPr>
            <w:proofErr w:type="spellStart"/>
            <w:r w:rsidRPr="009E1F1C">
              <w:t>msgA-PreambleReceivedTargetPower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A360FC9" w14:textId="77777777" w:rsidR="006879F8" w:rsidRPr="00890474" w:rsidRDefault="006879F8" w:rsidP="006879F8">
            <w:pPr>
              <w:pStyle w:val="TAC"/>
              <w:rPr>
                <w:rFonts w:cs="Arial"/>
                <w:lang w:val="en-US"/>
              </w:rPr>
            </w:pPr>
            <w:r w:rsidRPr="00890474">
              <w:rPr>
                <w:rFonts w:cs="Arial"/>
                <w:lang w:val="en-US"/>
              </w:rPr>
              <w:t>dBm-120</w:t>
            </w:r>
          </w:p>
        </w:tc>
        <w:tc>
          <w:tcPr>
            <w:tcW w:w="4746" w:type="dxa"/>
            <w:tcBorders>
              <w:top w:val="single" w:sz="4" w:space="0" w:color="auto"/>
              <w:left w:val="single" w:sz="4" w:space="0" w:color="auto"/>
              <w:bottom w:val="single" w:sz="4" w:space="0" w:color="auto"/>
              <w:right w:val="single" w:sz="4" w:space="0" w:color="auto"/>
            </w:tcBorders>
          </w:tcPr>
          <w:p w14:paraId="3708736D" w14:textId="77777777" w:rsidR="006879F8" w:rsidRPr="00890474" w:rsidRDefault="006879F8" w:rsidP="006879F8">
            <w:pPr>
              <w:pStyle w:val="TAC"/>
              <w:rPr>
                <w:rFonts w:cs="Arial"/>
                <w:lang w:val="en-US"/>
              </w:rPr>
            </w:pPr>
          </w:p>
        </w:tc>
      </w:tr>
      <w:tr w:rsidR="006879F8" w:rsidRPr="00890474" w14:paraId="3B3DC53B"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9FE6F92" w14:textId="77777777" w:rsidR="006879F8" w:rsidRPr="009E1F1C" w:rsidRDefault="006879F8" w:rsidP="006879F8">
            <w:pPr>
              <w:pStyle w:val="TAL"/>
            </w:pPr>
            <w:proofErr w:type="spellStart"/>
            <w:r w:rsidRPr="009E1F1C">
              <w:t>preambleTransMax</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10ADB61" w14:textId="77777777" w:rsidR="006879F8" w:rsidRPr="00890474" w:rsidRDefault="006879F8" w:rsidP="006879F8">
            <w:pPr>
              <w:pStyle w:val="TAC"/>
              <w:rPr>
                <w:rFonts w:cs="Arial"/>
                <w:lang w:val="en-US"/>
              </w:rPr>
            </w:pPr>
            <w:r w:rsidRPr="00890474">
              <w:rPr>
                <w:rFonts w:cs="Arial"/>
                <w:lang w:val="en-US"/>
              </w:rPr>
              <w:t>n6</w:t>
            </w:r>
          </w:p>
        </w:tc>
        <w:tc>
          <w:tcPr>
            <w:tcW w:w="4746" w:type="dxa"/>
            <w:tcBorders>
              <w:top w:val="single" w:sz="4" w:space="0" w:color="auto"/>
              <w:left w:val="single" w:sz="4" w:space="0" w:color="auto"/>
              <w:bottom w:val="single" w:sz="4" w:space="0" w:color="auto"/>
              <w:right w:val="single" w:sz="4" w:space="0" w:color="auto"/>
            </w:tcBorders>
            <w:hideMark/>
          </w:tcPr>
          <w:p w14:paraId="188ED994" w14:textId="77777777" w:rsidR="006879F8" w:rsidRPr="00890474" w:rsidRDefault="006879F8" w:rsidP="006879F8">
            <w:pPr>
              <w:pStyle w:val="TAC"/>
              <w:rPr>
                <w:rFonts w:cs="Arial"/>
                <w:lang w:val="en-US"/>
              </w:rPr>
            </w:pPr>
            <w:r w:rsidRPr="00890474">
              <w:rPr>
                <w:rFonts w:cs="Arial"/>
                <w:lang w:val="en-US"/>
              </w:rPr>
              <w:t>Max number of RA preamble transmission performed before declaring a failure is 6</w:t>
            </w:r>
          </w:p>
        </w:tc>
      </w:tr>
      <w:tr w:rsidR="006879F8" w:rsidRPr="00890474" w14:paraId="39902D4B"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BC42BD5" w14:textId="77777777" w:rsidR="006879F8" w:rsidRPr="009E1F1C" w:rsidRDefault="006879F8" w:rsidP="006879F8">
            <w:pPr>
              <w:pStyle w:val="TAL"/>
            </w:pPr>
            <w:proofErr w:type="spellStart"/>
            <w:r w:rsidRPr="009E1F1C">
              <w:t>msgB-ResponseWindow</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FD25FCC" w14:textId="77777777" w:rsidR="006879F8" w:rsidRPr="00890474" w:rsidRDefault="006879F8" w:rsidP="006879F8">
            <w:pPr>
              <w:pStyle w:val="TAC"/>
              <w:rPr>
                <w:rFonts w:cs="Arial"/>
                <w:lang w:val="en-US"/>
              </w:rPr>
            </w:pPr>
            <w:r w:rsidRPr="00890474">
              <w:rPr>
                <w:rFonts w:cs="Arial"/>
                <w:lang w:val="en-US"/>
              </w:rPr>
              <w:t>sl10</w:t>
            </w:r>
          </w:p>
        </w:tc>
        <w:tc>
          <w:tcPr>
            <w:tcW w:w="4746" w:type="dxa"/>
            <w:tcBorders>
              <w:top w:val="single" w:sz="4" w:space="0" w:color="auto"/>
              <w:left w:val="single" w:sz="4" w:space="0" w:color="auto"/>
              <w:bottom w:val="single" w:sz="4" w:space="0" w:color="auto"/>
              <w:right w:val="single" w:sz="4" w:space="0" w:color="auto"/>
            </w:tcBorders>
            <w:hideMark/>
          </w:tcPr>
          <w:p w14:paraId="04B1F1A6" w14:textId="77777777" w:rsidR="006879F8" w:rsidRPr="00890474" w:rsidRDefault="006879F8" w:rsidP="006879F8">
            <w:pPr>
              <w:pStyle w:val="TAC"/>
              <w:rPr>
                <w:rFonts w:cs="Arial"/>
                <w:lang w:val="en-US"/>
              </w:rPr>
            </w:pPr>
            <w:r w:rsidRPr="00890474">
              <w:rPr>
                <w:rFonts w:cs="Arial"/>
                <w:lang w:val="en-US"/>
              </w:rPr>
              <w:t>10 slots</w:t>
            </w:r>
          </w:p>
        </w:tc>
      </w:tr>
      <w:tr w:rsidR="006879F8" w:rsidRPr="00890474" w14:paraId="2C1C089A"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6B2674BA" w14:textId="77777777" w:rsidR="006879F8" w:rsidRPr="009E1F1C" w:rsidRDefault="006879F8" w:rsidP="006879F8">
            <w:pPr>
              <w:pStyle w:val="TAL"/>
            </w:pPr>
            <w:proofErr w:type="spellStart"/>
            <w:r w:rsidRPr="009E1F1C">
              <w:t>msgA-ZeroCorrelationZoneConfig</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D5905A5" w14:textId="77777777" w:rsidR="006879F8" w:rsidRPr="00890474" w:rsidRDefault="006879F8" w:rsidP="006879F8">
            <w:pPr>
              <w:pStyle w:val="TAC"/>
              <w:rPr>
                <w:rFonts w:cs="Arial"/>
                <w:lang w:val="en-US"/>
              </w:rPr>
            </w:pPr>
            <w:r w:rsidRPr="00890474">
              <w:rPr>
                <w:rFonts w:cs="Arial"/>
                <w:lang w:val="en-US"/>
              </w:rPr>
              <w:t>11</w:t>
            </w:r>
          </w:p>
        </w:tc>
        <w:tc>
          <w:tcPr>
            <w:tcW w:w="4746" w:type="dxa"/>
            <w:tcBorders>
              <w:top w:val="single" w:sz="4" w:space="0" w:color="auto"/>
              <w:left w:val="single" w:sz="4" w:space="0" w:color="auto"/>
              <w:bottom w:val="single" w:sz="4" w:space="0" w:color="auto"/>
              <w:right w:val="single" w:sz="4" w:space="0" w:color="auto"/>
            </w:tcBorders>
            <w:hideMark/>
          </w:tcPr>
          <w:p w14:paraId="1B3A715F" w14:textId="77777777" w:rsidR="006879F8" w:rsidRPr="00890474" w:rsidRDefault="006879F8" w:rsidP="006879F8">
            <w:pPr>
              <w:pStyle w:val="TAC"/>
              <w:rPr>
                <w:rFonts w:cs="Arial"/>
                <w:lang w:val="en-US"/>
              </w:rPr>
            </w:pPr>
            <w:r w:rsidRPr="00890474">
              <w:rPr>
                <w:rFonts w:cs="Arial"/>
                <w:lang w:val="en-US"/>
              </w:rPr>
              <w:t>N-CS configuration, N</w:t>
            </w:r>
            <w:r w:rsidRPr="00890474">
              <w:rPr>
                <w:rFonts w:cs="Arial"/>
                <w:vertAlign w:val="subscript"/>
                <w:lang w:val="en-US"/>
              </w:rPr>
              <w:t>CS</w:t>
            </w:r>
            <w:r w:rsidRPr="00890474">
              <w:rPr>
                <w:rFonts w:cs="Arial"/>
                <w:lang w:val="en-US"/>
              </w:rPr>
              <w:t xml:space="preserve"> = </w:t>
            </w:r>
            <w:r w:rsidRPr="00890474">
              <w:rPr>
                <w:rFonts w:eastAsia="Batang"/>
                <w:lang w:val="en-US"/>
              </w:rPr>
              <w:t>23</w:t>
            </w:r>
          </w:p>
        </w:tc>
      </w:tr>
      <w:tr w:rsidR="006879F8" w:rsidRPr="00890474" w14:paraId="3F7A0A71"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A82D389" w14:textId="77777777" w:rsidR="006879F8" w:rsidRPr="009E1F1C" w:rsidRDefault="006879F8" w:rsidP="006879F8">
            <w:pPr>
              <w:pStyle w:val="TAL"/>
            </w:pPr>
            <w:r w:rsidRPr="009E1F1C">
              <w:t>Backoff Parameter Index</w:t>
            </w:r>
          </w:p>
        </w:tc>
        <w:tc>
          <w:tcPr>
            <w:tcW w:w="1559" w:type="dxa"/>
            <w:tcBorders>
              <w:top w:val="single" w:sz="4" w:space="0" w:color="auto"/>
              <w:left w:val="single" w:sz="4" w:space="0" w:color="auto"/>
              <w:bottom w:val="single" w:sz="4" w:space="0" w:color="auto"/>
              <w:right w:val="single" w:sz="4" w:space="0" w:color="auto"/>
            </w:tcBorders>
            <w:hideMark/>
          </w:tcPr>
          <w:p w14:paraId="17FA1593" w14:textId="77777777" w:rsidR="006879F8" w:rsidRPr="00890474" w:rsidRDefault="006879F8" w:rsidP="006879F8">
            <w:pPr>
              <w:pStyle w:val="TAC"/>
              <w:rPr>
                <w:rFonts w:cs="Arial"/>
                <w:lang w:val="en-US"/>
              </w:rPr>
            </w:pPr>
            <w:r w:rsidRPr="00890474">
              <w:rPr>
                <w:rFonts w:cs="Arial"/>
                <w:lang w:val="en-US"/>
              </w:rPr>
              <w:t>2</w:t>
            </w:r>
          </w:p>
        </w:tc>
        <w:tc>
          <w:tcPr>
            <w:tcW w:w="4746" w:type="dxa"/>
            <w:tcBorders>
              <w:top w:val="single" w:sz="4" w:space="0" w:color="auto"/>
              <w:left w:val="single" w:sz="4" w:space="0" w:color="auto"/>
              <w:bottom w:val="single" w:sz="4" w:space="0" w:color="auto"/>
              <w:right w:val="single" w:sz="4" w:space="0" w:color="auto"/>
            </w:tcBorders>
            <w:hideMark/>
          </w:tcPr>
          <w:p w14:paraId="701A63F8" w14:textId="77777777" w:rsidR="006879F8" w:rsidRPr="00890474" w:rsidRDefault="006879F8" w:rsidP="006879F8">
            <w:pPr>
              <w:pStyle w:val="TAC"/>
              <w:rPr>
                <w:rFonts w:cs="Arial"/>
                <w:lang w:val="en-US"/>
              </w:rPr>
            </w:pPr>
            <w:r w:rsidRPr="00890474">
              <w:rPr>
                <w:rFonts w:cs="Arial"/>
                <w:lang w:val="en-US"/>
              </w:rPr>
              <w:t>20ms, as defined in table 7.2-1 in TS 38.321 [7].</w:t>
            </w:r>
          </w:p>
        </w:tc>
      </w:tr>
      <w:tr w:rsidR="006879F8" w:rsidRPr="00890474" w14:paraId="26E71A9C"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7EF79E0" w14:textId="77777777" w:rsidR="006879F8" w:rsidRPr="009E1F1C" w:rsidRDefault="006879F8" w:rsidP="006879F8">
            <w:pPr>
              <w:pStyle w:val="TAL"/>
            </w:pPr>
            <w:proofErr w:type="spellStart"/>
            <w:r w:rsidRPr="009E1F1C">
              <w:t>msgA</w:t>
            </w:r>
            <w:proofErr w:type="spellEnd"/>
            <w:r w:rsidRPr="009E1F1C">
              <w:t>-MCS</w:t>
            </w:r>
          </w:p>
        </w:tc>
        <w:tc>
          <w:tcPr>
            <w:tcW w:w="1559" w:type="dxa"/>
            <w:tcBorders>
              <w:top w:val="single" w:sz="4" w:space="0" w:color="auto"/>
              <w:left w:val="single" w:sz="4" w:space="0" w:color="auto"/>
              <w:bottom w:val="single" w:sz="4" w:space="0" w:color="auto"/>
              <w:right w:val="single" w:sz="4" w:space="0" w:color="auto"/>
            </w:tcBorders>
            <w:hideMark/>
          </w:tcPr>
          <w:p w14:paraId="492364A2" w14:textId="77777777" w:rsidR="006879F8" w:rsidRPr="00890474" w:rsidRDefault="006879F8" w:rsidP="006879F8">
            <w:pPr>
              <w:pStyle w:val="TAC"/>
              <w:rPr>
                <w:lang w:val="en-US"/>
              </w:rPr>
            </w:pPr>
            <w:r w:rsidRPr="00890474">
              <w:rPr>
                <w:lang w:val="en-US"/>
              </w:rPr>
              <w:t>1</w:t>
            </w:r>
          </w:p>
        </w:tc>
        <w:tc>
          <w:tcPr>
            <w:tcW w:w="4746" w:type="dxa"/>
            <w:tcBorders>
              <w:top w:val="single" w:sz="4" w:space="0" w:color="auto"/>
              <w:left w:val="single" w:sz="4" w:space="0" w:color="auto"/>
              <w:bottom w:val="single" w:sz="4" w:space="0" w:color="auto"/>
              <w:right w:val="single" w:sz="4" w:space="0" w:color="auto"/>
            </w:tcBorders>
            <w:hideMark/>
          </w:tcPr>
          <w:p w14:paraId="6DD88805" w14:textId="77777777" w:rsidR="006879F8" w:rsidRPr="00890474" w:rsidRDefault="006879F8" w:rsidP="006879F8">
            <w:pPr>
              <w:pStyle w:val="TAC"/>
              <w:rPr>
                <w:lang w:val="en-US"/>
              </w:rPr>
            </w:pPr>
            <w:r w:rsidRPr="00890474">
              <w:rPr>
                <w:lang w:val="en-US"/>
              </w:rPr>
              <w:t xml:space="preserve">MCS index for </w:t>
            </w:r>
            <w:proofErr w:type="spellStart"/>
            <w:r w:rsidRPr="00890474">
              <w:rPr>
                <w:lang w:val="en-US"/>
              </w:rPr>
              <w:t>MsgA</w:t>
            </w:r>
            <w:proofErr w:type="spellEnd"/>
            <w:r w:rsidRPr="00890474">
              <w:rPr>
                <w:lang w:val="en-US"/>
              </w:rPr>
              <w:t xml:space="preserve"> PUSCH </w:t>
            </w:r>
          </w:p>
        </w:tc>
      </w:tr>
      <w:tr w:rsidR="006879F8" w:rsidRPr="00890474" w14:paraId="3CCF66BB"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AF490A4" w14:textId="77777777" w:rsidR="006879F8" w:rsidRPr="009E1F1C" w:rsidRDefault="006879F8" w:rsidP="006879F8">
            <w:pPr>
              <w:pStyle w:val="TAL"/>
            </w:pPr>
            <w:proofErr w:type="spellStart"/>
            <w:r w:rsidRPr="009E1F1C">
              <w:t>nrofSlotsMsgA</w:t>
            </w:r>
            <w:proofErr w:type="spellEnd"/>
            <w:r w:rsidRPr="009E1F1C">
              <w:t>-PUSCH</w:t>
            </w:r>
          </w:p>
        </w:tc>
        <w:tc>
          <w:tcPr>
            <w:tcW w:w="1559" w:type="dxa"/>
            <w:tcBorders>
              <w:top w:val="single" w:sz="4" w:space="0" w:color="auto"/>
              <w:left w:val="single" w:sz="4" w:space="0" w:color="auto"/>
              <w:bottom w:val="single" w:sz="4" w:space="0" w:color="auto"/>
              <w:right w:val="single" w:sz="4" w:space="0" w:color="auto"/>
            </w:tcBorders>
            <w:hideMark/>
          </w:tcPr>
          <w:p w14:paraId="635D9F5E" w14:textId="77777777" w:rsidR="006879F8" w:rsidRPr="00890474" w:rsidRDefault="006879F8" w:rsidP="006879F8">
            <w:pPr>
              <w:pStyle w:val="TAC"/>
              <w:rPr>
                <w:lang w:val="en-US"/>
              </w:rPr>
            </w:pPr>
            <w:r w:rsidRPr="00890474">
              <w:rPr>
                <w:lang w:val="en-US"/>
              </w:rPr>
              <w:t>1</w:t>
            </w:r>
          </w:p>
        </w:tc>
        <w:tc>
          <w:tcPr>
            <w:tcW w:w="4746" w:type="dxa"/>
            <w:tcBorders>
              <w:top w:val="single" w:sz="4" w:space="0" w:color="auto"/>
              <w:left w:val="single" w:sz="4" w:space="0" w:color="auto"/>
              <w:bottom w:val="single" w:sz="4" w:space="0" w:color="auto"/>
              <w:right w:val="single" w:sz="4" w:space="0" w:color="auto"/>
            </w:tcBorders>
            <w:hideMark/>
          </w:tcPr>
          <w:p w14:paraId="19B7D768" w14:textId="77777777" w:rsidR="006879F8" w:rsidRPr="00890474" w:rsidRDefault="006879F8" w:rsidP="006879F8">
            <w:pPr>
              <w:pStyle w:val="TAC"/>
              <w:rPr>
                <w:lang w:val="en-US"/>
              </w:rPr>
            </w:pPr>
            <w:r w:rsidRPr="00890474">
              <w:rPr>
                <w:lang w:val="en-US"/>
              </w:rPr>
              <w:t>Number of slots containing one or multiple PUSCH occasions</w:t>
            </w:r>
          </w:p>
        </w:tc>
      </w:tr>
      <w:tr w:rsidR="006879F8" w:rsidRPr="00890474" w14:paraId="6AFD397F"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BA4E561" w14:textId="77777777" w:rsidR="006879F8" w:rsidRPr="009E1F1C" w:rsidRDefault="006879F8" w:rsidP="006879F8">
            <w:pPr>
              <w:pStyle w:val="TAL"/>
            </w:pPr>
            <w:proofErr w:type="spellStart"/>
            <w:r w:rsidRPr="009E1F1C">
              <w:t>nrofMsgA</w:t>
            </w:r>
            <w:proofErr w:type="spellEnd"/>
            <w:r w:rsidRPr="009E1F1C">
              <w:t>-PO-</w:t>
            </w:r>
            <w:proofErr w:type="spellStart"/>
            <w:r w:rsidRPr="009E1F1C">
              <w:t>PerSlot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000A517" w14:textId="77777777" w:rsidR="006879F8" w:rsidRPr="00890474" w:rsidRDefault="006879F8" w:rsidP="006879F8">
            <w:pPr>
              <w:pStyle w:val="TAC"/>
              <w:rPr>
                <w:lang w:val="en-US"/>
              </w:rPr>
            </w:pPr>
            <w:r w:rsidRPr="00890474">
              <w:rPr>
                <w:lang w:val="en-US"/>
              </w:rPr>
              <w:t>1</w:t>
            </w:r>
          </w:p>
        </w:tc>
        <w:tc>
          <w:tcPr>
            <w:tcW w:w="4746" w:type="dxa"/>
            <w:tcBorders>
              <w:top w:val="single" w:sz="4" w:space="0" w:color="auto"/>
              <w:left w:val="single" w:sz="4" w:space="0" w:color="auto"/>
              <w:bottom w:val="single" w:sz="4" w:space="0" w:color="auto"/>
              <w:right w:val="single" w:sz="4" w:space="0" w:color="auto"/>
            </w:tcBorders>
            <w:hideMark/>
          </w:tcPr>
          <w:p w14:paraId="33CA17BB" w14:textId="77777777" w:rsidR="006879F8" w:rsidRPr="00890474" w:rsidRDefault="006879F8" w:rsidP="006879F8">
            <w:pPr>
              <w:pStyle w:val="TAC"/>
              <w:rPr>
                <w:lang w:val="en-US"/>
              </w:rPr>
            </w:pPr>
            <w:r w:rsidRPr="00890474">
              <w:rPr>
                <w:lang w:val="en-US"/>
              </w:rPr>
              <w:t>Number of time domain PUSCH occasions in each slot</w:t>
            </w:r>
          </w:p>
        </w:tc>
      </w:tr>
      <w:tr w:rsidR="006879F8" w:rsidRPr="00890474" w14:paraId="03E8B647"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F93BF97" w14:textId="77777777" w:rsidR="006879F8" w:rsidRPr="009E1F1C" w:rsidRDefault="006879F8" w:rsidP="006879F8">
            <w:pPr>
              <w:pStyle w:val="TAL"/>
            </w:pPr>
            <w:proofErr w:type="spellStart"/>
            <w:r w:rsidRPr="009E1F1C">
              <w:t>msgA</w:t>
            </w:r>
            <w:proofErr w:type="spellEnd"/>
            <w:r w:rsidRPr="009E1F1C">
              <w:t>-PUSCH-</w:t>
            </w:r>
            <w:proofErr w:type="spellStart"/>
            <w:r w:rsidRPr="009E1F1C">
              <w:t>TimeDomainOffset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229C079" w14:textId="77777777" w:rsidR="006879F8" w:rsidRPr="00890474" w:rsidRDefault="006879F8" w:rsidP="006879F8">
            <w:pPr>
              <w:pStyle w:val="TAC"/>
              <w:rPr>
                <w:lang w:val="en-US"/>
              </w:rPr>
            </w:pPr>
            <w:r w:rsidRPr="00890474">
              <w:rPr>
                <w:lang w:val="en-US"/>
              </w:rPr>
              <w:t>1</w:t>
            </w:r>
          </w:p>
        </w:tc>
        <w:tc>
          <w:tcPr>
            <w:tcW w:w="4746" w:type="dxa"/>
            <w:tcBorders>
              <w:top w:val="single" w:sz="4" w:space="0" w:color="auto"/>
              <w:left w:val="single" w:sz="4" w:space="0" w:color="auto"/>
              <w:bottom w:val="single" w:sz="4" w:space="0" w:color="auto"/>
              <w:right w:val="single" w:sz="4" w:space="0" w:color="auto"/>
            </w:tcBorders>
            <w:hideMark/>
          </w:tcPr>
          <w:p w14:paraId="06C9B9C7" w14:textId="77777777" w:rsidR="006879F8" w:rsidRPr="00890474" w:rsidRDefault="006879F8" w:rsidP="006879F8">
            <w:pPr>
              <w:pStyle w:val="TAC"/>
              <w:rPr>
                <w:lang w:val="en-US"/>
              </w:rPr>
            </w:pPr>
            <w:r w:rsidRPr="00890474">
              <w:rPr>
                <w:lang w:val="en-US"/>
              </w:rPr>
              <w:t>A single time offset with respect to the start of each PRACH slot, counted as the number of slots</w:t>
            </w:r>
          </w:p>
        </w:tc>
      </w:tr>
      <w:tr w:rsidR="006879F8" w:rsidRPr="00890474" w14:paraId="19E79265"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1A57100" w14:textId="77777777" w:rsidR="006879F8" w:rsidRPr="009E1F1C" w:rsidRDefault="006879F8" w:rsidP="006879F8">
            <w:pPr>
              <w:pStyle w:val="TAL"/>
            </w:pPr>
            <w:r w:rsidRPr="009E1F1C">
              <w:t>PUSCH start symbol</w:t>
            </w:r>
          </w:p>
        </w:tc>
        <w:tc>
          <w:tcPr>
            <w:tcW w:w="1559" w:type="dxa"/>
            <w:tcBorders>
              <w:top w:val="single" w:sz="4" w:space="0" w:color="auto"/>
              <w:left w:val="single" w:sz="4" w:space="0" w:color="auto"/>
              <w:bottom w:val="single" w:sz="4" w:space="0" w:color="auto"/>
              <w:right w:val="single" w:sz="4" w:space="0" w:color="auto"/>
            </w:tcBorders>
            <w:hideMark/>
          </w:tcPr>
          <w:p w14:paraId="12ECD11D" w14:textId="77777777" w:rsidR="006879F8" w:rsidRPr="00890474" w:rsidRDefault="006879F8" w:rsidP="006879F8">
            <w:pPr>
              <w:pStyle w:val="TAC"/>
              <w:rPr>
                <w:lang w:val="en-US"/>
              </w:rPr>
            </w:pPr>
            <w:r w:rsidRPr="00890474">
              <w:rPr>
                <w:lang w:val="en-US"/>
              </w:rPr>
              <w:t>0</w:t>
            </w:r>
          </w:p>
        </w:tc>
        <w:tc>
          <w:tcPr>
            <w:tcW w:w="4746" w:type="dxa"/>
            <w:tcBorders>
              <w:top w:val="single" w:sz="4" w:space="0" w:color="auto"/>
              <w:left w:val="single" w:sz="4" w:space="0" w:color="auto"/>
              <w:bottom w:val="single" w:sz="4" w:space="0" w:color="auto"/>
              <w:right w:val="single" w:sz="4" w:space="0" w:color="auto"/>
            </w:tcBorders>
          </w:tcPr>
          <w:p w14:paraId="221EFD49" w14:textId="77777777" w:rsidR="006879F8" w:rsidRPr="00890474" w:rsidRDefault="006879F8" w:rsidP="006879F8">
            <w:pPr>
              <w:pStyle w:val="TAC"/>
              <w:rPr>
                <w:lang w:val="en-US"/>
              </w:rPr>
            </w:pPr>
          </w:p>
        </w:tc>
      </w:tr>
      <w:tr w:rsidR="006879F8" w:rsidRPr="00890474" w14:paraId="54B59673"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63E7DAFF" w14:textId="77777777" w:rsidR="006879F8" w:rsidRPr="009E1F1C" w:rsidRDefault="006879F8" w:rsidP="006879F8">
            <w:pPr>
              <w:pStyle w:val="TAL"/>
            </w:pPr>
            <w:r w:rsidRPr="009E1F1C">
              <w:t>PUSCH allocation length</w:t>
            </w:r>
          </w:p>
        </w:tc>
        <w:tc>
          <w:tcPr>
            <w:tcW w:w="1559" w:type="dxa"/>
            <w:tcBorders>
              <w:top w:val="single" w:sz="4" w:space="0" w:color="auto"/>
              <w:left w:val="single" w:sz="4" w:space="0" w:color="auto"/>
              <w:bottom w:val="single" w:sz="4" w:space="0" w:color="auto"/>
              <w:right w:val="single" w:sz="4" w:space="0" w:color="auto"/>
            </w:tcBorders>
            <w:hideMark/>
          </w:tcPr>
          <w:p w14:paraId="50C94C37" w14:textId="77777777" w:rsidR="006879F8" w:rsidRPr="00890474" w:rsidRDefault="006879F8" w:rsidP="006879F8">
            <w:pPr>
              <w:pStyle w:val="TAC"/>
              <w:rPr>
                <w:lang w:val="en-US"/>
              </w:rPr>
            </w:pPr>
            <w:r w:rsidRPr="00890474">
              <w:rPr>
                <w:lang w:val="en-US"/>
              </w:rPr>
              <w:t>14</w:t>
            </w:r>
          </w:p>
        </w:tc>
        <w:tc>
          <w:tcPr>
            <w:tcW w:w="4746" w:type="dxa"/>
            <w:tcBorders>
              <w:top w:val="single" w:sz="4" w:space="0" w:color="auto"/>
              <w:left w:val="single" w:sz="4" w:space="0" w:color="auto"/>
              <w:bottom w:val="single" w:sz="4" w:space="0" w:color="auto"/>
              <w:right w:val="single" w:sz="4" w:space="0" w:color="auto"/>
            </w:tcBorders>
          </w:tcPr>
          <w:p w14:paraId="557DC32E" w14:textId="77777777" w:rsidR="006879F8" w:rsidRPr="00890474" w:rsidRDefault="006879F8" w:rsidP="006879F8">
            <w:pPr>
              <w:pStyle w:val="TAC"/>
              <w:rPr>
                <w:lang w:val="en-US"/>
              </w:rPr>
            </w:pPr>
          </w:p>
        </w:tc>
      </w:tr>
      <w:tr w:rsidR="006879F8" w:rsidRPr="00890474" w14:paraId="57693A3D"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5599257" w14:textId="77777777" w:rsidR="006879F8" w:rsidRPr="009E1F1C" w:rsidRDefault="006879F8" w:rsidP="006879F8">
            <w:pPr>
              <w:pStyle w:val="TAL"/>
            </w:pPr>
            <w:proofErr w:type="spellStart"/>
            <w:r w:rsidRPr="009E1F1C">
              <w:t>mappingTypeMsgA</w:t>
            </w:r>
            <w:proofErr w:type="spellEnd"/>
            <w:r w:rsidRPr="009E1F1C">
              <w:t>-PUSCH</w:t>
            </w:r>
          </w:p>
        </w:tc>
        <w:tc>
          <w:tcPr>
            <w:tcW w:w="1559" w:type="dxa"/>
            <w:tcBorders>
              <w:top w:val="single" w:sz="4" w:space="0" w:color="auto"/>
              <w:left w:val="single" w:sz="4" w:space="0" w:color="auto"/>
              <w:bottom w:val="single" w:sz="4" w:space="0" w:color="auto"/>
              <w:right w:val="single" w:sz="4" w:space="0" w:color="auto"/>
            </w:tcBorders>
            <w:hideMark/>
          </w:tcPr>
          <w:p w14:paraId="68500844" w14:textId="77777777" w:rsidR="006879F8" w:rsidRPr="00890474" w:rsidRDefault="006879F8" w:rsidP="006879F8">
            <w:pPr>
              <w:pStyle w:val="TAC"/>
              <w:rPr>
                <w:lang w:val="en-US"/>
              </w:rPr>
            </w:pPr>
            <w:proofErr w:type="spellStart"/>
            <w:r w:rsidRPr="00890474">
              <w:rPr>
                <w:lang w:val="en-US"/>
              </w:rPr>
              <w:t>typeA</w:t>
            </w:r>
            <w:proofErr w:type="spellEnd"/>
          </w:p>
        </w:tc>
        <w:tc>
          <w:tcPr>
            <w:tcW w:w="4746" w:type="dxa"/>
            <w:tcBorders>
              <w:top w:val="single" w:sz="4" w:space="0" w:color="auto"/>
              <w:left w:val="single" w:sz="4" w:space="0" w:color="auto"/>
              <w:bottom w:val="single" w:sz="4" w:space="0" w:color="auto"/>
              <w:right w:val="single" w:sz="4" w:space="0" w:color="auto"/>
            </w:tcBorders>
          </w:tcPr>
          <w:p w14:paraId="615A11C9" w14:textId="77777777" w:rsidR="006879F8" w:rsidRPr="00890474" w:rsidRDefault="006879F8" w:rsidP="006879F8">
            <w:pPr>
              <w:pStyle w:val="TAC"/>
              <w:rPr>
                <w:lang w:val="en-US"/>
              </w:rPr>
            </w:pPr>
          </w:p>
        </w:tc>
      </w:tr>
      <w:tr w:rsidR="006879F8" w:rsidRPr="00890474" w14:paraId="1FCF6F8C"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AEC176A" w14:textId="77777777" w:rsidR="006879F8" w:rsidRPr="009E1F1C" w:rsidRDefault="006879F8" w:rsidP="006879F8">
            <w:pPr>
              <w:pStyle w:val="TAL"/>
            </w:pPr>
            <w:proofErr w:type="spellStart"/>
            <w:r w:rsidRPr="009E1F1C">
              <w:t>nrofPRBs</w:t>
            </w:r>
            <w:proofErr w:type="spellEnd"/>
            <w:r w:rsidRPr="009E1F1C">
              <w:t>-</w:t>
            </w:r>
            <w:proofErr w:type="spellStart"/>
            <w:r w:rsidRPr="009E1F1C">
              <w:t>PerMsgA</w:t>
            </w:r>
            <w:proofErr w:type="spellEnd"/>
            <w:r w:rsidRPr="009E1F1C">
              <w:t>-PO</w:t>
            </w:r>
          </w:p>
        </w:tc>
        <w:tc>
          <w:tcPr>
            <w:tcW w:w="1559" w:type="dxa"/>
            <w:tcBorders>
              <w:top w:val="single" w:sz="4" w:space="0" w:color="auto"/>
              <w:left w:val="single" w:sz="4" w:space="0" w:color="auto"/>
              <w:bottom w:val="single" w:sz="4" w:space="0" w:color="auto"/>
              <w:right w:val="single" w:sz="4" w:space="0" w:color="auto"/>
            </w:tcBorders>
            <w:hideMark/>
          </w:tcPr>
          <w:p w14:paraId="4E4B34DE" w14:textId="77777777" w:rsidR="006879F8" w:rsidRPr="00890474" w:rsidRDefault="006879F8" w:rsidP="006879F8">
            <w:pPr>
              <w:pStyle w:val="TAC"/>
              <w:rPr>
                <w:lang w:val="en-US"/>
              </w:rPr>
            </w:pPr>
            <w:r w:rsidRPr="00890474">
              <w:rPr>
                <w:lang w:val="en-US"/>
              </w:rPr>
              <w:t>2</w:t>
            </w:r>
          </w:p>
        </w:tc>
        <w:tc>
          <w:tcPr>
            <w:tcW w:w="4746" w:type="dxa"/>
            <w:tcBorders>
              <w:top w:val="single" w:sz="4" w:space="0" w:color="auto"/>
              <w:left w:val="single" w:sz="4" w:space="0" w:color="auto"/>
              <w:bottom w:val="single" w:sz="4" w:space="0" w:color="auto"/>
              <w:right w:val="single" w:sz="4" w:space="0" w:color="auto"/>
            </w:tcBorders>
            <w:hideMark/>
          </w:tcPr>
          <w:p w14:paraId="36381020" w14:textId="77777777" w:rsidR="006879F8" w:rsidRPr="00890474" w:rsidRDefault="006879F8" w:rsidP="006879F8">
            <w:pPr>
              <w:pStyle w:val="TAC"/>
              <w:rPr>
                <w:lang w:val="en-US"/>
              </w:rPr>
            </w:pPr>
            <w:r w:rsidRPr="00890474">
              <w:rPr>
                <w:lang w:val="en-US"/>
              </w:rPr>
              <w:t>Number of RBs per PUSCH occasion</w:t>
            </w:r>
          </w:p>
        </w:tc>
      </w:tr>
      <w:tr w:rsidR="006879F8" w:rsidRPr="00890474" w14:paraId="17B95F72"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3F7121E" w14:textId="77777777" w:rsidR="006879F8" w:rsidRPr="009E1F1C" w:rsidRDefault="006879F8" w:rsidP="006879F8">
            <w:pPr>
              <w:pStyle w:val="TAL"/>
            </w:pPr>
            <w:proofErr w:type="spellStart"/>
            <w:r w:rsidRPr="009E1F1C">
              <w:t>nrofMsgA</w:t>
            </w:r>
            <w:proofErr w:type="spellEnd"/>
            <w:r w:rsidRPr="009E1F1C">
              <w:t>-PO-FDM</w:t>
            </w:r>
          </w:p>
        </w:tc>
        <w:tc>
          <w:tcPr>
            <w:tcW w:w="1559" w:type="dxa"/>
            <w:tcBorders>
              <w:top w:val="single" w:sz="4" w:space="0" w:color="auto"/>
              <w:left w:val="single" w:sz="4" w:space="0" w:color="auto"/>
              <w:bottom w:val="single" w:sz="4" w:space="0" w:color="auto"/>
              <w:right w:val="single" w:sz="4" w:space="0" w:color="auto"/>
            </w:tcBorders>
            <w:hideMark/>
          </w:tcPr>
          <w:p w14:paraId="687EF4F1" w14:textId="77777777" w:rsidR="006879F8" w:rsidRPr="00890474" w:rsidRDefault="006879F8" w:rsidP="006879F8">
            <w:pPr>
              <w:pStyle w:val="TAC"/>
              <w:rPr>
                <w:lang w:val="en-US"/>
              </w:rPr>
            </w:pPr>
            <w:r w:rsidRPr="00890474">
              <w:rPr>
                <w:lang w:val="en-US"/>
              </w:rPr>
              <w:t>One</w:t>
            </w:r>
          </w:p>
        </w:tc>
        <w:tc>
          <w:tcPr>
            <w:tcW w:w="4746" w:type="dxa"/>
            <w:tcBorders>
              <w:top w:val="single" w:sz="4" w:space="0" w:color="auto"/>
              <w:left w:val="single" w:sz="4" w:space="0" w:color="auto"/>
              <w:bottom w:val="single" w:sz="4" w:space="0" w:color="auto"/>
              <w:right w:val="single" w:sz="4" w:space="0" w:color="auto"/>
            </w:tcBorders>
            <w:hideMark/>
          </w:tcPr>
          <w:p w14:paraId="6987BF0E" w14:textId="77777777" w:rsidR="006879F8" w:rsidRPr="00890474" w:rsidRDefault="006879F8" w:rsidP="006879F8">
            <w:pPr>
              <w:pStyle w:val="TAC"/>
              <w:rPr>
                <w:lang w:val="en-US"/>
              </w:rPr>
            </w:pPr>
            <w:r w:rsidRPr="00890474">
              <w:rPr>
                <w:lang w:val="en-US"/>
              </w:rPr>
              <w:t xml:space="preserve">The number of </w:t>
            </w:r>
            <w:proofErr w:type="spellStart"/>
            <w:r w:rsidRPr="00890474">
              <w:rPr>
                <w:lang w:val="en-US"/>
              </w:rPr>
              <w:t>MsgA</w:t>
            </w:r>
            <w:proofErr w:type="spellEnd"/>
            <w:r w:rsidRPr="00890474">
              <w:rPr>
                <w:lang w:val="en-US"/>
              </w:rPr>
              <w:t xml:space="preserve"> PUSCH occasions </w:t>
            </w:r>
            <w:proofErr w:type="spellStart"/>
            <w:r w:rsidRPr="00890474">
              <w:rPr>
                <w:lang w:val="en-US"/>
              </w:rPr>
              <w:t>FDMed</w:t>
            </w:r>
            <w:proofErr w:type="spellEnd"/>
            <w:r w:rsidRPr="00890474">
              <w:rPr>
                <w:lang w:val="en-US"/>
              </w:rPr>
              <w:t xml:space="preserve"> in one time instance</w:t>
            </w:r>
          </w:p>
        </w:tc>
      </w:tr>
      <w:tr w:rsidR="006879F8" w:rsidRPr="00890474" w14:paraId="4620A80C"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D8F4658" w14:textId="77777777" w:rsidR="006879F8" w:rsidRPr="009E1F1C" w:rsidRDefault="006879F8" w:rsidP="006879F8">
            <w:pPr>
              <w:pStyle w:val="TAL"/>
            </w:pPr>
            <w:proofErr w:type="spellStart"/>
            <w:r w:rsidRPr="009E1F1C">
              <w:t>msgA</w:t>
            </w:r>
            <w:proofErr w:type="spellEnd"/>
            <w:r w:rsidRPr="009E1F1C">
              <w:t>-DMRS-</w:t>
            </w:r>
            <w:proofErr w:type="spellStart"/>
            <w:r w:rsidRPr="009E1F1C">
              <w:t>AdditionalPosition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C8A8512" w14:textId="77777777" w:rsidR="006879F8" w:rsidRPr="00890474" w:rsidRDefault="006879F8" w:rsidP="006879F8">
            <w:pPr>
              <w:pStyle w:val="TAC"/>
              <w:rPr>
                <w:lang w:val="en-US"/>
              </w:rPr>
            </w:pPr>
            <w:r w:rsidRPr="00890474">
              <w:rPr>
                <w:lang w:val="en-US"/>
              </w:rPr>
              <w:t>pos1</w:t>
            </w:r>
          </w:p>
        </w:tc>
        <w:tc>
          <w:tcPr>
            <w:tcW w:w="4746" w:type="dxa"/>
            <w:tcBorders>
              <w:top w:val="single" w:sz="4" w:space="0" w:color="auto"/>
              <w:left w:val="single" w:sz="4" w:space="0" w:color="auto"/>
              <w:bottom w:val="single" w:sz="4" w:space="0" w:color="auto"/>
              <w:right w:val="single" w:sz="4" w:space="0" w:color="auto"/>
            </w:tcBorders>
            <w:hideMark/>
          </w:tcPr>
          <w:p w14:paraId="291FDAFB" w14:textId="77777777" w:rsidR="006879F8" w:rsidRPr="00890474" w:rsidRDefault="006879F8" w:rsidP="006879F8">
            <w:pPr>
              <w:pStyle w:val="TAC"/>
              <w:rPr>
                <w:lang w:val="en-US"/>
              </w:rPr>
            </w:pPr>
            <w:r w:rsidRPr="00890474">
              <w:rPr>
                <w:lang w:val="en-US"/>
              </w:rPr>
              <w:t>Position for additional DM-RS</w:t>
            </w:r>
          </w:p>
        </w:tc>
      </w:tr>
      <w:tr w:rsidR="006879F8" w:rsidRPr="00890474" w14:paraId="6294C6CC"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6DDBBE88" w14:textId="77777777" w:rsidR="006879F8" w:rsidRPr="009E1F1C" w:rsidRDefault="006879F8" w:rsidP="006879F8">
            <w:pPr>
              <w:pStyle w:val="TAL"/>
            </w:pPr>
            <w:proofErr w:type="spellStart"/>
            <w:r w:rsidRPr="009E1F1C">
              <w:t>msgA</w:t>
            </w:r>
            <w:proofErr w:type="spellEnd"/>
            <w:r w:rsidRPr="009E1F1C">
              <w:t>-PUSCH-</w:t>
            </w:r>
            <w:proofErr w:type="spellStart"/>
            <w:r w:rsidRPr="009E1F1C">
              <w:t>NrofPorts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2295002" w14:textId="77777777" w:rsidR="006879F8" w:rsidRPr="00890474" w:rsidRDefault="006879F8" w:rsidP="006879F8">
            <w:pPr>
              <w:pStyle w:val="TAC"/>
              <w:rPr>
                <w:lang w:val="en-US"/>
              </w:rPr>
            </w:pPr>
            <w:r w:rsidRPr="00890474">
              <w:rPr>
                <w:lang w:val="en-US"/>
              </w:rPr>
              <w:t>1</w:t>
            </w:r>
          </w:p>
        </w:tc>
        <w:tc>
          <w:tcPr>
            <w:tcW w:w="4746" w:type="dxa"/>
            <w:tcBorders>
              <w:top w:val="single" w:sz="4" w:space="0" w:color="auto"/>
              <w:left w:val="single" w:sz="4" w:space="0" w:color="auto"/>
              <w:bottom w:val="single" w:sz="4" w:space="0" w:color="auto"/>
              <w:right w:val="single" w:sz="4" w:space="0" w:color="auto"/>
            </w:tcBorders>
            <w:hideMark/>
          </w:tcPr>
          <w:p w14:paraId="25EF2615" w14:textId="77777777" w:rsidR="006879F8" w:rsidRPr="00890474" w:rsidRDefault="006879F8" w:rsidP="006879F8">
            <w:pPr>
              <w:pStyle w:val="TAC"/>
              <w:rPr>
                <w:lang w:val="en-US"/>
              </w:rPr>
            </w:pPr>
            <w:r w:rsidRPr="00890474">
              <w:rPr>
                <w:lang w:val="en-US"/>
              </w:rPr>
              <w:t>Configure 1 port per CDM group</w:t>
            </w:r>
          </w:p>
        </w:tc>
      </w:tr>
      <w:tr w:rsidR="006879F8" w:rsidRPr="00890474" w14:paraId="5790814A"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tcPr>
          <w:p w14:paraId="009B71C8" w14:textId="77777777" w:rsidR="006879F8" w:rsidRPr="009E1F1C" w:rsidRDefault="006879F8" w:rsidP="006879F8">
            <w:pPr>
              <w:pStyle w:val="TAL"/>
            </w:pPr>
            <w:proofErr w:type="spellStart"/>
            <w:r w:rsidRPr="009E1F1C">
              <w:t>msgA-DeltaPreamble</w:t>
            </w:r>
            <w:proofErr w:type="spellEnd"/>
          </w:p>
        </w:tc>
        <w:tc>
          <w:tcPr>
            <w:tcW w:w="1559" w:type="dxa"/>
            <w:tcBorders>
              <w:top w:val="single" w:sz="4" w:space="0" w:color="auto"/>
              <w:left w:val="single" w:sz="4" w:space="0" w:color="auto"/>
              <w:bottom w:val="single" w:sz="4" w:space="0" w:color="auto"/>
              <w:right w:val="single" w:sz="4" w:space="0" w:color="auto"/>
            </w:tcBorders>
          </w:tcPr>
          <w:p w14:paraId="6668A7D2" w14:textId="09B7EAAD" w:rsidR="006879F8" w:rsidRPr="00890474" w:rsidRDefault="00AA7699" w:rsidP="006879F8">
            <w:pPr>
              <w:pStyle w:val="TAC"/>
              <w:rPr>
                <w:lang w:val="en-US"/>
              </w:rPr>
            </w:pPr>
            <w:ins w:id="2" w:author="Huawei" w:date="2024-10-16T16:51:00Z">
              <w:r>
                <w:rPr>
                  <w:lang w:val="en-US"/>
                </w:rPr>
                <w:t>2</w:t>
              </w:r>
            </w:ins>
            <w:ins w:id="3" w:author="Huawei" w:date="2024-11-20T23:42:00Z">
              <w:r w:rsidR="00A35483">
                <w:rPr>
                  <w:lang w:val="en-US"/>
                </w:rPr>
                <w:t>dB</w:t>
              </w:r>
            </w:ins>
            <w:del w:id="4" w:author="Huawei" w:date="2024-10-16T09:45:00Z">
              <w:r w:rsidR="006879F8" w:rsidRPr="00890474" w:rsidDel="00B93B1C">
                <w:rPr>
                  <w:lang w:val="en-US"/>
                </w:rPr>
                <w:delText>3</w:delText>
              </w:r>
            </w:del>
          </w:p>
        </w:tc>
        <w:tc>
          <w:tcPr>
            <w:tcW w:w="4746" w:type="dxa"/>
            <w:tcBorders>
              <w:top w:val="single" w:sz="4" w:space="0" w:color="auto"/>
              <w:left w:val="single" w:sz="4" w:space="0" w:color="auto"/>
              <w:bottom w:val="single" w:sz="4" w:space="0" w:color="auto"/>
              <w:right w:val="single" w:sz="4" w:space="0" w:color="auto"/>
            </w:tcBorders>
          </w:tcPr>
          <w:p w14:paraId="57FB1CE6" w14:textId="77777777" w:rsidR="006879F8" w:rsidRPr="00890474" w:rsidRDefault="006879F8" w:rsidP="006879F8">
            <w:pPr>
              <w:pStyle w:val="TAC"/>
              <w:rPr>
                <w:lang w:val="en-US"/>
              </w:rPr>
            </w:pPr>
            <w:r w:rsidRPr="00890474">
              <w:rPr>
                <w:lang w:val="en-US"/>
              </w:rPr>
              <w:t xml:space="preserve">Power offset of </w:t>
            </w:r>
            <w:proofErr w:type="spellStart"/>
            <w:r w:rsidRPr="00890474">
              <w:rPr>
                <w:lang w:val="en-US"/>
              </w:rPr>
              <w:t>msgA</w:t>
            </w:r>
            <w:proofErr w:type="spellEnd"/>
            <w:r w:rsidRPr="00890474">
              <w:rPr>
                <w:lang w:val="en-US"/>
              </w:rPr>
              <w:t xml:space="preserve"> PUSCH relative to the preamble received target power</w:t>
            </w:r>
          </w:p>
        </w:tc>
      </w:tr>
      <w:tr w:rsidR="006879F8" w:rsidRPr="00890474" w14:paraId="6F8A1057"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tcPr>
          <w:p w14:paraId="5DBCD6A3" w14:textId="77777777" w:rsidR="006879F8" w:rsidRPr="009E1F1C" w:rsidRDefault="006879F8" w:rsidP="006879F8">
            <w:pPr>
              <w:pStyle w:val="TAL"/>
            </w:pPr>
            <w:proofErr w:type="spellStart"/>
            <w:r w:rsidRPr="009E1F1C">
              <w:t>msgA</w:t>
            </w:r>
            <w:proofErr w:type="spellEnd"/>
            <w:r w:rsidRPr="009E1F1C">
              <w:t>-Alpha</w:t>
            </w:r>
          </w:p>
        </w:tc>
        <w:tc>
          <w:tcPr>
            <w:tcW w:w="1559" w:type="dxa"/>
            <w:tcBorders>
              <w:top w:val="single" w:sz="4" w:space="0" w:color="auto"/>
              <w:left w:val="single" w:sz="4" w:space="0" w:color="auto"/>
              <w:bottom w:val="single" w:sz="4" w:space="0" w:color="auto"/>
              <w:right w:val="single" w:sz="4" w:space="0" w:color="auto"/>
            </w:tcBorders>
          </w:tcPr>
          <w:p w14:paraId="3083147E" w14:textId="77777777" w:rsidR="006879F8" w:rsidRPr="00890474" w:rsidRDefault="006879F8" w:rsidP="006879F8">
            <w:pPr>
              <w:pStyle w:val="TAC"/>
              <w:rPr>
                <w:lang w:val="en-US"/>
              </w:rPr>
            </w:pPr>
            <w:r w:rsidRPr="00890474">
              <w:rPr>
                <w:lang w:val="en-US"/>
              </w:rPr>
              <w:t>alpha1</w:t>
            </w:r>
          </w:p>
        </w:tc>
        <w:tc>
          <w:tcPr>
            <w:tcW w:w="4746" w:type="dxa"/>
            <w:tcBorders>
              <w:top w:val="single" w:sz="4" w:space="0" w:color="auto"/>
              <w:left w:val="single" w:sz="4" w:space="0" w:color="auto"/>
              <w:bottom w:val="single" w:sz="4" w:space="0" w:color="auto"/>
              <w:right w:val="single" w:sz="4" w:space="0" w:color="auto"/>
            </w:tcBorders>
          </w:tcPr>
          <w:p w14:paraId="2FB5E11E" w14:textId="77777777" w:rsidR="006879F8" w:rsidRPr="00890474" w:rsidRDefault="006879F8" w:rsidP="006879F8">
            <w:pPr>
              <w:pStyle w:val="TAC"/>
              <w:rPr>
                <w:lang w:val="en-US"/>
              </w:rPr>
            </w:pPr>
            <w:r w:rsidRPr="00890474">
              <w:rPr>
                <w:lang w:val="en-US"/>
              </w:rPr>
              <w:t xml:space="preserve">Alpha value for </w:t>
            </w:r>
            <w:proofErr w:type="spellStart"/>
            <w:r w:rsidRPr="00890474">
              <w:rPr>
                <w:lang w:val="en-US"/>
              </w:rPr>
              <w:t>MsgA</w:t>
            </w:r>
            <w:proofErr w:type="spellEnd"/>
            <w:r w:rsidRPr="00890474">
              <w:rPr>
                <w:lang w:val="en-US"/>
              </w:rPr>
              <w:t xml:space="preserve"> PUSCH. Set 1</w:t>
            </w:r>
          </w:p>
        </w:tc>
      </w:tr>
      <w:tr w:rsidR="006879F8" w:rsidRPr="00890474" w14:paraId="0C3F5A37"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tcPr>
          <w:p w14:paraId="1EA1CEA5" w14:textId="77777777" w:rsidR="006879F8" w:rsidRPr="009E1F1C" w:rsidRDefault="006879F8" w:rsidP="006879F8">
            <w:pPr>
              <w:pStyle w:val="TAL"/>
            </w:pPr>
            <w:proofErr w:type="spellStart"/>
            <w:r w:rsidRPr="009E1F1C">
              <w:t>deltaMCS</w:t>
            </w:r>
            <w:proofErr w:type="spellEnd"/>
          </w:p>
        </w:tc>
        <w:tc>
          <w:tcPr>
            <w:tcW w:w="1559" w:type="dxa"/>
            <w:tcBorders>
              <w:top w:val="single" w:sz="4" w:space="0" w:color="auto"/>
              <w:left w:val="single" w:sz="4" w:space="0" w:color="auto"/>
              <w:bottom w:val="single" w:sz="4" w:space="0" w:color="auto"/>
              <w:right w:val="single" w:sz="4" w:space="0" w:color="auto"/>
            </w:tcBorders>
          </w:tcPr>
          <w:p w14:paraId="40815F4A" w14:textId="77777777" w:rsidR="006879F8" w:rsidRPr="00890474" w:rsidRDefault="006879F8" w:rsidP="006879F8">
            <w:pPr>
              <w:pStyle w:val="TAC"/>
              <w:rPr>
                <w:lang w:val="en-US"/>
              </w:rPr>
            </w:pPr>
            <w:r w:rsidRPr="00890474">
              <w:rPr>
                <w:lang w:val="en-US"/>
              </w:rPr>
              <w:t>Disabled</w:t>
            </w:r>
          </w:p>
        </w:tc>
        <w:tc>
          <w:tcPr>
            <w:tcW w:w="4746" w:type="dxa"/>
            <w:tcBorders>
              <w:top w:val="single" w:sz="4" w:space="0" w:color="auto"/>
              <w:left w:val="single" w:sz="4" w:space="0" w:color="auto"/>
              <w:bottom w:val="single" w:sz="4" w:space="0" w:color="auto"/>
              <w:right w:val="single" w:sz="4" w:space="0" w:color="auto"/>
            </w:tcBorders>
          </w:tcPr>
          <w:p w14:paraId="3E31816F" w14:textId="77777777" w:rsidR="006879F8" w:rsidRPr="00890474" w:rsidRDefault="006879F8" w:rsidP="006879F8">
            <w:pPr>
              <w:pStyle w:val="TAC"/>
              <w:rPr>
                <w:lang w:val="en-US"/>
              </w:rPr>
            </w:pPr>
            <w:r w:rsidRPr="00890474">
              <w:rPr>
                <w:lang w:val="en-US"/>
              </w:rPr>
              <w:t>Whether to apply delta MCS</w:t>
            </w:r>
          </w:p>
        </w:tc>
      </w:tr>
      <w:tr w:rsidR="006879F8" w:rsidRPr="00890474" w14:paraId="18955B53" w14:textId="77777777" w:rsidTr="006879F8">
        <w:trPr>
          <w:jc w:val="center"/>
        </w:trPr>
        <w:tc>
          <w:tcPr>
            <w:tcW w:w="9210" w:type="dxa"/>
            <w:gridSpan w:val="3"/>
            <w:tcBorders>
              <w:top w:val="single" w:sz="4" w:space="0" w:color="auto"/>
              <w:left w:val="single" w:sz="4" w:space="0" w:color="auto"/>
              <w:bottom w:val="single" w:sz="4" w:space="0" w:color="auto"/>
              <w:right w:val="single" w:sz="4" w:space="0" w:color="auto"/>
            </w:tcBorders>
            <w:vAlign w:val="center"/>
            <w:hideMark/>
          </w:tcPr>
          <w:p w14:paraId="7574B01E" w14:textId="77777777" w:rsidR="006879F8" w:rsidRPr="00890474" w:rsidRDefault="006879F8" w:rsidP="006879F8">
            <w:pPr>
              <w:pStyle w:val="TAN"/>
              <w:rPr>
                <w:lang w:val="en-US"/>
              </w:rPr>
            </w:pPr>
            <w:r w:rsidRPr="00890474">
              <w:rPr>
                <w:lang w:val="en-US"/>
              </w:rPr>
              <w:t>Note:</w:t>
            </w:r>
            <w:r w:rsidRPr="00890474">
              <w:rPr>
                <w:lang w:val="en-US"/>
              </w:rPr>
              <w:tab/>
              <w:t xml:space="preserve">For further information see </w:t>
            </w:r>
            <w:r w:rsidRPr="009E1F1C">
              <w:t>clause</w:t>
            </w:r>
            <w:r w:rsidRPr="00890474">
              <w:rPr>
                <w:lang w:val="en-US"/>
              </w:rPr>
              <w:t> 6.3.2 in TS 38.331 [2].</w:t>
            </w:r>
          </w:p>
        </w:tc>
      </w:tr>
    </w:tbl>
    <w:p w14:paraId="34DD2C56" w14:textId="77777777" w:rsidR="006879F8" w:rsidRPr="00890474" w:rsidRDefault="006879F8" w:rsidP="006879F8">
      <w:pPr>
        <w:rPr>
          <w:rFonts w:eastAsia="MS Mincho"/>
          <w:lang w:val="en-US"/>
        </w:rPr>
      </w:pPr>
    </w:p>
    <w:p w14:paraId="23FAA707" w14:textId="77777777" w:rsidR="006879F8" w:rsidRPr="00890474" w:rsidRDefault="006879F8" w:rsidP="006879F8">
      <w:pPr>
        <w:pStyle w:val="40"/>
        <w:rPr>
          <w:lang w:val="en-US"/>
        </w:rPr>
      </w:pPr>
      <w:r>
        <w:rPr>
          <w:lang w:val="en-US"/>
        </w:rPr>
        <w:t>A.3.20</w:t>
      </w:r>
      <w:r w:rsidRPr="00890474">
        <w:rPr>
          <w:lang w:val="en-US"/>
        </w:rPr>
        <w:t>.2.2</w:t>
      </w:r>
      <w:r w:rsidRPr="00890474">
        <w:rPr>
          <w:lang w:val="en-US"/>
        </w:rPr>
        <w:tab/>
        <w:t xml:space="preserve">FR1 </w:t>
      </w:r>
      <w:proofErr w:type="spellStart"/>
      <w:r w:rsidRPr="00890474">
        <w:rPr>
          <w:lang w:val="en-US"/>
        </w:rPr>
        <w:t>MsgA</w:t>
      </w:r>
      <w:proofErr w:type="spellEnd"/>
      <w:r w:rsidRPr="00890474">
        <w:rPr>
          <w:lang w:val="en-US"/>
        </w:rPr>
        <w:t xml:space="preserve"> configuration 2</w:t>
      </w:r>
    </w:p>
    <w:p w14:paraId="61E66B77" w14:textId="77777777" w:rsidR="006879F8" w:rsidRPr="00890474" w:rsidRDefault="006879F8" w:rsidP="006879F8">
      <w:pPr>
        <w:rPr>
          <w:lang w:val="en-US"/>
        </w:rPr>
      </w:pPr>
      <w:r w:rsidRPr="00890474">
        <w:rPr>
          <w:lang w:val="en-US"/>
        </w:rPr>
        <w:t xml:space="preserve">FR1 PRACH configuration 2 in this clause provides the typical </w:t>
      </w:r>
      <w:proofErr w:type="spellStart"/>
      <w:r w:rsidRPr="00890474">
        <w:rPr>
          <w:lang w:val="en-US"/>
        </w:rPr>
        <w:t>MsgA</w:t>
      </w:r>
      <w:proofErr w:type="spellEnd"/>
      <w:r w:rsidRPr="00890474">
        <w:rPr>
          <w:lang w:val="en-US"/>
        </w:rPr>
        <w:t xml:space="preserve"> configuration for SSB based non-contention based random access for 2-step RA type in FR1.</w:t>
      </w:r>
    </w:p>
    <w:p w14:paraId="5FB5AFB6" w14:textId="77777777" w:rsidR="006879F8" w:rsidRPr="00890474" w:rsidRDefault="006879F8" w:rsidP="006879F8">
      <w:pPr>
        <w:pStyle w:val="TH"/>
        <w:rPr>
          <w:lang w:val="en-US"/>
        </w:rPr>
      </w:pPr>
      <w:r w:rsidRPr="00890474">
        <w:rPr>
          <w:lang w:val="en-US"/>
        </w:rPr>
        <w:lastRenderedPageBreak/>
        <w:t xml:space="preserve">Table </w:t>
      </w:r>
      <w:r>
        <w:rPr>
          <w:lang w:val="en-US"/>
        </w:rPr>
        <w:t>A.3.20</w:t>
      </w:r>
      <w:r w:rsidRPr="00890474">
        <w:rPr>
          <w:lang w:val="en-US"/>
        </w:rPr>
        <w:t xml:space="preserve">.2.2-1: Parameters for FR1 </w:t>
      </w:r>
      <w:proofErr w:type="spellStart"/>
      <w:r w:rsidRPr="00890474">
        <w:rPr>
          <w:lang w:val="en-US"/>
        </w:rPr>
        <w:t>MsgA</w:t>
      </w:r>
      <w:proofErr w:type="spellEnd"/>
      <w:r w:rsidRPr="00890474">
        <w:rPr>
          <w:lang w:val="en-US"/>
        </w:rPr>
        <w:t xml:space="preserve"> configuration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2551"/>
        <w:gridCol w:w="3754"/>
      </w:tblGrid>
      <w:tr w:rsidR="006879F8" w:rsidRPr="00890474" w14:paraId="6B104612" w14:textId="77777777" w:rsidTr="006879F8">
        <w:trPr>
          <w:cantSplit/>
          <w:trHeight w:val="380"/>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14:paraId="5822C024" w14:textId="77777777" w:rsidR="006879F8" w:rsidRPr="009E1F1C" w:rsidRDefault="006879F8" w:rsidP="006879F8">
            <w:pPr>
              <w:pStyle w:val="TAH"/>
            </w:pPr>
            <w:r w:rsidRPr="009E1F1C">
              <w:t>Field</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8321BEA" w14:textId="77777777" w:rsidR="006879F8" w:rsidRPr="009E1F1C" w:rsidRDefault="006879F8" w:rsidP="006879F8">
            <w:pPr>
              <w:pStyle w:val="TAH"/>
            </w:pPr>
            <w:r w:rsidRPr="009E1F1C">
              <w:t>Value</w:t>
            </w:r>
          </w:p>
        </w:tc>
        <w:tc>
          <w:tcPr>
            <w:tcW w:w="3754" w:type="dxa"/>
            <w:tcBorders>
              <w:top w:val="single" w:sz="4" w:space="0" w:color="auto"/>
              <w:left w:val="single" w:sz="4" w:space="0" w:color="auto"/>
              <w:bottom w:val="single" w:sz="4" w:space="0" w:color="auto"/>
              <w:right w:val="single" w:sz="4" w:space="0" w:color="auto"/>
            </w:tcBorders>
            <w:vAlign w:val="center"/>
            <w:hideMark/>
          </w:tcPr>
          <w:p w14:paraId="4565BCFE" w14:textId="77777777" w:rsidR="006879F8" w:rsidRPr="009E1F1C" w:rsidRDefault="006879F8" w:rsidP="006879F8">
            <w:pPr>
              <w:pStyle w:val="TAH"/>
            </w:pPr>
            <w:r w:rsidRPr="009E1F1C">
              <w:t>Comment</w:t>
            </w:r>
          </w:p>
        </w:tc>
      </w:tr>
      <w:tr w:rsidR="006879F8" w:rsidRPr="00890474" w14:paraId="0A8FC2DD"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6A5D0CA9" w14:textId="77777777" w:rsidR="006879F8" w:rsidRPr="009E1F1C" w:rsidRDefault="006879F8" w:rsidP="006879F8">
            <w:pPr>
              <w:pStyle w:val="TAL"/>
            </w:pPr>
            <w:proofErr w:type="spellStart"/>
            <w:r w:rsidRPr="009E1F1C">
              <w:t>msgA-prach-ConfigurationIndex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EBB8D6F" w14:textId="77777777" w:rsidR="006879F8" w:rsidRPr="00890474" w:rsidRDefault="006879F8" w:rsidP="006879F8">
            <w:pPr>
              <w:pStyle w:val="TAC"/>
              <w:rPr>
                <w:lang w:val="en-US"/>
              </w:rPr>
            </w:pPr>
            <w:r w:rsidRPr="00890474">
              <w:rPr>
                <w:lang w:val="en-US"/>
              </w:rPr>
              <w:t>102</w:t>
            </w:r>
          </w:p>
        </w:tc>
        <w:tc>
          <w:tcPr>
            <w:tcW w:w="3754" w:type="dxa"/>
            <w:tcBorders>
              <w:top w:val="single" w:sz="4" w:space="0" w:color="auto"/>
              <w:left w:val="single" w:sz="4" w:space="0" w:color="auto"/>
              <w:bottom w:val="single" w:sz="4" w:space="0" w:color="auto"/>
              <w:right w:val="single" w:sz="4" w:space="0" w:color="auto"/>
            </w:tcBorders>
            <w:hideMark/>
          </w:tcPr>
          <w:p w14:paraId="4C2D8D3A" w14:textId="77777777" w:rsidR="006879F8" w:rsidRPr="00890474" w:rsidRDefault="006879F8" w:rsidP="006879F8">
            <w:pPr>
              <w:pStyle w:val="TAC"/>
              <w:rPr>
                <w:lang w:val="en-US"/>
              </w:rPr>
            </w:pPr>
            <w:r w:rsidRPr="00890474">
              <w:rPr>
                <w:lang w:val="en-US"/>
              </w:rPr>
              <w:t xml:space="preserve">10ms </w:t>
            </w:r>
            <w:r w:rsidRPr="00890474">
              <w:rPr>
                <w:rFonts w:cs="Arial"/>
                <w:lang w:val="en-US"/>
              </w:rPr>
              <w:t xml:space="preserve">PRACH periodicity, and </w:t>
            </w:r>
            <w:proofErr w:type="gramStart"/>
            <w:r w:rsidRPr="00890474">
              <w:rPr>
                <w:rFonts w:cs="Arial"/>
                <w:lang w:val="en-US"/>
              </w:rPr>
              <w:t>other</w:t>
            </w:r>
            <w:proofErr w:type="gramEnd"/>
            <w:r w:rsidRPr="00890474">
              <w:rPr>
                <w:rFonts w:cs="Arial"/>
                <w:lang w:val="en-US"/>
              </w:rPr>
              <w:t xml:space="preserve"> detailed configuration defined in table 6.3.3.2-2 and table 6.3.3.2-3 in TS 38.211 [6].</w:t>
            </w:r>
          </w:p>
        </w:tc>
      </w:tr>
      <w:tr w:rsidR="006879F8" w:rsidRPr="00890474" w14:paraId="045A37E9"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8335520" w14:textId="77777777" w:rsidR="006879F8" w:rsidRPr="009E1F1C" w:rsidRDefault="006879F8" w:rsidP="006879F8">
            <w:pPr>
              <w:pStyle w:val="TAL"/>
            </w:pPr>
            <w:proofErr w:type="spellStart"/>
            <w:r w:rsidRPr="009E1F1C">
              <w:t>msgA-SubcarrierSpacing</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74559958" w14:textId="77777777" w:rsidR="006879F8" w:rsidRPr="00890474" w:rsidRDefault="006879F8" w:rsidP="006879F8">
            <w:pPr>
              <w:pStyle w:val="TAC"/>
              <w:rPr>
                <w:lang w:val="en-US"/>
              </w:rPr>
            </w:pPr>
            <w:r w:rsidRPr="00890474">
              <w:rPr>
                <w:lang w:val="en-US"/>
              </w:rPr>
              <w:t>Same as UL carrier SCS</w:t>
            </w:r>
          </w:p>
        </w:tc>
        <w:tc>
          <w:tcPr>
            <w:tcW w:w="3754" w:type="dxa"/>
            <w:tcBorders>
              <w:top w:val="single" w:sz="4" w:space="0" w:color="auto"/>
              <w:left w:val="single" w:sz="4" w:space="0" w:color="auto"/>
              <w:bottom w:val="single" w:sz="4" w:space="0" w:color="auto"/>
              <w:right w:val="single" w:sz="4" w:space="0" w:color="auto"/>
            </w:tcBorders>
          </w:tcPr>
          <w:p w14:paraId="12E8B451" w14:textId="77777777" w:rsidR="006879F8" w:rsidRPr="00890474" w:rsidRDefault="006879F8" w:rsidP="006879F8">
            <w:pPr>
              <w:pStyle w:val="TAC"/>
              <w:rPr>
                <w:rFonts w:cs="Arial"/>
                <w:lang w:val="en-US"/>
              </w:rPr>
            </w:pPr>
          </w:p>
        </w:tc>
      </w:tr>
      <w:tr w:rsidR="006879F8" w:rsidRPr="00890474" w14:paraId="6AEFAF87"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41F86C4" w14:textId="77777777" w:rsidR="006879F8" w:rsidRPr="009E1F1C" w:rsidRDefault="006879F8" w:rsidP="006879F8">
            <w:pPr>
              <w:pStyle w:val="TAL"/>
            </w:pPr>
            <w:proofErr w:type="spellStart"/>
            <w:r w:rsidRPr="009E1F1C">
              <w:t>msgA</w:t>
            </w:r>
            <w:proofErr w:type="spellEnd"/>
            <w:r w:rsidRPr="009E1F1C">
              <w:t>-</w:t>
            </w:r>
            <w:proofErr w:type="spellStart"/>
            <w:r w:rsidRPr="009E1F1C">
              <w:t>totalNumberOfRA</w:t>
            </w:r>
            <w:proofErr w:type="spellEnd"/>
            <w:r w:rsidRPr="009E1F1C">
              <w:t>-Preambles</w:t>
            </w:r>
          </w:p>
        </w:tc>
        <w:tc>
          <w:tcPr>
            <w:tcW w:w="2551" w:type="dxa"/>
            <w:tcBorders>
              <w:top w:val="single" w:sz="4" w:space="0" w:color="auto"/>
              <w:left w:val="single" w:sz="4" w:space="0" w:color="auto"/>
              <w:bottom w:val="single" w:sz="4" w:space="0" w:color="auto"/>
              <w:right w:val="single" w:sz="4" w:space="0" w:color="auto"/>
            </w:tcBorders>
            <w:hideMark/>
          </w:tcPr>
          <w:p w14:paraId="1881CB9F" w14:textId="77777777" w:rsidR="006879F8" w:rsidRPr="00890474" w:rsidRDefault="006879F8" w:rsidP="006879F8">
            <w:pPr>
              <w:pStyle w:val="TAC"/>
              <w:rPr>
                <w:lang w:val="en-US"/>
              </w:rPr>
            </w:pPr>
            <w:r w:rsidRPr="00890474">
              <w:rPr>
                <w:lang w:val="en-US"/>
              </w:rPr>
              <w:t>48</w:t>
            </w:r>
          </w:p>
        </w:tc>
        <w:tc>
          <w:tcPr>
            <w:tcW w:w="3754" w:type="dxa"/>
            <w:tcBorders>
              <w:top w:val="single" w:sz="4" w:space="0" w:color="auto"/>
              <w:left w:val="single" w:sz="4" w:space="0" w:color="auto"/>
              <w:bottom w:val="single" w:sz="4" w:space="0" w:color="auto"/>
              <w:right w:val="single" w:sz="4" w:space="0" w:color="auto"/>
            </w:tcBorders>
            <w:hideMark/>
          </w:tcPr>
          <w:p w14:paraId="466D5200" w14:textId="77777777" w:rsidR="006879F8" w:rsidRPr="00890474" w:rsidRDefault="006879F8" w:rsidP="006879F8">
            <w:pPr>
              <w:pStyle w:val="TAC"/>
              <w:rPr>
                <w:rFonts w:cs="Arial"/>
                <w:lang w:val="en-US"/>
              </w:rPr>
            </w:pPr>
            <w:r w:rsidRPr="00890474">
              <w:rPr>
                <w:rFonts w:cs="Arial"/>
                <w:lang w:val="en-US"/>
              </w:rPr>
              <w:t>Total number of preambles used for contention based and contention free random access</w:t>
            </w:r>
          </w:p>
        </w:tc>
      </w:tr>
      <w:tr w:rsidR="006879F8" w:rsidRPr="00890474" w14:paraId="4DD4A392"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82DAC9B" w14:textId="77777777" w:rsidR="006879F8" w:rsidRPr="009E1F1C" w:rsidRDefault="006879F8" w:rsidP="006879F8">
            <w:pPr>
              <w:pStyle w:val="TAL"/>
            </w:pPr>
            <w:proofErr w:type="spellStart"/>
            <w:r w:rsidRPr="009E1F1C">
              <w:t>numberOfRA-PreamblesGroupA</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B4372C6" w14:textId="77777777" w:rsidR="006879F8" w:rsidRPr="00890474" w:rsidRDefault="006879F8" w:rsidP="006879F8">
            <w:pPr>
              <w:pStyle w:val="TAC"/>
              <w:rPr>
                <w:lang w:val="en-US"/>
              </w:rPr>
            </w:pPr>
            <w:r w:rsidRPr="00890474">
              <w:rPr>
                <w:lang w:val="en-US"/>
              </w:rPr>
              <w:t>48</w:t>
            </w:r>
          </w:p>
        </w:tc>
        <w:tc>
          <w:tcPr>
            <w:tcW w:w="3754" w:type="dxa"/>
            <w:tcBorders>
              <w:top w:val="single" w:sz="4" w:space="0" w:color="auto"/>
              <w:left w:val="single" w:sz="4" w:space="0" w:color="auto"/>
              <w:bottom w:val="single" w:sz="4" w:space="0" w:color="auto"/>
              <w:right w:val="single" w:sz="4" w:space="0" w:color="auto"/>
            </w:tcBorders>
            <w:hideMark/>
          </w:tcPr>
          <w:p w14:paraId="4597062C" w14:textId="77777777" w:rsidR="006879F8" w:rsidRPr="00890474" w:rsidRDefault="006879F8" w:rsidP="006879F8">
            <w:pPr>
              <w:pStyle w:val="TAC"/>
              <w:rPr>
                <w:rFonts w:cs="Arial"/>
                <w:lang w:val="en-US"/>
              </w:rPr>
            </w:pPr>
            <w:r w:rsidRPr="00890474">
              <w:rPr>
                <w:rFonts w:cs="v3.7.0"/>
                <w:lang w:val="en-US"/>
              </w:rPr>
              <w:t>No group B.</w:t>
            </w:r>
          </w:p>
        </w:tc>
      </w:tr>
      <w:tr w:rsidR="006879F8" w:rsidRPr="00890474" w14:paraId="2E859F48"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193ECDB" w14:textId="77777777" w:rsidR="006879F8" w:rsidRPr="009E1F1C" w:rsidRDefault="006879F8" w:rsidP="006879F8">
            <w:pPr>
              <w:pStyle w:val="TAL"/>
            </w:pPr>
            <w:proofErr w:type="spellStart"/>
            <w:r w:rsidRPr="009E1F1C">
              <w:t>msgA</w:t>
            </w:r>
            <w:proofErr w:type="spellEnd"/>
            <w:r w:rsidRPr="009E1F1C">
              <w:t>-PRACH-</w:t>
            </w:r>
            <w:proofErr w:type="spellStart"/>
            <w:r w:rsidRPr="009E1F1C">
              <w:t>RootSequenceIndex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2F27F13" w14:textId="77777777" w:rsidR="006879F8" w:rsidRPr="00890474" w:rsidRDefault="006879F8" w:rsidP="006879F8">
            <w:pPr>
              <w:pStyle w:val="TAC"/>
              <w:rPr>
                <w:lang w:val="en-US"/>
              </w:rPr>
            </w:pPr>
            <w:r w:rsidRPr="00890474">
              <w:rPr>
                <w:lang w:val="en-US"/>
              </w:rPr>
              <w:t>0</w:t>
            </w:r>
          </w:p>
        </w:tc>
        <w:tc>
          <w:tcPr>
            <w:tcW w:w="3754" w:type="dxa"/>
            <w:tcBorders>
              <w:top w:val="single" w:sz="4" w:space="0" w:color="auto"/>
              <w:left w:val="single" w:sz="4" w:space="0" w:color="auto"/>
              <w:bottom w:val="single" w:sz="4" w:space="0" w:color="auto"/>
              <w:right w:val="single" w:sz="4" w:space="0" w:color="auto"/>
            </w:tcBorders>
            <w:hideMark/>
          </w:tcPr>
          <w:p w14:paraId="3C01DCEF" w14:textId="77777777" w:rsidR="006879F8" w:rsidRPr="00890474" w:rsidRDefault="006879F8" w:rsidP="006879F8">
            <w:pPr>
              <w:pStyle w:val="TAC"/>
              <w:rPr>
                <w:rFonts w:cs="Arial"/>
                <w:lang w:val="en-US"/>
              </w:rPr>
            </w:pPr>
            <w:r w:rsidRPr="00890474">
              <w:rPr>
                <w:rFonts w:cs="Arial"/>
                <w:lang w:val="en-US"/>
              </w:rPr>
              <w:t>Logic sequence index = 0, resulting in root sequence = 1.</w:t>
            </w:r>
          </w:p>
        </w:tc>
      </w:tr>
      <w:tr w:rsidR="006879F8" w:rsidRPr="00890474" w14:paraId="6F8374EB"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73C5A8E" w14:textId="77777777" w:rsidR="006879F8" w:rsidRPr="009E1F1C" w:rsidRDefault="006879F8" w:rsidP="006879F8">
            <w:pPr>
              <w:pStyle w:val="TAL"/>
            </w:pPr>
            <w:proofErr w:type="spellStart"/>
            <w:r w:rsidRPr="009E1F1C">
              <w:t>ssb</w:t>
            </w:r>
            <w:proofErr w:type="spellEnd"/>
            <w:r w:rsidRPr="009E1F1C">
              <w:t>-</w:t>
            </w:r>
            <w:proofErr w:type="spellStart"/>
            <w:r w:rsidRPr="009E1F1C">
              <w:t>perRACH</w:t>
            </w:r>
            <w:proofErr w:type="spellEnd"/>
            <w:r w:rsidRPr="009E1F1C">
              <w:t>-Occasion</w:t>
            </w:r>
          </w:p>
        </w:tc>
        <w:tc>
          <w:tcPr>
            <w:tcW w:w="2551" w:type="dxa"/>
            <w:tcBorders>
              <w:top w:val="single" w:sz="4" w:space="0" w:color="auto"/>
              <w:left w:val="single" w:sz="4" w:space="0" w:color="auto"/>
              <w:bottom w:val="single" w:sz="4" w:space="0" w:color="auto"/>
              <w:right w:val="single" w:sz="4" w:space="0" w:color="auto"/>
            </w:tcBorders>
            <w:hideMark/>
          </w:tcPr>
          <w:p w14:paraId="416AEBC7" w14:textId="77777777" w:rsidR="006879F8" w:rsidRPr="00890474" w:rsidRDefault="006879F8" w:rsidP="006879F8">
            <w:pPr>
              <w:pStyle w:val="TAC"/>
              <w:rPr>
                <w:rFonts w:cs="Arial"/>
                <w:lang w:val="en-US"/>
              </w:rPr>
            </w:pPr>
            <w:proofErr w:type="spellStart"/>
            <w:r w:rsidRPr="00890474">
              <w:rPr>
                <w:lang w:val="en-US"/>
              </w:rPr>
              <w:t>oneFourth</w:t>
            </w:r>
            <w:proofErr w:type="spellEnd"/>
          </w:p>
        </w:tc>
        <w:tc>
          <w:tcPr>
            <w:tcW w:w="3754" w:type="dxa"/>
            <w:tcBorders>
              <w:top w:val="single" w:sz="4" w:space="0" w:color="auto"/>
              <w:left w:val="single" w:sz="4" w:space="0" w:color="auto"/>
              <w:bottom w:val="single" w:sz="4" w:space="0" w:color="auto"/>
              <w:right w:val="single" w:sz="4" w:space="0" w:color="auto"/>
            </w:tcBorders>
            <w:hideMark/>
          </w:tcPr>
          <w:p w14:paraId="3DE4043D" w14:textId="77777777" w:rsidR="006879F8" w:rsidRPr="00890474" w:rsidRDefault="006879F8" w:rsidP="006879F8">
            <w:pPr>
              <w:pStyle w:val="TAC"/>
              <w:rPr>
                <w:rFonts w:cs="Arial"/>
                <w:lang w:val="en-US"/>
              </w:rPr>
            </w:pPr>
            <w:proofErr w:type="spellStart"/>
            <w:r w:rsidRPr="00890474">
              <w:rPr>
                <w:rFonts w:cs="Arial"/>
                <w:lang w:val="en-US"/>
              </w:rPr>
              <w:t>OneFourth</w:t>
            </w:r>
            <w:proofErr w:type="spellEnd"/>
            <w:r w:rsidRPr="00890474">
              <w:rPr>
                <w:rFonts w:cs="Arial"/>
                <w:lang w:val="en-US"/>
              </w:rPr>
              <w:t>: 1 SSB associated with 4 RACH occasions</w:t>
            </w:r>
          </w:p>
        </w:tc>
      </w:tr>
      <w:tr w:rsidR="006879F8" w:rsidRPr="00890474" w14:paraId="3E4999FB"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12956A1" w14:textId="77777777" w:rsidR="006879F8" w:rsidRPr="009E1F1C" w:rsidRDefault="006879F8" w:rsidP="006879F8">
            <w:pPr>
              <w:pStyle w:val="TAL"/>
            </w:pPr>
            <w:proofErr w:type="spellStart"/>
            <w:r w:rsidRPr="009E1F1C">
              <w:t>msgA</w:t>
            </w:r>
            <w:proofErr w:type="spellEnd"/>
            <w:r w:rsidRPr="009E1F1C">
              <w:t>-RO-FDM</w:t>
            </w:r>
          </w:p>
        </w:tc>
        <w:tc>
          <w:tcPr>
            <w:tcW w:w="2551" w:type="dxa"/>
            <w:tcBorders>
              <w:top w:val="single" w:sz="4" w:space="0" w:color="auto"/>
              <w:left w:val="single" w:sz="4" w:space="0" w:color="auto"/>
              <w:bottom w:val="single" w:sz="4" w:space="0" w:color="auto"/>
              <w:right w:val="single" w:sz="4" w:space="0" w:color="auto"/>
            </w:tcBorders>
            <w:hideMark/>
          </w:tcPr>
          <w:p w14:paraId="49ED30AF" w14:textId="77777777" w:rsidR="006879F8" w:rsidRPr="00890474" w:rsidRDefault="006879F8" w:rsidP="006879F8">
            <w:pPr>
              <w:pStyle w:val="TAC"/>
              <w:rPr>
                <w:rFonts w:cs="Arial"/>
                <w:lang w:val="en-US"/>
              </w:rPr>
            </w:pPr>
            <w:r w:rsidRPr="00890474">
              <w:rPr>
                <w:rFonts w:cs="Arial"/>
                <w:lang w:val="en-US"/>
              </w:rPr>
              <w:t>One</w:t>
            </w:r>
          </w:p>
        </w:tc>
        <w:tc>
          <w:tcPr>
            <w:tcW w:w="3754" w:type="dxa"/>
            <w:tcBorders>
              <w:top w:val="single" w:sz="4" w:space="0" w:color="auto"/>
              <w:left w:val="single" w:sz="4" w:space="0" w:color="auto"/>
              <w:bottom w:val="single" w:sz="4" w:space="0" w:color="auto"/>
              <w:right w:val="single" w:sz="4" w:space="0" w:color="auto"/>
            </w:tcBorders>
            <w:hideMark/>
          </w:tcPr>
          <w:p w14:paraId="2B718D61" w14:textId="77777777" w:rsidR="006879F8" w:rsidRPr="00890474" w:rsidRDefault="006879F8" w:rsidP="006879F8">
            <w:pPr>
              <w:pStyle w:val="TAC"/>
              <w:rPr>
                <w:rFonts w:cs="Arial"/>
                <w:lang w:val="en-US"/>
              </w:rPr>
            </w:pPr>
            <w:r w:rsidRPr="00890474">
              <w:rPr>
                <w:rFonts w:cs="Arial"/>
                <w:lang w:val="en-US"/>
              </w:rPr>
              <w:t xml:space="preserve">One PRACH transmission occasions </w:t>
            </w:r>
            <w:proofErr w:type="spellStart"/>
            <w:r w:rsidRPr="00890474">
              <w:rPr>
                <w:rFonts w:cs="Arial"/>
                <w:lang w:val="en-US"/>
              </w:rPr>
              <w:t>FDMed</w:t>
            </w:r>
            <w:proofErr w:type="spellEnd"/>
            <w:r w:rsidRPr="00890474">
              <w:rPr>
                <w:rFonts w:cs="Arial"/>
                <w:lang w:val="en-US"/>
              </w:rPr>
              <w:t xml:space="preserve"> in one time instance.</w:t>
            </w:r>
          </w:p>
        </w:tc>
      </w:tr>
      <w:tr w:rsidR="006879F8" w:rsidRPr="00890474" w14:paraId="4B2138B2"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28A5008F" w14:textId="77777777" w:rsidR="006879F8" w:rsidRPr="009E1F1C" w:rsidRDefault="006879F8" w:rsidP="006879F8">
            <w:pPr>
              <w:pStyle w:val="TAL"/>
            </w:pPr>
            <w:proofErr w:type="spellStart"/>
            <w:r w:rsidRPr="009E1F1C">
              <w:t>msgA-PreamblePowerRampingStep</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D1347A3" w14:textId="77777777" w:rsidR="006879F8" w:rsidRPr="00890474" w:rsidRDefault="006879F8" w:rsidP="006879F8">
            <w:pPr>
              <w:pStyle w:val="TAC"/>
              <w:rPr>
                <w:rFonts w:cs="Arial"/>
                <w:lang w:val="en-US"/>
              </w:rPr>
            </w:pPr>
            <w:r w:rsidRPr="00890474">
              <w:rPr>
                <w:rFonts w:cs="Arial"/>
                <w:lang w:val="en-US"/>
              </w:rPr>
              <w:t>dB2</w:t>
            </w:r>
          </w:p>
        </w:tc>
        <w:tc>
          <w:tcPr>
            <w:tcW w:w="3754" w:type="dxa"/>
            <w:tcBorders>
              <w:top w:val="single" w:sz="4" w:space="0" w:color="auto"/>
              <w:left w:val="single" w:sz="4" w:space="0" w:color="auto"/>
              <w:bottom w:val="single" w:sz="4" w:space="0" w:color="auto"/>
              <w:right w:val="single" w:sz="4" w:space="0" w:color="auto"/>
            </w:tcBorders>
          </w:tcPr>
          <w:p w14:paraId="47B02250" w14:textId="77777777" w:rsidR="006879F8" w:rsidRPr="00890474" w:rsidRDefault="006879F8" w:rsidP="006879F8">
            <w:pPr>
              <w:pStyle w:val="TAC"/>
              <w:rPr>
                <w:rFonts w:cs="Arial"/>
                <w:lang w:val="en-US"/>
              </w:rPr>
            </w:pPr>
          </w:p>
        </w:tc>
      </w:tr>
      <w:tr w:rsidR="006879F8" w:rsidRPr="00890474" w14:paraId="3AD1AAAA"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488D224" w14:textId="77777777" w:rsidR="006879F8" w:rsidRPr="009E1F1C" w:rsidRDefault="006879F8" w:rsidP="006879F8">
            <w:pPr>
              <w:pStyle w:val="TAL"/>
            </w:pPr>
            <w:proofErr w:type="spellStart"/>
            <w:r w:rsidRPr="009E1F1C">
              <w:t>msgA-PreambleReceivedTargetPower</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1FF281E0" w14:textId="77777777" w:rsidR="006879F8" w:rsidRPr="00890474" w:rsidRDefault="006879F8" w:rsidP="006879F8">
            <w:pPr>
              <w:pStyle w:val="TAC"/>
              <w:rPr>
                <w:rFonts w:cs="Arial"/>
                <w:lang w:val="en-US"/>
              </w:rPr>
            </w:pPr>
            <w:r w:rsidRPr="00890474">
              <w:rPr>
                <w:rFonts w:cs="Arial"/>
                <w:lang w:val="en-US"/>
              </w:rPr>
              <w:t>dBm-120</w:t>
            </w:r>
          </w:p>
        </w:tc>
        <w:tc>
          <w:tcPr>
            <w:tcW w:w="3754" w:type="dxa"/>
            <w:tcBorders>
              <w:top w:val="single" w:sz="4" w:space="0" w:color="auto"/>
              <w:left w:val="single" w:sz="4" w:space="0" w:color="auto"/>
              <w:bottom w:val="single" w:sz="4" w:space="0" w:color="auto"/>
              <w:right w:val="single" w:sz="4" w:space="0" w:color="auto"/>
            </w:tcBorders>
          </w:tcPr>
          <w:p w14:paraId="356D3D33" w14:textId="77777777" w:rsidR="006879F8" w:rsidRPr="00890474" w:rsidRDefault="006879F8" w:rsidP="006879F8">
            <w:pPr>
              <w:pStyle w:val="TAC"/>
              <w:rPr>
                <w:rFonts w:cs="Arial"/>
                <w:lang w:val="en-US"/>
              </w:rPr>
            </w:pPr>
          </w:p>
        </w:tc>
      </w:tr>
      <w:tr w:rsidR="006879F8" w:rsidRPr="00890474" w14:paraId="0E39C8AE"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88D0D22" w14:textId="77777777" w:rsidR="006879F8" w:rsidRPr="009E1F1C" w:rsidRDefault="006879F8" w:rsidP="006879F8">
            <w:pPr>
              <w:pStyle w:val="TAL"/>
            </w:pPr>
            <w:proofErr w:type="spellStart"/>
            <w:r w:rsidRPr="009E1F1C">
              <w:t>preambleTransMax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763D8EDD" w14:textId="77777777" w:rsidR="006879F8" w:rsidRPr="00890474" w:rsidRDefault="006879F8" w:rsidP="006879F8">
            <w:pPr>
              <w:pStyle w:val="TAC"/>
              <w:rPr>
                <w:rFonts w:cs="Arial"/>
                <w:lang w:val="en-US"/>
              </w:rPr>
            </w:pPr>
            <w:r w:rsidRPr="00890474">
              <w:rPr>
                <w:rFonts w:cs="Arial"/>
                <w:lang w:val="en-US"/>
              </w:rPr>
              <w:t>n6</w:t>
            </w:r>
          </w:p>
        </w:tc>
        <w:tc>
          <w:tcPr>
            <w:tcW w:w="3754" w:type="dxa"/>
            <w:tcBorders>
              <w:top w:val="single" w:sz="4" w:space="0" w:color="auto"/>
              <w:left w:val="single" w:sz="4" w:space="0" w:color="auto"/>
              <w:bottom w:val="single" w:sz="4" w:space="0" w:color="auto"/>
              <w:right w:val="single" w:sz="4" w:space="0" w:color="auto"/>
            </w:tcBorders>
            <w:hideMark/>
          </w:tcPr>
          <w:p w14:paraId="329EB95C" w14:textId="77777777" w:rsidR="006879F8" w:rsidRPr="00890474" w:rsidRDefault="006879F8" w:rsidP="006879F8">
            <w:pPr>
              <w:pStyle w:val="TAC"/>
              <w:rPr>
                <w:rFonts w:cs="Arial"/>
                <w:lang w:val="en-US"/>
              </w:rPr>
            </w:pPr>
            <w:r w:rsidRPr="00890474">
              <w:rPr>
                <w:rFonts w:cs="Arial"/>
                <w:lang w:val="en-US"/>
              </w:rPr>
              <w:t>Max number of RA preamble transmission performed before declaring a failure is 6</w:t>
            </w:r>
          </w:p>
        </w:tc>
      </w:tr>
      <w:tr w:rsidR="006879F8" w:rsidRPr="00890474" w14:paraId="12C1D5A6"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9D46EE9" w14:textId="77777777" w:rsidR="006879F8" w:rsidRPr="009E1F1C" w:rsidRDefault="006879F8" w:rsidP="006879F8">
            <w:pPr>
              <w:pStyle w:val="TAL"/>
            </w:pPr>
            <w:proofErr w:type="spellStart"/>
            <w:r w:rsidRPr="009E1F1C">
              <w:t>msgB-ResponseWindow</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5AFC739" w14:textId="77777777" w:rsidR="006879F8" w:rsidRPr="00890474" w:rsidRDefault="006879F8" w:rsidP="006879F8">
            <w:pPr>
              <w:pStyle w:val="TAC"/>
              <w:rPr>
                <w:rFonts w:cs="Arial"/>
                <w:lang w:val="en-US"/>
              </w:rPr>
            </w:pPr>
            <w:r w:rsidRPr="00890474">
              <w:rPr>
                <w:rFonts w:cs="Arial"/>
                <w:lang w:val="en-US"/>
              </w:rPr>
              <w:t>sl10</w:t>
            </w:r>
          </w:p>
        </w:tc>
        <w:tc>
          <w:tcPr>
            <w:tcW w:w="3754" w:type="dxa"/>
            <w:tcBorders>
              <w:top w:val="single" w:sz="4" w:space="0" w:color="auto"/>
              <w:left w:val="single" w:sz="4" w:space="0" w:color="auto"/>
              <w:bottom w:val="single" w:sz="4" w:space="0" w:color="auto"/>
              <w:right w:val="single" w:sz="4" w:space="0" w:color="auto"/>
            </w:tcBorders>
            <w:hideMark/>
          </w:tcPr>
          <w:p w14:paraId="037AA2BD" w14:textId="77777777" w:rsidR="006879F8" w:rsidRPr="00890474" w:rsidRDefault="006879F8" w:rsidP="006879F8">
            <w:pPr>
              <w:pStyle w:val="TAC"/>
              <w:rPr>
                <w:rFonts w:cs="Arial"/>
                <w:lang w:val="en-US"/>
              </w:rPr>
            </w:pPr>
            <w:r w:rsidRPr="00890474">
              <w:rPr>
                <w:rFonts w:cs="Arial"/>
                <w:lang w:val="en-US"/>
              </w:rPr>
              <w:t>10 slots</w:t>
            </w:r>
          </w:p>
        </w:tc>
      </w:tr>
      <w:tr w:rsidR="006879F8" w:rsidRPr="00890474" w14:paraId="2FB4989D"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12E027E" w14:textId="77777777" w:rsidR="006879F8" w:rsidRPr="009E1F1C" w:rsidRDefault="006879F8" w:rsidP="006879F8">
            <w:pPr>
              <w:pStyle w:val="TAL"/>
            </w:pPr>
            <w:proofErr w:type="spellStart"/>
            <w:r w:rsidRPr="009E1F1C">
              <w:t>msgA-ZeroCorrelationZoneConfig</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D2276A9" w14:textId="77777777" w:rsidR="006879F8" w:rsidRPr="00890474" w:rsidRDefault="006879F8" w:rsidP="006879F8">
            <w:pPr>
              <w:pStyle w:val="TAC"/>
              <w:rPr>
                <w:rFonts w:cs="Arial"/>
                <w:lang w:val="en-US"/>
              </w:rPr>
            </w:pPr>
            <w:r w:rsidRPr="00890474">
              <w:rPr>
                <w:rFonts w:cs="Arial"/>
                <w:lang w:val="en-US"/>
              </w:rPr>
              <w:t>11</w:t>
            </w:r>
          </w:p>
        </w:tc>
        <w:tc>
          <w:tcPr>
            <w:tcW w:w="3754" w:type="dxa"/>
            <w:tcBorders>
              <w:top w:val="single" w:sz="4" w:space="0" w:color="auto"/>
              <w:left w:val="single" w:sz="4" w:space="0" w:color="auto"/>
              <w:bottom w:val="single" w:sz="4" w:space="0" w:color="auto"/>
              <w:right w:val="single" w:sz="4" w:space="0" w:color="auto"/>
            </w:tcBorders>
            <w:hideMark/>
          </w:tcPr>
          <w:p w14:paraId="3E2F17E6" w14:textId="77777777" w:rsidR="006879F8" w:rsidRPr="00890474" w:rsidRDefault="006879F8" w:rsidP="006879F8">
            <w:pPr>
              <w:pStyle w:val="TAC"/>
              <w:rPr>
                <w:rFonts w:cs="Arial"/>
                <w:lang w:val="en-US"/>
              </w:rPr>
            </w:pPr>
            <w:r w:rsidRPr="00890474">
              <w:rPr>
                <w:rFonts w:cs="Arial"/>
                <w:lang w:val="en-US"/>
              </w:rPr>
              <w:t>N-CS configuration, N</w:t>
            </w:r>
            <w:r w:rsidRPr="00890474">
              <w:rPr>
                <w:rFonts w:cs="Arial"/>
                <w:vertAlign w:val="subscript"/>
                <w:lang w:val="en-US"/>
              </w:rPr>
              <w:t>CS</w:t>
            </w:r>
            <w:r w:rsidRPr="00890474">
              <w:rPr>
                <w:rFonts w:cs="Arial"/>
                <w:lang w:val="en-US"/>
              </w:rPr>
              <w:t xml:space="preserve"> = </w:t>
            </w:r>
            <w:r w:rsidRPr="00890474">
              <w:rPr>
                <w:rFonts w:eastAsia="Batang"/>
                <w:lang w:val="en-US"/>
              </w:rPr>
              <w:t>23</w:t>
            </w:r>
          </w:p>
        </w:tc>
      </w:tr>
      <w:tr w:rsidR="006879F8" w:rsidRPr="00890474" w14:paraId="257396BE"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E4F9281" w14:textId="77777777" w:rsidR="006879F8" w:rsidRPr="009E1F1C" w:rsidRDefault="006879F8" w:rsidP="006879F8">
            <w:pPr>
              <w:pStyle w:val="TAL"/>
            </w:pPr>
            <w:r w:rsidRPr="009E1F1C">
              <w:t>Backoff Parameter Index</w:t>
            </w:r>
          </w:p>
        </w:tc>
        <w:tc>
          <w:tcPr>
            <w:tcW w:w="2551" w:type="dxa"/>
            <w:tcBorders>
              <w:top w:val="single" w:sz="4" w:space="0" w:color="auto"/>
              <w:left w:val="single" w:sz="4" w:space="0" w:color="auto"/>
              <w:bottom w:val="single" w:sz="4" w:space="0" w:color="auto"/>
              <w:right w:val="single" w:sz="4" w:space="0" w:color="auto"/>
            </w:tcBorders>
            <w:hideMark/>
          </w:tcPr>
          <w:p w14:paraId="0DB4460B" w14:textId="77777777" w:rsidR="006879F8" w:rsidRPr="00890474" w:rsidRDefault="006879F8" w:rsidP="006879F8">
            <w:pPr>
              <w:pStyle w:val="TAC"/>
              <w:rPr>
                <w:rFonts w:cs="Arial"/>
                <w:lang w:val="en-US"/>
              </w:rPr>
            </w:pPr>
            <w:r w:rsidRPr="00890474">
              <w:rPr>
                <w:rFonts w:cs="Arial"/>
                <w:lang w:val="en-US"/>
              </w:rPr>
              <w:t>2</w:t>
            </w:r>
          </w:p>
        </w:tc>
        <w:tc>
          <w:tcPr>
            <w:tcW w:w="3754" w:type="dxa"/>
            <w:tcBorders>
              <w:top w:val="single" w:sz="4" w:space="0" w:color="auto"/>
              <w:left w:val="single" w:sz="4" w:space="0" w:color="auto"/>
              <w:bottom w:val="single" w:sz="4" w:space="0" w:color="auto"/>
              <w:right w:val="single" w:sz="4" w:space="0" w:color="auto"/>
            </w:tcBorders>
            <w:hideMark/>
          </w:tcPr>
          <w:p w14:paraId="57EFCC0B" w14:textId="77777777" w:rsidR="006879F8" w:rsidRPr="00890474" w:rsidRDefault="006879F8" w:rsidP="006879F8">
            <w:pPr>
              <w:pStyle w:val="TAC"/>
              <w:rPr>
                <w:rFonts w:cs="Arial"/>
                <w:lang w:val="en-US"/>
              </w:rPr>
            </w:pPr>
            <w:r w:rsidRPr="00890474">
              <w:rPr>
                <w:rFonts w:cs="Arial"/>
                <w:lang w:val="en-US"/>
              </w:rPr>
              <w:t>20ms, as defined in table 7.2-1 in TS 38.321 [7].</w:t>
            </w:r>
          </w:p>
        </w:tc>
      </w:tr>
      <w:tr w:rsidR="006879F8" w:rsidRPr="00890474" w14:paraId="6A706D51"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E6ABB35" w14:textId="77777777" w:rsidR="006879F8" w:rsidRPr="009E1F1C" w:rsidRDefault="006879F8" w:rsidP="006879F8">
            <w:pPr>
              <w:pStyle w:val="TAL"/>
            </w:pPr>
            <w:proofErr w:type="spellStart"/>
            <w:r w:rsidRPr="009E1F1C">
              <w:t>ssb-ResourceList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F9CC555" w14:textId="6FB2B654" w:rsidR="006879F8" w:rsidRPr="00890474" w:rsidRDefault="006879F8" w:rsidP="006879F8">
            <w:pPr>
              <w:pStyle w:val="TAC"/>
              <w:rPr>
                <w:rFonts w:cs="Arial"/>
                <w:lang w:val="en-US"/>
              </w:rPr>
            </w:pPr>
            <w:r w:rsidRPr="00890474">
              <w:rPr>
                <w:rFonts w:cs="Arial"/>
                <w:lang w:val="en-US"/>
              </w:rPr>
              <w:t>ra-</w:t>
            </w:r>
            <w:proofErr w:type="spellStart"/>
            <w:r w:rsidRPr="00890474">
              <w:rPr>
                <w:rFonts w:cs="Arial"/>
                <w:lang w:val="en-US"/>
              </w:rPr>
              <w:t>PreambleIndex</w:t>
            </w:r>
            <w:proofErr w:type="spellEnd"/>
            <w:r w:rsidRPr="00890474">
              <w:rPr>
                <w:rFonts w:cs="Arial"/>
                <w:lang w:val="en-US"/>
              </w:rPr>
              <w:t xml:space="preserve"> = 50</w:t>
            </w:r>
          </w:p>
        </w:tc>
        <w:tc>
          <w:tcPr>
            <w:tcW w:w="3754" w:type="dxa"/>
            <w:tcBorders>
              <w:top w:val="single" w:sz="4" w:space="0" w:color="auto"/>
              <w:left w:val="single" w:sz="4" w:space="0" w:color="auto"/>
              <w:bottom w:val="single" w:sz="4" w:space="0" w:color="auto"/>
              <w:right w:val="single" w:sz="4" w:space="0" w:color="auto"/>
            </w:tcBorders>
            <w:hideMark/>
          </w:tcPr>
          <w:p w14:paraId="7C4B28FD" w14:textId="77777777" w:rsidR="006879F8" w:rsidRPr="00890474" w:rsidRDefault="006879F8" w:rsidP="006879F8">
            <w:pPr>
              <w:pStyle w:val="TAC"/>
              <w:rPr>
                <w:rFonts w:cs="Arial"/>
                <w:lang w:val="en-US"/>
              </w:rPr>
            </w:pPr>
            <w:r w:rsidRPr="00890474">
              <w:rPr>
                <w:rFonts w:cs="Arial"/>
                <w:lang w:val="en-US"/>
              </w:rPr>
              <w:t>Associated with SSB index 0.</w:t>
            </w:r>
            <w:r w:rsidRPr="00890474">
              <w:rPr>
                <w:lang w:val="en-US"/>
              </w:rPr>
              <w:t xml:space="preserve"> UE doesn’t use </w:t>
            </w:r>
            <w:proofErr w:type="spellStart"/>
            <w:r w:rsidRPr="00890474">
              <w:rPr>
                <w:lang w:val="en-US"/>
              </w:rPr>
              <w:t>ssb-ResourceList</w:t>
            </w:r>
            <w:proofErr w:type="spellEnd"/>
            <w:r w:rsidRPr="00890474">
              <w:rPr>
                <w:lang w:val="en-US"/>
              </w:rPr>
              <w:t xml:space="preserve"> and BFR-SSB-Resource IEs at the same time. UE doesn’t use this field if is transmitting CFRA to convey BFR.</w:t>
            </w:r>
          </w:p>
        </w:tc>
      </w:tr>
      <w:tr w:rsidR="006879F8" w:rsidRPr="00890474" w14:paraId="29475BB4"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61E9C8E" w14:textId="77777777" w:rsidR="006879F8" w:rsidRPr="009E1F1C" w:rsidRDefault="006879F8" w:rsidP="006879F8">
            <w:pPr>
              <w:pStyle w:val="TAL"/>
            </w:pPr>
            <w:r w:rsidRPr="009E1F1C">
              <w:t>BFR-SSB-Resource</w:t>
            </w:r>
          </w:p>
        </w:tc>
        <w:tc>
          <w:tcPr>
            <w:tcW w:w="2551" w:type="dxa"/>
            <w:tcBorders>
              <w:top w:val="single" w:sz="4" w:space="0" w:color="auto"/>
              <w:left w:val="single" w:sz="4" w:space="0" w:color="auto"/>
              <w:bottom w:val="single" w:sz="4" w:space="0" w:color="auto"/>
              <w:right w:val="single" w:sz="4" w:space="0" w:color="auto"/>
            </w:tcBorders>
            <w:hideMark/>
          </w:tcPr>
          <w:p w14:paraId="0F68F584" w14:textId="3609994C" w:rsidR="006879F8" w:rsidRPr="00890474" w:rsidRDefault="006879F8" w:rsidP="006879F8">
            <w:pPr>
              <w:pStyle w:val="TAC"/>
              <w:rPr>
                <w:rFonts w:cs="Arial"/>
                <w:lang w:val="en-US"/>
              </w:rPr>
            </w:pPr>
            <w:r w:rsidRPr="00890474">
              <w:rPr>
                <w:lang w:val="en-US"/>
              </w:rPr>
              <w:t>ra-</w:t>
            </w:r>
            <w:proofErr w:type="spellStart"/>
            <w:r w:rsidRPr="00890474">
              <w:rPr>
                <w:lang w:val="en-US"/>
              </w:rPr>
              <w:t>PreambleIndex</w:t>
            </w:r>
            <w:proofErr w:type="spellEnd"/>
            <w:r w:rsidRPr="00890474">
              <w:rPr>
                <w:lang w:val="en-US"/>
              </w:rPr>
              <w:t xml:space="preserve"> = 50</w:t>
            </w:r>
          </w:p>
        </w:tc>
        <w:tc>
          <w:tcPr>
            <w:tcW w:w="3754" w:type="dxa"/>
            <w:tcBorders>
              <w:top w:val="single" w:sz="4" w:space="0" w:color="auto"/>
              <w:left w:val="single" w:sz="4" w:space="0" w:color="auto"/>
              <w:bottom w:val="single" w:sz="4" w:space="0" w:color="auto"/>
              <w:right w:val="single" w:sz="4" w:space="0" w:color="auto"/>
            </w:tcBorders>
            <w:hideMark/>
          </w:tcPr>
          <w:p w14:paraId="489F7B3B" w14:textId="77777777" w:rsidR="006879F8" w:rsidRPr="00890474" w:rsidRDefault="006879F8" w:rsidP="006879F8">
            <w:pPr>
              <w:pStyle w:val="TAC"/>
              <w:rPr>
                <w:rFonts w:cs="Arial"/>
                <w:lang w:val="en-US"/>
              </w:rPr>
            </w:pPr>
            <w:r w:rsidRPr="00890474">
              <w:rPr>
                <w:lang w:val="en-US"/>
              </w:rPr>
              <w:t xml:space="preserve">Associated with SSB index 0. UE doesn’t use </w:t>
            </w:r>
            <w:proofErr w:type="spellStart"/>
            <w:r w:rsidRPr="00890474">
              <w:rPr>
                <w:lang w:val="en-US"/>
              </w:rPr>
              <w:t>ssb-ResourceList</w:t>
            </w:r>
            <w:proofErr w:type="spellEnd"/>
            <w:r w:rsidRPr="00890474">
              <w:rPr>
                <w:lang w:val="en-US"/>
              </w:rPr>
              <w:t xml:space="preserve"> and BFR-SSB-Resource IEs at the same time. UE uses this field only if is transmitting CFRA to convey BFR</w:t>
            </w:r>
          </w:p>
        </w:tc>
      </w:tr>
      <w:tr w:rsidR="006879F8" w:rsidRPr="00890474" w14:paraId="32C2C057"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195D6FE" w14:textId="77777777" w:rsidR="006879F8" w:rsidRPr="009E1F1C" w:rsidRDefault="006879F8" w:rsidP="006879F8">
            <w:pPr>
              <w:pStyle w:val="TAL"/>
            </w:pPr>
            <w:proofErr w:type="spellStart"/>
            <w:r w:rsidRPr="009E1F1C">
              <w:t>ra-ssb-OccasionMaskIndex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C659681" w14:textId="77777777" w:rsidR="006879F8" w:rsidRPr="00890474" w:rsidRDefault="006879F8" w:rsidP="006879F8">
            <w:pPr>
              <w:pStyle w:val="TAC"/>
              <w:rPr>
                <w:rFonts w:cs="Arial"/>
                <w:lang w:val="en-US"/>
              </w:rPr>
            </w:pPr>
            <w:r w:rsidRPr="00890474">
              <w:rPr>
                <w:rFonts w:cs="Arial"/>
                <w:lang w:val="en-US"/>
              </w:rPr>
              <w:t>1</w:t>
            </w:r>
          </w:p>
        </w:tc>
        <w:tc>
          <w:tcPr>
            <w:tcW w:w="3754" w:type="dxa"/>
            <w:tcBorders>
              <w:top w:val="single" w:sz="4" w:space="0" w:color="auto"/>
              <w:left w:val="single" w:sz="4" w:space="0" w:color="auto"/>
              <w:bottom w:val="single" w:sz="4" w:space="0" w:color="auto"/>
              <w:right w:val="single" w:sz="4" w:space="0" w:color="auto"/>
            </w:tcBorders>
            <w:hideMark/>
          </w:tcPr>
          <w:p w14:paraId="404BB099" w14:textId="77777777" w:rsidR="006879F8" w:rsidRPr="00890474" w:rsidRDefault="006879F8" w:rsidP="006879F8">
            <w:pPr>
              <w:pStyle w:val="TAC"/>
              <w:rPr>
                <w:rFonts w:cs="Arial"/>
                <w:lang w:val="en-US"/>
              </w:rPr>
            </w:pPr>
            <w:r w:rsidRPr="00890474">
              <w:rPr>
                <w:rFonts w:cs="Arial"/>
                <w:lang w:val="en-US"/>
              </w:rPr>
              <w:t>PRACH occasion index 1 is allowed</w:t>
            </w:r>
          </w:p>
        </w:tc>
      </w:tr>
      <w:tr w:rsidR="006879F8" w:rsidRPr="00890474" w14:paraId="415C9EC8"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74598C83" w14:textId="77777777" w:rsidR="006879F8" w:rsidRPr="009E1F1C" w:rsidRDefault="006879F8" w:rsidP="006879F8">
            <w:pPr>
              <w:pStyle w:val="TAL"/>
            </w:pPr>
            <w:proofErr w:type="spellStart"/>
            <w:r w:rsidRPr="009E1F1C">
              <w:t>msgA</w:t>
            </w:r>
            <w:proofErr w:type="spellEnd"/>
            <w:r w:rsidRPr="009E1F1C">
              <w:t>-MCS</w:t>
            </w:r>
          </w:p>
        </w:tc>
        <w:tc>
          <w:tcPr>
            <w:tcW w:w="2551" w:type="dxa"/>
            <w:tcBorders>
              <w:top w:val="single" w:sz="4" w:space="0" w:color="auto"/>
              <w:left w:val="single" w:sz="4" w:space="0" w:color="auto"/>
              <w:bottom w:val="single" w:sz="4" w:space="0" w:color="auto"/>
              <w:right w:val="single" w:sz="4" w:space="0" w:color="auto"/>
            </w:tcBorders>
            <w:hideMark/>
          </w:tcPr>
          <w:p w14:paraId="2A7085A9" w14:textId="77777777" w:rsidR="006879F8" w:rsidRPr="00890474" w:rsidRDefault="006879F8" w:rsidP="006879F8">
            <w:pPr>
              <w:pStyle w:val="TAC"/>
              <w:rPr>
                <w:lang w:val="en-US"/>
              </w:rPr>
            </w:pPr>
            <w:r w:rsidRPr="00890474">
              <w:rPr>
                <w:rFonts w:cs="Arial"/>
                <w:lang w:val="en-US"/>
              </w:rPr>
              <w:t>1</w:t>
            </w:r>
          </w:p>
        </w:tc>
        <w:tc>
          <w:tcPr>
            <w:tcW w:w="3754" w:type="dxa"/>
            <w:tcBorders>
              <w:top w:val="single" w:sz="4" w:space="0" w:color="auto"/>
              <w:left w:val="single" w:sz="4" w:space="0" w:color="auto"/>
              <w:bottom w:val="single" w:sz="4" w:space="0" w:color="auto"/>
              <w:right w:val="single" w:sz="4" w:space="0" w:color="auto"/>
            </w:tcBorders>
            <w:hideMark/>
          </w:tcPr>
          <w:p w14:paraId="39C478D7" w14:textId="77777777" w:rsidR="006879F8" w:rsidRPr="00890474" w:rsidRDefault="006879F8" w:rsidP="006879F8">
            <w:pPr>
              <w:pStyle w:val="TAC"/>
              <w:rPr>
                <w:rFonts w:cs="Arial"/>
                <w:lang w:val="en-US"/>
              </w:rPr>
            </w:pPr>
            <w:r w:rsidRPr="00890474">
              <w:rPr>
                <w:rFonts w:cs="Arial"/>
                <w:lang w:val="en-US"/>
              </w:rPr>
              <w:t xml:space="preserve">MCS index for </w:t>
            </w:r>
            <w:proofErr w:type="spellStart"/>
            <w:r w:rsidRPr="00890474">
              <w:rPr>
                <w:rFonts w:cs="Arial"/>
                <w:lang w:val="en-US"/>
              </w:rPr>
              <w:t>MsgA</w:t>
            </w:r>
            <w:proofErr w:type="spellEnd"/>
            <w:r w:rsidRPr="00890474">
              <w:rPr>
                <w:rFonts w:cs="Arial"/>
                <w:lang w:val="en-US"/>
              </w:rPr>
              <w:t xml:space="preserve"> PUSCH </w:t>
            </w:r>
          </w:p>
        </w:tc>
      </w:tr>
      <w:tr w:rsidR="006879F8" w:rsidRPr="00890474" w14:paraId="50FE1149"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19442DDC" w14:textId="77777777" w:rsidR="006879F8" w:rsidRPr="009E1F1C" w:rsidRDefault="006879F8" w:rsidP="006879F8">
            <w:pPr>
              <w:pStyle w:val="TAL"/>
            </w:pPr>
            <w:proofErr w:type="spellStart"/>
            <w:r w:rsidRPr="009E1F1C">
              <w:t>nrofSlotsMsgA</w:t>
            </w:r>
            <w:proofErr w:type="spellEnd"/>
            <w:r w:rsidRPr="009E1F1C">
              <w:t>-PUSCH</w:t>
            </w:r>
          </w:p>
        </w:tc>
        <w:tc>
          <w:tcPr>
            <w:tcW w:w="2551" w:type="dxa"/>
            <w:tcBorders>
              <w:top w:val="single" w:sz="4" w:space="0" w:color="auto"/>
              <w:left w:val="single" w:sz="4" w:space="0" w:color="auto"/>
              <w:bottom w:val="single" w:sz="4" w:space="0" w:color="auto"/>
              <w:right w:val="single" w:sz="4" w:space="0" w:color="auto"/>
            </w:tcBorders>
            <w:hideMark/>
          </w:tcPr>
          <w:p w14:paraId="67A0042C" w14:textId="77777777" w:rsidR="006879F8" w:rsidRPr="00890474" w:rsidRDefault="006879F8" w:rsidP="006879F8">
            <w:pPr>
              <w:pStyle w:val="TAC"/>
              <w:rPr>
                <w:lang w:val="en-US"/>
              </w:rPr>
            </w:pPr>
            <w:r w:rsidRPr="00890474">
              <w:rPr>
                <w:rFonts w:cs="Arial"/>
                <w:lang w:val="en-US"/>
              </w:rPr>
              <w:t>1</w:t>
            </w:r>
          </w:p>
        </w:tc>
        <w:tc>
          <w:tcPr>
            <w:tcW w:w="3754" w:type="dxa"/>
            <w:tcBorders>
              <w:top w:val="single" w:sz="4" w:space="0" w:color="auto"/>
              <w:left w:val="single" w:sz="4" w:space="0" w:color="auto"/>
              <w:bottom w:val="single" w:sz="4" w:space="0" w:color="auto"/>
              <w:right w:val="single" w:sz="4" w:space="0" w:color="auto"/>
            </w:tcBorders>
            <w:hideMark/>
          </w:tcPr>
          <w:p w14:paraId="00CCEF1E" w14:textId="77777777" w:rsidR="006879F8" w:rsidRPr="00890474" w:rsidRDefault="006879F8" w:rsidP="006879F8">
            <w:pPr>
              <w:pStyle w:val="TAC"/>
              <w:rPr>
                <w:rFonts w:cs="Arial"/>
                <w:lang w:val="en-US"/>
              </w:rPr>
            </w:pPr>
            <w:r w:rsidRPr="00890474">
              <w:rPr>
                <w:rFonts w:cs="Arial"/>
                <w:lang w:val="en-US"/>
              </w:rPr>
              <w:t>Number of slots containing one or multiple PUSCH occasions</w:t>
            </w:r>
          </w:p>
        </w:tc>
      </w:tr>
      <w:tr w:rsidR="006879F8" w:rsidRPr="00890474" w14:paraId="55DB5F03"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3DEA10FC" w14:textId="77777777" w:rsidR="006879F8" w:rsidRPr="009E1F1C" w:rsidRDefault="006879F8" w:rsidP="006879F8">
            <w:pPr>
              <w:pStyle w:val="TAL"/>
            </w:pPr>
            <w:proofErr w:type="spellStart"/>
            <w:r w:rsidRPr="009E1F1C">
              <w:t>nrofMsgA</w:t>
            </w:r>
            <w:proofErr w:type="spellEnd"/>
            <w:r w:rsidRPr="009E1F1C">
              <w:t>-PO-</w:t>
            </w:r>
            <w:proofErr w:type="spellStart"/>
            <w:r w:rsidRPr="009E1F1C">
              <w:t>PerSlot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79A7554" w14:textId="77777777" w:rsidR="006879F8" w:rsidRPr="00890474" w:rsidRDefault="006879F8" w:rsidP="006879F8">
            <w:pPr>
              <w:pStyle w:val="TAC"/>
              <w:rPr>
                <w:lang w:val="en-US"/>
              </w:rPr>
            </w:pPr>
            <w:r w:rsidRPr="00890474">
              <w:rPr>
                <w:rFonts w:cs="Arial"/>
                <w:lang w:val="en-US"/>
              </w:rPr>
              <w:t>1</w:t>
            </w:r>
          </w:p>
        </w:tc>
        <w:tc>
          <w:tcPr>
            <w:tcW w:w="3754" w:type="dxa"/>
            <w:tcBorders>
              <w:top w:val="single" w:sz="4" w:space="0" w:color="auto"/>
              <w:left w:val="single" w:sz="4" w:space="0" w:color="auto"/>
              <w:bottom w:val="single" w:sz="4" w:space="0" w:color="auto"/>
              <w:right w:val="single" w:sz="4" w:space="0" w:color="auto"/>
            </w:tcBorders>
            <w:hideMark/>
          </w:tcPr>
          <w:p w14:paraId="5B93F2ED" w14:textId="77777777" w:rsidR="006879F8" w:rsidRPr="00890474" w:rsidRDefault="006879F8" w:rsidP="006879F8">
            <w:pPr>
              <w:pStyle w:val="TAC"/>
              <w:rPr>
                <w:rFonts w:cs="Arial"/>
                <w:lang w:val="en-US"/>
              </w:rPr>
            </w:pPr>
            <w:r w:rsidRPr="00890474">
              <w:rPr>
                <w:rFonts w:cs="Arial"/>
                <w:lang w:val="en-US"/>
              </w:rPr>
              <w:t>Number of time domain PUSCH occasions in each slot</w:t>
            </w:r>
          </w:p>
        </w:tc>
      </w:tr>
      <w:tr w:rsidR="006879F8" w:rsidRPr="00890474" w14:paraId="61CEB749"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BD8EC07" w14:textId="77777777" w:rsidR="006879F8" w:rsidRPr="009E1F1C" w:rsidRDefault="006879F8" w:rsidP="006879F8">
            <w:pPr>
              <w:pStyle w:val="TAL"/>
            </w:pPr>
            <w:proofErr w:type="spellStart"/>
            <w:r w:rsidRPr="009E1F1C">
              <w:t>msgA</w:t>
            </w:r>
            <w:proofErr w:type="spellEnd"/>
            <w:r w:rsidRPr="009E1F1C">
              <w:t>-PUSCH-</w:t>
            </w:r>
            <w:proofErr w:type="spellStart"/>
            <w:r w:rsidRPr="009E1F1C">
              <w:t>TimeDomainOffset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2BE39EA3" w14:textId="77777777" w:rsidR="006879F8" w:rsidRPr="00890474" w:rsidRDefault="006879F8" w:rsidP="006879F8">
            <w:pPr>
              <w:pStyle w:val="TAC"/>
              <w:rPr>
                <w:lang w:val="en-US"/>
              </w:rPr>
            </w:pPr>
            <w:r w:rsidRPr="00890474">
              <w:rPr>
                <w:rFonts w:cs="Arial"/>
                <w:lang w:val="en-US"/>
              </w:rPr>
              <w:t>1</w:t>
            </w:r>
          </w:p>
        </w:tc>
        <w:tc>
          <w:tcPr>
            <w:tcW w:w="3754" w:type="dxa"/>
            <w:tcBorders>
              <w:top w:val="single" w:sz="4" w:space="0" w:color="auto"/>
              <w:left w:val="single" w:sz="4" w:space="0" w:color="auto"/>
              <w:bottom w:val="single" w:sz="4" w:space="0" w:color="auto"/>
              <w:right w:val="single" w:sz="4" w:space="0" w:color="auto"/>
            </w:tcBorders>
            <w:hideMark/>
          </w:tcPr>
          <w:p w14:paraId="5649A1BD" w14:textId="77777777" w:rsidR="006879F8" w:rsidRPr="00890474" w:rsidRDefault="006879F8" w:rsidP="006879F8">
            <w:pPr>
              <w:pStyle w:val="TAC"/>
              <w:rPr>
                <w:rFonts w:cs="Arial"/>
                <w:lang w:val="en-US"/>
              </w:rPr>
            </w:pPr>
            <w:r w:rsidRPr="00890474">
              <w:rPr>
                <w:rFonts w:cs="Arial"/>
                <w:lang w:val="en-US"/>
              </w:rPr>
              <w:t>A single time offset with respect to the start of each PRACH slot, counted as the number of slots</w:t>
            </w:r>
          </w:p>
        </w:tc>
      </w:tr>
      <w:tr w:rsidR="006879F8" w:rsidRPr="00890474" w14:paraId="53D9FC18"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25A4D60" w14:textId="77777777" w:rsidR="006879F8" w:rsidRPr="009E1F1C" w:rsidRDefault="006879F8" w:rsidP="006879F8">
            <w:pPr>
              <w:pStyle w:val="TAL"/>
            </w:pPr>
            <w:r w:rsidRPr="009E1F1C">
              <w:t>PUSCH start symbol</w:t>
            </w:r>
          </w:p>
        </w:tc>
        <w:tc>
          <w:tcPr>
            <w:tcW w:w="2551" w:type="dxa"/>
            <w:tcBorders>
              <w:top w:val="single" w:sz="4" w:space="0" w:color="auto"/>
              <w:left w:val="single" w:sz="4" w:space="0" w:color="auto"/>
              <w:bottom w:val="single" w:sz="4" w:space="0" w:color="auto"/>
              <w:right w:val="single" w:sz="4" w:space="0" w:color="auto"/>
            </w:tcBorders>
            <w:hideMark/>
          </w:tcPr>
          <w:p w14:paraId="6D573E41" w14:textId="77777777" w:rsidR="006879F8" w:rsidRPr="00890474" w:rsidRDefault="006879F8" w:rsidP="006879F8">
            <w:pPr>
              <w:pStyle w:val="TAC"/>
              <w:rPr>
                <w:lang w:val="en-US"/>
              </w:rPr>
            </w:pPr>
            <w:r w:rsidRPr="00890474">
              <w:rPr>
                <w:rFonts w:cs="Arial"/>
                <w:lang w:val="en-US"/>
              </w:rPr>
              <w:t>0</w:t>
            </w:r>
          </w:p>
        </w:tc>
        <w:tc>
          <w:tcPr>
            <w:tcW w:w="3754" w:type="dxa"/>
            <w:tcBorders>
              <w:top w:val="single" w:sz="4" w:space="0" w:color="auto"/>
              <w:left w:val="single" w:sz="4" w:space="0" w:color="auto"/>
              <w:bottom w:val="single" w:sz="4" w:space="0" w:color="auto"/>
              <w:right w:val="single" w:sz="4" w:space="0" w:color="auto"/>
            </w:tcBorders>
          </w:tcPr>
          <w:p w14:paraId="46FC3069" w14:textId="77777777" w:rsidR="006879F8" w:rsidRPr="00890474" w:rsidRDefault="006879F8" w:rsidP="006879F8">
            <w:pPr>
              <w:pStyle w:val="TAC"/>
              <w:rPr>
                <w:rFonts w:cs="Arial"/>
                <w:lang w:val="en-US"/>
              </w:rPr>
            </w:pPr>
          </w:p>
        </w:tc>
      </w:tr>
      <w:tr w:rsidR="006879F8" w:rsidRPr="00890474" w14:paraId="404F6899"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6CA8F74A" w14:textId="77777777" w:rsidR="006879F8" w:rsidRPr="009E1F1C" w:rsidRDefault="006879F8" w:rsidP="006879F8">
            <w:pPr>
              <w:pStyle w:val="TAL"/>
            </w:pPr>
            <w:r w:rsidRPr="009E1F1C">
              <w:t>PUSCH allocation length</w:t>
            </w:r>
          </w:p>
        </w:tc>
        <w:tc>
          <w:tcPr>
            <w:tcW w:w="2551" w:type="dxa"/>
            <w:tcBorders>
              <w:top w:val="single" w:sz="4" w:space="0" w:color="auto"/>
              <w:left w:val="single" w:sz="4" w:space="0" w:color="auto"/>
              <w:bottom w:val="single" w:sz="4" w:space="0" w:color="auto"/>
              <w:right w:val="single" w:sz="4" w:space="0" w:color="auto"/>
            </w:tcBorders>
            <w:hideMark/>
          </w:tcPr>
          <w:p w14:paraId="2923B22B" w14:textId="77777777" w:rsidR="006879F8" w:rsidRPr="00890474" w:rsidRDefault="006879F8" w:rsidP="006879F8">
            <w:pPr>
              <w:pStyle w:val="TAC"/>
              <w:rPr>
                <w:lang w:val="en-US"/>
              </w:rPr>
            </w:pPr>
            <w:r w:rsidRPr="00890474">
              <w:rPr>
                <w:rFonts w:cs="Arial"/>
                <w:lang w:val="en-US"/>
              </w:rPr>
              <w:t>14</w:t>
            </w:r>
          </w:p>
        </w:tc>
        <w:tc>
          <w:tcPr>
            <w:tcW w:w="3754" w:type="dxa"/>
            <w:tcBorders>
              <w:top w:val="single" w:sz="4" w:space="0" w:color="auto"/>
              <w:left w:val="single" w:sz="4" w:space="0" w:color="auto"/>
              <w:bottom w:val="single" w:sz="4" w:space="0" w:color="auto"/>
              <w:right w:val="single" w:sz="4" w:space="0" w:color="auto"/>
            </w:tcBorders>
          </w:tcPr>
          <w:p w14:paraId="5976DED5" w14:textId="77777777" w:rsidR="006879F8" w:rsidRPr="00890474" w:rsidRDefault="006879F8" w:rsidP="006879F8">
            <w:pPr>
              <w:pStyle w:val="TAC"/>
              <w:rPr>
                <w:rFonts w:cs="Arial"/>
                <w:lang w:val="en-US"/>
              </w:rPr>
            </w:pPr>
          </w:p>
        </w:tc>
      </w:tr>
      <w:tr w:rsidR="006879F8" w:rsidRPr="00890474" w14:paraId="7050ED93"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16C798B" w14:textId="77777777" w:rsidR="006879F8" w:rsidRPr="009E1F1C" w:rsidRDefault="006879F8" w:rsidP="006879F8">
            <w:pPr>
              <w:pStyle w:val="TAL"/>
            </w:pPr>
            <w:proofErr w:type="spellStart"/>
            <w:r w:rsidRPr="009E1F1C">
              <w:t>mappingTypeMsgA</w:t>
            </w:r>
            <w:proofErr w:type="spellEnd"/>
            <w:r w:rsidRPr="009E1F1C">
              <w:t>-PUSCH</w:t>
            </w:r>
          </w:p>
        </w:tc>
        <w:tc>
          <w:tcPr>
            <w:tcW w:w="2551" w:type="dxa"/>
            <w:tcBorders>
              <w:top w:val="single" w:sz="4" w:space="0" w:color="auto"/>
              <w:left w:val="single" w:sz="4" w:space="0" w:color="auto"/>
              <w:bottom w:val="single" w:sz="4" w:space="0" w:color="auto"/>
              <w:right w:val="single" w:sz="4" w:space="0" w:color="auto"/>
            </w:tcBorders>
            <w:hideMark/>
          </w:tcPr>
          <w:p w14:paraId="797F99AB" w14:textId="77777777" w:rsidR="006879F8" w:rsidRPr="00890474" w:rsidRDefault="006879F8" w:rsidP="006879F8">
            <w:pPr>
              <w:pStyle w:val="TAC"/>
              <w:rPr>
                <w:lang w:val="en-US"/>
              </w:rPr>
            </w:pPr>
            <w:proofErr w:type="spellStart"/>
            <w:r w:rsidRPr="00890474">
              <w:rPr>
                <w:rFonts w:cs="Arial"/>
                <w:lang w:val="en-US"/>
              </w:rPr>
              <w:t>typeA</w:t>
            </w:r>
            <w:proofErr w:type="spellEnd"/>
          </w:p>
        </w:tc>
        <w:tc>
          <w:tcPr>
            <w:tcW w:w="3754" w:type="dxa"/>
            <w:tcBorders>
              <w:top w:val="single" w:sz="4" w:space="0" w:color="auto"/>
              <w:left w:val="single" w:sz="4" w:space="0" w:color="auto"/>
              <w:bottom w:val="single" w:sz="4" w:space="0" w:color="auto"/>
              <w:right w:val="single" w:sz="4" w:space="0" w:color="auto"/>
            </w:tcBorders>
          </w:tcPr>
          <w:p w14:paraId="2F371C99" w14:textId="77777777" w:rsidR="006879F8" w:rsidRPr="00890474" w:rsidRDefault="006879F8" w:rsidP="006879F8">
            <w:pPr>
              <w:pStyle w:val="TAC"/>
              <w:rPr>
                <w:rFonts w:cs="Arial"/>
                <w:lang w:val="en-US"/>
              </w:rPr>
            </w:pPr>
          </w:p>
        </w:tc>
      </w:tr>
      <w:tr w:rsidR="006879F8" w:rsidRPr="00890474" w14:paraId="22DCBEF6"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6BB711FE" w14:textId="77777777" w:rsidR="006879F8" w:rsidRPr="009E1F1C" w:rsidRDefault="006879F8" w:rsidP="006879F8">
            <w:pPr>
              <w:pStyle w:val="TAL"/>
            </w:pPr>
            <w:proofErr w:type="spellStart"/>
            <w:r w:rsidRPr="009E1F1C">
              <w:t>nrofPRBs</w:t>
            </w:r>
            <w:proofErr w:type="spellEnd"/>
            <w:r w:rsidRPr="009E1F1C">
              <w:t>-</w:t>
            </w:r>
            <w:proofErr w:type="spellStart"/>
            <w:r w:rsidRPr="009E1F1C">
              <w:t>PerMsgA</w:t>
            </w:r>
            <w:proofErr w:type="spellEnd"/>
            <w:r w:rsidRPr="009E1F1C">
              <w:t>-PO</w:t>
            </w:r>
          </w:p>
        </w:tc>
        <w:tc>
          <w:tcPr>
            <w:tcW w:w="2551" w:type="dxa"/>
            <w:tcBorders>
              <w:top w:val="single" w:sz="4" w:space="0" w:color="auto"/>
              <w:left w:val="single" w:sz="4" w:space="0" w:color="auto"/>
              <w:bottom w:val="single" w:sz="4" w:space="0" w:color="auto"/>
              <w:right w:val="single" w:sz="4" w:space="0" w:color="auto"/>
            </w:tcBorders>
            <w:hideMark/>
          </w:tcPr>
          <w:p w14:paraId="693A2532" w14:textId="77777777" w:rsidR="006879F8" w:rsidRPr="00890474" w:rsidRDefault="006879F8" w:rsidP="006879F8">
            <w:pPr>
              <w:pStyle w:val="TAC"/>
              <w:rPr>
                <w:lang w:val="en-US"/>
              </w:rPr>
            </w:pPr>
            <w:r w:rsidRPr="00890474">
              <w:rPr>
                <w:rFonts w:cs="Arial"/>
                <w:lang w:val="en-US"/>
              </w:rPr>
              <w:t>2</w:t>
            </w:r>
          </w:p>
        </w:tc>
        <w:tc>
          <w:tcPr>
            <w:tcW w:w="3754" w:type="dxa"/>
            <w:tcBorders>
              <w:top w:val="single" w:sz="4" w:space="0" w:color="auto"/>
              <w:left w:val="single" w:sz="4" w:space="0" w:color="auto"/>
              <w:bottom w:val="single" w:sz="4" w:space="0" w:color="auto"/>
              <w:right w:val="single" w:sz="4" w:space="0" w:color="auto"/>
            </w:tcBorders>
            <w:hideMark/>
          </w:tcPr>
          <w:p w14:paraId="76B1ECF7" w14:textId="77777777" w:rsidR="006879F8" w:rsidRPr="00890474" w:rsidRDefault="006879F8" w:rsidP="006879F8">
            <w:pPr>
              <w:pStyle w:val="TAC"/>
              <w:rPr>
                <w:rFonts w:cs="Arial"/>
                <w:lang w:val="en-US"/>
              </w:rPr>
            </w:pPr>
            <w:r w:rsidRPr="00890474">
              <w:rPr>
                <w:rFonts w:cs="Arial"/>
                <w:lang w:val="en-US"/>
              </w:rPr>
              <w:t>Number of RBs per PUSCH occasion</w:t>
            </w:r>
          </w:p>
        </w:tc>
      </w:tr>
      <w:tr w:rsidR="006879F8" w:rsidRPr="00890474" w14:paraId="7593DA80"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0996A755" w14:textId="77777777" w:rsidR="006879F8" w:rsidRPr="009E1F1C" w:rsidRDefault="006879F8" w:rsidP="006879F8">
            <w:pPr>
              <w:pStyle w:val="TAL"/>
            </w:pPr>
            <w:proofErr w:type="spellStart"/>
            <w:r w:rsidRPr="009E1F1C">
              <w:t>nrofMsgA</w:t>
            </w:r>
            <w:proofErr w:type="spellEnd"/>
            <w:r w:rsidRPr="009E1F1C">
              <w:t>-PO-FDM</w:t>
            </w:r>
          </w:p>
        </w:tc>
        <w:tc>
          <w:tcPr>
            <w:tcW w:w="2551" w:type="dxa"/>
            <w:tcBorders>
              <w:top w:val="single" w:sz="4" w:space="0" w:color="auto"/>
              <w:left w:val="single" w:sz="4" w:space="0" w:color="auto"/>
              <w:bottom w:val="single" w:sz="4" w:space="0" w:color="auto"/>
              <w:right w:val="single" w:sz="4" w:space="0" w:color="auto"/>
            </w:tcBorders>
            <w:hideMark/>
          </w:tcPr>
          <w:p w14:paraId="739E11B0" w14:textId="77777777" w:rsidR="006879F8" w:rsidRPr="00890474" w:rsidRDefault="006879F8" w:rsidP="006879F8">
            <w:pPr>
              <w:pStyle w:val="TAC"/>
              <w:rPr>
                <w:lang w:val="en-US"/>
              </w:rPr>
            </w:pPr>
            <w:r w:rsidRPr="00890474">
              <w:rPr>
                <w:rFonts w:cs="Arial"/>
                <w:lang w:val="en-US"/>
              </w:rPr>
              <w:t>One</w:t>
            </w:r>
          </w:p>
        </w:tc>
        <w:tc>
          <w:tcPr>
            <w:tcW w:w="3754" w:type="dxa"/>
            <w:tcBorders>
              <w:top w:val="single" w:sz="4" w:space="0" w:color="auto"/>
              <w:left w:val="single" w:sz="4" w:space="0" w:color="auto"/>
              <w:bottom w:val="single" w:sz="4" w:space="0" w:color="auto"/>
              <w:right w:val="single" w:sz="4" w:space="0" w:color="auto"/>
            </w:tcBorders>
            <w:hideMark/>
          </w:tcPr>
          <w:p w14:paraId="1219746B" w14:textId="77777777" w:rsidR="006879F8" w:rsidRPr="00890474" w:rsidRDefault="006879F8" w:rsidP="006879F8">
            <w:pPr>
              <w:pStyle w:val="TAC"/>
              <w:rPr>
                <w:rFonts w:cs="Arial"/>
                <w:lang w:val="en-US"/>
              </w:rPr>
            </w:pPr>
            <w:r w:rsidRPr="00890474">
              <w:rPr>
                <w:rFonts w:cs="Arial"/>
                <w:lang w:val="en-US"/>
              </w:rPr>
              <w:t xml:space="preserve">The number of </w:t>
            </w:r>
            <w:proofErr w:type="spellStart"/>
            <w:r w:rsidRPr="00890474">
              <w:rPr>
                <w:rFonts w:cs="Arial"/>
                <w:lang w:val="en-US"/>
              </w:rPr>
              <w:t>MsgA</w:t>
            </w:r>
            <w:proofErr w:type="spellEnd"/>
            <w:r w:rsidRPr="00890474">
              <w:rPr>
                <w:rFonts w:cs="Arial"/>
                <w:lang w:val="en-US"/>
              </w:rPr>
              <w:t xml:space="preserve"> PUSCH occasions </w:t>
            </w:r>
            <w:proofErr w:type="spellStart"/>
            <w:r w:rsidRPr="00890474">
              <w:rPr>
                <w:rFonts w:cs="Arial"/>
                <w:lang w:val="en-US"/>
              </w:rPr>
              <w:t>FDMed</w:t>
            </w:r>
            <w:proofErr w:type="spellEnd"/>
            <w:r w:rsidRPr="00890474">
              <w:rPr>
                <w:rFonts w:cs="Arial"/>
                <w:lang w:val="en-US"/>
              </w:rPr>
              <w:t xml:space="preserve"> in one time instance</w:t>
            </w:r>
          </w:p>
        </w:tc>
      </w:tr>
      <w:tr w:rsidR="006879F8" w:rsidRPr="00890474" w14:paraId="27F0A794"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44325217" w14:textId="77777777" w:rsidR="006879F8" w:rsidRPr="009E1F1C" w:rsidRDefault="006879F8" w:rsidP="006879F8">
            <w:pPr>
              <w:pStyle w:val="TAL"/>
            </w:pPr>
            <w:proofErr w:type="spellStart"/>
            <w:r w:rsidRPr="009E1F1C">
              <w:t>msgA</w:t>
            </w:r>
            <w:proofErr w:type="spellEnd"/>
            <w:r w:rsidRPr="009E1F1C">
              <w:t>-DMRS-</w:t>
            </w:r>
            <w:proofErr w:type="spellStart"/>
            <w:r w:rsidRPr="009E1F1C">
              <w:t>AdditionalPosition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9842448" w14:textId="77777777" w:rsidR="006879F8" w:rsidRPr="00890474" w:rsidRDefault="006879F8" w:rsidP="006879F8">
            <w:pPr>
              <w:pStyle w:val="TAC"/>
              <w:rPr>
                <w:lang w:val="en-US"/>
              </w:rPr>
            </w:pPr>
            <w:r w:rsidRPr="00890474">
              <w:rPr>
                <w:rFonts w:cs="Arial"/>
                <w:lang w:val="en-US"/>
              </w:rPr>
              <w:t>pos1</w:t>
            </w:r>
          </w:p>
        </w:tc>
        <w:tc>
          <w:tcPr>
            <w:tcW w:w="3754" w:type="dxa"/>
            <w:tcBorders>
              <w:top w:val="single" w:sz="4" w:space="0" w:color="auto"/>
              <w:left w:val="single" w:sz="4" w:space="0" w:color="auto"/>
              <w:bottom w:val="single" w:sz="4" w:space="0" w:color="auto"/>
              <w:right w:val="single" w:sz="4" w:space="0" w:color="auto"/>
            </w:tcBorders>
            <w:hideMark/>
          </w:tcPr>
          <w:p w14:paraId="3D70B586" w14:textId="77777777" w:rsidR="006879F8" w:rsidRPr="00890474" w:rsidRDefault="006879F8" w:rsidP="006879F8">
            <w:pPr>
              <w:pStyle w:val="TAC"/>
              <w:rPr>
                <w:rFonts w:cs="Arial"/>
                <w:lang w:val="en-US"/>
              </w:rPr>
            </w:pPr>
            <w:r w:rsidRPr="00890474">
              <w:rPr>
                <w:rFonts w:cs="Arial"/>
                <w:lang w:val="en-US"/>
              </w:rPr>
              <w:t>Position for additional DM-RS</w:t>
            </w:r>
          </w:p>
        </w:tc>
      </w:tr>
      <w:tr w:rsidR="006879F8" w:rsidRPr="00890474" w14:paraId="7EF8F02A"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hideMark/>
          </w:tcPr>
          <w:p w14:paraId="5659A0B2" w14:textId="77777777" w:rsidR="006879F8" w:rsidRPr="009E1F1C" w:rsidRDefault="006879F8" w:rsidP="006879F8">
            <w:pPr>
              <w:pStyle w:val="TAL"/>
            </w:pPr>
            <w:proofErr w:type="spellStart"/>
            <w:r w:rsidRPr="009E1F1C">
              <w:t>msgA</w:t>
            </w:r>
            <w:proofErr w:type="spellEnd"/>
            <w:r w:rsidRPr="009E1F1C">
              <w:t>-PUSCH-</w:t>
            </w:r>
            <w:proofErr w:type="spellStart"/>
            <w:r w:rsidRPr="009E1F1C">
              <w:t>NrofPorts</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776B4E4" w14:textId="77777777" w:rsidR="006879F8" w:rsidRPr="00890474" w:rsidRDefault="006879F8" w:rsidP="006879F8">
            <w:pPr>
              <w:pStyle w:val="TAC"/>
              <w:rPr>
                <w:lang w:val="en-US"/>
              </w:rPr>
            </w:pPr>
            <w:r w:rsidRPr="00890474">
              <w:rPr>
                <w:rFonts w:cs="Arial"/>
                <w:lang w:val="en-US"/>
              </w:rPr>
              <w:t>1</w:t>
            </w:r>
          </w:p>
        </w:tc>
        <w:tc>
          <w:tcPr>
            <w:tcW w:w="3754" w:type="dxa"/>
            <w:tcBorders>
              <w:top w:val="single" w:sz="4" w:space="0" w:color="auto"/>
              <w:left w:val="single" w:sz="4" w:space="0" w:color="auto"/>
              <w:bottom w:val="single" w:sz="4" w:space="0" w:color="auto"/>
              <w:right w:val="single" w:sz="4" w:space="0" w:color="auto"/>
            </w:tcBorders>
            <w:hideMark/>
          </w:tcPr>
          <w:p w14:paraId="30065BB5" w14:textId="77777777" w:rsidR="006879F8" w:rsidRPr="00890474" w:rsidRDefault="006879F8" w:rsidP="006879F8">
            <w:pPr>
              <w:pStyle w:val="TAC"/>
              <w:rPr>
                <w:rFonts w:cs="Arial"/>
                <w:lang w:val="en-US"/>
              </w:rPr>
            </w:pPr>
            <w:r w:rsidRPr="00890474">
              <w:rPr>
                <w:rFonts w:cs="Arial"/>
                <w:lang w:val="en-US"/>
              </w:rPr>
              <w:t>Configure 1 port per CDM group</w:t>
            </w:r>
          </w:p>
        </w:tc>
      </w:tr>
      <w:tr w:rsidR="006879F8" w:rsidRPr="00890474" w14:paraId="2A473880"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tcPr>
          <w:p w14:paraId="2F226B0D" w14:textId="77777777" w:rsidR="006879F8" w:rsidRPr="009E1F1C" w:rsidRDefault="006879F8" w:rsidP="006879F8">
            <w:pPr>
              <w:pStyle w:val="TAL"/>
            </w:pPr>
            <w:proofErr w:type="spellStart"/>
            <w:r w:rsidRPr="009E1F1C">
              <w:t>msgA-DeltaPreamble</w:t>
            </w:r>
            <w:proofErr w:type="spellEnd"/>
          </w:p>
        </w:tc>
        <w:tc>
          <w:tcPr>
            <w:tcW w:w="2551" w:type="dxa"/>
            <w:tcBorders>
              <w:top w:val="single" w:sz="4" w:space="0" w:color="auto"/>
              <w:left w:val="single" w:sz="4" w:space="0" w:color="auto"/>
              <w:bottom w:val="single" w:sz="4" w:space="0" w:color="auto"/>
              <w:right w:val="single" w:sz="4" w:space="0" w:color="auto"/>
            </w:tcBorders>
          </w:tcPr>
          <w:p w14:paraId="5671ABDC" w14:textId="327EC53B" w:rsidR="006879F8" w:rsidRPr="00890474" w:rsidRDefault="006879F8" w:rsidP="006879F8">
            <w:pPr>
              <w:pStyle w:val="TAC"/>
              <w:rPr>
                <w:rFonts w:cs="Arial"/>
                <w:lang w:val="en-US"/>
              </w:rPr>
            </w:pPr>
            <w:del w:id="5" w:author="Huawei" w:date="2024-10-16T09:46:00Z">
              <w:r w:rsidRPr="00890474" w:rsidDel="00B93B1C">
                <w:rPr>
                  <w:lang w:val="en-US"/>
                </w:rPr>
                <w:delText>3</w:delText>
              </w:r>
            </w:del>
            <w:ins w:id="6" w:author="Huawei" w:date="2024-10-16T16:52:00Z">
              <w:r w:rsidR="00AA7699">
                <w:rPr>
                  <w:lang w:val="en-US"/>
                </w:rPr>
                <w:t>2</w:t>
              </w:r>
            </w:ins>
            <w:ins w:id="7" w:author="Huawei" w:date="2024-11-20T23:43:00Z">
              <w:r w:rsidR="00A35483">
                <w:rPr>
                  <w:lang w:val="en-US"/>
                </w:rPr>
                <w:t>dB</w:t>
              </w:r>
            </w:ins>
          </w:p>
        </w:tc>
        <w:tc>
          <w:tcPr>
            <w:tcW w:w="3754" w:type="dxa"/>
            <w:tcBorders>
              <w:top w:val="single" w:sz="4" w:space="0" w:color="auto"/>
              <w:left w:val="single" w:sz="4" w:space="0" w:color="auto"/>
              <w:bottom w:val="single" w:sz="4" w:space="0" w:color="auto"/>
              <w:right w:val="single" w:sz="4" w:space="0" w:color="auto"/>
            </w:tcBorders>
          </w:tcPr>
          <w:p w14:paraId="61DB0477" w14:textId="77777777" w:rsidR="006879F8" w:rsidRPr="00890474" w:rsidRDefault="006879F8" w:rsidP="006879F8">
            <w:pPr>
              <w:pStyle w:val="TAC"/>
              <w:rPr>
                <w:rFonts w:cs="Arial"/>
                <w:lang w:val="en-US"/>
              </w:rPr>
            </w:pPr>
            <w:r w:rsidRPr="00890474">
              <w:rPr>
                <w:lang w:val="en-US"/>
              </w:rPr>
              <w:t xml:space="preserve">Power offset of </w:t>
            </w:r>
            <w:proofErr w:type="spellStart"/>
            <w:r w:rsidRPr="00890474">
              <w:rPr>
                <w:lang w:val="en-US"/>
              </w:rPr>
              <w:t>msgA</w:t>
            </w:r>
            <w:proofErr w:type="spellEnd"/>
            <w:r w:rsidRPr="00890474">
              <w:rPr>
                <w:lang w:val="en-US"/>
              </w:rPr>
              <w:t xml:space="preserve"> PUSCH relative to the preamble received target power</w:t>
            </w:r>
          </w:p>
        </w:tc>
      </w:tr>
      <w:tr w:rsidR="006879F8" w:rsidRPr="00890474" w14:paraId="4674C9ED"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tcPr>
          <w:p w14:paraId="094F563A" w14:textId="77777777" w:rsidR="006879F8" w:rsidRPr="009E1F1C" w:rsidRDefault="006879F8" w:rsidP="006879F8">
            <w:pPr>
              <w:pStyle w:val="TAL"/>
            </w:pPr>
            <w:proofErr w:type="spellStart"/>
            <w:r w:rsidRPr="009E1F1C">
              <w:t>msgA</w:t>
            </w:r>
            <w:proofErr w:type="spellEnd"/>
            <w:r w:rsidRPr="009E1F1C">
              <w:t>-Alpha</w:t>
            </w:r>
          </w:p>
        </w:tc>
        <w:tc>
          <w:tcPr>
            <w:tcW w:w="2551" w:type="dxa"/>
            <w:tcBorders>
              <w:top w:val="single" w:sz="4" w:space="0" w:color="auto"/>
              <w:left w:val="single" w:sz="4" w:space="0" w:color="auto"/>
              <w:bottom w:val="single" w:sz="4" w:space="0" w:color="auto"/>
              <w:right w:val="single" w:sz="4" w:space="0" w:color="auto"/>
            </w:tcBorders>
          </w:tcPr>
          <w:p w14:paraId="43ABACBD" w14:textId="77777777" w:rsidR="006879F8" w:rsidRPr="00890474" w:rsidRDefault="006879F8" w:rsidP="006879F8">
            <w:pPr>
              <w:pStyle w:val="TAC"/>
              <w:rPr>
                <w:rFonts w:cs="Arial"/>
                <w:lang w:val="en-US"/>
              </w:rPr>
            </w:pPr>
            <w:r w:rsidRPr="00890474">
              <w:rPr>
                <w:lang w:val="en-US"/>
              </w:rPr>
              <w:t>alpha1</w:t>
            </w:r>
          </w:p>
        </w:tc>
        <w:tc>
          <w:tcPr>
            <w:tcW w:w="3754" w:type="dxa"/>
            <w:tcBorders>
              <w:top w:val="single" w:sz="4" w:space="0" w:color="auto"/>
              <w:left w:val="single" w:sz="4" w:space="0" w:color="auto"/>
              <w:bottom w:val="single" w:sz="4" w:space="0" w:color="auto"/>
              <w:right w:val="single" w:sz="4" w:space="0" w:color="auto"/>
            </w:tcBorders>
          </w:tcPr>
          <w:p w14:paraId="2C0E94F2" w14:textId="77777777" w:rsidR="006879F8" w:rsidRPr="00890474" w:rsidRDefault="006879F8" w:rsidP="006879F8">
            <w:pPr>
              <w:pStyle w:val="TAC"/>
              <w:rPr>
                <w:rFonts w:cs="Arial"/>
                <w:lang w:val="en-US"/>
              </w:rPr>
            </w:pPr>
            <w:r w:rsidRPr="00890474">
              <w:rPr>
                <w:lang w:val="en-US"/>
              </w:rPr>
              <w:t xml:space="preserve">Alpha value for </w:t>
            </w:r>
            <w:proofErr w:type="spellStart"/>
            <w:r w:rsidRPr="00890474">
              <w:rPr>
                <w:lang w:val="en-US"/>
              </w:rPr>
              <w:t>MsgA</w:t>
            </w:r>
            <w:proofErr w:type="spellEnd"/>
            <w:r w:rsidRPr="00890474">
              <w:rPr>
                <w:lang w:val="en-US"/>
              </w:rPr>
              <w:t xml:space="preserve"> PUSCH. Set 1</w:t>
            </w:r>
          </w:p>
        </w:tc>
      </w:tr>
      <w:tr w:rsidR="006879F8" w:rsidRPr="00890474" w14:paraId="2169BCED" w14:textId="77777777" w:rsidTr="006879F8">
        <w:trPr>
          <w:cantSplit/>
          <w:jc w:val="center"/>
        </w:trPr>
        <w:tc>
          <w:tcPr>
            <w:tcW w:w="2905" w:type="dxa"/>
            <w:tcBorders>
              <w:top w:val="single" w:sz="4" w:space="0" w:color="auto"/>
              <w:left w:val="single" w:sz="4" w:space="0" w:color="auto"/>
              <w:bottom w:val="single" w:sz="4" w:space="0" w:color="auto"/>
              <w:right w:val="single" w:sz="4" w:space="0" w:color="auto"/>
            </w:tcBorders>
          </w:tcPr>
          <w:p w14:paraId="097363EA" w14:textId="77777777" w:rsidR="006879F8" w:rsidRPr="009E1F1C" w:rsidRDefault="006879F8" w:rsidP="006879F8">
            <w:pPr>
              <w:pStyle w:val="TAL"/>
            </w:pPr>
            <w:proofErr w:type="spellStart"/>
            <w:r w:rsidRPr="009E1F1C">
              <w:t>deltaMCS</w:t>
            </w:r>
            <w:proofErr w:type="spellEnd"/>
          </w:p>
        </w:tc>
        <w:tc>
          <w:tcPr>
            <w:tcW w:w="2551" w:type="dxa"/>
            <w:tcBorders>
              <w:top w:val="single" w:sz="4" w:space="0" w:color="auto"/>
              <w:left w:val="single" w:sz="4" w:space="0" w:color="auto"/>
              <w:bottom w:val="single" w:sz="4" w:space="0" w:color="auto"/>
              <w:right w:val="single" w:sz="4" w:space="0" w:color="auto"/>
            </w:tcBorders>
          </w:tcPr>
          <w:p w14:paraId="2ACCC12E" w14:textId="77777777" w:rsidR="006879F8" w:rsidRPr="00890474" w:rsidRDefault="006879F8" w:rsidP="006879F8">
            <w:pPr>
              <w:pStyle w:val="TAC"/>
              <w:rPr>
                <w:rFonts w:cs="Arial"/>
                <w:lang w:val="en-US"/>
              </w:rPr>
            </w:pPr>
            <w:r w:rsidRPr="00890474">
              <w:rPr>
                <w:lang w:val="en-US"/>
              </w:rPr>
              <w:t>Disabled</w:t>
            </w:r>
          </w:p>
        </w:tc>
        <w:tc>
          <w:tcPr>
            <w:tcW w:w="3754" w:type="dxa"/>
            <w:tcBorders>
              <w:top w:val="single" w:sz="4" w:space="0" w:color="auto"/>
              <w:left w:val="single" w:sz="4" w:space="0" w:color="auto"/>
              <w:bottom w:val="single" w:sz="4" w:space="0" w:color="auto"/>
              <w:right w:val="single" w:sz="4" w:space="0" w:color="auto"/>
            </w:tcBorders>
          </w:tcPr>
          <w:p w14:paraId="0C1BCBE5" w14:textId="77777777" w:rsidR="006879F8" w:rsidRPr="00890474" w:rsidRDefault="006879F8" w:rsidP="006879F8">
            <w:pPr>
              <w:pStyle w:val="TAC"/>
              <w:rPr>
                <w:rFonts w:cs="Arial"/>
                <w:lang w:val="en-US"/>
              </w:rPr>
            </w:pPr>
            <w:r w:rsidRPr="00890474">
              <w:rPr>
                <w:lang w:val="en-US"/>
              </w:rPr>
              <w:t>Whether to apply delta MCS</w:t>
            </w:r>
          </w:p>
        </w:tc>
      </w:tr>
      <w:tr w:rsidR="006879F8" w:rsidRPr="00890474" w14:paraId="362832FA" w14:textId="77777777" w:rsidTr="006879F8">
        <w:trPr>
          <w:jc w:val="center"/>
        </w:trPr>
        <w:tc>
          <w:tcPr>
            <w:tcW w:w="9210" w:type="dxa"/>
            <w:gridSpan w:val="3"/>
            <w:tcBorders>
              <w:top w:val="single" w:sz="4" w:space="0" w:color="auto"/>
              <w:left w:val="single" w:sz="4" w:space="0" w:color="auto"/>
              <w:bottom w:val="single" w:sz="4" w:space="0" w:color="auto"/>
              <w:right w:val="single" w:sz="4" w:space="0" w:color="auto"/>
            </w:tcBorders>
            <w:vAlign w:val="center"/>
            <w:hideMark/>
          </w:tcPr>
          <w:p w14:paraId="7081946E" w14:textId="77777777" w:rsidR="006879F8" w:rsidRPr="00890474" w:rsidRDefault="006879F8" w:rsidP="006879F8">
            <w:pPr>
              <w:pStyle w:val="TAN"/>
              <w:spacing w:line="254" w:lineRule="auto"/>
              <w:rPr>
                <w:lang w:val="en-US"/>
              </w:rPr>
            </w:pPr>
            <w:r w:rsidRPr="00890474">
              <w:rPr>
                <w:lang w:val="en-US"/>
              </w:rPr>
              <w:t>Note:</w:t>
            </w:r>
            <w:r w:rsidRPr="00890474">
              <w:rPr>
                <w:lang w:val="en-US"/>
              </w:rPr>
              <w:tab/>
              <w:t>For further information see clause 6.3.2 in TS 38.331 [2].</w:t>
            </w:r>
          </w:p>
        </w:tc>
      </w:tr>
    </w:tbl>
    <w:p w14:paraId="3F3873C4" w14:textId="77777777" w:rsidR="006879F8" w:rsidRPr="00890474" w:rsidRDefault="006879F8" w:rsidP="006879F8">
      <w:pPr>
        <w:rPr>
          <w:rFonts w:eastAsia="MS Mincho"/>
          <w:lang w:val="en-US"/>
        </w:rPr>
      </w:pPr>
    </w:p>
    <w:p w14:paraId="2B31E8E5" w14:textId="2A0F00FE" w:rsidR="006879F8" w:rsidRDefault="006879F8" w:rsidP="006879F8">
      <w:pPr>
        <w:pStyle w:val="40"/>
        <w:rPr>
          <w:b/>
          <w:noProof/>
          <w:color w:val="00B0F0"/>
          <w:lang w:eastAsia="zh-CN"/>
        </w:rPr>
      </w:pPr>
      <w:r w:rsidRPr="001A5A80">
        <w:rPr>
          <w:rFonts w:hint="eastAsia"/>
          <w:b/>
          <w:noProof/>
          <w:color w:val="00B0F0"/>
          <w:lang w:eastAsia="zh-CN"/>
        </w:rPr>
        <w:t>&lt;</w:t>
      </w:r>
      <w:r>
        <w:rPr>
          <w:b/>
          <w:noProof/>
          <w:color w:val="00B0F0"/>
          <w:lang w:eastAsia="zh-CN"/>
        </w:rPr>
        <w:t xml:space="preserve">End </w:t>
      </w:r>
      <w:r w:rsidRPr="001A5A80">
        <w:rPr>
          <w:b/>
          <w:noProof/>
          <w:color w:val="00B0F0"/>
          <w:lang w:eastAsia="zh-CN"/>
        </w:rPr>
        <w:t>of Change 1&gt;</w:t>
      </w:r>
    </w:p>
    <w:p w14:paraId="73BE02F6" w14:textId="246C5F34" w:rsidR="006879F8" w:rsidRDefault="006879F8" w:rsidP="006879F8">
      <w:pPr>
        <w:rPr>
          <w:rFonts w:eastAsia="MS Mincho"/>
          <w:lang w:val="en-US"/>
        </w:rPr>
      </w:pPr>
    </w:p>
    <w:p w14:paraId="7AE728E2" w14:textId="4B3C1F00" w:rsidR="006879F8" w:rsidRDefault="006879F8" w:rsidP="006879F8">
      <w:pPr>
        <w:pStyle w:val="40"/>
        <w:rPr>
          <w:b/>
          <w:noProof/>
          <w:color w:val="00B0F0"/>
          <w:lang w:eastAsia="zh-CN"/>
        </w:rPr>
      </w:pPr>
      <w:r w:rsidRPr="001A5A80">
        <w:rPr>
          <w:rFonts w:hint="eastAsia"/>
          <w:b/>
          <w:noProof/>
          <w:color w:val="00B0F0"/>
          <w:lang w:eastAsia="zh-CN"/>
        </w:rPr>
        <w:lastRenderedPageBreak/>
        <w:t>&lt;</w:t>
      </w:r>
      <w:r>
        <w:rPr>
          <w:b/>
          <w:noProof/>
          <w:color w:val="00B0F0"/>
          <w:lang w:eastAsia="zh-CN"/>
        </w:rPr>
        <w:t xml:space="preserve">Start </w:t>
      </w:r>
      <w:r w:rsidRPr="001A5A80">
        <w:rPr>
          <w:b/>
          <w:noProof/>
          <w:color w:val="00B0F0"/>
          <w:lang w:eastAsia="zh-CN"/>
        </w:rPr>
        <w:t xml:space="preserve">of Change </w:t>
      </w:r>
      <w:r>
        <w:rPr>
          <w:b/>
          <w:noProof/>
          <w:color w:val="00B0F0"/>
          <w:lang w:eastAsia="zh-CN"/>
        </w:rPr>
        <w:t>2</w:t>
      </w:r>
      <w:r w:rsidRPr="001A5A80">
        <w:rPr>
          <w:b/>
          <w:noProof/>
          <w:color w:val="00B0F0"/>
          <w:lang w:eastAsia="zh-CN"/>
        </w:rPr>
        <w:t>&gt;</w:t>
      </w:r>
    </w:p>
    <w:p w14:paraId="07F9D653" w14:textId="77777777" w:rsidR="006879F8" w:rsidRPr="00890474" w:rsidRDefault="006879F8" w:rsidP="006879F8">
      <w:pPr>
        <w:pStyle w:val="40"/>
        <w:rPr>
          <w:lang w:val="en-US"/>
        </w:rPr>
      </w:pPr>
      <w:r>
        <w:rPr>
          <w:lang w:val="en-US"/>
        </w:rPr>
        <w:t>A.3.20</w:t>
      </w:r>
      <w:r w:rsidRPr="00890474">
        <w:rPr>
          <w:lang w:val="en-US"/>
        </w:rPr>
        <w:t>.3.1</w:t>
      </w:r>
      <w:r w:rsidRPr="00890474">
        <w:rPr>
          <w:lang w:val="en-US"/>
        </w:rPr>
        <w:tab/>
        <w:t xml:space="preserve">FR2 </w:t>
      </w:r>
      <w:proofErr w:type="spellStart"/>
      <w:r w:rsidRPr="00890474">
        <w:rPr>
          <w:lang w:val="en-US"/>
        </w:rPr>
        <w:t>MsgA</w:t>
      </w:r>
      <w:proofErr w:type="spellEnd"/>
      <w:r w:rsidRPr="00890474">
        <w:rPr>
          <w:lang w:val="en-US"/>
        </w:rPr>
        <w:t xml:space="preserve"> configuration 1</w:t>
      </w:r>
    </w:p>
    <w:p w14:paraId="169FEB99" w14:textId="77777777" w:rsidR="006879F8" w:rsidRPr="00890474" w:rsidRDefault="006879F8" w:rsidP="006879F8">
      <w:pPr>
        <w:rPr>
          <w:lang w:val="en-US"/>
        </w:rPr>
      </w:pPr>
      <w:r w:rsidRPr="00890474">
        <w:rPr>
          <w:lang w:val="en-US"/>
        </w:rPr>
        <w:t xml:space="preserve">FR2 </w:t>
      </w:r>
      <w:proofErr w:type="spellStart"/>
      <w:r w:rsidRPr="00890474">
        <w:rPr>
          <w:lang w:val="en-US"/>
        </w:rPr>
        <w:t>MsgA</w:t>
      </w:r>
      <w:proofErr w:type="spellEnd"/>
      <w:r w:rsidRPr="00890474">
        <w:rPr>
          <w:lang w:val="en-US"/>
        </w:rPr>
        <w:t xml:space="preserve"> configuration 1 in this clause provides the typical </w:t>
      </w:r>
      <w:proofErr w:type="spellStart"/>
      <w:r w:rsidRPr="00890474">
        <w:rPr>
          <w:lang w:val="en-US"/>
        </w:rPr>
        <w:t>MsgA</w:t>
      </w:r>
      <w:proofErr w:type="spellEnd"/>
      <w:r w:rsidRPr="00890474">
        <w:rPr>
          <w:lang w:val="en-US"/>
        </w:rPr>
        <w:t xml:space="preserve"> configuration for SSB-based contention based random access for 2-step RA type in FR2.</w:t>
      </w:r>
    </w:p>
    <w:p w14:paraId="101DFDF7" w14:textId="77777777" w:rsidR="006879F8" w:rsidRPr="00890474" w:rsidRDefault="006879F8" w:rsidP="006879F8">
      <w:pPr>
        <w:pStyle w:val="TH"/>
        <w:rPr>
          <w:lang w:val="en-US"/>
        </w:rPr>
      </w:pPr>
      <w:r w:rsidRPr="00890474">
        <w:rPr>
          <w:lang w:val="en-US"/>
        </w:rPr>
        <w:t xml:space="preserve">Table </w:t>
      </w:r>
      <w:r>
        <w:rPr>
          <w:lang w:val="en-US"/>
        </w:rPr>
        <w:t>A.3.20</w:t>
      </w:r>
      <w:r w:rsidRPr="00890474">
        <w:rPr>
          <w:lang w:val="en-US"/>
        </w:rPr>
        <w:t xml:space="preserve">.3.1-1: Parameters for FR2 </w:t>
      </w:r>
      <w:proofErr w:type="spellStart"/>
      <w:r w:rsidRPr="00890474">
        <w:rPr>
          <w:lang w:val="en-US"/>
        </w:rPr>
        <w:t>MsgA</w:t>
      </w:r>
      <w:proofErr w:type="spellEnd"/>
      <w:r w:rsidRPr="00890474">
        <w:rPr>
          <w:lang w:val="en-US"/>
        </w:rPr>
        <w:t xml:space="preserve"> configuration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1559"/>
        <w:gridCol w:w="4746"/>
      </w:tblGrid>
      <w:tr w:rsidR="006879F8" w:rsidRPr="00890474" w14:paraId="12A0D59D"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14:paraId="69A494BD" w14:textId="77777777" w:rsidR="006879F8" w:rsidRPr="009E1F1C" w:rsidRDefault="006879F8" w:rsidP="006879F8">
            <w:pPr>
              <w:pStyle w:val="TAH"/>
            </w:pPr>
            <w:r w:rsidRPr="009E1F1C">
              <w:t>Field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EB16B6" w14:textId="77777777" w:rsidR="006879F8" w:rsidRPr="009E1F1C" w:rsidRDefault="006879F8" w:rsidP="006879F8">
            <w:pPr>
              <w:pStyle w:val="TAH"/>
            </w:pPr>
            <w:r w:rsidRPr="009E1F1C">
              <w:t>Value</w:t>
            </w:r>
          </w:p>
        </w:tc>
        <w:tc>
          <w:tcPr>
            <w:tcW w:w="4746" w:type="dxa"/>
            <w:tcBorders>
              <w:top w:val="single" w:sz="4" w:space="0" w:color="auto"/>
              <w:left w:val="single" w:sz="4" w:space="0" w:color="auto"/>
              <w:bottom w:val="single" w:sz="4" w:space="0" w:color="auto"/>
              <w:right w:val="single" w:sz="4" w:space="0" w:color="auto"/>
            </w:tcBorders>
            <w:vAlign w:val="center"/>
            <w:hideMark/>
          </w:tcPr>
          <w:p w14:paraId="7AD32E36" w14:textId="77777777" w:rsidR="006879F8" w:rsidRPr="009E1F1C" w:rsidRDefault="006879F8" w:rsidP="006879F8">
            <w:pPr>
              <w:pStyle w:val="TAH"/>
            </w:pPr>
            <w:r w:rsidRPr="009E1F1C">
              <w:t>Comment</w:t>
            </w:r>
          </w:p>
        </w:tc>
      </w:tr>
      <w:tr w:rsidR="006879F8" w:rsidRPr="00890474" w14:paraId="104FA3BA"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3F2FB596" w14:textId="77777777" w:rsidR="006879F8" w:rsidRPr="009E1F1C" w:rsidRDefault="006879F8" w:rsidP="006879F8">
            <w:pPr>
              <w:pStyle w:val="TAL"/>
            </w:pPr>
            <w:proofErr w:type="spellStart"/>
            <w:r w:rsidRPr="009E1F1C">
              <w:t>msgA-prach-ConfigurationIndex</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4561542" w14:textId="77777777" w:rsidR="006879F8" w:rsidRPr="00890474" w:rsidRDefault="006879F8" w:rsidP="006879F8">
            <w:pPr>
              <w:pStyle w:val="TAC"/>
              <w:rPr>
                <w:lang w:val="en-US"/>
              </w:rPr>
            </w:pPr>
            <w:r w:rsidRPr="00890474">
              <w:rPr>
                <w:lang w:val="en-US"/>
              </w:rPr>
              <w:t>190</w:t>
            </w:r>
          </w:p>
        </w:tc>
        <w:tc>
          <w:tcPr>
            <w:tcW w:w="4746" w:type="dxa"/>
            <w:tcBorders>
              <w:top w:val="single" w:sz="4" w:space="0" w:color="auto"/>
              <w:left w:val="single" w:sz="4" w:space="0" w:color="auto"/>
              <w:bottom w:val="single" w:sz="4" w:space="0" w:color="auto"/>
              <w:right w:val="single" w:sz="4" w:space="0" w:color="auto"/>
            </w:tcBorders>
            <w:hideMark/>
          </w:tcPr>
          <w:p w14:paraId="157A4FAF" w14:textId="77777777" w:rsidR="006879F8" w:rsidRPr="00890474" w:rsidRDefault="006879F8" w:rsidP="006879F8">
            <w:pPr>
              <w:pStyle w:val="TAC"/>
              <w:rPr>
                <w:lang w:val="en-US"/>
              </w:rPr>
            </w:pPr>
            <w:r w:rsidRPr="00890474">
              <w:rPr>
                <w:lang w:val="en-US"/>
              </w:rPr>
              <w:t>Preamble Format C2, with 10ms PRACH periodicity, and other detailed configurations defined in table 6.3.3.2-4 in TS 38.211 [6].</w:t>
            </w:r>
          </w:p>
        </w:tc>
      </w:tr>
      <w:tr w:rsidR="006879F8" w:rsidRPr="00890474" w14:paraId="7FA46D63"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5A48BE0E" w14:textId="77777777" w:rsidR="006879F8" w:rsidRPr="009E1F1C" w:rsidRDefault="006879F8" w:rsidP="006879F8">
            <w:pPr>
              <w:pStyle w:val="TAL"/>
            </w:pPr>
            <w:proofErr w:type="spellStart"/>
            <w:r w:rsidRPr="009E1F1C">
              <w:t>msgA-SubcarrierSpacing</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3B014B9" w14:textId="77777777" w:rsidR="006879F8" w:rsidRPr="00890474" w:rsidRDefault="006879F8" w:rsidP="006879F8">
            <w:pPr>
              <w:pStyle w:val="TAC"/>
              <w:rPr>
                <w:lang w:val="en-US"/>
              </w:rPr>
            </w:pPr>
            <w:r w:rsidRPr="00890474">
              <w:rPr>
                <w:lang w:val="en-US"/>
              </w:rPr>
              <w:t>Same as UL carrier SCS</w:t>
            </w:r>
          </w:p>
        </w:tc>
        <w:tc>
          <w:tcPr>
            <w:tcW w:w="4746" w:type="dxa"/>
            <w:tcBorders>
              <w:top w:val="single" w:sz="4" w:space="0" w:color="auto"/>
              <w:left w:val="single" w:sz="4" w:space="0" w:color="auto"/>
              <w:bottom w:val="single" w:sz="4" w:space="0" w:color="auto"/>
              <w:right w:val="single" w:sz="4" w:space="0" w:color="auto"/>
            </w:tcBorders>
          </w:tcPr>
          <w:p w14:paraId="0517DDCB" w14:textId="77777777" w:rsidR="006879F8" w:rsidRPr="00890474" w:rsidRDefault="006879F8" w:rsidP="006879F8">
            <w:pPr>
              <w:pStyle w:val="TAC"/>
              <w:rPr>
                <w:rFonts w:cs="Arial"/>
                <w:lang w:val="en-US"/>
              </w:rPr>
            </w:pPr>
          </w:p>
        </w:tc>
      </w:tr>
      <w:tr w:rsidR="006879F8" w:rsidRPr="00890474" w14:paraId="2EBCCA96"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62057B74" w14:textId="77777777" w:rsidR="006879F8" w:rsidRPr="009E1F1C" w:rsidRDefault="006879F8" w:rsidP="006879F8">
            <w:pPr>
              <w:pStyle w:val="TAL"/>
            </w:pPr>
            <w:proofErr w:type="spellStart"/>
            <w:r w:rsidRPr="009E1F1C">
              <w:t>msgA</w:t>
            </w:r>
            <w:proofErr w:type="spellEnd"/>
            <w:r w:rsidRPr="009E1F1C">
              <w:t>-</w:t>
            </w:r>
            <w:proofErr w:type="spellStart"/>
            <w:r w:rsidRPr="009E1F1C">
              <w:t>totalNumberOfRA</w:t>
            </w:r>
            <w:proofErr w:type="spellEnd"/>
            <w:r w:rsidRPr="009E1F1C">
              <w:t>-Preambles</w:t>
            </w:r>
          </w:p>
        </w:tc>
        <w:tc>
          <w:tcPr>
            <w:tcW w:w="1559" w:type="dxa"/>
            <w:tcBorders>
              <w:top w:val="single" w:sz="4" w:space="0" w:color="auto"/>
              <w:left w:val="single" w:sz="4" w:space="0" w:color="auto"/>
              <w:bottom w:val="single" w:sz="4" w:space="0" w:color="auto"/>
              <w:right w:val="single" w:sz="4" w:space="0" w:color="auto"/>
            </w:tcBorders>
            <w:hideMark/>
          </w:tcPr>
          <w:p w14:paraId="075E012A" w14:textId="77777777" w:rsidR="006879F8" w:rsidRPr="00890474" w:rsidRDefault="006879F8" w:rsidP="006879F8">
            <w:pPr>
              <w:pStyle w:val="TAC"/>
              <w:rPr>
                <w:lang w:val="en-US"/>
              </w:rPr>
            </w:pPr>
            <w:r w:rsidRPr="00890474">
              <w:rPr>
                <w:lang w:val="en-US"/>
              </w:rPr>
              <w:t>48</w:t>
            </w:r>
          </w:p>
        </w:tc>
        <w:tc>
          <w:tcPr>
            <w:tcW w:w="4746" w:type="dxa"/>
            <w:tcBorders>
              <w:top w:val="single" w:sz="4" w:space="0" w:color="auto"/>
              <w:left w:val="single" w:sz="4" w:space="0" w:color="auto"/>
              <w:bottom w:val="single" w:sz="4" w:space="0" w:color="auto"/>
              <w:right w:val="single" w:sz="4" w:space="0" w:color="auto"/>
            </w:tcBorders>
            <w:hideMark/>
          </w:tcPr>
          <w:p w14:paraId="3C5F4A93" w14:textId="77777777" w:rsidR="006879F8" w:rsidRPr="00890474" w:rsidRDefault="006879F8" w:rsidP="006879F8">
            <w:pPr>
              <w:pStyle w:val="TAC"/>
              <w:rPr>
                <w:rFonts w:cs="Arial"/>
                <w:lang w:val="en-US"/>
              </w:rPr>
            </w:pPr>
            <w:r w:rsidRPr="00890474">
              <w:rPr>
                <w:rFonts w:cs="Arial"/>
                <w:lang w:val="en-US"/>
              </w:rPr>
              <w:t>Total number of preambles used for contention based and contention free random access</w:t>
            </w:r>
          </w:p>
        </w:tc>
      </w:tr>
      <w:tr w:rsidR="006879F8" w:rsidRPr="00890474" w14:paraId="1B5018A1"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1BB4A686" w14:textId="77777777" w:rsidR="006879F8" w:rsidRPr="009E1F1C" w:rsidRDefault="006879F8" w:rsidP="006879F8">
            <w:pPr>
              <w:pStyle w:val="TAL"/>
            </w:pPr>
            <w:proofErr w:type="spellStart"/>
            <w:r w:rsidRPr="009E1F1C">
              <w:t>numberOfRA-PreamblesGroupA</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C6527D6" w14:textId="77777777" w:rsidR="006879F8" w:rsidRPr="00890474" w:rsidRDefault="006879F8" w:rsidP="006879F8">
            <w:pPr>
              <w:pStyle w:val="TAC"/>
              <w:rPr>
                <w:lang w:val="en-US"/>
              </w:rPr>
            </w:pPr>
            <w:r w:rsidRPr="00890474">
              <w:rPr>
                <w:lang w:val="en-US"/>
              </w:rPr>
              <w:t>48</w:t>
            </w:r>
          </w:p>
        </w:tc>
        <w:tc>
          <w:tcPr>
            <w:tcW w:w="4746" w:type="dxa"/>
            <w:tcBorders>
              <w:top w:val="single" w:sz="4" w:space="0" w:color="auto"/>
              <w:left w:val="single" w:sz="4" w:space="0" w:color="auto"/>
              <w:bottom w:val="single" w:sz="4" w:space="0" w:color="auto"/>
              <w:right w:val="single" w:sz="4" w:space="0" w:color="auto"/>
            </w:tcBorders>
            <w:hideMark/>
          </w:tcPr>
          <w:p w14:paraId="4FB62FAE" w14:textId="77777777" w:rsidR="006879F8" w:rsidRPr="00890474" w:rsidRDefault="006879F8" w:rsidP="006879F8">
            <w:pPr>
              <w:pStyle w:val="TAC"/>
              <w:rPr>
                <w:rFonts w:cs="Arial"/>
                <w:lang w:val="en-US"/>
              </w:rPr>
            </w:pPr>
            <w:r w:rsidRPr="00890474">
              <w:rPr>
                <w:rFonts w:cs="v3.7.0"/>
                <w:lang w:val="en-US"/>
              </w:rPr>
              <w:t>No group B.</w:t>
            </w:r>
          </w:p>
        </w:tc>
      </w:tr>
      <w:tr w:rsidR="006879F8" w:rsidRPr="00890474" w14:paraId="5AE06549"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6ACD99F9" w14:textId="77777777" w:rsidR="006879F8" w:rsidRPr="009E1F1C" w:rsidRDefault="006879F8" w:rsidP="006879F8">
            <w:pPr>
              <w:pStyle w:val="TAL"/>
            </w:pPr>
            <w:proofErr w:type="spellStart"/>
            <w:r w:rsidRPr="009E1F1C">
              <w:t>msgA</w:t>
            </w:r>
            <w:proofErr w:type="spellEnd"/>
            <w:r w:rsidRPr="009E1F1C">
              <w:t>-PRACH-</w:t>
            </w:r>
            <w:proofErr w:type="spellStart"/>
            <w:r w:rsidRPr="009E1F1C">
              <w:t>RootSequenceIndex</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C98DC37" w14:textId="77777777" w:rsidR="006879F8" w:rsidRPr="00890474" w:rsidRDefault="006879F8" w:rsidP="006879F8">
            <w:pPr>
              <w:pStyle w:val="TAC"/>
              <w:rPr>
                <w:lang w:val="en-US"/>
              </w:rPr>
            </w:pPr>
            <w:r w:rsidRPr="00890474">
              <w:rPr>
                <w:lang w:val="en-US"/>
              </w:rPr>
              <w:t>0</w:t>
            </w:r>
          </w:p>
        </w:tc>
        <w:tc>
          <w:tcPr>
            <w:tcW w:w="4746" w:type="dxa"/>
            <w:tcBorders>
              <w:top w:val="single" w:sz="4" w:space="0" w:color="auto"/>
              <w:left w:val="single" w:sz="4" w:space="0" w:color="auto"/>
              <w:bottom w:val="single" w:sz="4" w:space="0" w:color="auto"/>
              <w:right w:val="single" w:sz="4" w:space="0" w:color="auto"/>
            </w:tcBorders>
            <w:hideMark/>
          </w:tcPr>
          <w:p w14:paraId="3F452670" w14:textId="77777777" w:rsidR="006879F8" w:rsidRPr="00890474" w:rsidRDefault="006879F8" w:rsidP="006879F8">
            <w:pPr>
              <w:pStyle w:val="TAC"/>
              <w:rPr>
                <w:rFonts w:cs="Arial"/>
                <w:lang w:val="en-US"/>
              </w:rPr>
            </w:pPr>
            <w:r w:rsidRPr="00890474">
              <w:rPr>
                <w:rFonts w:cs="Arial"/>
                <w:lang w:val="en-US"/>
              </w:rPr>
              <w:t>Logic sequence index = 0, resulting in root sequence = 1.</w:t>
            </w:r>
          </w:p>
        </w:tc>
      </w:tr>
      <w:tr w:rsidR="006879F8" w:rsidRPr="00890474" w14:paraId="38FB2C6F"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6D9A901C" w14:textId="77777777" w:rsidR="006879F8" w:rsidRPr="009E1F1C" w:rsidRDefault="006879F8" w:rsidP="006879F8">
            <w:pPr>
              <w:pStyle w:val="TAL"/>
            </w:pPr>
            <w:proofErr w:type="spellStart"/>
            <w:r w:rsidRPr="009E1F1C">
              <w:t>msgA</w:t>
            </w:r>
            <w:proofErr w:type="spellEnd"/>
            <w:r w:rsidRPr="009E1F1C">
              <w:t>-SSB-</w:t>
            </w:r>
            <w:proofErr w:type="spellStart"/>
            <w:r w:rsidRPr="009E1F1C">
              <w:t>perRACH</w:t>
            </w:r>
            <w:proofErr w:type="spellEnd"/>
            <w:r w:rsidRPr="009E1F1C">
              <w:t>-</w:t>
            </w:r>
            <w:proofErr w:type="spellStart"/>
            <w:r w:rsidRPr="009E1F1C">
              <w:t>OccasionAndCB-PreamblesPerSSB</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D978645" w14:textId="77777777" w:rsidR="006879F8" w:rsidRPr="00890474" w:rsidRDefault="006879F8" w:rsidP="006879F8">
            <w:pPr>
              <w:pStyle w:val="TAC"/>
              <w:rPr>
                <w:rFonts w:cs="Arial"/>
                <w:lang w:val="en-US"/>
              </w:rPr>
            </w:pPr>
            <w:proofErr w:type="spellStart"/>
            <w:r w:rsidRPr="00890474">
              <w:rPr>
                <w:lang w:val="en-US"/>
              </w:rPr>
              <w:t>oneFourth</w:t>
            </w:r>
            <w:proofErr w:type="spellEnd"/>
            <w:r w:rsidRPr="00890474">
              <w:rPr>
                <w:lang w:val="en-US"/>
              </w:rPr>
              <w:t>, n48</w:t>
            </w:r>
          </w:p>
        </w:tc>
        <w:tc>
          <w:tcPr>
            <w:tcW w:w="4746" w:type="dxa"/>
            <w:tcBorders>
              <w:top w:val="single" w:sz="4" w:space="0" w:color="auto"/>
              <w:left w:val="single" w:sz="4" w:space="0" w:color="auto"/>
              <w:bottom w:val="single" w:sz="4" w:space="0" w:color="auto"/>
              <w:right w:val="single" w:sz="4" w:space="0" w:color="auto"/>
            </w:tcBorders>
            <w:hideMark/>
          </w:tcPr>
          <w:p w14:paraId="1906E7E6" w14:textId="77777777" w:rsidR="006879F8" w:rsidRPr="00890474" w:rsidRDefault="006879F8" w:rsidP="006879F8">
            <w:pPr>
              <w:pStyle w:val="TAC"/>
              <w:rPr>
                <w:rFonts w:cs="Arial"/>
                <w:lang w:val="en-US"/>
              </w:rPr>
            </w:pPr>
            <w:proofErr w:type="spellStart"/>
            <w:r w:rsidRPr="00890474">
              <w:rPr>
                <w:rFonts w:cs="Arial"/>
                <w:lang w:val="en-US"/>
              </w:rPr>
              <w:t>OneFourth</w:t>
            </w:r>
            <w:proofErr w:type="spellEnd"/>
            <w:r w:rsidRPr="00890474">
              <w:rPr>
                <w:rFonts w:cs="Arial"/>
                <w:lang w:val="en-US"/>
              </w:rPr>
              <w:t>: 1 SSB associated with 4 RACH occasions</w:t>
            </w:r>
            <w:r w:rsidRPr="00890474">
              <w:rPr>
                <w:rFonts w:cs="Arial"/>
                <w:lang w:val="en-US"/>
              </w:rPr>
              <w:br/>
              <w:t>n48: 48 contention-based preambles per SSB</w:t>
            </w:r>
          </w:p>
        </w:tc>
      </w:tr>
      <w:tr w:rsidR="006879F8" w:rsidRPr="00890474" w14:paraId="6E0A0E8E"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16E47BEA" w14:textId="77777777" w:rsidR="006879F8" w:rsidRPr="009E1F1C" w:rsidRDefault="006879F8" w:rsidP="006879F8">
            <w:pPr>
              <w:pStyle w:val="TAL"/>
            </w:pPr>
            <w:proofErr w:type="spellStart"/>
            <w:r w:rsidRPr="009E1F1C">
              <w:t>msgA</w:t>
            </w:r>
            <w:proofErr w:type="spellEnd"/>
            <w:r w:rsidRPr="009E1F1C">
              <w:t>-RO-FDM</w:t>
            </w:r>
          </w:p>
        </w:tc>
        <w:tc>
          <w:tcPr>
            <w:tcW w:w="1559" w:type="dxa"/>
            <w:tcBorders>
              <w:top w:val="single" w:sz="4" w:space="0" w:color="auto"/>
              <w:left w:val="single" w:sz="4" w:space="0" w:color="auto"/>
              <w:bottom w:val="single" w:sz="4" w:space="0" w:color="auto"/>
              <w:right w:val="single" w:sz="4" w:space="0" w:color="auto"/>
            </w:tcBorders>
            <w:hideMark/>
          </w:tcPr>
          <w:p w14:paraId="56726E76" w14:textId="77777777" w:rsidR="006879F8" w:rsidRPr="00890474" w:rsidRDefault="006879F8" w:rsidP="006879F8">
            <w:pPr>
              <w:pStyle w:val="TAC"/>
              <w:rPr>
                <w:rFonts w:cs="Arial"/>
                <w:lang w:val="en-US"/>
              </w:rPr>
            </w:pPr>
            <w:r w:rsidRPr="00890474">
              <w:rPr>
                <w:rFonts w:cs="Arial"/>
                <w:lang w:val="en-US"/>
              </w:rPr>
              <w:t>One</w:t>
            </w:r>
          </w:p>
        </w:tc>
        <w:tc>
          <w:tcPr>
            <w:tcW w:w="4746" w:type="dxa"/>
            <w:tcBorders>
              <w:top w:val="single" w:sz="4" w:space="0" w:color="auto"/>
              <w:left w:val="single" w:sz="4" w:space="0" w:color="auto"/>
              <w:bottom w:val="single" w:sz="4" w:space="0" w:color="auto"/>
              <w:right w:val="single" w:sz="4" w:space="0" w:color="auto"/>
            </w:tcBorders>
            <w:hideMark/>
          </w:tcPr>
          <w:p w14:paraId="7F049661" w14:textId="77777777" w:rsidR="006879F8" w:rsidRPr="00890474" w:rsidRDefault="006879F8" w:rsidP="006879F8">
            <w:pPr>
              <w:pStyle w:val="TAC"/>
              <w:rPr>
                <w:rFonts w:cs="Arial"/>
                <w:lang w:val="en-US"/>
              </w:rPr>
            </w:pPr>
            <w:r w:rsidRPr="00890474">
              <w:rPr>
                <w:rFonts w:cs="Arial"/>
                <w:lang w:val="en-US"/>
              </w:rPr>
              <w:t xml:space="preserve">One PRACH transmission occasions </w:t>
            </w:r>
            <w:proofErr w:type="spellStart"/>
            <w:r w:rsidRPr="00890474">
              <w:rPr>
                <w:rFonts w:cs="Arial"/>
                <w:lang w:val="en-US"/>
              </w:rPr>
              <w:t>FDMed</w:t>
            </w:r>
            <w:proofErr w:type="spellEnd"/>
            <w:r w:rsidRPr="00890474">
              <w:rPr>
                <w:rFonts w:cs="Arial"/>
                <w:lang w:val="en-US"/>
              </w:rPr>
              <w:t xml:space="preserve"> in one time instance.</w:t>
            </w:r>
          </w:p>
        </w:tc>
      </w:tr>
      <w:tr w:rsidR="006879F8" w:rsidRPr="00890474" w14:paraId="28B1CF4E"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12DD5F97" w14:textId="77777777" w:rsidR="006879F8" w:rsidRPr="009E1F1C" w:rsidRDefault="006879F8" w:rsidP="006879F8">
            <w:pPr>
              <w:pStyle w:val="TAL"/>
            </w:pPr>
            <w:proofErr w:type="spellStart"/>
            <w:r w:rsidRPr="009E1F1C">
              <w:t>ra-ContentionResolutionTimer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1A8DD06" w14:textId="77777777" w:rsidR="006879F8" w:rsidRPr="00890474" w:rsidRDefault="006879F8" w:rsidP="006879F8">
            <w:pPr>
              <w:pStyle w:val="TAC"/>
              <w:rPr>
                <w:rFonts w:cs="Arial"/>
                <w:lang w:val="en-US"/>
              </w:rPr>
            </w:pPr>
            <w:r w:rsidRPr="00890474">
              <w:rPr>
                <w:rFonts w:cs="Arial"/>
                <w:lang w:val="en-US"/>
              </w:rPr>
              <w:t>sf48</w:t>
            </w:r>
          </w:p>
        </w:tc>
        <w:tc>
          <w:tcPr>
            <w:tcW w:w="4746" w:type="dxa"/>
            <w:tcBorders>
              <w:top w:val="single" w:sz="4" w:space="0" w:color="auto"/>
              <w:left w:val="single" w:sz="4" w:space="0" w:color="auto"/>
              <w:bottom w:val="single" w:sz="4" w:space="0" w:color="auto"/>
              <w:right w:val="single" w:sz="4" w:space="0" w:color="auto"/>
            </w:tcBorders>
            <w:hideMark/>
          </w:tcPr>
          <w:p w14:paraId="56341FB9" w14:textId="77777777" w:rsidR="006879F8" w:rsidRPr="00890474" w:rsidRDefault="006879F8" w:rsidP="006879F8">
            <w:pPr>
              <w:pStyle w:val="TAC"/>
              <w:rPr>
                <w:rFonts w:cs="Arial"/>
                <w:lang w:val="en-US"/>
              </w:rPr>
            </w:pPr>
            <w:r w:rsidRPr="00890474">
              <w:rPr>
                <w:rFonts w:cs="Arial"/>
                <w:lang w:val="en-US"/>
              </w:rPr>
              <w:t>48 sub-frames</w:t>
            </w:r>
          </w:p>
        </w:tc>
      </w:tr>
      <w:tr w:rsidR="006879F8" w:rsidRPr="00890474" w14:paraId="79972B48"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486AA7AC" w14:textId="77777777" w:rsidR="006879F8" w:rsidRPr="009E1F1C" w:rsidRDefault="006879F8" w:rsidP="006879F8">
            <w:pPr>
              <w:pStyle w:val="TAL"/>
            </w:pPr>
            <w:proofErr w:type="spellStart"/>
            <w:r w:rsidRPr="009E1F1C">
              <w:t>msgA-PreamblePowerRampingStep</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EAF3E23" w14:textId="77777777" w:rsidR="006879F8" w:rsidRPr="00890474" w:rsidRDefault="006879F8" w:rsidP="006879F8">
            <w:pPr>
              <w:pStyle w:val="TAC"/>
              <w:rPr>
                <w:rFonts w:cs="Arial"/>
                <w:lang w:val="en-US"/>
              </w:rPr>
            </w:pPr>
            <w:r w:rsidRPr="00890474">
              <w:rPr>
                <w:rFonts w:cs="Arial"/>
                <w:lang w:val="en-US"/>
              </w:rPr>
              <w:t>dB2</w:t>
            </w:r>
          </w:p>
        </w:tc>
        <w:tc>
          <w:tcPr>
            <w:tcW w:w="4746" w:type="dxa"/>
            <w:tcBorders>
              <w:top w:val="single" w:sz="4" w:space="0" w:color="auto"/>
              <w:left w:val="single" w:sz="4" w:space="0" w:color="auto"/>
              <w:bottom w:val="single" w:sz="4" w:space="0" w:color="auto"/>
              <w:right w:val="single" w:sz="4" w:space="0" w:color="auto"/>
            </w:tcBorders>
          </w:tcPr>
          <w:p w14:paraId="63EF9795" w14:textId="77777777" w:rsidR="006879F8" w:rsidRPr="00890474" w:rsidRDefault="006879F8" w:rsidP="006879F8">
            <w:pPr>
              <w:pStyle w:val="TAC"/>
              <w:rPr>
                <w:rFonts w:cs="Arial"/>
                <w:lang w:val="en-US"/>
              </w:rPr>
            </w:pPr>
          </w:p>
        </w:tc>
      </w:tr>
      <w:tr w:rsidR="006879F8" w:rsidRPr="00890474" w14:paraId="5FFFB82A"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37646889" w14:textId="77777777" w:rsidR="006879F8" w:rsidRPr="009E1F1C" w:rsidRDefault="006879F8" w:rsidP="006879F8">
            <w:pPr>
              <w:pStyle w:val="TAL"/>
            </w:pPr>
            <w:proofErr w:type="spellStart"/>
            <w:r w:rsidRPr="009E1F1C">
              <w:t>msgA-PreambleReceivedTargetPower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20B2185" w14:textId="77777777" w:rsidR="006879F8" w:rsidRPr="00890474" w:rsidRDefault="006879F8" w:rsidP="006879F8">
            <w:pPr>
              <w:pStyle w:val="TAC"/>
              <w:rPr>
                <w:rFonts w:cs="Arial"/>
                <w:lang w:val="en-US"/>
              </w:rPr>
            </w:pPr>
            <w:r w:rsidRPr="00890474">
              <w:rPr>
                <w:rFonts w:cs="Arial"/>
                <w:lang w:val="en-US"/>
              </w:rPr>
              <w:t>dBm-120</w:t>
            </w:r>
          </w:p>
        </w:tc>
        <w:tc>
          <w:tcPr>
            <w:tcW w:w="4746" w:type="dxa"/>
            <w:tcBorders>
              <w:top w:val="single" w:sz="4" w:space="0" w:color="auto"/>
              <w:left w:val="single" w:sz="4" w:space="0" w:color="auto"/>
              <w:bottom w:val="single" w:sz="4" w:space="0" w:color="auto"/>
              <w:right w:val="single" w:sz="4" w:space="0" w:color="auto"/>
            </w:tcBorders>
          </w:tcPr>
          <w:p w14:paraId="2011A550" w14:textId="77777777" w:rsidR="006879F8" w:rsidRPr="00890474" w:rsidRDefault="006879F8" w:rsidP="006879F8">
            <w:pPr>
              <w:pStyle w:val="TAC"/>
              <w:rPr>
                <w:rFonts w:cs="Arial"/>
                <w:lang w:val="en-US"/>
              </w:rPr>
            </w:pPr>
          </w:p>
        </w:tc>
      </w:tr>
      <w:tr w:rsidR="006879F8" w:rsidRPr="00890474" w14:paraId="1206A7AC"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704915BF" w14:textId="77777777" w:rsidR="006879F8" w:rsidRPr="009E1F1C" w:rsidRDefault="006879F8" w:rsidP="006879F8">
            <w:pPr>
              <w:pStyle w:val="TAL"/>
            </w:pPr>
            <w:proofErr w:type="spellStart"/>
            <w:r w:rsidRPr="009E1F1C">
              <w:t>preambleTransMax</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ED42F35" w14:textId="77777777" w:rsidR="006879F8" w:rsidRPr="00890474" w:rsidRDefault="006879F8" w:rsidP="006879F8">
            <w:pPr>
              <w:pStyle w:val="TAC"/>
              <w:rPr>
                <w:rFonts w:cs="Arial"/>
                <w:lang w:val="en-US"/>
              </w:rPr>
            </w:pPr>
            <w:r w:rsidRPr="00890474">
              <w:rPr>
                <w:rFonts w:cs="Arial"/>
                <w:lang w:val="en-US"/>
              </w:rPr>
              <w:t>n6</w:t>
            </w:r>
          </w:p>
        </w:tc>
        <w:tc>
          <w:tcPr>
            <w:tcW w:w="4746" w:type="dxa"/>
            <w:tcBorders>
              <w:top w:val="single" w:sz="4" w:space="0" w:color="auto"/>
              <w:left w:val="single" w:sz="4" w:space="0" w:color="auto"/>
              <w:bottom w:val="single" w:sz="4" w:space="0" w:color="auto"/>
              <w:right w:val="single" w:sz="4" w:space="0" w:color="auto"/>
            </w:tcBorders>
            <w:hideMark/>
          </w:tcPr>
          <w:p w14:paraId="6D23D09A" w14:textId="77777777" w:rsidR="006879F8" w:rsidRPr="00890474" w:rsidRDefault="006879F8" w:rsidP="006879F8">
            <w:pPr>
              <w:pStyle w:val="TAC"/>
              <w:rPr>
                <w:rFonts w:cs="Arial"/>
                <w:lang w:val="en-US"/>
              </w:rPr>
            </w:pPr>
            <w:r w:rsidRPr="00890474">
              <w:rPr>
                <w:rFonts w:cs="Arial"/>
                <w:lang w:val="en-US"/>
              </w:rPr>
              <w:t>Max number of RA preamble transmission performed before declaring a failure is 6</w:t>
            </w:r>
          </w:p>
        </w:tc>
      </w:tr>
      <w:tr w:rsidR="006879F8" w:rsidRPr="00890474" w14:paraId="69ABC678"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245B318D" w14:textId="77777777" w:rsidR="006879F8" w:rsidRPr="009E1F1C" w:rsidRDefault="006879F8" w:rsidP="006879F8">
            <w:pPr>
              <w:pStyle w:val="TAL"/>
            </w:pPr>
            <w:proofErr w:type="spellStart"/>
            <w:r w:rsidRPr="009E1F1C">
              <w:t>msgB-ResponseWindow</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988AD50" w14:textId="77777777" w:rsidR="006879F8" w:rsidRPr="00890474" w:rsidRDefault="006879F8" w:rsidP="006879F8">
            <w:pPr>
              <w:pStyle w:val="TAC"/>
              <w:rPr>
                <w:rFonts w:cs="Arial"/>
                <w:lang w:val="en-US"/>
              </w:rPr>
            </w:pPr>
            <w:r w:rsidRPr="00890474">
              <w:rPr>
                <w:rFonts w:cs="Arial"/>
                <w:lang w:val="en-US"/>
              </w:rPr>
              <w:t>sl10</w:t>
            </w:r>
          </w:p>
        </w:tc>
        <w:tc>
          <w:tcPr>
            <w:tcW w:w="4746" w:type="dxa"/>
            <w:tcBorders>
              <w:top w:val="single" w:sz="4" w:space="0" w:color="auto"/>
              <w:left w:val="single" w:sz="4" w:space="0" w:color="auto"/>
              <w:bottom w:val="single" w:sz="4" w:space="0" w:color="auto"/>
              <w:right w:val="single" w:sz="4" w:space="0" w:color="auto"/>
            </w:tcBorders>
            <w:hideMark/>
          </w:tcPr>
          <w:p w14:paraId="6B6DADA7" w14:textId="77777777" w:rsidR="006879F8" w:rsidRPr="00890474" w:rsidRDefault="006879F8" w:rsidP="006879F8">
            <w:pPr>
              <w:pStyle w:val="TAC"/>
              <w:rPr>
                <w:rFonts w:cs="Arial"/>
                <w:lang w:val="en-US"/>
              </w:rPr>
            </w:pPr>
            <w:r w:rsidRPr="00890474">
              <w:rPr>
                <w:rFonts w:cs="Arial"/>
                <w:lang w:val="en-US"/>
              </w:rPr>
              <w:t>10 slots</w:t>
            </w:r>
          </w:p>
        </w:tc>
      </w:tr>
      <w:tr w:rsidR="006879F8" w:rsidRPr="00890474" w14:paraId="19215A69"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7DE9CB86" w14:textId="77777777" w:rsidR="006879F8" w:rsidRPr="009E1F1C" w:rsidRDefault="006879F8" w:rsidP="006879F8">
            <w:pPr>
              <w:pStyle w:val="TAL"/>
            </w:pPr>
            <w:proofErr w:type="spellStart"/>
            <w:r w:rsidRPr="009E1F1C">
              <w:t>msgA-ZeroCorrelationZoneConfig</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D31BD08" w14:textId="77777777" w:rsidR="006879F8" w:rsidRPr="00890474" w:rsidRDefault="006879F8" w:rsidP="006879F8">
            <w:pPr>
              <w:pStyle w:val="TAC"/>
              <w:rPr>
                <w:rFonts w:cs="Arial"/>
                <w:lang w:val="en-US"/>
              </w:rPr>
            </w:pPr>
            <w:r w:rsidRPr="00890474">
              <w:rPr>
                <w:rFonts w:cs="Arial"/>
                <w:lang w:val="en-US"/>
              </w:rPr>
              <w:t>11</w:t>
            </w:r>
          </w:p>
        </w:tc>
        <w:tc>
          <w:tcPr>
            <w:tcW w:w="4746" w:type="dxa"/>
            <w:tcBorders>
              <w:top w:val="single" w:sz="4" w:space="0" w:color="auto"/>
              <w:left w:val="single" w:sz="4" w:space="0" w:color="auto"/>
              <w:bottom w:val="single" w:sz="4" w:space="0" w:color="auto"/>
              <w:right w:val="single" w:sz="4" w:space="0" w:color="auto"/>
            </w:tcBorders>
            <w:hideMark/>
          </w:tcPr>
          <w:p w14:paraId="482D9E5E" w14:textId="77777777" w:rsidR="006879F8" w:rsidRPr="00890474" w:rsidRDefault="006879F8" w:rsidP="006879F8">
            <w:pPr>
              <w:pStyle w:val="TAC"/>
              <w:rPr>
                <w:rFonts w:cs="Arial"/>
                <w:lang w:val="en-US"/>
              </w:rPr>
            </w:pPr>
            <w:r w:rsidRPr="00890474">
              <w:rPr>
                <w:rFonts w:cs="Arial"/>
                <w:lang w:val="en-US"/>
              </w:rPr>
              <w:t>N-CS configuration, N</w:t>
            </w:r>
            <w:r w:rsidRPr="00890474">
              <w:rPr>
                <w:rFonts w:cs="Arial"/>
                <w:vertAlign w:val="subscript"/>
                <w:lang w:val="en-US"/>
              </w:rPr>
              <w:t>CS</w:t>
            </w:r>
            <w:r w:rsidRPr="00890474">
              <w:rPr>
                <w:rFonts w:cs="Arial"/>
                <w:lang w:val="en-US"/>
              </w:rPr>
              <w:t xml:space="preserve"> = </w:t>
            </w:r>
            <w:r w:rsidRPr="00890474">
              <w:rPr>
                <w:rFonts w:eastAsia="Batang"/>
                <w:lang w:val="en-US"/>
              </w:rPr>
              <w:t>23</w:t>
            </w:r>
          </w:p>
        </w:tc>
      </w:tr>
      <w:tr w:rsidR="006879F8" w:rsidRPr="00890474" w14:paraId="0B55F006"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2F9634F4" w14:textId="77777777" w:rsidR="006879F8" w:rsidRPr="009E1F1C" w:rsidRDefault="006879F8" w:rsidP="006879F8">
            <w:pPr>
              <w:pStyle w:val="TAL"/>
            </w:pPr>
            <w:r w:rsidRPr="009E1F1C">
              <w:t>Backoff Parameter Index</w:t>
            </w:r>
          </w:p>
        </w:tc>
        <w:tc>
          <w:tcPr>
            <w:tcW w:w="1559" w:type="dxa"/>
            <w:tcBorders>
              <w:top w:val="single" w:sz="4" w:space="0" w:color="auto"/>
              <w:left w:val="single" w:sz="4" w:space="0" w:color="auto"/>
              <w:bottom w:val="single" w:sz="4" w:space="0" w:color="auto"/>
              <w:right w:val="single" w:sz="4" w:space="0" w:color="auto"/>
            </w:tcBorders>
            <w:hideMark/>
          </w:tcPr>
          <w:p w14:paraId="307A4112" w14:textId="77777777" w:rsidR="006879F8" w:rsidRPr="00890474" w:rsidRDefault="006879F8" w:rsidP="006879F8">
            <w:pPr>
              <w:pStyle w:val="TAC"/>
              <w:rPr>
                <w:rFonts w:cs="Arial"/>
                <w:lang w:val="en-US"/>
              </w:rPr>
            </w:pPr>
            <w:r w:rsidRPr="00890474">
              <w:rPr>
                <w:rFonts w:cs="Arial"/>
                <w:lang w:val="en-US"/>
              </w:rPr>
              <w:t>2</w:t>
            </w:r>
          </w:p>
        </w:tc>
        <w:tc>
          <w:tcPr>
            <w:tcW w:w="4746" w:type="dxa"/>
            <w:tcBorders>
              <w:top w:val="single" w:sz="4" w:space="0" w:color="auto"/>
              <w:left w:val="single" w:sz="4" w:space="0" w:color="auto"/>
              <w:bottom w:val="single" w:sz="4" w:space="0" w:color="auto"/>
              <w:right w:val="single" w:sz="4" w:space="0" w:color="auto"/>
            </w:tcBorders>
            <w:hideMark/>
          </w:tcPr>
          <w:p w14:paraId="5D1F0D81" w14:textId="77777777" w:rsidR="006879F8" w:rsidRPr="00890474" w:rsidRDefault="006879F8" w:rsidP="006879F8">
            <w:pPr>
              <w:pStyle w:val="TAC"/>
              <w:rPr>
                <w:rFonts w:cs="Arial"/>
                <w:lang w:val="en-US"/>
              </w:rPr>
            </w:pPr>
            <w:r w:rsidRPr="00890474">
              <w:rPr>
                <w:rFonts w:cs="Arial"/>
                <w:lang w:val="en-US"/>
              </w:rPr>
              <w:t>20 </w:t>
            </w:r>
            <w:proofErr w:type="spellStart"/>
            <w:r w:rsidRPr="00890474">
              <w:rPr>
                <w:rFonts w:cs="Arial"/>
                <w:lang w:val="en-US"/>
              </w:rPr>
              <w:t>ms</w:t>
            </w:r>
            <w:proofErr w:type="spellEnd"/>
            <w:r w:rsidRPr="00890474">
              <w:rPr>
                <w:rFonts w:cs="Arial"/>
                <w:lang w:val="en-US"/>
              </w:rPr>
              <w:t>, as defined in table 7.2-1 in TS 38.321 [7].</w:t>
            </w:r>
          </w:p>
        </w:tc>
      </w:tr>
      <w:tr w:rsidR="006879F8" w:rsidRPr="00890474" w14:paraId="01ED469D"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7AE5C7B4" w14:textId="77777777" w:rsidR="006879F8" w:rsidRPr="009E1F1C" w:rsidRDefault="006879F8" w:rsidP="006879F8">
            <w:pPr>
              <w:pStyle w:val="TAL"/>
            </w:pPr>
            <w:proofErr w:type="spellStart"/>
            <w:r w:rsidRPr="009E1F1C">
              <w:t>msgA</w:t>
            </w:r>
            <w:proofErr w:type="spellEnd"/>
            <w:r w:rsidRPr="009E1F1C">
              <w:t>-MCS</w:t>
            </w:r>
          </w:p>
        </w:tc>
        <w:tc>
          <w:tcPr>
            <w:tcW w:w="1559" w:type="dxa"/>
            <w:tcBorders>
              <w:top w:val="single" w:sz="4" w:space="0" w:color="auto"/>
              <w:left w:val="single" w:sz="4" w:space="0" w:color="auto"/>
              <w:bottom w:val="single" w:sz="4" w:space="0" w:color="auto"/>
              <w:right w:val="single" w:sz="4" w:space="0" w:color="auto"/>
            </w:tcBorders>
            <w:hideMark/>
          </w:tcPr>
          <w:p w14:paraId="5C2B4710" w14:textId="77777777" w:rsidR="006879F8" w:rsidRPr="00890474" w:rsidRDefault="006879F8" w:rsidP="006879F8">
            <w:pPr>
              <w:pStyle w:val="TAC"/>
              <w:rPr>
                <w:lang w:val="en-US"/>
              </w:rPr>
            </w:pPr>
            <w:r w:rsidRPr="00890474">
              <w:rPr>
                <w:lang w:val="en-US"/>
              </w:rPr>
              <w:t>1</w:t>
            </w:r>
          </w:p>
        </w:tc>
        <w:tc>
          <w:tcPr>
            <w:tcW w:w="4746" w:type="dxa"/>
            <w:tcBorders>
              <w:top w:val="single" w:sz="4" w:space="0" w:color="auto"/>
              <w:left w:val="single" w:sz="4" w:space="0" w:color="auto"/>
              <w:bottom w:val="single" w:sz="4" w:space="0" w:color="auto"/>
              <w:right w:val="single" w:sz="4" w:space="0" w:color="auto"/>
            </w:tcBorders>
            <w:hideMark/>
          </w:tcPr>
          <w:p w14:paraId="035228A0" w14:textId="77777777" w:rsidR="006879F8" w:rsidRPr="00890474" w:rsidRDefault="006879F8" w:rsidP="006879F8">
            <w:pPr>
              <w:pStyle w:val="TAC"/>
              <w:rPr>
                <w:lang w:val="en-US"/>
              </w:rPr>
            </w:pPr>
            <w:r w:rsidRPr="00890474">
              <w:rPr>
                <w:lang w:val="en-US"/>
              </w:rPr>
              <w:t xml:space="preserve">MCS index for </w:t>
            </w:r>
            <w:proofErr w:type="spellStart"/>
            <w:r w:rsidRPr="00890474">
              <w:rPr>
                <w:lang w:val="en-US"/>
              </w:rPr>
              <w:t>MsgA</w:t>
            </w:r>
            <w:proofErr w:type="spellEnd"/>
            <w:r w:rsidRPr="00890474">
              <w:rPr>
                <w:lang w:val="en-US"/>
              </w:rPr>
              <w:t xml:space="preserve"> PUSCH </w:t>
            </w:r>
          </w:p>
        </w:tc>
      </w:tr>
      <w:tr w:rsidR="006879F8" w:rsidRPr="00890474" w14:paraId="2BF9C3FA"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06BAA944" w14:textId="77777777" w:rsidR="006879F8" w:rsidRPr="009E1F1C" w:rsidRDefault="006879F8" w:rsidP="006879F8">
            <w:pPr>
              <w:pStyle w:val="TAL"/>
            </w:pPr>
            <w:proofErr w:type="spellStart"/>
            <w:r w:rsidRPr="009E1F1C">
              <w:t>nrofSlotsMsgA</w:t>
            </w:r>
            <w:proofErr w:type="spellEnd"/>
            <w:r w:rsidRPr="009E1F1C">
              <w:t>-PUSCH</w:t>
            </w:r>
          </w:p>
        </w:tc>
        <w:tc>
          <w:tcPr>
            <w:tcW w:w="1559" w:type="dxa"/>
            <w:tcBorders>
              <w:top w:val="single" w:sz="4" w:space="0" w:color="auto"/>
              <w:left w:val="single" w:sz="4" w:space="0" w:color="auto"/>
              <w:bottom w:val="single" w:sz="4" w:space="0" w:color="auto"/>
              <w:right w:val="single" w:sz="4" w:space="0" w:color="auto"/>
            </w:tcBorders>
            <w:hideMark/>
          </w:tcPr>
          <w:p w14:paraId="41FC50F8" w14:textId="77777777" w:rsidR="006879F8" w:rsidRPr="00890474" w:rsidRDefault="006879F8" w:rsidP="006879F8">
            <w:pPr>
              <w:pStyle w:val="TAC"/>
              <w:rPr>
                <w:lang w:val="en-US"/>
              </w:rPr>
            </w:pPr>
            <w:r w:rsidRPr="00890474">
              <w:rPr>
                <w:lang w:val="en-US"/>
              </w:rPr>
              <w:t>1</w:t>
            </w:r>
          </w:p>
        </w:tc>
        <w:tc>
          <w:tcPr>
            <w:tcW w:w="4746" w:type="dxa"/>
            <w:tcBorders>
              <w:top w:val="single" w:sz="4" w:space="0" w:color="auto"/>
              <w:left w:val="single" w:sz="4" w:space="0" w:color="auto"/>
              <w:bottom w:val="single" w:sz="4" w:space="0" w:color="auto"/>
              <w:right w:val="single" w:sz="4" w:space="0" w:color="auto"/>
            </w:tcBorders>
            <w:hideMark/>
          </w:tcPr>
          <w:p w14:paraId="07BAFFF3" w14:textId="77777777" w:rsidR="006879F8" w:rsidRPr="00890474" w:rsidRDefault="006879F8" w:rsidP="006879F8">
            <w:pPr>
              <w:pStyle w:val="TAC"/>
              <w:rPr>
                <w:lang w:val="en-US"/>
              </w:rPr>
            </w:pPr>
            <w:r w:rsidRPr="00890474">
              <w:rPr>
                <w:lang w:val="en-US"/>
              </w:rPr>
              <w:t>Number of slots containing one or multiple PUSCH occasions</w:t>
            </w:r>
          </w:p>
        </w:tc>
      </w:tr>
      <w:tr w:rsidR="006879F8" w:rsidRPr="00890474" w14:paraId="316C8022"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27E0183A" w14:textId="77777777" w:rsidR="006879F8" w:rsidRPr="009E1F1C" w:rsidRDefault="006879F8" w:rsidP="006879F8">
            <w:pPr>
              <w:pStyle w:val="TAL"/>
            </w:pPr>
            <w:proofErr w:type="spellStart"/>
            <w:r w:rsidRPr="009E1F1C">
              <w:t>nrofMsgA</w:t>
            </w:r>
            <w:proofErr w:type="spellEnd"/>
            <w:r w:rsidRPr="009E1F1C">
              <w:t>-PO-</w:t>
            </w:r>
            <w:proofErr w:type="spellStart"/>
            <w:r w:rsidRPr="009E1F1C">
              <w:t>PerSlot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B0E2AB5" w14:textId="77777777" w:rsidR="006879F8" w:rsidRPr="00890474" w:rsidRDefault="006879F8" w:rsidP="006879F8">
            <w:pPr>
              <w:pStyle w:val="TAC"/>
              <w:rPr>
                <w:lang w:val="en-US"/>
              </w:rPr>
            </w:pPr>
            <w:r w:rsidRPr="00890474">
              <w:rPr>
                <w:lang w:val="en-US"/>
              </w:rPr>
              <w:t>1</w:t>
            </w:r>
          </w:p>
        </w:tc>
        <w:tc>
          <w:tcPr>
            <w:tcW w:w="4746" w:type="dxa"/>
            <w:tcBorders>
              <w:top w:val="single" w:sz="4" w:space="0" w:color="auto"/>
              <w:left w:val="single" w:sz="4" w:space="0" w:color="auto"/>
              <w:bottom w:val="single" w:sz="4" w:space="0" w:color="auto"/>
              <w:right w:val="single" w:sz="4" w:space="0" w:color="auto"/>
            </w:tcBorders>
            <w:hideMark/>
          </w:tcPr>
          <w:p w14:paraId="49894017" w14:textId="77777777" w:rsidR="006879F8" w:rsidRPr="00890474" w:rsidRDefault="006879F8" w:rsidP="006879F8">
            <w:pPr>
              <w:pStyle w:val="TAC"/>
              <w:rPr>
                <w:lang w:val="en-US"/>
              </w:rPr>
            </w:pPr>
            <w:r w:rsidRPr="00890474">
              <w:rPr>
                <w:lang w:val="en-US"/>
              </w:rPr>
              <w:t>Number of time domain PUSCH occasions in each slot</w:t>
            </w:r>
          </w:p>
        </w:tc>
      </w:tr>
      <w:tr w:rsidR="006879F8" w:rsidRPr="00890474" w14:paraId="4A736F1C"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2A7C60A9" w14:textId="77777777" w:rsidR="006879F8" w:rsidRPr="009E1F1C" w:rsidRDefault="006879F8" w:rsidP="006879F8">
            <w:pPr>
              <w:pStyle w:val="TAL"/>
            </w:pPr>
            <w:proofErr w:type="spellStart"/>
            <w:r w:rsidRPr="009E1F1C">
              <w:t>msgA</w:t>
            </w:r>
            <w:proofErr w:type="spellEnd"/>
            <w:r w:rsidRPr="009E1F1C">
              <w:t>-PUSCH-</w:t>
            </w:r>
            <w:proofErr w:type="spellStart"/>
            <w:r w:rsidRPr="009E1F1C">
              <w:t>TimeDomainOffset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094F1BD" w14:textId="77777777" w:rsidR="006879F8" w:rsidRPr="00890474" w:rsidRDefault="006879F8" w:rsidP="006879F8">
            <w:pPr>
              <w:pStyle w:val="TAC"/>
              <w:rPr>
                <w:lang w:val="en-US"/>
              </w:rPr>
            </w:pPr>
            <w:r w:rsidRPr="00890474">
              <w:rPr>
                <w:lang w:val="en-US"/>
              </w:rPr>
              <w:t>1</w:t>
            </w:r>
          </w:p>
        </w:tc>
        <w:tc>
          <w:tcPr>
            <w:tcW w:w="4746" w:type="dxa"/>
            <w:tcBorders>
              <w:top w:val="single" w:sz="4" w:space="0" w:color="auto"/>
              <w:left w:val="single" w:sz="4" w:space="0" w:color="auto"/>
              <w:bottom w:val="single" w:sz="4" w:space="0" w:color="auto"/>
              <w:right w:val="single" w:sz="4" w:space="0" w:color="auto"/>
            </w:tcBorders>
            <w:hideMark/>
          </w:tcPr>
          <w:p w14:paraId="6D0A97EE" w14:textId="77777777" w:rsidR="006879F8" w:rsidRPr="00890474" w:rsidRDefault="006879F8" w:rsidP="006879F8">
            <w:pPr>
              <w:pStyle w:val="TAC"/>
              <w:rPr>
                <w:lang w:val="en-US"/>
              </w:rPr>
            </w:pPr>
            <w:r w:rsidRPr="00890474">
              <w:rPr>
                <w:lang w:val="en-US"/>
              </w:rPr>
              <w:t>A single time offset with respect to the start of each PRACH slot, counted as the number of slots</w:t>
            </w:r>
          </w:p>
        </w:tc>
      </w:tr>
      <w:tr w:rsidR="006879F8" w:rsidRPr="00890474" w14:paraId="0E76D9B9"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497A6EE5" w14:textId="77777777" w:rsidR="006879F8" w:rsidRPr="009E1F1C" w:rsidRDefault="006879F8" w:rsidP="006879F8">
            <w:pPr>
              <w:pStyle w:val="TAL"/>
            </w:pPr>
            <w:r w:rsidRPr="009E1F1C">
              <w:t>PUSCH start symbol</w:t>
            </w:r>
          </w:p>
        </w:tc>
        <w:tc>
          <w:tcPr>
            <w:tcW w:w="1559" w:type="dxa"/>
            <w:tcBorders>
              <w:top w:val="single" w:sz="4" w:space="0" w:color="auto"/>
              <w:left w:val="single" w:sz="4" w:space="0" w:color="auto"/>
              <w:bottom w:val="single" w:sz="4" w:space="0" w:color="auto"/>
              <w:right w:val="single" w:sz="4" w:space="0" w:color="auto"/>
            </w:tcBorders>
            <w:hideMark/>
          </w:tcPr>
          <w:p w14:paraId="78FD2C57" w14:textId="77777777" w:rsidR="006879F8" w:rsidRPr="00890474" w:rsidRDefault="006879F8" w:rsidP="006879F8">
            <w:pPr>
              <w:pStyle w:val="TAC"/>
              <w:rPr>
                <w:lang w:val="en-US"/>
              </w:rPr>
            </w:pPr>
            <w:r w:rsidRPr="00890474">
              <w:rPr>
                <w:lang w:val="en-US"/>
              </w:rPr>
              <w:t>0</w:t>
            </w:r>
          </w:p>
        </w:tc>
        <w:tc>
          <w:tcPr>
            <w:tcW w:w="4746" w:type="dxa"/>
            <w:tcBorders>
              <w:top w:val="single" w:sz="4" w:space="0" w:color="auto"/>
              <w:left w:val="single" w:sz="4" w:space="0" w:color="auto"/>
              <w:bottom w:val="single" w:sz="4" w:space="0" w:color="auto"/>
              <w:right w:val="single" w:sz="4" w:space="0" w:color="auto"/>
            </w:tcBorders>
          </w:tcPr>
          <w:p w14:paraId="239B0E0D" w14:textId="77777777" w:rsidR="006879F8" w:rsidRPr="00890474" w:rsidRDefault="006879F8" w:rsidP="006879F8">
            <w:pPr>
              <w:pStyle w:val="TAC"/>
              <w:rPr>
                <w:lang w:val="en-US"/>
              </w:rPr>
            </w:pPr>
          </w:p>
        </w:tc>
      </w:tr>
      <w:tr w:rsidR="006879F8" w:rsidRPr="00890474" w14:paraId="5067FC42"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008B4F40" w14:textId="77777777" w:rsidR="006879F8" w:rsidRPr="009E1F1C" w:rsidRDefault="006879F8" w:rsidP="006879F8">
            <w:pPr>
              <w:pStyle w:val="TAL"/>
            </w:pPr>
            <w:r w:rsidRPr="009E1F1C">
              <w:t>PUSCH allocation length</w:t>
            </w:r>
          </w:p>
        </w:tc>
        <w:tc>
          <w:tcPr>
            <w:tcW w:w="1559" w:type="dxa"/>
            <w:tcBorders>
              <w:top w:val="single" w:sz="4" w:space="0" w:color="auto"/>
              <w:left w:val="single" w:sz="4" w:space="0" w:color="auto"/>
              <w:bottom w:val="single" w:sz="4" w:space="0" w:color="auto"/>
              <w:right w:val="single" w:sz="4" w:space="0" w:color="auto"/>
            </w:tcBorders>
            <w:hideMark/>
          </w:tcPr>
          <w:p w14:paraId="7B6BF0D6" w14:textId="77777777" w:rsidR="006879F8" w:rsidRPr="00890474" w:rsidRDefault="006879F8" w:rsidP="006879F8">
            <w:pPr>
              <w:pStyle w:val="TAC"/>
              <w:rPr>
                <w:lang w:val="en-US"/>
              </w:rPr>
            </w:pPr>
            <w:r w:rsidRPr="00890474">
              <w:rPr>
                <w:lang w:val="en-US"/>
              </w:rPr>
              <w:t>10</w:t>
            </w:r>
          </w:p>
        </w:tc>
        <w:tc>
          <w:tcPr>
            <w:tcW w:w="4746" w:type="dxa"/>
            <w:tcBorders>
              <w:top w:val="single" w:sz="4" w:space="0" w:color="auto"/>
              <w:left w:val="single" w:sz="4" w:space="0" w:color="auto"/>
              <w:bottom w:val="single" w:sz="4" w:space="0" w:color="auto"/>
              <w:right w:val="single" w:sz="4" w:space="0" w:color="auto"/>
            </w:tcBorders>
          </w:tcPr>
          <w:p w14:paraId="7703307C" w14:textId="77777777" w:rsidR="006879F8" w:rsidRPr="00890474" w:rsidRDefault="006879F8" w:rsidP="006879F8">
            <w:pPr>
              <w:pStyle w:val="TAC"/>
              <w:rPr>
                <w:lang w:val="en-US"/>
              </w:rPr>
            </w:pPr>
          </w:p>
        </w:tc>
      </w:tr>
      <w:tr w:rsidR="006879F8" w:rsidRPr="00890474" w14:paraId="4F44B3DF"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40454984" w14:textId="77777777" w:rsidR="006879F8" w:rsidRPr="009E1F1C" w:rsidRDefault="006879F8" w:rsidP="006879F8">
            <w:pPr>
              <w:pStyle w:val="TAL"/>
            </w:pPr>
            <w:proofErr w:type="spellStart"/>
            <w:r w:rsidRPr="009E1F1C">
              <w:t>mappingTypeMsgA</w:t>
            </w:r>
            <w:proofErr w:type="spellEnd"/>
            <w:r w:rsidRPr="009E1F1C">
              <w:t>-PUSCH</w:t>
            </w:r>
          </w:p>
        </w:tc>
        <w:tc>
          <w:tcPr>
            <w:tcW w:w="1559" w:type="dxa"/>
            <w:tcBorders>
              <w:top w:val="single" w:sz="4" w:space="0" w:color="auto"/>
              <w:left w:val="single" w:sz="4" w:space="0" w:color="auto"/>
              <w:bottom w:val="single" w:sz="4" w:space="0" w:color="auto"/>
              <w:right w:val="single" w:sz="4" w:space="0" w:color="auto"/>
            </w:tcBorders>
            <w:hideMark/>
          </w:tcPr>
          <w:p w14:paraId="3D22291E" w14:textId="77777777" w:rsidR="006879F8" w:rsidRPr="00890474" w:rsidRDefault="006879F8" w:rsidP="006879F8">
            <w:pPr>
              <w:pStyle w:val="TAC"/>
              <w:rPr>
                <w:lang w:val="en-US"/>
              </w:rPr>
            </w:pPr>
            <w:proofErr w:type="spellStart"/>
            <w:r w:rsidRPr="00890474">
              <w:rPr>
                <w:lang w:val="en-US"/>
              </w:rPr>
              <w:t>typeA</w:t>
            </w:r>
            <w:proofErr w:type="spellEnd"/>
          </w:p>
        </w:tc>
        <w:tc>
          <w:tcPr>
            <w:tcW w:w="4746" w:type="dxa"/>
            <w:tcBorders>
              <w:top w:val="single" w:sz="4" w:space="0" w:color="auto"/>
              <w:left w:val="single" w:sz="4" w:space="0" w:color="auto"/>
              <w:bottom w:val="single" w:sz="4" w:space="0" w:color="auto"/>
              <w:right w:val="single" w:sz="4" w:space="0" w:color="auto"/>
            </w:tcBorders>
          </w:tcPr>
          <w:p w14:paraId="62902768" w14:textId="77777777" w:rsidR="006879F8" w:rsidRPr="00890474" w:rsidRDefault="006879F8" w:rsidP="006879F8">
            <w:pPr>
              <w:pStyle w:val="TAC"/>
              <w:rPr>
                <w:lang w:val="en-US"/>
              </w:rPr>
            </w:pPr>
          </w:p>
        </w:tc>
      </w:tr>
      <w:tr w:rsidR="006879F8" w:rsidRPr="00890474" w14:paraId="36A806DC"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19B54BDA" w14:textId="77777777" w:rsidR="006879F8" w:rsidRPr="009E1F1C" w:rsidRDefault="006879F8" w:rsidP="006879F8">
            <w:pPr>
              <w:pStyle w:val="TAL"/>
            </w:pPr>
            <w:proofErr w:type="spellStart"/>
            <w:r w:rsidRPr="009E1F1C">
              <w:t>nrofPRBs</w:t>
            </w:r>
            <w:proofErr w:type="spellEnd"/>
            <w:r w:rsidRPr="009E1F1C">
              <w:t>-</w:t>
            </w:r>
            <w:proofErr w:type="spellStart"/>
            <w:r w:rsidRPr="009E1F1C">
              <w:t>PerMsgA</w:t>
            </w:r>
            <w:proofErr w:type="spellEnd"/>
            <w:r w:rsidRPr="009E1F1C">
              <w:t>-PO</w:t>
            </w:r>
          </w:p>
        </w:tc>
        <w:tc>
          <w:tcPr>
            <w:tcW w:w="1559" w:type="dxa"/>
            <w:tcBorders>
              <w:top w:val="single" w:sz="4" w:space="0" w:color="auto"/>
              <w:left w:val="single" w:sz="4" w:space="0" w:color="auto"/>
              <w:bottom w:val="single" w:sz="4" w:space="0" w:color="auto"/>
              <w:right w:val="single" w:sz="4" w:space="0" w:color="auto"/>
            </w:tcBorders>
            <w:hideMark/>
          </w:tcPr>
          <w:p w14:paraId="5B2BBBDE" w14:textId="77777777" w:rsidR="006879F8" w:rsidRPr="00890474" w:rsidRDefault="006879F8" w:rsidP="006879F8">
            <w:pPr>
              <w:pStyle w:val="TAC"/>
              <w:rPr>
                <w:lang w:val="en-US"/>
              </w:rPr>
            </w:pPr>
            <w:r w:rsidRPr="00890474">
              <w:rPr>
                <w:lang w:val="en-US"/>
              </w:rPr>
              <w:t>2</w:t>
            </w:r>
          </w:p>
        </w:tc>
        <w:tc>
          <w:tcPr>
            <w:tcW w:w="4746" w:type="dxa"/>
            <w:tcBorders>
              <w:top w:val="single" w:sz="4" w:space="0" w:color="auto"/>
              <w:left w:val="single" w:sz="4" w:space="0" w:color="auto"/>
              <w:bottom w:val="single" w:sz="4" w:space="0" w:color="auto"/>
              <w:right w:val="single" w:sz="4" w:space="0" w:color="auto"/>
            </w:tcBorders>
            <w:hideMark/>
          </w:tcPr>
          <w:p w14:paraId="37D30D0A" w14:textId="77777777" w:rsidR="006879F8" w:rsidRPr="00890474" w:rsidRDefault="006879F8" w:rsidP="006879F8">
            <w:pPr>
              <w:pStyle w:val="TAC"/>
              <w:rPr>
                <w:lang w:val="en-US"/>
              </w:rPr>
            </w:pPr>
            <w:r w:rsidRPr="00890474">
              <w:rPr>
                <w:lang w:val="en-US"/>
              </w:rPr>
              <w:t>Number of RBs per PUSCH occasion</w:t>
            </w:r>
          </w:p>
        </w:tc>
      </w:tr>
      <w:tr w:rsidR="006879F8" w:rsidRPr="00890474" w14:paraId="3F37AC4A"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671BF1AC" w14:textId="77777777" w:rsidR="006879F8" w:rsidRPr="009E1F1C" w:rsidRDefault="006879F8" w:rsidP="006879F8">
            <w:pPr>
              <w:pStyle w:val="TAL"/>
            </w:pPr>
            <w:proofErr w:type="spellStart"/>
            <w:r w:rsidRPr="009E1F1C">
              <w:t>nrofMsgA</w:t>
            </w:r>
            <w:proofErr w:type="spellEnd"/>
            <w:r w:rsidRPr="009E1F1C">
              <w:t>-PO-FDM</w:t>
            </w:r>
          </w:p>
        </w:tc>
        <w:tc>
          <w:tcPr>
            <w:tcW w:w="1559" w:type="dxa"/>
            <w:tcBorders>
              <w:top w:val="single" w:sz="4" w:space="0" w:color="auto"/>
              <w:left w:val="single" w:sz="4" w:space="0" w:color="auto"/>
              <w:bottom w:val="single" w:sz="4" w:space="0" w:color="auto"/>
              <w:right w:val="single" w:sz="4" w:space="0" w:color="auto"/>
            </w:tcBorders>
            <w:hideMark/>
          </w:tcPr>
          <w:p w14:paraId="361345D3" w14:textId="77777777" w:rsidR="006879F8" w:rsidRPr="00890474" w:rsidRDefault="006879F8" w:rsidP="006879F8">
            <w:pPr>
              <w:pStyle w:val="TAC"/>
              <w:rPr>
                <w:lang w:val="en-US"/>
              </w:rPr>
            </w:pPr>
            <w:r w:rsidRPr="00890474">
              <w:rPr>
                <w:lang w:val="en-US"/>
              </w:rPr>
              <w:t>One</w:t>
            </w:r>
          </w:p>
        </w:tc>
        <w:tc>
          <w:tcPr>
            <w:tcW w:w="4746" w:type="dxa"/>
            <w:tcBorders>
              <w:top w:val="single" w:sz="4" w:space="0" w:color="auto"/>
              <w:left w:val="single" w:sz="4" w:space="0" w:color="auto"/>
              <w:bottom w:val="single" w:sz="4" w:space="0" w:color="auto"/>
              <w:right w:val="single" w:sz="4" w:space="0" w:color="auto"/>
            </w:tcBorders>
            <w:hideMark/>
          </w:tcPr>
          <w:p w14:paraId="1C6A908A" w14:textId="77777777" w:rsidR="006879F8" w:rsidRPr="00890474" w:rsidRDefault="006879F8" w:rsidP="006879F8">
            <w:pPr>
              <w:pStyle w:val="TAC"/>
              <w:rPr>
                <w:lang w:val="en-US"/>
              </w:rPr>
            </w:pPr>
            <w:r w:rsidRPr="00890474">
              <w:rPr>
                <w:lang w:val="en-US"/>
              </w:rPr>
              <w:t xml:space="preserve">The number of </w:t>
            </w:r>
            <w:proofErr w:type="spellStart"/>
            <w:r w:rsidRPr="00890474">
              <w:rPr>
                <w:lang w:val="en-US"/>
              </w:rPr>
              <w:t>MsgA</w:t>
            </w:r>
            <w:proofErr w:type="spellEnd"/>
            <w:r w:rsidRPr="00890474">
              <w:rPr>
                <w:lang w:val="en-US"/>
              </w:rPr>
              <w:t xml:space="preserve"> PUSCH occasions </w:t>
            </w:r>
            <w:proofErr w:type="spellStart"/>
            <w:r w:rsidRPr="00890474">
              <w:rPr>
                <w:lang w:val="en-US"/>
              </w:rPr>
              <w:t>FDMed</w:t>
            </w:r>
            <w:proofErr w:type="spellEnd"/>
            <w:r w:rsidRPr="00890474">
              <w:rPr>
                <w:lang w:val="en-US"/>
              </w:rPr>
              <w:t xml:space="preserve"> in one time instance</w:t>
            </w:r>
          </w:p>
        </w:tc>
      </w:tr>
      <w:tr w:rsidR="006879F8" w:rsidRPr="00890474" w14:paraId="702657DB"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55D96886" w14:textId="77777777" w:rsidR="006879F8" w:rsidRPr="009E1F1C" w:rsidRDefault="006879F8" w:rsidP="006879F8">
            <w:pPr>
              <w:pStyle w:val="TAL"/>
            </w:pPr>
            <w:proofErr w:type="spellStart"/>
            <w:r w:rsidRPr="009E1F1C">
              <w:t>msgA</w:t>
            </w:r>
            <w:proofErr w:type="spellEnd"/>
            <w:r w:rsidRPr="009E1F1C">
              <w:t>-DMRS-</w:t>
            </w:r>
            <w:proofErr w:type="spellStart"/>
            <w:r w:rsidRPr="009E1F1C">
              <w:t>AdditionalPosition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08BCE20" w14:textId="77777777" w:rsidR="006879F8" w:rsidRPr="00890474" w:rsidRDefault="006879F8" w:rsidP="006879F8">
            <w:pPr>
              <w:pStyle w:val="TAC"/>
              <w:rPr>
                <w:lang w:val="en-US"/>
              </w:rPr>
            </w:pPr>
            <w:r w:rsidRPr="00890474">
              <w:rPr>
                <w:lang w:val="en-US"/>
              </w:rPr>
              <w:t>pos1</w:t>
            </w:r>
          </w:p>
        </w:tc>
        <w:tc>
          <w:tcPr>
            <w:tcW w:w="4746" w:type="dxa"/>
            <w:tcBorders>
              <w:top w:val="single" w:sz="4" w:space="0" w:color="auto"/>
              <w:left w:val="single" w:sz="4" w:space="0" w:color="auto"/>
              <w:bottom w:val="single" w:sz="4" w:space="0" w:color="auto"/>
              <w:right w:val="single" w:sz="4" w:space="0" w:color="auto"/>
            </w:tcBorders>
            <w:hideMark/>
          </w:tcPr>
          <w:p w14:paraId="5E6F5540" w14:textId="77777777" w:rsidR="006879F8" w:rsidRPr="00890474" w:rsidRDefault="006879F8" w:rsidP="006879F8">
            <w:pPr>
              <w:pStyle w:val="TAC"/>
              <w:rPr>
                <w:lang w:val="en-US"/>
              </w:rPr>
            </w:pPr>
            <w:r w:rsidRPr="00890474">
              <w:rPr>
                <w:lang w:val="en-US"/>
              </w:rPr>
              <w:t>Position for additional DM-RS</w:t>
            </w:r>
          </w:p>
        </w:tc>
      </w:tr>
      <w:tr w:rsidR="006879F8" w:rsidRPr="00890474" w14:paraId="7DABC5C6"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0A056413" w14:textId="77777777" w:rsidR="006879F8" w:rsidRPr="009E1F1C" w:rsidRDefault="006879F8" w:rsidP="006879F8">
            <w:pPr>
              <w:pStyle w:val="TAL"/>
            </w:pPr>
            <w:proofErr w:type="spellStart"/>
            <w:r w:rsidRPr="009E1F1C">
              <w:t>msgA</w:t>
            </w:r>
            <w:proofErr w:type="spellEnd"/>
            <w:r w:rsidRPr="009E1F1C">
              <w:t>-PUSCH-</w:t>
            </w:r>
            <w:proofErr w:type="spellStart"/>
            <w:r w:rsidRPr="009E1F1C">
              <w:t>NrofPorts</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BDCD598" w14:textId="77777777" w:rsidR="006879F8" w:rsidRPr="00890474" w:rsidRDefault="006879F8" w:rsidP="006879F8">
            <w:pPr>
              <w:pStyle w:val="TAC"/>
              <w:rPr>
                <w:lang w:val="en-US"/>
              </w:rPr>
            </w:pPr>
            <w:r w:rsidRPr="00890474">
              <w:rPr>
                <w:lang w:val="en-US"/>
              </w:rPr>
              <w:t>1</w:t>
            </w:r>
          </w:p>
        </w:tc>
        <w:tc>
          <w:tcPr>
            <w:tcW w:w="4746" w:type="dxa"/>
            <w:tcBorders>
              <w:top w:val="single" w:sz="4" w:space="0" w:color="auto"/>
              <w:left w:val="single" w:sz="4" w:space="0" w:color="auto"/>
              <w:bottom w:val="single" w:sz="4" w:space="0" w:color="auto"/>
              <w:right w:val="single" w:sz="4" w:space="0" w:color="auto"/>
            </w:tcBorders>
            <w:hideMark/>
          </w:tcPr>
          <w:p w14:paraId="31FACD89" w14:textId="77777777" w:rsidR="006879F8" w:rsidRPr="00890474" w:rsidRDefault="006879F8" w:rsidP="006879F8">
            <w:pPr>
              <w:pStyle w:val="TAC"/>
              <w:rPr>
                <w:lang w:val="en-US"/>
              </w:rPr>
            </w:pPr>
            <w:r w:rsidRPr="00890474">
              <w:rPr>
                <w:lang w:val="en-US"/>
              </w:rPr>
              <w:t>Configure 1 port per CDM group</w:t>
            </w:r>
          </w:p>
        </w:tc>
      </w:tr>
      <w:tr w:rsidR="006879F8" w:rsidRPr="00890474" w14:paraId="6D6CAB79"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tcPr>
          <w:p w14:paraId="41CF484C" w14:textId="77777777" w:rsidR="006879F8" w:rsidRPr="009E1F1C" w:rsidRDefault="006879F8" w:rsidP="006879F8">
            <w:pPr>
              <w:pStyle w:val="TAL"/>
            </w:pPr>
            <w:proofErr w:type="spellStart"/>
            <w:r w:rsidRPr="009E1F1C">
              <w:t>msgA-DeltaPreamble</w:t>
            </w:r>
            <w:proofErr w:type="spellEnd"/>
          </w:p>
        </w:tc>
        <w:tc>
          <w:tcPr>
            <w:tcW w:w="1559" w:type="dxa"/>
            <w:tcBorders>
              <w:top w:val="single" w:sz="4" w:space="0" w:color="auto"/>
              <w:left w:val="single" w:sz="4" w:space="0" w:color="auto"/>
              <w:bottom w:val="single" w:sz="4" w:space="0" w:color="auto"/>
              <w:right w:val="single" w:sz="4" w:space="0" w:color="auto"/>
            </w:tcBorders>
          </w:tcPr>
          <w:p w14:paraId="48155FC1" w14:textId="624F4811" w:rsidR="006879F8" w:rsidRPr="00890474" w:rsidRDefault="006879F8" w:rsidP="006879F8">
            <w:pPr>
              <w:pStyle w:val="TAC"/>
              <w:rPr>
                <w:lang w:val="en-US"/>
              </w:rPr>
            </w:pPr>
            <w:del w:id="8" w:author="Huawei" w:date="2024-10-16T09:46:00Z">
              <w:r w:rsidRPr="00890474" w:rsidDel="00B93B1C">
                <w:rPr>
                  <w:lang w:val="en-US"/>
                </w:rPr>
                <w:delText>3</w:delText>
              </w:r>
            </w:del>
            <w:ins w:id="9" w:author="Huawei" w:date="2024-10-16T16:52:00Z">
              <w:r w:rsidR="00AA7699">
                <w:rPr>
                  <w:lang w:val="en-US"/>
                </w:rPr>
                <w:t>2</w:t>
              </w:r>
            </w:ins>
            <w:ins w:id="10" w:author="Huawei" w:date="2024-11-20T23:43:00Z">
              <w:r w:rsidR="00A35483">
                <w:rPr>
                  <w:lang w:val="en-US"/>
                </w:rPr>
                <w:t>dB</w:t>
              </w:r>
            </w:ins>
          </w:p>
        </w:tc>
        <w:tc>
          <w:tcPr>
            <w:tcW w:w="4746" w:type="dxa"/>
            <w:tcBorders>
              <w:top w:val="single" w:sz="4" w:space="0" w:color="auto"/>
              <w:left w:val="single" w:sz="4" w:space="0" w:color="auto"/>
              <w:bottom w:val="single" w:sz="4" w:space="0" w:color="auto"/>
              <w:right w:val="single" w:sz="4" w:space="0" w:color="auto"/>
            </w:tcBorders>
          </w:tcPr>
          <w:p w14:paraId="77074846" w14:textId="77777777" w:rsidR="006879F8" w:rsidRPr="00890474" w:rsidRDefault="006879F8" w:rsidP="006879F8">
            <w:pPr>
              <w:pStyle w:val="TAC"/>
              <w:rPr>
                <w:lang w:val="en-US"/>
              </w:rPr>
            </w:pPr>
            <w:r w:rsidRPr="00890474">
              <w:rPr>
                <w:lang w:val="en-US"/>
              </w:rPr>
              <w:t xml:space="preserve">Power offset of </w:t>
            </w:r>
            <w:proofErr w:type="spellStart"/>
            <w:r w:rsidRPr="00890474">
              <w:rPr>
                <w:lang w:val="en-US"/>
              </w:rPr>
              <w:t>msgA</w:t>
            </w:r>
            <w:proofErr w:type="spellEnd"/>
            <w:r w:rsidRPr="00890474">
              <w:rPr>
                <w:lang w:val="en-US"/>
              </w:rPr>
              <w:t xml:space="preserve"> PUSCH relative to the preamble received target power</w:t>
            </w:r>
          </w:p>
        </w:tc>
      </w:tr>
      <w:tr w:rsidR="006879F8" w:rsidRPr="00890474" w14:paraId="5882EEB3"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tcPr>
          <w:p w14:paraId="7CFB3F82" w14:textId="77777777" w:rsidR="006879F8" w:rsidRPr="009E1F1C" w:rsidRDefault="006879F8" w:rsidP="006879F8">
            <w:pPr>
              <w:pStyle w:val="TAL"/>
            </w:pPr>
            <w:proofErr w:type="spellStart"/>
            <w:r w:rsidRPr="009E1F1C">
              <w:t>msgA</w:t>
            </w:r>
            <w:proofErr w:type="spellEnd"/>
            <w:r w:rsidRPr="009E1F1C">
              <w:t>-Alpha</w:t>
            </w:r>
          </w:p>
        </w:tc>
        <w:tc>
          <w:tcPr>
            <w:tcW w:w="1559" w:type="dxa"/>
            <w:tcBorders>
              <w:top w:val="single" w:sz="4" w:space="0" w:color="auto"/>
              <w:left w:val="single" w:sz="4" w:space="0" w:color="auto"/>
              <w:bottom w:val="single" w:sz="4" w:space="0" w:color="auto"/>
              <w:right w:val="single" w:sz="4" w:space="0" w:color="auto"/>
            </w:tcBorders>
          </w:tcPr>
          <w:p w14:paraId="4DC0567C" w14:textId="77777777" w:rsidR="006879F8" w:rsidRPr="00890474" w:rsidRDefault="006879F8" w:rsidP="006879F8">
            <w:pPr>
              <w:pStyle w:val="TAC"/>
              <w:rPr>
                <w:lang w:val="en-US"/>
              </w:rPr>
            </w:pPr>
            <w:r w:rsidRPr="00890474">
              <w:rPr>
                <w:lang w:val="en-US"/>
              </w:rPr>
              <w:t>alpha1</w:t>
            </w:r>
          </w:p>
        </w:tc>
        <w:tc>
          <w:tcPr>
            <w:tcW w:w="4746" w:type="dxa"/>
            <w:tcBorders>
              <w:top w:val="single" w:sz="4" w:space="0" w:color="auto"/>
              <w:left w:val="single" w:sz="4" w:space="0" w:color="auto"/>
              <w:bottom w:val="single" w:sz="4" w:space="0" w:color="auto"/>
              <w:right w:val="single" w:sz="4" w:space="0" w:color="auto"/>
            </w:tcBorders>
          </w:tcPr>
          <w:p w14:paraId="66C2C16A" w14:textId="77777777" w:rsidR="006879F8" w:rsidRPr="00890474" w:rsidRDefault="006879F8" w:rsidP="006879F8">
            <w:pPr>
              <w:pStyle w:val="TAC"/>
              <w:rPr>
                <w:lang w:val="en-US"/>
              </w:rPr>
            </w:pPr>
            <w:r w:rsidRPr="00890474">
              <w:rPr>
                <w:lang w:val="en-US"/>
              </w:rPr>
              <w:t xml:space="preserve">Alpha value for </w:t>
            </w:r>
            <w:proofErr w:type="spellStart"/>
            <w:r w:rsidRPr="00890474">
              <w:rPr>
                <w:lang w:val="en-US"/>
              </w:rPr>
              <w:t>MsgA</w:t>
            </w:r>
            <w:proofErr w:type="spellEnd"/>
            <w:r w:rsidRPr="00890474">
              <w:rPr>
                <w:lang w:val="en-US"/>
              </w:rPr>
              <w:t xml:space="preserve"> PUSCH. Set 1</w:t>
            </w:r>
          </w:p>
        </w:tc>
      </w:tr>
      <w:tr w:rsidR="006879F8" w:rsidRPr="00890474" w14:paraId="194A5386"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tcPr>
          <w:p w14:paraId="320C3826" w14:textId="77777777" w:rsidR="006879F8" w:rsidRPr="009E1F1C" w:rsidRDefault="006879F8" w:rsidP="006879F8">
            <w:pPr>
              <w:pStyle w:val="TAL"/>
            </w:pPr>
            <w:proofErr w:type="spellStart"/>
            <w:r w:rsidRPr="009E1F1C">
              <w:t>deltaMCS</w:t>
            </w:r>
            <w:proofErr w:type="spellEnd"/>
          </w:p>
        </w:tc>
        <w:tc>
          <w:tcPr>
            <w:tcW w:w="1559" w:type="dxa"/>
            <w:tcBorders>
              <w:top w:val="single" w:sz="4" w:space="0" w:color="auto"/>
              <w:left w:val="single" w:sz="4" w:space="0" w:color="auto"/>
              <w:bottom w:val="single" w:sz="4" w:space="0" w:color="auto"/>
              <w:right w:val="single" w:sz="4" w:space="0" w:color="auto"/>
            </w:tcBorders>
          </w:tcPr>
          <w:p w14:paraId="19D2CB98" w14:textId="77777777" w:rsidR="006879F8" w:rsidRPr="00890474" w:rsidRDefault="006879F8" w:rsidP="006879F8">
            <w:pPr>
              <w:pStyle w:val="TAC"/>
              <w:rPr>
                <w:lang w:val="en-US"/>
              </w:rPr>
            </w:pPr>
            <w:r w:rsidRPr="00890474">
              <w:rPr>
                <w:lang w:val="en-US"/>
              </w:rPr>
              <w:t>Disabled</w:t>
            </w:r>
          </w:p>
        </w:tc>
        <w:tc>
          <w:tcPr>
            <w:tcW w:w="4746" w:type="dxa"/>
            <w:tcBorders>
              <w:top w:val="single" w:sz="4" w:space="0" w:color="auto"/>
              <w:left w:val="single" w:sz="4" w:space="0" w:color="auto"/>
              <w:bottom w:val="single" w:sz="4" w:space="0" w:color="auto"/>
              <w:right w:val="single" w:sz="4" w:space="0" w:color="auto"/>
            </w:tcBorders>
          </w:tcPr>
          <w:p w14:paraId="46D94C20" w14:textId="77777777" w:rsidR="006879F8" w:rsidRPr="00890474" w:rsidRDefault="006879F8" w:rsidP="006879F8">
            <w:pPr>
              <w:pStyle w:val="TAC"/>
              <w:rPr>
                <w:lang w:val="en-US"/>
              </w:rPr>
            </w:pPr>
            <w:r w:rsidRPr="00890474">
              <w:rPr>
                <w:lang w:val="en-US"/>
              </w:rPr>
              <w:t>Whether to apply delta MCS</w:t>
            </w:r>
          </w:p>
        </w:tc>
      </w:tr>
      <w:tr w:rsidR="006879F8" w:rsidRPr="00890474" w14:paraId="7E897DF4" w14:textId="77777777" w:rsidTr="006879F8">
        <w:trPr>
          <w:trHeight w:val="187"/>
          <w:jc w:val="center"/>
        </w:trPr>
        <w:tc>
          <w:tcPr>
            <w:tcW w:w="9210" w:type="dxa"/>
            <w:gridSpan w:val="3"/>
            <w:tcBorders>
              <w:top w:val="single" w:sz="4" w:space="0" w:color="auto"/>
              <w:left w:val="single" w:sz="4" w:space="0" w:color="auto"/>
              <w:bottom w:val="single" w:sz="4" w:space="0" w:color="auto"/>
              <w:right w:val="single" w:sz="4" w:space="0" w:color="auto"/>
            </w:tcBorders>
            <w:vAlign w:val="center"/>
            <w:hideMark/>
          </w:tcPr>
          <w:p w14:paraId="537304BC" w14:textId="77777777" w:rsidR="006879F8" w:rsidRPr="00890474" w:rsidRDefault="006879F8" w:rsidP="006879F8">
            <w:pPr>
              <w:pStyle w:val="TAN"/>
              <w:rPr>
                <w:lang w:val="en-US"/>
              </w:rPr>
            </w:pPr>
            <w:r w:rsidRPr="00890474">
              <w:rPr>
                <w:lang w:val="en-US"/>
              </w:rPr>
              <w:t>Note:</w:t>
            </w:r>
            <w:r w:rsidRPr="00890474">
              <w:rPr>
                <w:lang w:val="en-US"/>
              </w:rPr>
              <w:tab/>
              <w:t>For further information see clause 6.3.2 in TS 38.331 [2].</w:t>
            </w:r>
          </w:p>
        </w:tc>
      </w:tr>
    </w:tbl>
    <w:p w14:paraId="7BB1FBCA" w14:textId="77777777" w:rsidR="006879F8" w:rsidRPr="00890474" w:rsidRDefault="006879F8" w:rsidP="006879F8">
      <w:pPr>
        <w:rPr>
          <w:rFonts w:eastAsia="MS Mincho"/>
          <w:lang w:val="en-US"/>
        </w:rPr>
      </w:pPr>
    </w:p>
    <w:p w14:paraId="761561DA" w14:textId="77777777" w:rsidR="006879F8" w:rsidRPr="00890474" w:rsidRDefault="006879F8" w:rsidP="006879F8">
      <w:pPr>
        <w:pStyle w:val="40"/>
        <w:rPr>
          <w:lang w:val="en-US"/>
        </w:rPr>
      </w:pPr>
      <w:r>
        <w:rPr>
          <w:lang w:val="en-US"/>
        </w:rPr>
        <w:t>A.3.20</w:t>
      </w:r>
      <w:r w:rsidRPr="00890474">
        <w:rPr>
          <w:lang w:val="en-US"/>
        </w:rPr>
        <w:t>.3.2</w:t>
      </w:r>
      <w:r w:rsidRPr="00890474">
        <w:rPr>
          <w:lang w:val="en-US"/>
        </w:rPr>
        <w:tab/>
        <w:t xml:space="preserve">FR2 </w:t>
      </w:r>
      <w:proofErr w:type="spellStart"/>
      <w:r w:rsidRPr="00890474">
        <w:rPr>
          <w:lang w:val="en-US"/>
        </w:rPr>
        <w:t>MsgA</w:t>
      </w:r>
      <w:proofErr w:type="spellEnd"/>
      <w:r w:rsidRPr="00890474">
        <w:rPr>
          <w:lang w:val="en-US"/>
        </w:rPr>
        <w:t xml:space="preserve"> configuration 2</w:t>
      </w:r>
    </w:p>
    <w:p w14:paraId="2D57D092" w14:textId="77777777" w:rsidR="006879F8" w:rsidRPr="00890474" w:rsidRDefault="006879F8" w:rsidP="006879F8">
      <w:pPr>
        <w:rPr>
          <w:lang w:val="en-US"/>
        </w:rPr>
      </w:pPr>
      <w:r w:rsidRPr="00890474">
        <w:rPr>
          <w:lang w:val="en-US"/>
        </w:rPr>
        <w:t xml:space="preserve">FR2 </w:t>
      </w:r>
      <w:proofErr w:type="spellStart"/>
      <w:r w:rsidRPr="00890474">
        <w:rPr>
          <w:lang w:val="en-US"/>
        </w:rPr>
        <w:t>MsgA</w:t>
      </w:r>
      <w:proofErr w:type="spellEnd"/>
      <w:r w:rsidRPr="00890474">
        <w:rPr>
          <w:lang w:val="en-US"/>
        </w:rPr>
        <w:t xml:space="preserve"> configuration 2 in this clause provides the typical </w:t>
      </w:r>
      <w:proofErr w:type="spellStart"/>
      <w:r w:rsidRPr="00890474">
        <w:rPr>
          <w:lang w:val="en-US"/>
        </w:rPr>
        <w:t>MsgA</w:t>
      </w:r>
      <w:proofErr w:type="spellEnd"/>
      <w:r w:rsidRPr="00890474">
        <w:rPr>
          <w:lang w:val="en-US"/>
        </w:rPr>
        <w:t xml:space="preserve"> configuration for SSB based non-contention based random access for 2-step RA type in FR2.</w:t>
      </w:r>
    </w:p>
    <w:p w14:paraId="1CE94BEE" w14:textId="77777777" w:rsidR="006879F8" w:rsidRPr="00890474" w:rsidRDefault="006879F8" w:rsidP="006879F8">
      <w:pPr>
        <w:pStyle w:val="TH"/>
        <w:rPr>
          <w:lang w:val="en-US"/>
        </w:rPr>
      </w:pPr>
      <w:r w:rsidRPr="00890474">
        <w:rPr>
          <w:lang w:val="en-US"/>
        </w:rPr>
        <w:lastRenderedPageBreak/>
        <w:t xml:space="preserve">Table </w:t>
      </w:r>
      <w:r>
        <w:rPr>
          <w:lang w:val="en-US"/>
        </w:rPr>
        <w:t>A.3.20</w:t>
      </w:r>
      <w:r w:rsidRPr="00890474">
        <w:rPr>
          <w:lang w:val="en-US"/>
        </w:rPr>
        <w:t xml:space="preserve">.3.2-1: Parameters for FR2 </w:t>
      </w:r>
      <w:proofErr w:type="spellStart"/>
      <w:r w:rsidRPr="00890474">
        <w:rPr>
          <w:lang w:val="en-US"/>
        </w:rPr>
        <w:t>MsgA</w:t>
      </w:r>
      <w:proofErr w:type="spellEnd"/>
      <w:r w:rsidRPr="00890474">
        <w:rPr>
          <w:lang w:val="en-US"/>
        </w:rPr>
        <w:t xml:space="preserve"> configuration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5"/>
        <w:gridCol w:w="2551"/>
        <w:gridCol w:w="3754"/>
      </w:tblGrid>
      <w:tr w:rsidR="006879F8" w:rsidRPr="00890474" w14:paraId="5956BE8E"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14:paraId="3D12A99A" w14:textId="77777777" w:rsidR="006879F8" w:rsidRPr="009E1F1C" w:rsidRDefault="006879F8" w:rsidP="006879F8">
            <w:pPr>
              <w:pStyle w:val="TAH"/>
            </w:pPr>
            <w:r w:rsidRPr="009E1F1C">
              <w:t>Field</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0013F02" w14:textId="77777777" w:rsidR="006879F8" w:rsidRPr="009E1F1C" w:rsidRDefault="006879F8" w:rsidP="006879F8">
            <w:pPr>
              <w:pStyle w:val="TAH"/>
            </w:pPr>
            <w:r w:rsidRPr="009E1F1C">
              <w:t>Value</w:t>
            </w:r>
          </w:p>
        </w:tc>
        <w:tc>
          <w:tcPr>
            <w:tcW w:w="3754" w:type="dxa"/>
            <w:tcBorders>
              <w:top w:val="single" w:sz="4" w:space="0" w:color="auto"/>
              <w:left w:val="single" w:sz="4" w:space="0" w:color="auto"/>
              <w:bottom w:val="single" w:sz="4" w:space="0" w:color="auto"/>
              <w:right w:val="single" w:sz="4" w:space="0" w:color="auto"/>
            </w:tcBorders>
            <w:vAlign w:val="center"/>
            <w:hideMark/>
          </w:tcPr>
          <w:p w14:paraId="1ADADCD6" w14:textId="77777777" w:rsidR="006879F8" w:rsidRPr="009E1F1C" w:rsidRDefault="006879F8" w:rsidP="006879F8">
            <w:pPr>
              <w:pStyle w:val="TAH"/>
            </w:pPr>
            <w:r w:rsidRPr="009E1F1C">
              <w:t>Comment</w:t>
            </w:r>
          </w:p>
        </w:tc>
      </w:tr>
      <w:tr w:rsidR="006879F8" w:rsidRPr="00890474" w14:paraId="1041250C"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6FD92BFE" w14:textId="77777777" w:rsidR="006879F8" w:rsidRPr="009E1F1C" w:rsidRDefault="006879F8" w:rsidP="006879F8">
            <w:pPr>
              <w:pStyle w:val="TAL"/>
            </w:pPr>
            <w:proofErr w:type="spellStart"/>
            <w:r w:rsidRPr="009E1F1C">
              <w:t>msgA-prach-ConfigurationIndex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7979AA61" w14:textId="77777777" w:rsidR="006879F8" w:rsidRPr="00890474" w:rsidRDefault="006879F8" w:rsidP="006879F8">
            <w:pPr>
              <w:pStyle w:val="TAC"/>
              <w:rPr>
                <w:lang w:val="en-US"/>
              </w:rPr>
            </w:pPr>
            <w:r w:rsidRPr="00890474">
              <w:rPr>
                <w:lang w:val="en-US"/>
              </w:rPr>
              <w:t>190</w:t>
            </w:r>
          </w:p>
        </w:tc>
        <w:tc>
          <w:tcPr>
            <w:tcW w:w="3754" w:type="dxa"/>
            <w:tcBorders>
              <w:top w:val="single" w:sz="4" w:space="0" w:color="auto"/>
              <w:left w:val="single" w:sz="4" w:space="0" w:color="auto"/>
              <w:bottom w:val="single" w:sz="4" w:space="0" w:color="auto"/>
              <w:right w:val="single" w:sz="4" w:space="0" w:color="auto"/>
            </w:tcBorders>
            <w:hideMark/>
          </w:tcPr>
          <w:p w14:paraId="4B8A35DC" w14:textId="77777777" w:rsidR="006879F8" w:rsidRPr="00890474" w:rsidRDefault="006879F8" w:rsidP="006879F8">
            <w:pPr>
              <w:pStyle w:val="TAC"/>
              <w:rPr>
                <w:lang w:val="en-US"/>
              </w:rPr>
            </w:pPr>
            <w:r w:rsidRPr="00890474">
              <w:rPr>
                <w:lang w:val="en-US"/>
              </w:rPr>
              <w:t>Preamble Format C2, with 10ms PRACH periodicity, and other detailed configurations defined in table 6.3.3.2-4 in TS 38.211 [6].</w:t>
            </w:r>
          </w:p>
        </w:tc>
      </w:tr>
      <w:tr w:rsidR="006879F8" w:rsidRPr="00890474" w14:paraId="672E5AEE"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2E36F4F5" w14:textId="77777777" w:rsidR="006879F8" w:rsidRPr="009E1F1C" w:rsidRDefault="006879F8" w:rsidP="006879F8">
            <w:pPr>
              <w:pStyle w:val="TAL"/>
            </w:pPr>
            <w:proofErr w:type="spellStart"/>
            <w:r w:rsidRPr="009E1F1C">
              <w:t>msgA-SubcarrierSpacing</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D602C4E" w14:textId="77777777" w:rsidR="006879F8" w:rsidRPr="00890474" w:rsidRDefault="006879F8" w:rsidP="006879F8">
            <w:pPr>
              <w:pStyle w:val="TAC"/>
              <w:rPr>
                <w:lang w:val="en-US"/>
              </w:rPr>
            </w:pPr>
            <w:r w:rsidRPr="00890474">
              <w:rPr>
                <w:lang w:val="en-US"/>
              </w:rPr>
              <w:t>Same as UL carrier SCS</w:t>
            </w:r>
          </w:p>
        </w:tc>
        <w:tc>
          <w:tcPr>
            <w:tcW w:w="3754" w:type="dxa"/>
            <w:tcBorders>
              <w:top w:val="single" w:sz="4" w:space="0" w:color="auto"/>
              <w:left w:val="single" w:sz="4" w:space="0" w:color="auto"/>
              <w:bottom w:val="single" w:sz="4" w:space="0" w:color="auto"/>
              <w:right w:val="single" w:sz="4" w:space="0" w:color="auto"/>
            </w:tcBorders>
          </w:tcPr>
          <w:p w14:paraId="3D9062E2" w14:textId="77777777" w:rsidR="006879F8" w:rsidRPr="00890474" w:rsidRDefault="006879F8" w:rsidP="006879F8">
            <w:pPr>
              <w:pStyle w:val="TAC"/>
              <w:rPr>
                <w:rFonts w:cs="Arial"/>
                <w:lang w:val="en-US"/>
              </w:rPr>
            </w:pPr>
          </w:p>
        </w:tc>
      </w:tr>
      <w:tr w:rsidR="006879F8" w:rsidRPr="00890474" w14:paraId="6A24FF9A"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78634CB3" w14:textId="77777777" w:rsidR="006879F8" w:rsidRPr="009E1F1C" w:rsidRDefault="006879F8" w:rsidP="006879F8">
            <w:pPr>
              <w:pStyle w:val="TAL"/>
            </w:pPr>
            <w:proofErr w:type="spellStart"/>
            <w:r w:rsidRPr="009E1F1C">
              <w:t>totalNumberOfRA</w:t>
            </w:r>
            <w:proofErr w:type="spellEnd"/>
            <w:r w:rsidRPr="009E1F1C">
              <w:t>-Preambles</w:t>
            </w:r>
          </w:p>
        </w:tc>
        <w:tc>
          <w:tcPr>
            <w:tcW w:w="2551" w:type="dxa"/>
            <w:tcBorders>
              <w:top w:val="single" w:sz="4" w:space="0" w:color="auto"/>
              <w:left w:val="single" w:sz="4" w:space="0" w:color="auto"/>
              <w:bottom w:val="single" w:sz="4" w:space="0" w:color="auto"/>
              <w:right w:val="single" w:sz="4" w:space="0" w:color="auto"/>
            </w:tcBorders>
            <w:hideMark/>
          </w:tcPr>
          <w:p w14:paraId="148272FB" w14:textId="77777777" w:rsidR="006879F8" w:rsidRPr="00890474" w:rsidRDefault="006879F8" w:rsidP="006879F8">
            <w:pPr>
              <w:pStyle w:val="TAC"/>
              <w:rPr>
                <w:lang w:val="en-US"/>
              </w:rPr>
            </w:pPr>
            <w:r w:rsidRPr="00890474">
              <w:rPr>
                <w:lang w:val="en-US"/>
              </w:rPr>
              <w:t>48</w:t>
            </w:r>
          </w:p>
        </w:tc>
        <w:tc>
          <w:tcPr>
            <w:tcW w:w="3754" w:type="dxa"/>
            <w:tcBorders>
              <w:top w:val="single" w:sz="4" w:space="0" w:color="auto"/>
              <w:left w:val="single" w:sz="4" w:space="0" w:color="auto"/>
              <w:bottom w:val="single" w:sz="4" w:space="0" w:color="auto"/>
              <w:right w:val="single" w:sz="4" w:space="0" w:color="auto"/>
            </w:tcBorders>
            <w:hideMark/>
          </w:tcPr>
          <w:p w14:paraId="6B81B5B6" w14:textId="77777777" w:rsidR="006879F8" w:rsidRPr="00890474" w:rsidRDefault="006879F8" w:rsidP="006879F8">
            <w:pPr>
              <w:pStyle w:val="TAC"/>
              <w:rPr>
                <w:rFonts w:cs="Arial"/>
                <w:lang w:val="en-US"/>
              </w:rPr>
            </w:pPr>
            <w:r w:rsidRPr="00890474">
              <w:rPr>
                <w:rFonts w:cs="Arial"/>
                <w:lang w:val="en-US"/>
              </w:rPr>
              <w:t>Total number of preambles used for contention based and contention free random access</w:t>
            </w:r>
          </w:p>
        </w:tc>
      </w:tr>
      <w:tr w:rsidR="006879F8" w:rsidRPr="00890474" w14:paraId="470A9FA3"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286E93C9" w14:textId="77777777" w:rsidR="006879F8" w:rsidRPr="009E1F1C" w:rsidRDefault="006879F8" w:rsidP="006879F8">
            <w:pPr>
              <w:pStyle w:val="TAL"/>
            </w:pPr>
            <w:proofErr w:type="spellStart"/>
            <w:r w:rsidRPr="009E1F1C">
              <w:t>numberOfRA-PreamblesGroupA</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5283B85" w14:textId="77777777" w:rsidR="006879F8" w:rsidRPr="00890474" w:rsidRDefault="006879F8" w:rsidP="006879F8">
            <w:pPr>
              <w:pStyle w:val="TAC"/>
              <w:rPr>
                <w:lang w:val="en-US"/>
              </w:rPr>
            </w:pPr>
            <w:r w:rsidRPr="00890474">
              <w:rPr>
                <w:lang w:val="en-US"/>
              </w:rPr>
              <w:t>48</w:t>
            </w:r>
          </w:p>
        </w:tc>
        <w:tc>
          <w:tcPr>
            <w:tcW w:w="3754" w:type="dxa"/>
            <w:tcBorders>
              <w:top w:val="single" w:sz="4" w:space="0" w:color="auto"/>
              <w:left w:val="single" w:sz="4" w:space="0" w:color="auto"/>
              <w:bottom w:val="single" w:sz="4" w:space="0" w:color="auto"/>
              <w:right w:val="single" w:sz="4" w:space="0" w:color="auto"/>
            </w:tcBorders>
            <w:hideMark/>
          </w:tcPr>
          <w:p w14:paraId="63802B51" w14:textId="77777777" w:rsidR="006879F8" w:rsidRPr="00890474" w:rsidRDefault="006879F8" w:rsidP="006879F8">
            <w:pPr>
              <w:pStyle w:val="TAC"/>
              <w:rPr>
                <w:rFonts w:cs="Arial"/>
                <w:lang w:val="en-US"/>
              </w:rPr>
            </w:pPr>
            <w:r w:rsidRPr="00890474">
              <w:rPr>
                <w:rFonts w:cs="v3.7.0"/>
                <w:lang w:val="en-US"/>
              </w:rPr>
              <w:t>No group B.</w:t>
            </w:r>
          </w:p>
        </w:tc>
      </w:tr>
      <w:tr w:rsidR="006879F8" w:rsidRPr="00890474" w14:paraId="19A8D990"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7D9B088D" w14:textId="77777777" w:rsidR="006879F8" w:rsidRPr="009E1F1C" w:rsidRDefault="006879F8" w:rsidP="006879F8">
            <w:pPr>
              <w:pStyle w:val="TAL"/>
            </w:pPr>
            <w:proofErr w:type="spellStart"/>
            <w:r w:rsidRPr="009E1F1C">
              <w:t>msgA</w:t>
            </w:r>
            <w:proofErr w:type="spellEnd"/>
            <w:r w:rsidRPr="009E1F1C">
              <w:t>-PRACH-</w:t>
            </w:r>
            <w:proofErr w:type="spellStart"/>
            <w:r w:rsidRPr="009E1F1C">
              <w:t>RootSequenceIndex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3FA40F58" w14:textId="77777777" w:rsidR="006879F8" w:rsidRPr="00890474" w:rsidRDefault="006879F8" w:rsidP="006879F8">
            <w:pPr>
              <w:pStyle w:val="TAC"/>
              <w:rPr>
                <w:lang w:val="en-US"/>
              </w:rPr>
            </w:pPr>
            <w:r w:rsidRPr="00890474">
              <w:rPr>
                <w:lang w:val="en-US"/>
              </w:rPr>
              <w:t>0</w:t>
            </w:r>
          </w:p>
        </w:tc>
        <w:tc>
          <w:tcPr>
            <w:tcW w:w="3754" w:type="dxa"/>
            <w:tcBorders>
              <w:top w:val="single" w:sz="4" w:space="0" w:color="auto"/>
              <w:left w:val="single" w:sz="4" w:space="0" w:color="auto"/>
              <w:bottom w:val="single" w:sz="4" w:space="0" w:color="auto"/>
              <w:right w:val="single" w:sz="4" w:space="0" w:color="auto"/>
            </w:tcBorders>
            <w:hideMark/>
          </w:tcPr>
          <w:p w14:paraId="13ED8235" w14:textId="77777777" w:rsidR="006879F8" w:rsidRPr="00890474" w:rsidRDefault="006879F8" w:rsidP="006879F8">
            <w:pPr>
              <w:pStyle w:val="TAC"/>
              <w:rPr>
                <w:rFonts w:cs="Arial"/>
                <w:lang w:val="en-US"/>
              </w:rPr>
            </w:pPr>
            <w:r w:rsidRPr="00890474">
              <w:rPr>
                <w:rFonts w:cs="Arial"/>
                <w:lang w:val="en-US"/>
              </w:rPr>
              <w:t>Logic sequence index = 0, resulting in root sequence = 1.</w:t>
            </w:r>
          </w:p>
        </w:tc>
      </w:tr>
      <w:tr w:rsidR="006879F8" w:rsidRPr="00890474" w14:paraId="785555E7"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7DAF2687" w14:textId="77777777" w:rsidR="006879F8" w:rsidRPr="009E1F1C" w:rsidRDefault="006879F8" w:rsidP="006879F8">
            <w:pPr>
              <w:pStyle w:val="TAL"/>
            </w:pPr>
            <w:proofErr w:type="spellStart"/>
            <w:r w:rsidRPr="009E1F1C">
              <w:t>ssb</w:t>
            </w:r>
            <w:proofErr w:type="spellEnd"/>
            <w:r w:rsidRPr="009E1F1C">
              <w:t>-</w:t>
            </w:r>
            <w:proofErr w:type="spellStart"/>
            <w:r w:rsidRPr="009E1F1C">
              <w:t>perRACH</w:t>
            </w:r>
            <w:proofErr w:type="spellEnd"/>
            <w:r w:rsidRPr="009E1F1C">
              <w:t>-Occasion</w:t>
            </w:r>
          </w:p>
        </w:tc>
        <w:tc>
          <w:tcPr>
            <w:tcW w:w="2551" w:type="dxa"/>
            <w:tcBorders>
              <w:top w:val="single" w:sz="4" w:space="0" w:color="auto"/>
              <w:left w:val="single" w:sz="4" w:space="0" w:color="auto"/>
              <w:bottom w:val="single" w:sz="4" w:space="0" w:color="auto"/>
              <w:right w:val="single" w:sz="4" w:space="0" w:color="auto"/>
            </w:tcBorders>
            <w:hideMark/>
          </w:tcPr>
          <w:p w14:paraId="4365F23E" w14:textId="77777777" w:rsidR="006879F8" w:rsidRPr="00890474" w:rsidRDefault="006879F8" w:rsidP="006879F8">
            <w:pPr>
              <w:pStyle w:val="TAC"/>
              <w:rPr>
                <w:rFonts w:cs="Arial"/>
                <w:lang w:val="en-US"/>
              </w:rPr>
            </w:pPr>
            <w:proofErr w:type="spellStart"/>
            <w:r w:rsidRPr="00890474">
              <w:rPr>
                <w:lang w:val="en-US"/>
              </w:rPr>
              <w:t>oneFourth</w:t>
            </w:r>
            <w:proofErr w:type="spellEnd"/>
          </w:p>
        </w:tc>
        <w:tc>
          <w:tcPr>
            <w:tcW w:w="3754" w:type="dxa"/>
            <w:tcBorders>
              <w:top w:val="single" w:sz="4" w:space="0" w:color="auto"/>
              <w:left w:val="single" w:sz="4" w:space="0" w:color="auto"/>
              <w:bottom w:val="single" w:sz="4" w:space="0" w:color="auto"/>
              <w:right w:val="single" w:sz="4" w:space="0" w:color="auto"/>
            </w:tcBorders>
            <w:hideMark/>
          </w:tcPr>
          <w:p w14:paraId="390B0F43" w14:textId="77777777" w:rsidR="006879F8" w:rsidRPr="00890474" w:rsidRDefault="006879F8" w:rsidP="006879F8">
            <w:pPr>
              <w:pStyle w:val="TAC"/>
              <w:rPr>
                <w:rFonts w:cs="Arial"/>
                <w:lang w:val="en-US"/>
              </w:rPr>
            </w:pPr>
            <w:proofErr w:type="spellStart"/>
            <w:r w:rsidRPr="00890474">
              <w:rPr>
                <w:rFonts w:cs="Arial"/>
                <w:lang w:val="en-US"/>
              </w:rPr>
              <w:t>OneFourth</w:t>
            </w:r>
            <w:proofErr w:type="spellEnd"/>
            <w:r w:rsidRPr="00890474">
              <w:rPr>
                <w:rFonts w:cs="Arial"/>
                <w:lang w:val="en-US"/>
              </w:rPr>
              <w:t>: 1 SSB associated with 4 RACH occasions</w:t>
            </w:r>
          </w:p>
        </w:tc>
      </w:tr>
      <w:tr w:rsidR="006879F8" w:rsidRPr="00890474" w14:paraId="7E6EF9D0"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7CCD7394" w14:textId="77777777" w:rsidR="006879F8" w:rsidRPr="009E1F1C" w:rsidRDefault="006879F8" w:rsidP="006879F8">
            <w:pPr>
              <w:pStyle w:val="TAL"/>
            </w:pPr>
            <w:proofErr w:type="spellStart"/>
            <w:r w:rsidRPr="009E1F1C">
              <w:t>msgA</w:t>
            </w:r>
            <w:proofErr w:type="spellEnd"/>
            <w:r w:rsidRPr="009E1F1C">
              <w:t>-RO-FDM</w:t>
            </w:r>
          </w:p>
        </w:tc>
        <w:tc>
          <w:tcPr>
            <w:tcW w:w="2551" w:type="dxa"/>
            <w:tcBorders>
              <w:top w:val="single" w:sz="4" w:space="0" w:color="auto"/>
              <w:left w:val="single" w:sz="4" w:space="0" w:color="auto"/>
              <w:bottom w:val="single" w:sz="4" w:space="0" w:color="auto"/>
              <w:right w:val="single" w:sz="4" w:space="0" w:color="auto"/>
            </w:tcBorders>
            <w:hideMark/>
          </w:tcPr>
          <w:p w14:paraId="70D7EDEC" w14:textId="77777777" w:rsidR="006879F8" w:rsidRPr="00890474" w:rsidRDefault="006879F8" w:rsidP="006879F8">
            <w:pPr>
              <w:pStyle w:val="TAC"/>
              <w:rPr>
                <w:rFonts w:cs="Arial"/>
                <w:lang w:val="en-US"/>
              </w:rPr>
            </w:pPr>
            <w:r w:rsidRPr="00890474">
              <w:rPr>
                <w:rFonts w:cs="Arial"/>
                <w:lang w:val="en-US"/>
              </w:rPr>
              <w:t>One</w:t>
            </w:r>
          </w:p>
        </w:tc>
        <w:tc>
          <w:tcPr>
            <w:tcW w:w="3754" w:type="dxa"/>
            <w:tcBorders>
              <w:top w:val="single" w:sz="4" w:space="0" w:color="auto"/>
              <w:left w:val="single" w:sz="4" w:space="0" w:color="auto"/>
              <w:bottom w:val="single" w:sz="4" w:space="0" w:color="auto"/>
              <w:right w:val="single" w:sz="4" w:space="0" w:color="auto"/>
            </w:tcBorders>
            <w:hideMark/>
          </w:tcPr>
          <w:p w14:paraId="26CF6C00" w14:textId="77777777" w:rsidR="006879F8" w:rsidRPr="00890474" w:rsidRDefault="006879F8" w:rsidP="006879F8">
            <w:pPr>
              <w:pStyle w:val="TAC"/>
              <w:rPr>
                <w:rFonts w:cs="Arial"/>
                <w:lang w:val="en-US"/>
              </w:rPr>
            </w:pPr>
            <w:r w:rsidRPr="00890474">
              <w:rPr>
                <w:rFonts w:cs="Arial"/>
                <w:lang w:val="en-US"/>
              </w:rPr>
              <w:t xml:space="preserve">One PRACH transmission occasions </w:t>
            </w:r>
            <w:proofErr w:type="spellStart"/>
            <w:r w:rsidRPr="00890474">
              <w:rPr>
                <w:rFonts w:cs="Arial"/>
                <w:lang w:val="en-US"/>
              </w:rPr>
              <w:t>FDMed</w:t>
            </w:r>
            <w:proofErr w:type="spellEnd"/>
            <w:r w:rsidRPr="00890474">
              <w:rPr>
                <w:rFonts w:cs="Arial"/>
                <w:lang w:val="en-US"/>
              </w:rPr>
              <w:t xml:space="preserve"> in one time instance.</w:t>
            </w:r>
          </w:p>
        </w:tc>
      </w:tr>
      <w:tr w:rsidR="006879F8" w:rsidRPr="00890474" w14:paraId="2A341739"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02729B26" w14:textId="77777777" w:rsidR="006879F8" w:rsidRPr="009E1F1C" w:rsidRDefault="006879F8" w:rsidP="006879F8">
            <w:pPr>
              <w:pStyle w:val="TAL"/>
            </w:pPr>
            <w:proofErr w:type="spellStart"/>
            <w:r w:rsidRPr="009E1F1C">
              <w:t>msgA-PreamblePowerRampingStep</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1B6BA94" w14:textId="77777777" w:rsidR="006879F8" w:rsidRPr="00890474" w:rsidRDefault="006879F8" w:rsidP="006879F8">
            <w:pPr>
              <w:pStyle w:val="TAC"/>
              <w:rPr>
                <w:rFonts w:cs="Arial"/>
                <w:lang w:val="en-US"/>
              </w:rPr>
            </w:pPr>
            <w:r w:rsidRPr="00890474">
              <w:rPr>
                <w:rFonts w:cs="Arial"/>
                <w:lang w:val="en-US"/>
              </w:rPr>
              <w:t>dB2</w:t>
            </w:r>
          </w:p>
        </w:tc>
        <w:tc>
          <w:tcPr>
            <w:tcW w:w="3754" w:type="dxa"/>
            <w:tcBorders>
              <w:top w:val="single" w:sz="4" w:space="0" w:color="auto"/>
              <w:left w:val="single" w:sz="4" w:space="0" w:color="auto"/>
              <w:bottom w:val="single" w:sz="4" w:space="0" w:color="auto"/>
              <w:right w:val="single" w:sz="4" w:space="0" w:color="auto"/>
            </w:tcBorders>
          </w:tcPr>
          <w:p w14:paraId="5A2074F7" w14:textId="77777777" w:rsidR="006879F8" w:rsidRPr="00890474" w:rsidRDefault="006879F8" w:rsidP="006879F8">
            <w:pPr>
              <w:pStyle w:val="TAC"/>
              <w:rPr>
                <w:rFonts w:cs="Arial"/>
                <w:lang w:val="en-US"/>
              </w:rPr>
            </w:pPr>
          </w:p>
        </w:tc>
      </w:tr>
      <w:tr w:rsidR="006879F8" w:rsidRPr="00890474" w14:paraId="3F361A09"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2B6B9C55" w14:textId="77777777" w:rsidR="006879F8" w:rsidRPr="009E1F1C" w:rsidRDefault="006879F8" w:rsidP="006879F8">
            <w:pPr>
              <w:pStyle w:val="TAL"/>
            </w:pPr>
            <w:proofErr w:type="spellStart"/>
            <w:r w:rsidRPr="009E1F1C">
              <w:t>msgA-PreambleReceivedTargetPower</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A592C50" w14:textId="77777777" w:rsidR="006879F8" w:rsidRPr="00890474" w:rsidRDefault="006879F8" w:rsidP="006879F8">
            <w:pPr>
              <w:pStyle w:val="TAC"/>
              <w:rPr>
                <w:rFonts w:cs="Arial"/>
                <w:lang w:val="en-US"/>
              </w:rPr>
            </w:pPr>
            <w:r w:rsidRPr="00890474">
              <w:rPr>
                <w:rFonts w:cs="Arial"/>
                <w:lang w:val="en-US"/>
              </w:rPr>
              <w:t>dBm-120</w:t>
            </w:r>
          </w:p>
        </w:tc>
        <w:tc>
          <w:tcPr>
            <w:tcW w:w="3754" w:type="dxa"/>
            <w:tcBorders>
              <w:top w:val="single" w:sz="4" w:space="0" w:color="auto"/>
              <w:left w:val="single" w:sz="4" w:space="0" w:color="auto"/>
              <w:bottom w:val="single" w:sz="4" w:space="0" w:color="auto"/>
              <w:right w:val="single" w:sz="4" w:space="0" w:color="auto"/>
            </w:tcBorders>
          </w:tcPr>
          <w:p w14:paraId="2A05E530" w14:textId="77777777" w:rsidR="006879F8" w:rsidRPr="00890474" w:rsidRDefault="006879F8" w:rsidP="006879F8">
            <w:pPr>
              <w:pStyle w:val="TAC"/>
              <w:rPr>
                <w:rFonts w:cs="Arial"/>
                <w:lang w:val="en-US"/>
              </w:rPr>
            </w:pPr>
          </w:p>
        </w:tc>
      </w:tr>
      <w:tr w:rsidR="006879F8" w:rsidRPr="00890474" w14:paraId="0D1B9E0A"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19919C92" w14:textId="77777777" w:rsidR="006879F8" w:rsidRPr="009E1F1C" w:rsidRDefault="006879F8" w:rsidP="006879F8">
            <w:pPr>
              <w:pStyle w:val="TAL"/>
            </w:pPr>
            <w:proofErr w:type="spellStart"/>
            <w:r w:rsidRPr="009E1F1C">
              <w:t>preambleTransMax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2304397" w14:textId="77777777" w:rsidR="006879F8" w:rsidRPr="00890474" w:rsidRDefault="006879F8" w:rsidP="006879F8">
            <w:pPr>
              <w:pStyle w:val="TAC"/>
              <w:rPr>
                <w:rFonts w:cs="Arial"/>
                <w:lang w:val="en-US"/>
              </w:rPr>
            </w:pPr>
            <w:r w:rsidRPr="00890474">
              <w:rPr>
                <w:rFonts w:cs="Arial"/>
                <w:lang w:val="en-US"/>
              </w:rPr>
              <w:t>n6</w:t>
            </w:r>
          </w:p>
        </w:tc>
        <w:tc>
          <w:tcPr>
            <w:tcW w:w="3754" w:type="dxa"/>
            <w:tcBorders>
              <w:top w:val="single" w:sz="4" w:space="0" w:color="auto"/>
              <w:left w:val="single" w:sz="4" w:space="0" w:color="auto"/>
              <w:bottom w:val="single" w:sz="4" w:space="0" w:color="auto"/>
              <w:right w:val="single" w:sz="4" w:space="0" w:color="auto"/>
            </w:tcBorders>
            <w:hideMark/>
          </w:tcPr>
          <w:p w14:paraId="109DB453" w14:textId="77777777" w:rsidR="006879F8" w:rsidRPr="00890474" w:rsidRDefault="006879F8" w:rsidP="006879F8">
            <w:pPr>
              <w:pStyle w:val="TAC"/>
              <w:rPr>
                <w:rFonts w:cs="Arial"/>
                <w:lang w:val="en-US"/>
              </w:rPr>
            </w:pPr>
            <w:r w:rsidRPr="00890474">
              <w:rPr>
                <w:rFonts w:cs="Arial"/>
                <w:lang w:val="en-US"/>
              </w:rPr>
              <w:t>Max number of RA preamble transmission performed before declaring a failure is 6</w:t>
            </w:r>
          </w:p>
        </w:tc>
      </w:tr>
      <w:tr w:rsidR="006879F8" w:rsidRPr="00890474" w14:paraId="76626996"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778A8D7E" w14:textId="77777777" w:rsidR="006879F8" w:rsidRPr="009E1F1C" w:rsidRDefault="006879F8" w:rsidP="006879F8">
            <w:pPr>
              <w:pStyle w:val="TAL"/>
            </w:pPr>
            <w:proofErr w:type="spellStart"/>
            <w:r w:rsidRPr="009E1F1C">
              <w:t>msgB-ResponseWindow</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19630CE4" w14:textId="77777777" w:rsidR="006879F8" w:rsidRPr="00890474" w:rsidRDefault="006879F8" w:rsidP="006879F8">
            <w:pPr>
              <w:pStyle w:val="TAC"/>
              <w:rPr>
                <w:rFonts w:cs="Arial"/>
                <w:lang w:val="en-US"/>
              </w:rPr>
            </w:pPr>
            <w:r w:rsidRPr="00890474">
              <w:rPr>
                <w:rFonts w:cs="Arial"/>
                <w:lang w:val="en-US"/>
              </w:rPr>
              <w:t>sl10</w:t>
            </w:r>
          </w:p>
        </w:tc>
        <w:tc>
          <w:tcPr>
            <w:tcW w:w="3754" w:type="dxa"/>
            <w:tcBorders>
              <w:top w:val="single" w:sz="4" w:space="0" w:color="auto"/>
              <w:left w:val="single" w:sz="4" w:space="0" w:color="auto"/>
              <w:bottom w:val="single" w:sz="4" w:space="0" w:color="auto"/>
              <w:right w:val="single" w:sz="4" w:space="0" w:color="auto"/>
            </w:tcBorders>
            <w:hideMark/>
          </w:tcPr>
          <w:p w14:paraId="07F252E2" w14:textId="77777777" w:rsidR="006879F8" w:rsidRPr="00890474" w:rsidRDefault="006879F8" w:rsidP="006879F8">
            <w:pPr>
              <w:pStyle w:val="TAC"/>
              <w:rPr>
                <w:rFonts w:cs="Arial"/>
                <w:lang w:val="en-US"/>
              </w:rPr>
            </w:pPr>
            <w:r w:rsidRPr="00890474">
              <w:rPr>
                <w:rFonts w:cs="Arial"/>
                <w:lang w:val="en-US"/>
              </w:rPr>
              <w:t>10 slots</w:t>
            </w:r>
          </w:p>
        </w:tc>
      </w:tr>
      <w:tr w:rsidR="006879F8" w:rsidRPr="00890474" w14:paraId="3BBD5A6B"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38799641" w14:textId="77777777" w:rsidR="006879F8" w:rsidRPr="009E1F1C" w:rsidRDefault="006879F8" w:rsidP="006879F8">
            <w:pPr>
              <w:pStyle w:val="TAL"/>
            </w:pPr>
            <w:proofErr w:type="spellStart"/>
            <w:r w:rsidRPr="009E1F1C">
              <w:t>msgA-ZeroCorrelationZoneConfig</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2B8611B5" w14:textId="77777777" w:rsidR="006879F8" w:rsidRPr="00890474" w:rsidRDefault="006879F8" w:rsidP="006879F8">
            <w:pPr>
              <w:pStyle w:val="TAC"/>
              <w:rPr>
                <w:rFonts w:cs="Arial"/>
                <w:lang w:val="en-US"/>
              </w:rPr>
            </w:pPr>
            <w:r w:rsidRPr="00890474">
              <w:rPr>
                <w:rFonts w:cs="Arial"/>
                <w:lang w:val="en-US"/>
              </w:rPr>
              <w:t>11</w:t>
            </w:r>
          </w:p>
        </w:tc>
        <w:tc>
          <w:tcPr>
            <w:tcW w:w="3754" w:type="dxa"/>
            <w:tcBorders>
              <w:top w:val="single" w:sz="4" w:space="0" w:color="auto"/>
              <w:left w:val="single" w:sz="4" w:space="0" w:color="auto"/>
              <w:bottom w:val="single" w:sz="4" w:space="0" w:color="auto"/>
              <w:right w:val="single" w:sz="4" w:space="0" w:color="auto"/>
            </w:tcBorders>
            <w:hideMark/>
          </w:tcPr>
          <w:p w14:paraId="51621B47" w14:textId="77777777" w:rsidR="006879F8" w:rsidRPr="00890474" w:rsidRDefault="006879F8" w:rsidP="006879F8">
            <w:pPr>
              <w:pStyle w:val="TAC"/>
              <w:rPr>
                <w:rFonts w:cs="Arial"/>
                <w:lang w:val="en-US"/>
              </w:rPr>
            </w:pPr>
            <w:r w:rsidRPr="00890474">
              <w:rPr>
                <w:rFonts w:cs="Arial"/>
                <w:lang w:val="en-US"/>
              </w:rPr>
              <w:t>N-CS configuration, N</w:t>
            </w:r>
            <w:r w:rsidRPr="00890474">
              <w:rPr>
                <w:rFonts w:cs="Arial"/>
                <w:vertAlign w:val="subscript"/>
                <w:lang w:val="en-US"/>
              </w:rPr>
              <w:t>CS</w:t>
            </w:r>
            <w:r w:rsidRPr="00890474">
              <w:rPr>
                <w:rFonts w:cs="Arial"/>
                <w:lang w:val="en-US"/>
              </w:rPr>
              <w:t xml:space="preserve"> = </w:t>
            </w:r>
            <w:r w:rsidRPr="00890474">
              <w:rPr>
                <w:rFonts w:eastAsia="Batang"/>
                <w:lang w:val="en-US"/>
              </w:rPr>
              <w:t>23</w:t>
            </w:r>
          </w:p>
        </w:tc>
      </w:tr>
      <w:tr w:rsidR="006879F8" w:rsidRPr="00890474" w14:paraId="688FD8D9"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6A429CBA" w14:textId="77777777" w:rsidR="006879F8" w:rsidRPr="009E1F1C" w:rsidRDefault="006879F8" w:rsidP="006879F8">
            <w:pPr>
              <w:pStyle w:val="TAL"/>
            </w:pPr>
            <w:r w:rsidRPr="009E1F1C">
              <w:t>Backoff Parameter Index</w:t>
            </w:r>
          </w:p>
        </w:tc>
        <w:tc>
          <w:tcPr>
            <w:tcW w:w="2551" w:type="dxa"/>
            <w:tcBorders>
              <w:top w:val="single" w:sz="4" w:space="0" w:color="auto"/>
              <w:left w:val="single" w:sz="4" w:space="0" w:color="auto"/>
              <w:bottom w:val="single" w:sz="4" w:space="0" w:color="auto"/>
              <w:right w:val="single" w:sz="4" w:space="0" w:color="auto"/>
            </w:tcBorders>
            <w:hideMark/>
          </w:tcPr>
          <w:p w14:paraId="18836DF4" w14:textId="77777777" w:rsidR="006879F8" w:rsidRPr="00890474" w:rsidRDefault="006879F8" w:rsidP="006879F8">
            <w:pPr>
              <w:pStyle w:val="TAC"/>
              <w:rPr>
                <w:rFonts w:cs="Arial"/>
                <w:lang w:val="en-US"/>
              </w:rPr>
            </w:pPr>
            <w:r w:rsidRPr="00890474">
              <w:rPr>
                <w:rFonts w:cs="Arial"/>
                <w:lang w:val="en-US"/>
              </w:rPr>
              <w:t>2</w:t>
            </w:r>
          </w:p>
        </w:tc>
        <w:tc>
          <w:tcPr>
            <w:tcW w:w="3754" w:type="dxa"/>
            <w:tcBorders>
              <w:top w:val="single" w:sz="4" w:space="0" w:color="auto"/>
              <w:left w:val="single" w:sz="4" w:space="0" w:color="auto"/>
              <w:bottom w:val="single" w:sz="4" w:space="0" w:color="auto"/>
              <w:right w:val="single" w:sz="4" w:space="0" w:color="auto"/>
            </w:tcBorders>
            <w:hideMark/>
          </w:tcPr>
          <w:p w14:paraId="051DF014" w14:textId="77777777" w:rsidR="006879F8" w:rsidRPr="00890474" w:rsidRDefault="006879F8" w:rsidP="006879F8">
            <w:pPr>
              <w:pStyle w:val="TAC"/>
              <w:rPr>
                <w:rFonts w:cs="Arial"/>
                <w:lang w:val="en-US"/>
              </w:rPr>
            </w:pPr>
            <w:r w:rsidRPr="00890474">
              <w:rPr>
                <w:rFonts w:cs="Arial"/>
                <w:lang w:val="en-US"/>
              </w:rPr>
              <w:t xml:space="preserve">20 </w:t>
            </w:r>
            <w:proofErr w:type="spellStart"/>
            <w:r w:rsidRPr="00890474">
              <w:rPr>
                <w:rFonts w:cs="Arial"/>
                <w:lang w:val="en-US"/>
              </w:rPr>
              <w:t>ms</w:t>
            </w:r>
            <w:proofErr w:type="spellEnd"/>
            <w:r w:rsidRPr="00890474">
              <w:rPr>
                <w:rFonts w:cs="Arial"/>
                <w:lang w:val="en-US"/>
              </w:rPr>
              <w:t>, as defined in table 7.2-1 in TS 38.321 [7].</w:t>
            </w:r>
          </w:p>
        </w:tc>
      </w:tr>
      <w:tr w:rsidR="006879F8" w:rsidRPr="00890474" w14:paraId="7DDAB0FA"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717EF5C3" w14:textId="77777777" w:rsidR="006879F8" w:rsidRPr="009E1F1C" w:rsidRDefault="006879F8" w:rsidP="006879F8">
            <w:pPr>
              <w:pStyle w:val="TAL"/>
            </w:pPr>
            <w:proofErr w:type="spellStart"/>
            <w:r w:rsidRPr="009E1F1C">
              <w:t>ssb-ResourceList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2EA7407D" w14:textId="168C92F7" w:rsidR="006879F8" w:rsidRPr="00890474" w:rsidRDefault="006879F8" w:rsidP="006879F8">
            <w:pPr>
              <w:pStyle w:val="TAC"/>
              <w:rPr>
                <w:rFonts w:cs="Arial"/>
                <w:lang w:val="en-US"/>
              </w:rPr>
            </w:pPr>
            <w:r w:rsidRPr="00890474">
              <w:rPr>
                <w:rFonts w:cs="Arial"/>
                <w:lang w:val="en-US"/>
              </w:rPr>
              <w:t>ra-</w:t>
            </w:r>
            <w:proofErr w:type="spellStart"/>
            <w:r w:rsidRPr="00890474">
              <w:rPr>
                <w:rFonts w:cs="Arial"/>
                <w:lang w:val="en-US"/>
              </w:rPr>
              <w:t>PreambleIndex</w:t>
            </w:r>
            <w:proofErr w:type="spellEnd"/>
            <w:r w:rsidRPr="00890474">
              <w:rPr>
                <w:rFonts w:cs="Arial"/>
                <w:lang w:val="en-US"/>
              </w:rPr>
              <w:t xml:space="preserve"> = 50</w:t>
            </w:r>
          </w:p>
        </w:tc>
        <w:tc>
          <w:tcPr>
            <w:tcW w:w="3754" w:type="dxa"/>
            <w:tcBorders>
              <w:top w:val="single" w:sz="4" w:space="0" w:color="auto"/>
              <w:left w:val="single" w:sz="4" w:space="0" w:color="auto"/>
              <w:bottom w:val="single" w:sz="4" w:space="0" w:color="auto"/>
              <w:right w:val="single" w:sz="4" w:space="0" w:color="auto"/>
            </w:tcBorders>
            <w:hideMark/>
          </w:tcPr>
          <w:p w14:paraId="6161BE9E" w14:textId="77777777" w:rsidR="006879F8" w:rsidRPr="00890474" w:rsidRDefault="006879F8" w:rsidP="006879F8">
            <w:pPr>
              <w:pStyle w:val="TAC"/>
              <w:rPr>
                <w:rFonts w:cs="Arial"/>
                <w:lang w:val="en-US"/>
              </w:rPr>
            </w:pPr>
            <w:r w:rsidRPr="00890474">
              <w:rPr>
                <w:rFonts w:cs="Arial"/>
                <w:lang w:val="en-US"/>
              </w:rPr>
              <w:t>Associated with SSB index 0.</w:t>
            </w:r>
            <w:r w:rsidRPr="00890474">
              <w:rPr>
                <w:lang w:val="en-US"/>
              </w:rPr>
              <w:t xml:space="preserve"> UE doesn’t use </w:t>
            </w:r>
            <w:proofErr w:type="spellStart"/>
            <w:r w:rsidRPr="00890474">
              <w:rPr>
                <w:lang w:val="en-US"/>
              </w:rPr>
              <w:t>ssb-ResourceList</w:t>
            </w:r>
            <w:proofErr w:type="spellEnd"/>
            <w:r w:rsidRPr="00890474">
              <w:rPr>
                <w:lang w:val="en-US"/>
              </w:rPr>
              <w:t xml:space="preserve"> and BFR-SSB-Resource IEs at the same time. UE doesn’t use this field if is transmitting CFRA to convey BFR.  </w:t>
            </w:r>
          </w:p>
        </w:tc>
      </w:tr>
      <w:tr w:rsidR="006879F8" w:rsidRPr="00890474" w14:paraId="14ACDD67"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49C45125" w14:textId="77777777" w:rsidR="006879F8" w:rsidRPr="009E1F1C" w:rsidRDefault="006879F8" w:rsidP="006879F8">
            <w:pPr>
              <w:pStyle w:val="TAL"/>
            </w:pPr>
            <w:r w:rsidRPr="009E1F1C">
              <w:t>BFR-SSB-Resource</w:t>
            </w:r>
          </w:p>
        </w:tc>
        <w:tc>
          <w:tcPr>
            <w:tcW w:w="2551" w:type="dxa"/>
            <w:tcBorders>
              <w:top w:val="single" w:sz="4" w:space="0" w:color="auto"/>
              <w:left w:val="single" w:sz="4" w:space="0" w:color="auto"/>
              <w:bottom w:val="single" w:sz="4" w:space="0" w:color="auto"/>
              <w:right w:val="single" w:sz="4" w:space="0" w:color="auto"/>
            </w:tcBorders>
            <w:hideMark/>
          </w:tcPr>
          <w:p w14:paraId="0B69C8B1" w14:textId="29EEB897" w:rsidR="006879F8" w:rsidRPr="00890474" w:rsidRDefault="006879F8" w:rsidP="006879F8">
            <w:pPr>
              <w:pStyle w:val="TAC"/>
              <w:rPr>
                <w:lang w:val="en-US"/>
              </w:rPr>
            </w:pPr>
            <w:r w:rsidRPr="00890474">
              <w:rPr>
                <w:lang w:val="en-US"/>
              </w:rPr>
              <w:t>ra-</w:t>
            </w:r>
            <w:proofErr w:type="spellStart"/>
            <w:r w:rsidRPr="00890474">
              <w:rPr>
                <w:lang w:val="en-US"/>
              </w:rPr>
              <w:t>PreambleIndex</w:t>
            </w:r>
            <w:proofErr w:type="spellEnd"/>
            <w:r w:rsidRPr="00890474">
              <w:rPr>
                <w:lang w:val="en-US"/>
              </w:rPr>
              <w:t xml:space="preserve"> = 50</w:t>
            </w:r>
          </w:p>
        </w:tc>
        <w:tc>
          <w:tcPr>
            <w:tcW w:w="3754" w:type="dxa"/>
            <w:tcBorders>
              <w:top w:val="single" w:sz="4" w:space="0" w:color="auto"/>
              <w:left w:val="single" w:sz="4" w:space="0" w:color="auto"/>
              <w:bottom w:val="single" w:sz="4" w:space="0" w:color="auto"/>
              <w:right w:val="single" w:sz="4" w:space="0" w:color="auto"/>
            </w:tcBorders>
            <w:hideMark/>
          </w:tcPr>
          <w:p w14:paraId="7444F661" w14:textId="77777777" w:rsidR="006879F8" w:rsidRPr="00890474" w:rsidRDefault="006879F8" w:rsidP="006879F8">
            <w:pPr>
              <w:pStyle w:val="TAC"/>
              <w:rPr>
                <w:lang w:val="en-US"/>
              </w:rPr>
            </w:pPr>
            <w:r w:rsidRPr="00890474">
              <w:rPr>
                <w:lang w:val="en-US"/>
              </w:rPr>
              <w:t xml:space="preserve">Associated with SSB index 0. UE doesn’t use </w:t>
            </w:r>
            <w:proofErr w:type="spellStart"/>
            <w:r w:rsidRPr="00890474">
              <w:rPr>
                <w:lang w:val="en-US"/>
              </w:rPr>
              <w:t>ssb-ResourceList</w:t>
            </w:r>
            <w:proofErr w:type="spellEnd"/>
            <w:r w:rsidRPr="00890474">
              <w:rPr>
                <w:lang w:val="en-US"/>
              </w:rPr>
              <w:t xml:space="preserve"> and BFR-SSB-Resource IEs at the same time. UE uses this field only if is transmitting CFRA to convey BFR</w:t>
            </w:r>
          </w:p>
        </w:tc>
      </w:tr>
      <w:tr w:rsidR="006879F8" w:rsidRPr="00890474" w14:paraId="5C574DB5"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46B67D21" w14:textId="77777777" w:rsidR="006879F8" w:rsidRPr="009E1F1C" w:rsidRDefault="006879F8" w:rsidP="006879F8">
            <w:pPr>
              <w:pStyle w:val="TAL"/>
            </w:pPr>
            <w:proofErr w:type="spellStart"/>
            <w:r w:rsidRPr="009E1F1C">
              <w:t>ra-ssb-OccasionMaskIndex</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61EB241E" w14:textId="77777777" w:rsidR="006879F8" w:rsidRPr="00890474" w:rsidRDefault="006879F8" w:rsidP="006879F8">
            <w:pPr>
              <w:pStyle w:val="TAC"/>
              <w:rPr>
                <w:rFonts w:cs="Arial"/>
                <w:lang w:val="en-US"/>
              </w:rPr>
            </w:pPr>
            <w:r w:rsidRPr="00890474">
              <w:rPr>
                <w:rFonts w:cs="Arial"/>
                <w:lang w:val="en-US"/>
              </w:rPr>
              <w:t>1</w:t>
            </w:r>
          </w:p>
        </w:tc>
        <w:tc>
          <w:tcPr>
            <w:tcW w:w="3754" w:type="dxa"/>
            <w:tcBorders>
              <w:top w:val="single" w:sz="4" w:space="0" w:color="auto"/>
              <w:left w:val="single" w:sz="4" w:space="0" w:color="auto"/>
              <w:bottom w:val="single" w:sz="4" w:space="0" w:color="auto"/>
              <w:right w:val="single" w:sz="4" w:space="0" w:color="auto"/>
            </w:tcBorders>
            <w:hideMark/>
          </w:tcPr>
          <w:p w14:paraId="14D57788" w14:textId="77777777" w:rsidR="006879F8" w:rsidRPr="00890474" w:rsidRDefault="006879F8" w:rsidP="006879F8">
            <w:pPr>
              <w:pStyle w:val="TAC"/>
              <w:rPr>
                <w:rFonts w:cs="Arial"/>
                <w:lang w:val="en-US"/>
              </w:rPr>
            </w:pPr>
            <w:r w:rsidRPr="00890474">
              <w:rPr>
                <w:rFonts w:cs="Arial"/>
                <w:lang w:val="en-US"/>
              </w:rPr>
              <w:t>PRACH occasion index 1 is allowed</w:t>
            </w:r>
          </w:p>
        </w:tc>
      </w:tr>
      <w:tr w:rsidR="006879F8" w:rsidRPr="00890474" w14:paraId="01C80E82"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1C4D0687" w14:textId="77777777" w:rsidR="006879F8" w:rsidRPr="009E1F1C" w:rsidRDefault="006879F8" w:rsidP="006879F8">
            <w:pPr>
              <w:pStyle w:val="TAL"/>
            </w:pPr>
            <w:proofErr w:type="spellStart"/>
            <w:r w:rsidRPr="009E1F1C">
              <w:t>msgA</w:t>
            </w:r>
            <w:proofErr w:type="spellEnd"/>
            <w:r w:rsidRPr="009E1F1C">
              <w:t>-MCS</w:t>
            </w:r>
          </w:p>
        </w:tc>
        <w:tc>
          <w:tcPr>
            <w:tcW w:w="2551" w:type="dxa"/>
            <w:tcBorders>
              <w:top w:val="single" w:sz="4" w:space="0" w:color="auto"/>
              <w:left w:val="single" w:sz="4" w:space="0" w:color="auto"/>
              <w:bottom w:val="single" w:sz="4" w:space="0" w:color="auto"/>
              <w:right w:val="single" w:sz="4" w:space="0" w:color="auto"/>
            </w:tcBorders>
            <w:hideMark/>
          </w:tcPr>
          <w:p w14:paraId="5200207D" w14:textId="77777777" w:rsidR="006879F8" w:rsidRPr="00890474" w:rsidRDefault="006879F8" w:rsidP="006879F8">
            <w:pPr>
              <w:pStyle w:val="TAC"/>
              <w:rPr>
                <w:lang w:val="en-US"/>
              </w:rPr>
            </w:pPr>
            <w:r w:rsidRPr="00890474">
              <w:rPr>
                <w:lang w:val="en-US"/>
              </w:rPr>
              <w:t>1</w:t>
            </w:r>
          </w:p>
        </w:tc>
        <w:tc>
          <w:tcPr>
            <w:tcW w:w="3754" w:type="dxa"/>
            <w:tcBorders>
              <w:top w:val="single" w:sz="4" w:space="0" w:color="auto"/>
              <w:left w:val="single" w:sz="4" w:space="0" w:color="auto"/>
              <w:bottom w:val="single" w:sz="4" w:space="0" w:color="auto"/>
              <w:right w:val="single" w:sz="4" w:space="0" w:color="auto"/>
            </w:tcBorders>
            <w:hideMark/>
          </w:tcPr>
          <w:p w14:paraId="69EB4522" w14:textId="77777777" w:rsidR="006879F8" w:rsidRPr="00890474" w:rsidRDefault="006879F8" w:rsidP="006879F8">
            <w:pPr>
              <w:pStyle w:val="TAC"/>
              <w:rPr>
                <w:lang w:val="en-US"/>
              </w:rPr>
            </w:pPr>
            <w:r w:rsidRPr="00890474">
              <w:rPr>
                <w:lang w:val="en-US"/>
              </w:rPr>
              <w:t xml:space="preserve">MCS index for </w:t>
            </w:r>
            <w:proofErr w:type="spellStart"/>
            <w:r w:rsidRPr="00890474">
              <w:rPr>
                <w:lang w:val="en-US"/>
              </w:rPr>
              <w:t>MsgA</w:t>
            </w:r>
            <w:proofErr w:type="spellEnd"/>
            <w:r w:rsidRPr="00890474">
              <w:rPr>
                <w:lang w:val="en-US"/>
              </w:rPr>
              <w:t xml:space="preserve"> PUSCH </w:t>
            </w:r>
          </w:p>
        </w:tc>
      </w:tr>
      <w:tr w:rsidR="006879F8" w:rsidRPr="00890474" w14:paraId="10DC0197"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72E14CF1" w14:textId="77777777" w:rsidR="006879F8" w:rsidRPr="009E1F1C" w:rsidRDefault="006879F8" w:rsidP="006879F8">
            <w:pPr>
              <w:pStyle w:val="TAL"/>
            </w:pPr>
            <w:proofErr w:type="spellStart"/>
            <w:r w:rsidRPr="009E1F1C">
              <w:t>nrofSlotsMsgA</w:t>
            </w:r>
            <w:proofErr w:type="spellEnd"/>
            <w:r w:rsidRPr="009E1F1C">
              <w:t>-PUSCH</w:t>
            </w:r>
          </w:p>
        </w:tc>
        <w:tc>
          <w:tcPr>
            <w:tcW w:w="2551" w:type="dxa"/>
            <w:tcBorders>
              <w:top w:val="single" w:sz="4" w:space="0" w:color="auto"/>
              <w:left w:val="single" w:sz="4" w:space="0" w:color="auto"/>
              <w:bottom w:val="single" w:sz="4" w:space="0" w:color="auto"/>
              <w:right w:val="single" w:sz="4" w:space="0" w:color="auto"/>
            </w:tcBorders>
            <w:hideMark/>
          </w:tcPr>
          <w:p w14:paraId="4851B0D7" w14:textId="77777777" w:rsidR="006879F8" w:rsidRPr="00890474" w:rsidRDefault="006879F8" w:rsidP="006879F8">
            <w:pPr>
              <w:pStyle w:val="TAC"/>
              <w:rPr>
                <w:lang w:val="en-US"/>
              </w:rPr>
            </w:pPr>
            <w:r w:rsidRPr="00890474">
              <w:rPr>
                <w:lang w:val="en-US"/>
              </w:rPr>
              <w:t>1</w:t>
            </w:r>
          </w:p>
        </w:tc>
        <w:tc>
          <w:tcPr>
            <w:tcW w:w="3754" w:type="dxa"/>
            <w:tcBorders>
              <w:top w:val="single" w:sz="4" w:space="0" w:color="auto"/>
              <w:left w:val="single" w:sz="4" w:space="0" w:color="auto"/>
              <w:bottom w:val="single" w:sz="4" w:space="0" w:color="auto"/>
              <w:right w:val="single" w:sz="4" w:space="0" w:color="auto"/>
            </w:tcBorders>
            <w:hideMark/>
          </w:tcPr>
          <w:p w14:paraId="00F9F942" w14:textId="77777777" w:rsidR="006879F8" w:rsidRPr="00890474" w:rsidRDefault="006879F8" w:rsidP="006879F8">
            <w:pPr>
              <w:pStyle w:val="TAC"/>
              <w:rPr>
                <w:lang w:val="en-US"/>
              </w:rPr>
            </w:pPr>
            <w:r w:rsidRPr="00890474">
              <w:rPr>
                <w:lang w:val="en-US"/>
              </w:rPr>
              <w:t>Number of slots containing one or multiple PUSCH occasions</w:t>
            </w:r>
          </w:p>
        </w:tc>
      </w:tr>
      <w:tr w:rsidR="006879F8" w:rsidRPr="00890474" w14:paraId="739A372D"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6335C290" w14:textId="77777777" w:rsidR="006879F8" w:rsidRPr="009E1F1C" w:rsidRDefault="006879F8" w:rsidP="006879F8">
            <w:pPr>
              <w:pStyle w:val="TAL"/>
            </w:pPr>
            <w:proofErr w:type="spellStart"/>
            <w:r w:rsidRPr="009E1F1C">
              <w:t>nrofMsgA</w:t>
            </w:r>
            <w:proofErr w:type="spellEnd"/>
            <w:r w:rsidRPr="009E1F1C">
              <w:t>-PO-</w:t>
            </w:r>
            <w:proofErr w:type="spellStart"/>
            <w:r w:rsidRPr="009E1F1C">
              <w:t>PerSlot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2076094F" w14:textId="77777777" w:rsidR="006879F8" w:rsidRPr="00890474" w:rsidRDefault="006879F8" w:rsidP="006879F8">
            <w:pPr>
              <w:pStyle w:val="TAC"/>
              <w:rPr>
                <w:lang w:val="en-US"/>
              </w:rPr>
            </w:pPr>
            <w:r w:rsidRPr="00890474">
              <w:rPr>
                <w:lang w:val="en-US"/>
              </w:rPr>
              <w:t>1</w:t>
            </w:r>
          </w:p>
        </w:tc>
        <w:tc>
          <w:tcPr>
            <w:tcW w:w="3754" w:type="dxa"/>
            <w:tcBorders>
              <w:top w:val="single" w:sz="4" w:space="0" w:color="auto"/>
              <w:left w:val="single" w:sz="4" w:space="0" w:color="auto"/>
              <w:bottom w:val="single" w:sz="4" w:space="0" w:color="auto"/>
              <w:right w:val="single" w:sz="4" w:space="0" w:color="auto"/>
            </w:tcBorders>
            <w:hideMark/>
          </w:tcPr>
          <w:p w14:paraId="6B4FE893" w14:textId="77777777" w:rsidR="006879F8" w:rsidRPr="00890474" w:rsidRDefault="006879F8" w:rsidP="006879F8">
            <w:pPr>
              <w:pStyle w:val="TAC"/>
              <w:rPr>
                <w:lang w:val="en-US"/>
              </w:rPr>
            </w:pPr>
            <w:r w:rsidRPr="00890474">
              <w:rPr>
                <w:lang w:val="en-US"/>
              </w:rPr>
              <w:t>Number of time domain PUSCH occasions in each slot</w:t>
            </w:r>
          </w:p>
        </w:tc>
      </w:tr>
      <w:tr w:rsidR="006879F8" w:rsidRPr="00890474" w14:paraId="60FA00E9"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7E43A936" w14:textId="77777777" w:rsidR="006879F8" w:rsidRPr="009E1F1C" w:rsidRDefault="006879F8" w:rsidP="006879F8">
            <w:pPr>
              <w:pStyle w:val="TAL"/>
            </w:pPr>
            <w:proofErr w:type="spellStart"/>
            <w:r w:rsidRPr="009E1F1C">
              <w:t>msgA</w:t>
            </w:r>
            <w:proofErr w:type="spellEnd"/>
            <w:r w:rsidRPr="009E1F1C">
              <w:t>-PUSCH-</w:t>
            </w:r>
            <w:proofErr w:type="spellStart"/>
            <w:r w:rsidRPr="009E1F1C">
              <w:t>TimeDomainOffset</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04BF842B" w14:textId="77777777" w:rsidR="006879F8" w:rsidRPr="00890474" w:rsidRDefault="006879F8" w:rsidP="006879F8">
            <w:pPr>
              <w:pStyle w:val="TAC"/>
              <w:rPr>
                <w:lang w:val="en-US"/>
              </w:rPr>
            </w:pPr>
            <w:r w:rsidRPr="00890474">
              <w:rPr>
                <w:lang w:val="en-US"/>
              </w:rPr>
              <w:t>1</w:t>
            </w:r>
          </w:p>
        </w:tc>
        <w:tc>
          <w:tcPr>
            <w:tcW w:w="3754" w:type="dxa"/>
            <w:tcBorders>
              <w:top w:val="single" w:sz="4" w:space="0" w:color="auto"/>
              <w:left w:val="single" w:sz="4" w:space="0" w:color="auto"/>
              <w:bottom w:val="single" w:sz="4" w:space="0" w:color="auto"/>
              <w:right w:val="single" w:sz="4" w:space="0" w:color="auto"/>
            </w:tcBorders>
            <w:hideMark/>
          </w:tcPr>
          <w:p w14:paraId="423E095D" w14:textId="77777777" w:rsidR="006879F8" w:rsidRPr="00890474" w:rsidRDefault="006879F8" w:rsidP="006879F8">
            <w:pPr>
              <w:pStyle w:val="TAC"/>
              <w:rPr>
                <w:lang w:val="en-US"/>
              </w:rPr>
            </w:pPr>
            <w:r w:rsidRPr="00890474">
              <w:rPr>
                <w:lang w:val="en-US"/>
              </w:rPr>
              <w:t>A single time offset with respect to the start of each PRACH slot, counted as the number of slots</w:t>
            </w:r>
          </w:p>
        </w:tc>
      </w:tr>
      <w:tr w:rsidR="006879F8" w:rsidRPr="00890474" w14:paraId="4F686A8A"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7201D976" w14:textId="77777777" w:rsidR="006879F8" w:rsidRPr="009E1F1C" w:rsidRDefault="006879F8" w:rsidP="006879F8">
            <w:pPr>
              <w:pStyle w:val="TAL"/>
            </w:pPr>
            <w:r w:rsidRPr="009E1F1C">
              <w:t>PUSCH start symbol</w:t>
            </w:r>
          </w:p>
        </w:tc>
        <w:tc>
          <w:tcPr>
            <w:tcW w:w="2551" w:type="dxa"/>
            <w:tcBorders>
              <w:top w:val="single" w:sz="4" w:space="0" w:color="auto"/>
              <w:left w:val="single" w:sz="4" w:space="0" w:color="auto"/>
              <w:bottom w:val="single" w:sz="4" w:space="0" w:color="auto"/>
              <w:right w:val="single" w:sz="4" w:space="0" w:color="auto"/>
            </w:tcBorders>
            <w:hideMark/>
          </w:tcPr>
          <w:p w14:paraId="4C007682" w14:textId="77777777" w:rsidR="006879F8" w:rsidRPr="00890474" w:rsidRDefault="006879F8" w:rsidP="006879F8">
            <w:pPr>
              <w:pStyle w:val="TAC"/>
              <w:rPr>
                <w:lang w:val="en-US"/>
              </w:rPr>
            </w:pPr>
            <w:r w:rsidRPr="00890474">
              <w:rPr>
                <w:lang w:val="en-US"/>
              </w:rPr>
              <w:t>0</w:t>
            </w:r>
          </w:p>
        </w:tc>
        <w:tc>
          <w:tcPr>
            <w:tcW w:w="3754" w:type="dxa"/>
            <w:tcBorders>
              <w:top w:val="single" w:sz="4" w:space="0" w:color="auto"/>
              <w:left w:val="single" w:sz="4" w:space="0" w:color="auto"/>
              <w:bottom w:val="single" w:sz="4" w:space="0" w:color="auto"/>
              <w:right w:val="single" w:sz="4" w:space="0" w:color="auto"/>
            </w:tcBorders>
          </w:tcPr>
          <w:p w14:paraId="48CF2FC5" w14:textId="77777777" w:rsidR="006879F8" w:rsidRPr="00890474" w:rsidRDefault="006879F8" w:rsidP="006879F8">
            <w:pPr>
              <w:pStyle w:val="TAC"/>
              <w:rPr>
                <w:lang w:val="en-US"/>
              </w:rPr>
            </w:pPr>
          </w:p>
        </w:tc>
      </w:tr>
      <w:tr w:rsidR="006879F8" w:rsidRPr="00890474" w14:paraId="03A937F0"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73CBFF08" w14:textId="77777777" w:rsidR="006879F8" w:rsidRPr="009E1F1C" w:rsidRDefault="006879F8" w:rsidP="006879F8">
            <w:pPr>
              <w:pStyle w:val="TAL"/>
            </w:pPr>
            <w:r w:rsidRPr="009E1F1C">
              <w:t>PUSCH allocation length</w:t>
            </w:r>
          </w:p>
        </w:tc>
        <w:tc>
          <w:tcPr>
            <w:tcW w:w="2551" w:type="dxa"/>
            <w:tcBorders>
              <w:top w:val="single" w:sz="4" w:space="0" w:color="auto"/>
              <w:left w:val="single" w:sz="4" w:space="0" w:color="auto"/>
              <w:bottom w:val="single" w:sz="4" w:space="0" w:color="auto"/>
              <w:right w:val="single" w:sz="4" w:space="0" w:color="auto"/>
            </w:tcBorders>
            <w:hideMark/>
          </w:tcPr>
          <w:p w14:paraId="7403BA02" w14:textId="77777777" w:rsidR="006879F8" w:rsidRPr="00890474" w:rsidRDefault="006879F8" w:rsidP="006879F8">
            <w:pPr>
              <w:pStyle w:val="TAC"/>
              <w:rPr>
                <w:lang w:val="en-US"/>
              </w:rPr>
            </w:pPr>
            <w:r w:rsidRPr="00890474">
              <w:rPr>
                <w:lang w:val="en-US"/>
              </w:rPr>
              <w:t>10</w:t>
            </w:r>
          </w:p>
        </w:tc>
        <w:tc>
          <w:tcPr>
            <w:tcW w:w="3754" w:type="dxa"/>
            <w:tcBorders>
              <w:top w:val="single" w:sz="4" w:space="0" w:color="auto"/>
              <w:left w:val="single" w:sz="4" w:space="0" w:color="auto"/>
              <w:bottom w:val="single" w:sz="4" w:space="0" w:color="auto"/>
              <w:right w:val="single" w:sz="4" w:space="0" w:color="auto"/>
            </w:tcBorders>
          </w:tcPr>
          <w:p w14:paraId="4E03D257" w14:textId="77777777" w:rsidR="006879F8" w:rsidRPr="00890474" w:rsidRDefault="006879F8" w:rsidP="006879F8">
            <w:pPr>
              <w:pStyle w:val="TAC"/>
              <w:rPr>
                <w:lang w:val="en-US"/>
              </w:rPr>
            </w:pPr>
          </w:p>
        </w:tc>
      </w:tr>
      <w:tr w:rsidR="006879F8" w:rsidRPr="00890474" w14:paraId="65F10E6D"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0DD3ADFC" w14:textId="77777777" w:rsidR="006879F8" w:rsidRPr="009E1F1C" w:rsidRDefault="006879F8" w:rsidP="006879F8">
            <w:pPr>
              <w:pStyle w:val="TAL"/>
            </w:pPr>
            <w:proofErr w:type="spellStart"/>
            <w:r w:rsidRPr="009E1F1C">
              <w:t>mappingTypeMsgA</w:t>
            </w:r>
            <w:proofErr w:type="spellEnd"/>
            <w:r w:rsidRPr="009E1F1C">
              <w:t>-PUSCH</w:t>
            </w:r>
          </w:p>
        </w:tc>
        <w:tc>
          <w:tcPr>
            <w:tcW w:w="2551" w:type="dxa"/>
            <w:tcBorders>
              <w:top w:val="single" w:sz="4" w:space="0" w:color="auto"/>
              <w:left w:val="single" w:sz="4" w:space="0" w:color="auto"/>
              <w:bottom w:val="single" w:sz="4" w:space="0" w:color="auto"/>
              <w:right w:val="single" w:sz="4" w:space="0" w:color="auto"/>
            </w:tcBorders>
            <w:hideMark/>
          </w:tcPr>
          <w:p w14:paraId="0CC64E14" w14:textId="77777777" w:rsidR="006879F8" w:rsidRPr="00890474" w:rsidRDefault="006879F8" w:rsidP="006879F8">
            <w:pPr>
              <w:pStyle w:val="TAC"/>
              <w:rPr>
                <w:lang w:val="en-US"/>
              </w:rPr>
            </w:pPr>
            <w:proofErr w:type="spellStart"/>
            <w:r w:rsidRPr="00890474">
              <w:rPr>
                <w:lang w:val="en-US"/>
              </w:rPr>
              <w:t>typeA</w:t>
            </w:r>
            <w:proofErr w:type="spellEnd"/>
          </w:p>
        </w:tc>
        <w:tc>
          <w:tcPr>
            <w:tcW w:w="3754" w:type="dxa"/>
            <w:tcBorders>
              <w:top w:val="single" w:sz="4" w:space="0" w:color="auto"/>
              <w:left w:val="single" w:sz="4" w:space="0" w:color="auto"/>
              <w:bottom w:val="single" w:sz="4" w:space="0" w:color="auto"/>
              <w:right w:val="single" w:sz="4" w:space="0" w:color="auto"/>
            </w:tcBorders>
          </w:tcPr>
          <w:p w14:paraId="2EAE0B37" w14:textId="77777777" w:rsidR="006879F8" w:rsidRPr="00890474" w:rsidRDefault="006879F8" w:rsidP="006879F8">
            <w:pPr>
              <w:pStyle w:val="TAC"/>
              <w:rPr>
                <w:lang w:val="en-US"/>
              </w:rPr>
            </w:pPr>
          </w:p>
        </w:tc>
      </w:tr>
      <w:tr w:rsidR="006879F8" w:rsidRPr="00890474" w14:paraId="673B14AF"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6BC35671" w14:textId="77777777" w:rsidR="006879F8" w:rsidRPr="009E1F1C" w:rsidRDefault="006879F8" w:rsidP="006879F8">
            <w:pPr>
              <w:pStyle w:val="TAL"/>
            </w:pPr>
            <w:proofErr w:type="spellStart"/>
            <w:r w:rsidRPr="009E1F1C">
              <w:t>nrofPRBs</w:t>
            </w:r>
            <w:proofErr w:type="spellEnd"/>
            <w:r w:rsidRPr="009E1F1C">
              <w:t>-</w:t>
            </w:r>
            <w:proofErr w:type="spellStart"/>
            <w:r w:rsidRPr="009E1F1C">
              <w:t>PerMsgA</w:t>
            </w:r>
            <w:proofErr w:type="spellEnd"/>
            <w:r w:rsidRPr="009E1F1C">
              <w:t>-PO</w:t>
            </w:r>
          </w:p>
        </w:tc>
        <w:tc>
          <w:tcPr>
            <w:tcW w:w="2551" w:type="dxa"/>
            <w:tcBorders>
              <w:top w:val="single" w:sz="4" w:space="0" w:color="auto"/>
              <w:left w:val="single" w:sz="4" w:space="0" w:color="auto"/>
              <w:bottom w:val="single" w:sz="4" w:space="0" w:color="auto"/>
              <w:right w:val="single" w:sz="4" w:space="0" w:color="auto"/>
            </w:tcBorders>
            <w:hideMark/>
          </w:tcPr>
          <w:p w14:paraId="3FD82E01" w14:textId="77777777" w:rsidR="006879F8" w:rsidRPr="00890474" w:rsidRDefault="006879F8" w:rsidP="006879F8">
            <w:pPr>
              <w:pStyle w:val="TAC"/>
              <w:rPr>
                <w:lang w:val="en-US"/>
              </w:rPr>
            </w:pPr>
            <w:r w:rsidRPr="00890474">
              <w:rPr>
                <w:lang w:val="en-US"/>
              </w:rPr>
              <w:t>2</w:t>
            </w:r>
          </w:p>
        </w:tc>
        <w:tc>
          <w:tcPr>
            <w:tcW w:w="3754" w:type="dxa"/>
            <w:tcBorders>
              <w:top w:val="single" w:sz="4" w:space="0" w:color="auto"/>
              <w:left w:val="single" w:sz="4" w:space="0" w:color="auto"/>
              <w:bottom w:val="single" w:sz="4" w:space="0" w:color="auto"/>
              <w:right w:val="single" w:sz="4" w:space="0" w:color="auto"/>
            </w:tcBorders>
            <w:hideMark/>
          </w:tcPr>
          <w:p w14:paraId="6369A711" w14:textId="77777777" w:rsidR="006879F8" w:rsidRPr="00890474" w:rsidRDefault="006879F8" w:rsidP="006879F8">
            <w:pPr>
              <w:pStyle w:val="TAC"/>
              <w:rPr>
                <w:lang w:val="en-US"/>
              </w:rPr>
            </w:pPr>
            <w:r w:rsidRPr="00890474">
              <w:rPr>
                <w:lang w:val="en-US"/>
              </w:rPr>
              <w:t>Number of RBs per PUSCH occasion</w:t>
            </w:r>
          </w:p>
        </w:tc>
      </w:tr>
      <w:tr w:rsidR="006879F8" w:rsidRPr="00890474" w14:paraId="72AF080B"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609571C9" w14:textId="77777777" w:rsidR="006879F8" w:rsidRPr="009E1F1C" w:rsidRDefault="006879F8" w:rsidP="006879F8">
            <w:pPr>
              <w:pStyle w:val="TAL"/>
            </w:pPr>
            <w:proofErr w:type="spellStart"/>
            <w:r w:rsidRPr="009E1F1C">
              <w:t>nrofMsgA</w:t>
            </w:r>
            <w:proofErr w:type="spellEnd"/>
            <w:r w:rsidRPr="009E1F1C">
              <w:t>-PO-FDM</w:t>
            </w:r>
          </w:p>
        </w:tc>
        <w:tc>
          <w:tcPr>
            <w:tcW w:w="2551" w:type="dxa"/>
            <w:tcBorders>
              <w:top w:val="single" w:sz="4" w:space="0" w:color="auto"/>
              <w:left w:val="single" w:sz="4" w:space="0" w:color="auto"/>
              <w:bottom w:val="single" w:sz="4" w:space="0" w:color="auto"/>
              <w:right w:val="single" w:sz="4" w:space="0" w:color="auto"/>
            </w:tcBorders>
            <w:hideMark/>
          </w:tcPr>
          <w:p w14:paraId="603B21A8" w14:textId="77777777" w:rsidR="006879F8" w:rsidRPr="00890474" w:rsidRDefault="006879F8" w:rsidP="006879F8">
            <w:pPr>
              <w:pStyle w:val="TAC"/>
              <w:rPr>
                <w:lang w:val="en-US"/>
              </w:rPr>
            </w:pPr>
            <w:r w:rsidRPr="00890474">
              <w:rPr>
                <w:lang w:val="en-US"/>
              </w:rPr>
              <w:t>One</w:t>
            </w:r>
          </w:p>
        </w:tc>
        <w:tc>
          <w:tcPr>
            <w:tcW w:w="3754" w:type="dxa"/>
            <w:tcBorders>
              <w:top w:val="single" w:sz="4" w:space="0" w:color="auto"/>
              <w:left w:val="single" w:sz="4" w:space="0" w:color="auto"/>
              <w:bottom w:val="single" w:sz="4" w:space="0" w:color="auto"/>
              <w:right w:val="single" w:sz="4" w:space="0" w:color="auto"/>
            </w:tcBorders>
            <w:hideMark/>
          </w:tcPr>
          <w:p w14:paraId="57870A9D" w14:textId="77777777" w:rsidR="006879F8" w:rsidRPr="00890474" w:rsidRDefault="006879F8" w:rsidP="006879F8">
            <w:pPr>
              <w:pStyle w:val="TAC"/>
              <w:rPr>
                <w:lang w:val="en-US"/>
              </w:rPr>
            </w:pPr>
            <w:r w:rsidRPr="00890474">
              <w:rPr>
                <w:lang w:val="en-US"/>
              </w:rPr>
              <w:t xml:space="preserve">The number of </w:t>
            </w:r>
            <w:proofErr w:type="spellStart"/>
            <w:r w:rsidRPr="00890474">
              <w:rPr>
                <w:lang w:val="en-US"/>
              </w:rPr>
              <w:t>MsgA</w:t>
            </w:r>
            <w:proofErr w:type="spellEnd"/>
            <w:r w:rsidRPr="00890474">
              <w:rPr>
                <w:lang w:val="en-US"/>
              </w:rPr>
              <w:t xml:space="preserve"> PUSCH occasions </w:t>
            </w:r>
            <w:proofErr w:type="spellStart"/>
            <w:r w:rsidRPr="00890474">
              <w:rPr>
                <w:lang w:val="en-US"/>
              </w:rPr>
              <w:t>FDMed</w:t>
            </w:r>
            <w:proofErr w:type="spellEnd"/>
            <w:r w:rsidRPr="00890474">
              <w:rPr>
                <w:lang w:val="en-US"/>
              </w:rPr>
              <w:t xml:space="preserve"> in one time instance</w:t>
            </w:r>
          </w:p>
        </w:tc>
      </w:tr>
      <w:tr w:rsidR="006879F8" w:rsidRPr="00890474" w14:paraId="2EFE3DED"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3FD47420" w14:textId="77777777" w:rsidR="006879F8" w:rsidRPr="009E1F1C" w:rsidRDefault="006879F8" w:rsidP="006879F8">
            <w:pPr>
              <w:pStyle w:val="TAL"/>
            </w:pPr>
            <w:proofErr w:type="spellStart"/>
            <w:r w:rsidRPr="009E1F1C">
              <w:t>msgA</w:t>
            </w:r>
            <w:proofErr w:type="spellEnd"/>
            <w:r w:rsidRPr="009E1F1C">
              <w:t>-DMRS-</w:t>
            </w:r>
            <w:proofErr w:type="spellStart"/>
            <w:r w:rsidRPr="009E1F1C">
              <w:t>AdditionalPosition</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5477B947" w14:textId="77777777" w:rsidR="006879F8" w:rsidRPr="00890474" w:rsidRDefault="006879F8" w:rsidP="006879F8">
            <w:pPr>
              <w:pStyle w:val="TAC"/>
              <w:rPr>
                <w:lang w:val="en-US"/>
              </w:rPr>
            </w:pPr>
            <w:r w:rsidRPr="00890474">
              <w:rPr>
                <w:lang w:val="en-US"/>
              </w:rPr>
              <w:t>pos1</w:t>
            </w:r>
          </w:p>
        </w:tc>
        <w:tc>
          <w:tcPr>
            <w:tcW w:w="3754" w:type="dxa"/>
            <w:tcBorders>
              <w:top w:val="single" w:sz="4" w:space="0" w:color="auto"/>
              <w:left w:val="single" w:sz="4" w:space="0" w:color="auto"/>
              <w:bottom w:val="single" w:sz="4" w:space="0" w:color="auto"/>
              <w:right w:val="single" w:sz="4" w:space="0" w:color="auto"/>
            </w:tcBorders>
            <w:hideMark/>
          </w:tcPr>
          <w:p w14:paraId="100BC7D7" w14:textId="77777777" w:rsidR="006879F8" w:rsidRPr="00890474" w:rsidRDefault="006879F8" w:rsidP="006879F8">
            <w:pPr>
              <w:pStyle w:val="TAC"/>
              <w:rPr>
                <w:lang w:val="en-US"/>
              </w:rPr>
            </w:pPr>
            <w:r w:rsidRPr="00890474">
              <w:rPr>
                <w:lang w:val="en-US"/>
              </w:rPr>
              <w:t>Position for additional DM-RS</w:t>
            </w:r>
          </w:p>
        </w:tc>
      </w:tr>
      <w:tr w:rsidR="006879F8" w:rsidRPr="00890474" w14:paraId="64874381"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hideMark/>
          </w:tcPr>
          <w:p w14:paraId="6A9A7720" w14:textId="77777777" w:rsidR="006879F8" w:rsidRPr="009E1F1C" w:rsidRDefault="006879F8" w:rsidP="006879F8">
            <w:pPr>
              <w:pStyle w:val="TAL"/>
            </w:pPr>
            <w:proofErr w:type="spellStart"/>
            <w:r w:rsidRPr="009E1F1C">
              <w:t>msgA</w:t>
            </w:r>
            <w:proofErr w:type="spellEnd"/>
            <w:r w:rsidRPr="009E1F1C">
              <w:t>-PUSCH-</w:t>
            </w:r>
            <w:proofErr w:type="spellStart"/>
            <w:r w:rsidRPr="009E1F1C">
              <w:t>NrofPorts</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42D8F226" w14:textId="77777777" w:rsidR="006879F8" w:rsidRPr="00890474" w:rsidRDefault="006879F8" w:rsidP="006879F8">
            <w:pPr>
              <w:pStyle w:val="TAC"/>
              <w:rPr>
                <w:lang w:val="en-US"/>
              </w:rPr>
            </w:pPr>
            <w:r w:rsidRPr="00890474">
              <w:rPr>
                <w:lang w:val="en-US"/>
              </w:rPr>
              <w:t>1</w:t>
            </w:r>
          </w:p>
        </w:tc>
        <w:tc>
          <w:tcPr>
            <w:tcW w:w="3754" w:type="dxa"/>
            <w:tcBorders>
              <w:top w:val="single" w:sz="4" w:space="0" w:color="auto"/>
              <w:left w:val="single" w:sz="4" w:space="0" w:color="auto"/>
              <w:bottom w:val="single" w:sz="4" w:space="0" w:color="auto"/>
              <w:right w:val="single" w:sz="4" w:space="0" w:color="auto"/>
            </w:tcBorders>
            <w:hideMark/>
          </w:tcPr>
          <w:p w14:paraId="17CE6862" w14:textId="77777777" w:rsidR="006879F8" w:rsidRPr="00890474" w:rsidRDefault="006879F8" w:rsidP="006879F8">
            <w:pPr>
              <w:pStyle w:val="TAC"/>
              <w:rPr>
                <w:lang w:val="en-US"/>
              </w:rPr>
            </w:pPr>
            <w:r w:rsidRPr="00890474">
              <w:rPr>
                <w:lang w:val="en-US"/>
              </w:rPr>
              <w:t>Configure 1 port per CDM group</w:t>
            </w:r>
          </w:p>
        </w:tc>
      </w:tr>
      <w:tr w:rsidR="006879F8" w:rsidRPr="00890474" w14:paraId="5255C851"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tcPr>
          <w:p w14:paraId="343585C7" w14:textId="77777777" w:rsidR="006879F8" w:rsidRPr="009E1F1C" w:rsidRDefault="006879F8" w:rsidP="006879F8">
            <w:pPr>
              <w:pStyle w:val="TAL"/>
            </w:pPr>
            <w:proofErr w:type="spellStart"/>
            <w:r w:rsidRPr="009E1F1C">
              <w:t>msgA-DeltaPreamble</w:t>
            </w:r>
            <w:proofErr w:type="spellEnd"/>
          </w:p>
        </w:tc>
        <w:tc>
          <w:tcPr>
            <w:tcW w:w="2551" w:type="dxa"/>
            <w:tcBorders>
              <w:top w:val="single" w:sz="4" w:space="0" w:color="auto"/>
              <w:left w:val="single" w:sz="4" w:space="0" w:color="auto"/>
              <w:bottom w:val="single" w:sz="4" w:space="0" w:color="auto"/>
              <w:right w:val="single" w:sz="4" w:space="0" w:color="auto"/>
            </w:tcBorders>
          </w:tcPr>
          <w:p w14:paraId="0459FBF0" w14:textId="2CD7CF10" w:rsidR="006879F8" w:rsidRPr="00890474" w:rsidRDefault="006879F8" w:rsidP="006879F8">
            <w:pPr>
              <w:pStyle w:val="TAC"/>
              <w:rPr>
                <w:lang w:val="en-US"/>
              </w:rPr>
            </w:pPr>
            <w:del w:id="11" w:author="Huawei" w:date="2024-10-16T09:46:00Z">
              <w:r w:rsidRPr="00890474" w:rsidDel="00B93B1C">
                <w:rPr>
                  <w:lang w:val="en-US"/>
                </w:rPr>
                <w:delText>3</w:delText>
              </w:r>
            </w:del>
            <w:ins w:id="12" w:author="Huawei" w:date="2024-10-16T16:52:00Z">
              <w:r w:rsidR="00AA7699">
                <w:rPr>
                  <w:lang w:val="en-US"/>
                </w:rPr>
                <w:t>2</w:t>
              </w:r>
            </w:ins>
            <w:ins w:id="13" w:author="Huawei" w:date="2024-11-20T23:43:00Z">
              <w:r w:rsidR="00A35483">
                <w:rPr>
                  <w:lang w:val="en-US"/>
                </w:rPr>
                <w:t>dB</w:t>
              </w:r>
            </w:ins>
          </w:p>
        </w:tc>
        <w:tc>
          <w:tcPr>
            <w:tcW w:w="3754" w:type="dxa"/>
            <w:tcBorders>
              <w:top w:val="single" w:sz="4" w:space="0" w:color="auto"/>
              <w:left w:val="single" w:sz="4" w:space="0" w:color="auto"/>
              <w:bottom w:val="single" w:sz="4" w:space="0" w:color="auto"/>
              <w:right w:val="single" w:sz="4" w:space="0" w:color="auto"/>
            </w:tcBorders>
          </w:tcPr>
          <w:p w14:paraId="0B22D519" w14:textId="77777777" w:rsidR="006879F8" w:rsidRPr="00890474" w:rsidRDefault="006879F8" w:rsidP="006879F8">
            <w:pPr>
              <w:pStyle w:val="TAC"/>
              <w:rPr>
                <w:lang w:val="en-US"/>
              </w:rPr>
            </w:pPr>
            <w:r w:rsidRPr="00890474">
              <w:rPr>
                <w:lang w:val="en-US"/>
              </w:rPr>
              <w:t xml:space="preserve">Power offset of </w:t>
            </w:r>
            <w:proofErr w:type="spellStart"/>
            <w:r w:rsidRPr="00890474">
              <w:rPr>
                <w:lang w:val="en-US"/>
              </w:rPr>
              <w:t>msgA</w:t>
            </w:r>
            <w:proofErr w:type="spellEnd"/>
            <w:r w:rsidRPr="00890474">
              <w:rPr>
                <w:lang w:val="en-US"/>
              </w:rPr>
              <w:t xml:space="preserve"> PUSCH relative to the preamble received target power</w:t>
            </w:r>
          </w:p>
        </w:tc>
      </w:tr>
      <w:tr w:rsidR="006879F8" w:rsidRPr="00890474" w14:paraId="1FA65E19"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tcPr>
          <w:p w14:paraId="3FF2BA05" w14:textId="77777777" w:rsidR="006879F8" w:rsidRPr="009E1F1C" w:rsidRDefault="006879F8" w:rsidP="006879F8">
            <w:pPr>
              <w:pStyle w:val="TAL"/>
            </w:pPr>
            <w:proofErr w:type="spellStart"/>
            <w:r w:rsidRPr="009E1F1C">
              <w:t>msgA</w:t>
            </w:r>
            <w:proofErr w:type="spellEnd"/>
            <w:r w:rsidRPr="009E1F1C">
              <w:t>-Alpha</w:t>
            </w:r>
          </w:p>
        </w:tc>
        <w:tc>
          <w:tcPr>
            <w:tcW w:w="2551" w:type="dxa"/>
            <w:tcBorders>
              <w:top w:val="single" w:sz="4" w:space="0" w:color="auto"/>
              <w:left w:val="single" w:sz="4" w:space="0" w:color="auto"/>
              <w:bottom w:val="single" w:sz="4" w:space="0" w:color="auto"/>
              <w:right w:val="single" w:sz="4" w:space="0" w:color="auto"/>
            </w:tcBorders>
          </w:tcPr>
          <w:p w14:paraId="5DD72F8D" w14:textId="77777777" w:rsidR="006879F8" w:rsidRPr="00890474" w:rsidRDefault="006879F8" w:rsidP="006879F8">
            <w:pPr>
              <w:pStyle w:val="TAC"/>
              <w:rPr>
                <w:lang w:val="en-US"/>
              </w:rPr>
            </w:pPr>
            <w:r w:rsidRPr="00890474">
              <w:rPr>
                <w:lang w:val="en-US"/>
              </w:rPr>
              <w:t>alpha1</w:t>
            </w:r>
          </w:p>
        </w:tc>
        <w:tc>
          <w:tcPr>
            <w:tcW w:w="3754" w:type="dxa"/>
            <w:tcBorders>
              <w:top w:val="single" w:sz="4" w:space="0" w:color="auto"/>
              <w:left w:val="single" w:sz="4" w:space="0" w:color="auto"/>
              <w:bottom w:val="single" w:sz="4" w:space="0" w:color="auto"/>
              <w:right w:val="single" w:sz="4" w:space="0" w:color="auto"/>
            </w:tcBorders>
          </w:tcPr>
          <w:p w14:paraId="234816FB" w14:textId="77777777" w:rsidR="006879F8" w:rsidRPr="00890474" w:rsidRDefault="006879F8" w:rsidP="006879F8">
            <w:pPr>
              <w:pStyle w:val="TAC"/>
              <w:rPr>
                <w:lang w:val="en-US"/>
              </w:rPr>
            </w:pPr>
            <w:r w:rsidRPr="00890474">
              <w:rPr>
                <w:lang w:val="en-US"/>
              </w:rPr>
              <w:t xml:space="preserve">Alpha value for </w:t>
            </w:r>
            <w:proofErr w:type="spellStart"/>
            <w:r w:rsidRPr="00890474">
              <w:rPr>
                <w:lang w:val="en-US"/>
              </w:rPr>
              <w:t>MsgA</w:t>
            </w:r>
            <w:proofErr w:type="spellEnd"/>
            <w:r w:rsidRPr="00890474">
              <w:rPr>
                <w:lang w:val="en-US"/>
              </w:rPr>
              <w:t xml:space="preserve"> PUSCH. Set 1</w:t>
            </w:r>
          </w:p>
        </w:tc>
      </w:tr>
      <w:tr w:rsidR="006879F8" w:rsidRPr="00890474" w14:paraId="37CDD3AF" w14:textId="77777777" w:rsidTr="006879F8">
        <w:trPr>
          <w:trHeight w:val="187"/>
          <w:jc w:val="center"/>
        </w:trPr>
        <w:tc>
          <w:tcPr>
            <w:tcW w:w="2905" w:type="dxa"/>
            <w:tcBorders>
              <w:top w:val="single" w:sz="4" w:space="0" w:color="auto"/>
              <w:left w:val="single" w:sz="4" w:space="0" w:color="auto"/>
              <w:bottom w:val="single" w:sz="4" w:space="0" w:color="auto"/>
              <w:right w:val="single" w:sz="4" w:space="0" w:color="auto"/>
            </w:tcBorders>
          </w:tcPr>
          <w:p w14:paraId="4C74A06D" w14:textId="77777777" w:rsidR="006879F8" w:rsidRPr="009E1F1C" w:rsidRDefault="006879F8" w:rsidP="006879F8">
            <w:pPr>
              <w:pStyle w:val="TAL"/>
            </w:pPr>
            <w:proofErr w:type="spellStart"/>
            <w:r w:rsidRPr="009E1F1C">
              <w:t>deltaMCS</w:t>
            </w:r>
            <w:proofErr w:type="spellEnd"/>
          </w:p>
        </w:tc>
        <w:tc>
          <w:tcPr>
            <w:tcW w:w="2551" w:type="dxa"/>
            <w:tcBorders>
              <w:top w:val="single" w:sz="4" w:space="0" w:color="auto"/>
              <w:left w:val="single" w:sz="4" w:space="0" w:color="auto"/>
              <w:bottom w:val="single" w:sz="4" w:space="0" w:color="auto"/>
              <w:right w:val="single" w:sz="4" w:space="0" w:color="auto"/>
            </w:tcBorders>
          </w:tcPr>
          <w:p w14:paraId="313B4A0B" w14:textId="77777777" w:rsidR="006879F8" w:rsidRPr="00890474" w:rsidRDefault="006879F8" w:rsidP="006879F8">
            <w:pPr>
              <w:pStyle w:val="TAC"/>
              <w:rPr>
                <w:lang w:val="en-US"/>
              </w:rPr>
            </w:pPr>
            <w:r w:rsidRPr="00890474">
              <w:rPr>
                <w:lang w:val="en-US"/>
              </w:rPr>
              <w:t>Disabled</w:t>
            </w:r>
          </w:p>
        </w:tc>
        <w:tc>
          <w:tcPr>
            <w:tcW w:w="3754" w:type="dxa"/>
            <w:tcBorders>
              <w:top w:val="single" w:sz="4" w:space="0" w:color="auto"/>
              <w:left w:val="single" w:sz="4" w:space="0" w:color="auto"/>
              <w:bottom w:val="single" w:sz="4" w:space="0" w:color="auto"/>
              <w:right w:val="single" w:sz="4" w:space="0" w:color="auto"/>
            </w:tcBorders>
          </w:tcPr>
          <w:p w14:paraId="4A9456AC" w14:textId="77777777" w:rsidR="006879F8" w:rsidRPr="00890474" w:rsidRDefault="006879F8" w:rsidP="006879F8">
            <w:pPr>
              <w:pStyle w:val="TAC"/>
              <w:rPr>
                <w:lang w:val="en-US"/>
              </w:rPr>
            </w:pPr>
            <w:r w:rsidRPr="00890474">
              <w:rPr>
                <w:lang w:val="en-US"/>
              </w:rPr>
              <w:t>Whether to apply delta MCS</w:t>
            </w:r>
          </w:p>
        </w:tc>
      </w:tr>
      <w:tr w:rsidR="006879F8" w:rsidRPr="006C79F8" w14:paraId="7779A691" w14:textId="77777777" w:rsidTr="006879F8">
        <w:trPr>
          <w:trHeight w:val="187"/>
          <w:jc w:val="center"/>
        </w:trPr>
        <w:tc>
          <w:tcPr>
            <w:tcW w:w="9210" w:type="dxa"/>
            <w:gridSpan w:val="3"/>
            <w:tcBorders>
              <w:top w:val="single" w:sz="4" w:space="0" w:color="auto"/>
              <w:left w:val="single" w:sz="4" w:space="0" w:color="auto"/>
              <w:bottom w:val="single" w:sz="4" w:space="0" w:color="auto"/>
              <w:right w:val="single" w:sz="4" w:space="0" w:color="auto"/>
            </w:tcBorders>
            <w:vAlign w:val="center"/>
            <w:hideMark/>
          </w:tcPr>
          <w:p w14:paraId="6E3EBA30" w14:textId="77777777" w:rsidR="006879F8" w:rsidRPr="006C79F8" w:rsidRDefault="006879F8" w:rsidP="006879F8">
            <w:pPr>
              <w:pStyle w:val="TAN"/>
              <w:rPr>
                <w:lang w:val="en-US"/>
              </w:rPr>
            </w:pPr>
            <w:r w:rsidRPr="00890474">
              <w:rPr>
                <w:lang w:val="en-US"/>
              </w:rPr>
              <w:t>Note:</w:t>
            </w:r>
            <w:r w:rsidRPr="00890474">
              <w:rPr>
                <w:lang w:val="en-US"/>
              </w:rPr>
              <w:tab/>
              <w:t>For further information see clause 6.3.2 in TS 38.331 [2].</w:t>
            </w:r>
          </w:p>
        </w:tc>
      </w:tr>
    </w:tbl>
    <w:p w14:paraId="63198899" w14:textId="1614BAF6" w:rsidR="00B93B1C" w:rsidRDefault="00B93B1C" w:rsidP="00B93B1C">
      <w:pPr>
        <w:pStyle w:val="40"/>
        <w:rPr>
          <w:b/>
          <w:noProof/>
          <w:color w:val="00B0F0"/>
          <w:lang w:eastAsia="zh-CN"/>
        </w:rPr>
      </w:pPr>
      <w:r w:rsidRPr="001A5A80">
        <w:rPr>
          <w:rFonts w:hint="eastAsia"/>
          <w:b/>
          <w:noProof/>
          <w:color w:val="00B0F0"/>
          <w:lang w:eastAsia="zh-CN"/>
        </w:rPr>
        <w:t>&lt;</w:t>
      </w:r>
      <w:r>
        <w:rPr>
          <w:b/>
          <w:noProof/>
          <w:color w:val="00B0F0"/>
          <w:lang w:eastAsia="zh-CN"/>
        </w:rPr>
        <w:t xml:space="preserve">End </w:t>
      </w:r>
      <w:r w:rsidRPr="001A5A80">
        <w:rPr>
          <w:b/>
          <w:noProof/>
          <w:color w:val="00B0F0"/>
          <w:lang w:eastAsia="zh-CN"/>
        </w:rPr>
        <w:t xml:space="preserve">of Change </w:t>
      </w:r>
      <w:r>
        <w:rPr>
          <w:b/>
          <w:noProof/>
          <w:color w:val="00B0F0"/>
          <w:lang w:eastAsia="zh-CN"/>
        </w:rPr>
        <w:t>2</w:t>
      </w:r>
      <w:r w:rsidRPr="001A5A80">
        <w:rPr>
          <w:b/>
          <w:noProof/>
          <w:color w:val="00B0F0"/>
          <w:lang w:eastAsia="zh-CN"/>
        </w:rPr>
        <w:t>&gt;</w:t>
      </w:r>
    </w:p>
    <w:p w14:paraId="659A362A" w14:textId="77777777" w:rsidR="00B93B1C" w:rsidRDefault="00B93B1C" w:rsidP="00B93B1C">
      <w:pPr>
        <w:rPr>
          <w:rFonts w:eastAsia="MS Mincho"/>
          <w:lang w:val="en-US"/>
        </w:rPr>
      </w:pPr>
    </w:p>
    <w:p w14:paraId="14616ACA" w14:textId="29BB3059" w:rsidR="006879F8" w:rsidRPr="006879F8" w:rsidRDefault="00B93B1C" w:rsidP="00B93B1C">
      <w:pPr>
        <w:pStyle w:val="40"/>
        <w:rPr>
          <w:lang w:eastAsia="zh-CN"/>
        </w:rPr>
      </w:pPr>
      <w:r w:rsidRPr="001A5A80">
        <w:rPr>
          <w:rFonts w:hint="eastAsia"/>
          <w:b/>
          <w:noProof/>
          <w:color w:val="00B0F0"/>
          <w:lang w:eastAsia="zh-CN"/>
        </w:rPr>
        <w:lastRenderedPageBreak/>
        <w:t>&lt;</w:t>
      </w:r>
      <w:r>
        <w:rPr>
          <w:b/>
          <w:noProof/>
          <w:color w:val="00B0F0"/>
          <w:lang w:eastAsia="zh-CN"/>
        </w:rPr>
        <w:t xml:space="preserve">Start </w:t>
      </w:r>
      <w:r w:rsidRPr="001A5A80">
        <w:rPr>
          <w:b/>
          <w:noProof/>
          <w:color w:val="00B0F0"/>
          <w:lang w:eastAsia="zh-CN"/>
        </w:rPr>
        <w:t xml:space="preserve">of Change </w:t>
      </w:r>
      <w:r>
        <w:rPr>
          <w:b/>
          <w:noProof/>
          <w:color w:val="00B0F0"/>
          <w:lang w:eastAsia="zh-CN"/>
        </w:rPr>
        <w:t>3</w:t>
      </w:r>
      <w:r w:rsidRPr="001A5A80">
        <w:rPr>
          <w:b/>
          <w:noProof/>
          <w:color w:val="00B0F0"/>
          <w:lang w:eastAsia="zh-CN"/>
        </w:rPr>
        <w:t>&gt;</w:t>
      </w:r>
    </w:p>
    <w:p w14:paraId="5F752042" w14:textId="77777777" w:rsidR="006703B2" w:rsidRPr="00D87C00" w:rsidRDefault="006703B2" w:rsidP="006703B2">
      <w:pPr>
        <w:pStyle w:val="5"/>
        <w:rPr>
          <w:lang w:eastAsia="zh-CN"/>
        </w:rPr>
      </w:pPr>
      <w:r w:rsidRPr="00D87C00">
        <w:t>A.</w:t>
      </w:r>
      <w:r>
        <w:rPr>
          <w:lang w:eastAsia="zh-CN"/>
        </w:rPr>
        <w:t>4.3.2.2.3</w:t>
      </w:r>
      <w:r w:rsidRPr="00D87C00">
        <w:tab/>
      </w:r>
      <w:r>
        <w:t>2-step RA type c</w:t>
      </w:r>
      <w:r w:rsidRPr="00D87C00">
        <w:t xml:space="preserve">ontention based random access test in FR1 for </w:t>
      </w:r>
      <w:proofErr w:type="spellStart"/>
      <w:r w:rsidRPr="00D87C00">
        <w:t>PSCell</w:t>
      </w:r>
      <w:proofErr w:type="spellEnd"/>
      <w:r w:rsidRPr="00D87C00">
        <w:t xml:space="preserve"> in EN-DC</w:t>
      </w:r>
    </w:p>
    <w:p w14:paraId="2B635CD8" w14:textId="77777777" w:rsidR="006703B2" w:rsidRPr="00D87C00" w:rsidRDefault="006703B2" w:rsidP="006703B2">
      <w:pPr>
        <w:pStyle w:val="H6"/>
        <w:rPr>
          <w:lang w:eastAsia="zh-CN"/>
        </w:rPr>
      </w:pPr>
      <w:r w:rsidRPr="00D87C00">
        <w:rPr>
          <w:lang w:eastAsia="zh-CN"/>
        </w:rPr>
        <w:t>A.</w:t>
      </w:r>
      <w:r>
        <w:rPr>
          <w:lang w:eastAsia="zh-CN"/>
        </w:rPr>
        <w:t>4.3.2.2.3</w:t>
      </w:r>
      <w:r w:rsidRPr="00D87C00">
        <w:rPr>
          <w:lang w:eastAsia="zh-CN"/>
        </w:rPr>
        <w:t>.1</w:t>
      </w:r>
      <w:r w:rsidRPr="00D87C00">
        <w:rPr>
          <w:lang w:eastAsia="zh-CN"/>
        </w:rPr>
        <w:tab/>
        <w:t>Test Purpose and Environment</w:t>
      </w:r>
    </w:p>
    <w:p w14:paraId="1DED8E48" w14:textId="77777777" w:rsidR="006703B2" w:rsidRPr="00D87C00" w:rsidRDefault="006703B2" w:rsidP="006703B2">
      <w:r w:rsidRPr="00D87C00">
        <w:t xml:space="preserve">The purpose of this test is to verify that the behaviour of the </w:t>
      </w:r>
      <w:proofErr w:type="gramStart"/>
      <w:r w:rsidRPr="00D87C00">
        <w:t>random access</w:t>
      </w:r>
      <w:proofErr w:type="gramEnd"/>
      <w:r w:rsidRPr="00D87C00">
        <w:t xml:space="preserve"> procedure is according to the requirements and that the </w:t>
      </w:r>
      <w:proofErr w:type="spellStart"/>
      <w:r>
        <w:t>MsgA</w:t>
      </w:r>
      <w:proofErr w:type="spellEnd"/>
      <w:r>
        <w:t xml:space="preserve"> PRACH, </w:t>
      </w:r>
      <w:proofErr w:type="spellStart"/>
      <w:r>
        <w:t>MsgA</w:t>
      </w:r>
      <w:proofErr w:type="spellEnd"/>
      <w:r>
        <w:t xml:space="preserve"> PUSCH</w:t>
      </w:r>
      <w:r w:rsidRPr="00D87C00">
        <w:t xml:space="preserve"> power settings and timing are within specified limits. This test will verify the requirements in clause 6.2.</w:t>
      </w:r>
      <w:r w:rsidRPr="00D87C00">
        <w:rPr>
          <w:lang w:eastAsia="zh-CN"/>
        </w:rPr>
        <w:t>2.</w:t>
      </w:r>
      <w:r>
        <w:t>3</w:t>
      </w:r>
      <w:r w:rsidRPr="00D87C00">
        <w:t xml:space="preserve"> and clause 7.1.2 in an AWGN model.</w:t>
      </w:r>
    </w:p>
    <w:p w14:paraId="3D782265" w14:textId="77777777" w:rsidR="006703B2" w:rsidRPr="00D87C00" w:rsidRDefault="006703B2" w:rsidP="006703B2">
      <w:pPr>
        <w:rPr>
          <w:lang w:eastAsia="zh-CN"/>
        </w:rPr>
      </w:pPr>
      <w:r w:rsidRPr="00D87C00">
        <w:t xml:space="preserve">For this test </w:t>
      </w:r>
      <w:r w:rsidRPr="00D87C00">
        <w:rPr>
          <w:lang w:eastAsia="zh-CN"/>
        </w:rPr>
        <w:t>two</w:t>
      </w:r>
      <w:r w:rsidRPr="00D87C00">
        <w:t xml:space="preserve"> cell</w:t>
      </w:r>
      <w:r w:rsidRPr="00D87C00">
        <w:rPr>
          <w:lang w:eastAsia="zh-CN"/>
        </w:rPr>
        <w:t>s</w:t>
      </w:r>
      <w:r w:rsidRPr="00D87C00">
        <w:t xml:space="preserve"> </w:t>
      </w:r>
      <w:r w:rsidRPr="00D87C00">
        <w:rPr>
          <w:lang w:eastAsia="zh-CN"/>
        </w:rPr>
        <w:t>are</w:t>
      </w:r>
      <w:r w:rsidRPr="00D87C00">
        <w:t xml:space="preserve"> used</w:t>
      </w:r>
      <w:r w:rsidRPr="00D87C00">
        <w:rPr>
          <w:lang w:eastAsia="zh-CN"/>
        </w:rPr>
        <w:t xml:space="preserve">, with the </w:t>
      </w:r>
      <w:r w:rsidRPr="00D87C00">
        <w:t xml:space="preserve">configuration of </w:t>
      </w:r>
      <w:r w:rsidRPr="00D87C00">
        <w:rPr>
          <w:lang w:eastAsia="zh-CN"/>
        </w:rPr>
        <w:t>C</w:t>
      </w:r>
      <w:r w:rsidRPr="00D87C00">
        <w:t xml:space="preserve">ell 1 (E-UTRA </w:t>
      </w:r>
      <w:proofErr w:type="spellStart"/>
      <w:r w:rsidRPr="00D87C00">
        <w:t>PCell</w:t>
      </w:r>
      <w:proofErr w:type="spellEnd"/>
      <w:r w:rsidRPr="00D87C00">
        <w:t>) specified in clause A.3.7.2.1</w:t>
      </w:r>
      <w:r w:rsidRPr="00D87C00">
        <w:rPr>
          <w:lang w:eastAsia="zh-CN"/>
        </w:rPr>
        <w:t xml:space="preserve"> and</w:t>
      </w:r>
      <w:r w:rsidRPr="00D87C00">
        <w:t xml:space="preserve"> Cell 2 </w:t>
      </w:r>
      <w:r w:rsidRPr="00D87C00">
        <w:rPr>
          <w:lang w:eastAsia="zh-CN"/>
        </w:rPr>
        <w:t>configured as</w:t>
      </w:r>
      <w:r w:rsidRPr="00D87C00">
        <w:t xml:space="preserve"> </w:t>
      </w:r>
      <w:proofErr w:type="spellStart"/>
      <w:r w:rsidRPr="00D87C00">
        <w:t>PSCel</w:t>
      </w:r>
      <w:r w:rsidRPr="00D87C00">
        <w:rPr>
          <w:lang w:eastAsia="zh-CN"/>
        </w:rPr>
        <w:t>l</w:t>
      </w:r>
      <w:proofErr w:type="spellEnd"/>
      <w:r w:rsidRPr="00D87C00">
        <w:rPr>
          <w:lang w:eastAsia="zh-CN"/>
        </w:rPr>
        <w:t xml:space="preserve"> in FR1</w:t>
      </w:r>
      <w:r w:rsidRPr="00D87C00">
        <w:t xml:space="preserve">. </w:t>
      </w:r>
      <w:r w:rsidRPr="00D87C00">
        <w:rPr>
          <w:lang w:eastAsia="zh-CN"/>
        </w:rPr>
        <w:t>Supported</w:t>
      </w:r>
      <w:r w:rsidRPr="00D87C00">
        <w:t xml:space="preserve"> test parameters are </w:t>
      </w:r>
      <w:r w:rsidRPr="00D87C00">
        <w:rPr>
          <w:lang w:eastAsia="zh-CN"/>
        </w:rPr>
        <w:t>shown</w:t>
      </w:r>
      <w:r w:rsidRPr="00D87C00">
        <w:t xml:space="preserve"> in </w:t>
      </w:r>
      <w:r w:rsidRPr="00D87C00">
        <w:rPr>
          <w:lang w:eastAsia="zh-CN"/>
        </w:rPr>
        <w:t>T</w:t>
      </w:r>
      <w:r w:rsidRPr="00D87C00">
        <w:t>able A.</w:t>
      </w:r>
      <w:r w:rsidRPr="00D87C00">
        <w:rPr>
          <w:lang w:eastAsia="zh-CN"/>
        </w:rPr>
        <w:t>4</w:t>
      </w:r>
      <w:r w:rsidRPr="00D87C00">
        <w:t>.</w:t>
      </w:r>
      <w:r w:rsidRPr="00D87C00">
        <w:rPr>
          <w:lang w:eastAsia="zh-CN"/>
        </w:rPr>
        <w:t>3</w:t>
      </w:r>
      <w:r w:rsidRPr="00D87C00">
        <w:t>.</w:t>
      </w:r>
      <w:r w:rsidRPr="00D87C00">
        <w:rPr>
          <w:lang w:eastAsia="zh-CN"/>
        </w:rPr>
        <w:t>2</w:t>
      </w:r>
      <w:r w:rsidRPr="00D87C00">
        <w:t>.</w:t>
      </w:r>
      <w:r w:rsidRPr="00D87C00">
        <w:rPr>
          <w:lang w:eastAsia="zh-CN"/>
        </w:rPr>
        <w:t>2</w:t>
      </w:r>
      <w:r>
        <w:t>.3</w:t>
      </w:r>
      <w:r w:rsidRPr="00D87C00">
        <w:rPr>
          <w:lang w:eastAsia="zh-CN"/>
        </w:rPr>
        <w:t>.1</w:t>
      </w:r>
      <w:r w:rsidRPr="00D87C00">
        <w:t>-1</w:t>
      </w:r>
      <w:r w:rsidRPr="00D87C00">
        <w:rPr>
          <w:lang w:eastAsia="zh-CN"/>
        </w:rPr>
        <w:t>.</w:t>
      </w:r>
      <w:r w:rsidRPr="00D87C00">
        <w:t xml:space="preserve"> </w:t>
      </w:r>
      <w:r w:rsidRPr="00D87C00">
        <w:rPr>
          <w:lang w:eastAsia="zh-CN"/>
        </w:rPr>
        <w:t xml:space="preserve">UE capable of EN-DC with </w:t>
      </w:r>
      <w:proofErr w:type="spellStart"/>
      <w:r w:rsidRPr="00D87C00">
        <w:rPr>
          <w:lang w:eastAsia="zh-CN"/>
        </w:rPr>
        <w:t>PSCell</w:t>
      </w:r>
      <w:proofErr w:type="spellEnd"/>
      <w:r w:rsidRPr="00D87C00">
        <w:rPr>
          <w:lang w:eastAsia="zh-CN"/>
        </w:rPr>
        <w:t xml:space="preserve"> in FR1 needs to be tested by using the parameters in Table </w:t>
      </w:r>
      <w:r w:rsidRPr="00D87C00">
        <w:t>A.</w:t>
      </w:r>
      <w:r w:rsidRPr="00D87C00">
        <w:rPr>
          <w:lang w:eastAsia="zh-CN"/>
        </w:rPr>
        <w:t>4</w:t>
      </w:r>
      <w:r w:rsidRPr="00D87C00">
        <w:t>.</w:t>
      </w:r>
      <w:r w:rsidRPr="00D87C00">
        <w:rPr>
          <w:lang w:eastAsia="zh-CN"/>
        </w:rPr>
        <w:t>3</w:t>
      </w:r>
      <w:r w:rsidRPr="00D87C00">
        <w:t>.</w:t>
      </w:r>
      <w:r w:rsidRPr="00D87C00">
        <w:rPr>
          <w:lang w:eastAsia="zh-CN"/>
        </w:rPr>
        <w:t>2</w:t>
      </w:r>
      <w:r w:rsidRPr="00D87C00">
        <w:t>.</w:t>
      </w:r>
      <w:r w:rsidRPr="00D87C00">
        <w:rPr>
          <w:lang w:eastAsia="zh-CN"/>
        </w:rPr>
        <w:t>2</w:t>
      </w:r>
      <w:r>
        <w:t>.3</w:t>
      </w:r>
      <w:r w:rsidRPr="00D87C00">
        <w:rPr>
          <w:lang w:eastAsia="zh-CN"/>
        </w:rPr>
        <w:t>.1</w:t>
      </w:r>
      <w:r w:rsidRPr="00D87C00">
        <w:t>-</w:t>
      </w:r>
      <w:r w:rsidRPr="00D87C00">
        <w:rPr>
          <w:lang w:eastAsia="zh-CN"/>
        </w:rPr>
        <w:t>2.</w:t>
      </w:r>
    </w:p>
    <w:p w14:paraId="44CC460C" w14:textId="77777777" w:rsidR="006703B2" w:rsidRPr="00D87C00" w:rsidRDefault="006703B2" w:rsidP="006703B2">
      <w:pPr>
        <w:pStyle w:val="TH"/>
        <w:rPr>
          <w:lang w:eastAsia="zh-CN"/>
        </w:rPr>
      </w:pPr>
      <w:r w:rsidRPr="00D87C00">
        <w:t xml:space="preserve">Table </w:t>
      </w:r>
      <w:r>
        <w:t>A.4.3.2.2.3</w:t>
      </w:r>
      <w:r w:rsidRPr="00D87C00">
        <w:t>.1-1: S</w:t>
      </w:r>
      <w:r w:rsidRPr="00D87C00">
        <w:rPr>
          <w:lang w:eastAsia="zh-CN"/>
        </w:rPr>
        <w:t>upported</w:t>
      </w:r>
      <w:r w:rsidRPr="00D87C00">
        <w:t xml:space="preserve"> test configurations</w:t>
      </w:r>
      <w:r w:rsidRPr="00D87C00">
        <w:rPr>
          <w:lang w:eastAsia="zh-CN"/>
        </w:rPr>
        <w:t xml:space="preserve"> for </w:t>
      </w:r>
      <w:r>
        <w:rPr>
          <w:lang w:eastAsia="zh-CN"/>
        </w:rPr>
        <w:t xml:space="preserve">2-step RA type </w:t>
      </w:r>
      <w:r w:rsidRPr="00D87C00">
        <w:rPr>
          <w:lang w:eastAsia="zh-CN"/>
        </w:rPr>
        <w:t xml:space="preserve">contention based random access test in FR1 for </w:t>
      </w:r>
      <w:proofErr w:type="spellStart"/>
      <w:r w:rsidRPr="00D87C00">
        <w:rPr>
          <w:lang w:eastAsia="zh-CN"/>
        </w:rPr>
        <w:t>PSCell</w:t>
      </w:r>
      <w:proofErr w:type="spellEnd"/>
      <w:r w:rsidRPr="00D87C00">
        <w:rPr>
          <w:lang w:eastAsia="zh-CN"/>
        </w:rPr>
        <w:t xml:space="preserve"> in EN-DC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6703B2" w:rsidRPr="00D87C00" w14:paraId="2E483FB9" w14:textId="77777777" w:rsidTr="00485EB0">
        <w:trPr>
          <w:trHeight w:val="187"/>
        </w:trPr>
        <w:tc>
          <w:tcPr>
            <w:tcW w:w="2376" w:type="dxa"/>
            <w:tcBorders>
              <w:top w:val="single" w:sz="4" w:space="0" w:color="auto"/>
              <w:left w:val="single" w:sz="4" w:space="0" w:color="auto"/>
              <w:bottom w:val="single" w:sz="4" w:space="0" w:color="auto"/>
              <w:right w:val="single" w:sz="4" w:space="0" w:color="auto"/>
            </w:tcBorders>
            <w:vAlign w:val="center"/>
            <w:hideMark/>
          </w:tcPr>
          <w:p w14:paraId="6BA80D87" w14:textId="77777777" w:rsidR="006703B2" w:rsidRPr="00D87C00" w:rsidRDefault="006703B2" w:rsidP="00485EB0">
            <w:pPr>
              <w:pStyle w:val="TAH"/>
            </w:pPr>
            <w:r w:rsidRPr="00D87C00">
              <w:t>Config</w:t>
            </w:r>
          </w:p>
        </w:tc>
        <w:tc>
          <w:tcPr>
            <w:tcW w:w="7479" w:type="dxa"/>
            <w:tcBorders>
              <w:top w:val="single" w:sz="4" w:space="0" w:color="auto"/>
              <w:left w:val="single" w:sz="4" w:space="0" w:color="auto"/>
              <w:bottom w:val="single" w:sz="4" w:space="0" w:color="auto"/>
              <w:right w:val="single" w:sz="4" w:space="0" w:color="auto"/>
            </w:tcBorders>
            <w:vAlign w:val="center"/>
            <w:hideMark/>
          </w:tcPr>
          <w:p w14:paraId="291BE5B6" w14:textId="77777777" w:rsidR="006703B2" w:rsidRPr="00D87C00" w:rsidRDefault="006703B2" w:rsidP="00485EB0">
            <w:pPr>
              <w:pStyle w:val="TAH"/>
            </w:pPr>
            <w:r w:rsidRPr="00D87C00">
              <w:t>Description</w:t>
            </w:r>
          </w:p>
        </w:tc>
      </w:tr>
      <w:tr w:rsidR="006703B2" w:rsidRPr="00D87C00" w14:paraId="7C3529BF" w14:textId="77777777" w:rsidTr="00485EB0">
        <w:trPr>
          <w:trHeight w:val="187"/>
        </w:trPr>
        <w:tc>
          <w:tcPr>
            <w:tcW w:w="2376" w:type="dxa"/>
            <w:tcBorders>
              <w:top w:val="single" w:sz="4" w:space="0" w:color="auto"/>
              <w:left w:val="single" w:sz="4" w:space="0" w:color="auto"/>
              <w:bottom w:val="single" w:sz="4" w:space="0" w:color="auto"/>
              <w:right w:val="single" w:sz="4" w:space="0" w:color="auto"/>
            </w:tcBorders>
            <w:vAlign w:val="center"/>
            <w:hideMark/>
          </w:tcPr>
          <w:p w14:paraId="24C1766C" w14:textId="77777777" w:rsidR="006703B2" w:rsidRPr="00D87C00" w:rsidRDefault="006703B2" w:rsidP="00485EB0">
            <w:pPr>
              <w:pStyle w:val="TAL"/>
            </w:pPr>
            <w:r w:rsidRPr="00D87C00">
              <w:t>1</w:t>
            </w:r>
          </w:p>
        </w:tc>
        <w:tc>
          <w:tcPr>
            <w:tcW w:w="7479" w:type="dxa"/>
            <w:tcBorders>
              <w:top w:val="single" w:sz="4" w:space="0" w:color="auto"/>
              <w:left w:val="single" w:sz="4" w:space="0" w:color="auto"/>
              <w:bottom w:val="single" w:sz="4" w:space="0" w:color="auto"/>
              <w:right w:val="single" w:sz="4" w:space="0" w:color="auto"/>
            </w:tcBorders>
            <w:vAlign w:val="center"/>
            <w:hideMark/>
          </w:tcPr>
          <w:p w14:paraId="2CE8DB63" w14:textId="77777777" w:rsidR="006703B2" w:rsidRPr="00D87C00" w:rsidRDefault="006703B2" w:rsidP="00485EB0">
            <w:pPr>
              <w:pStyle w:val="TAL"/>
            </w:pPr>
            <w:r w:rsidRPr="00D87C00">
              <w:t>LTE FDD, NR 15 kHz SSB SCS, 10 MHz bandwidth, FDD duplex mode</w:t>
            </w:r>
          </w:p>
        </w:tc>
      </w:tr>
      <w:tr w:rsidR="006703B2" w:rsidRPr="00D87C00" w14:paraId="29513C85" w14:textId="77777777" w:rsidTr="00485EB0">
        <w:trPr>
          <w:trHeight w:val="187"/>
        </w:trPr>
        <w:tc>
          <w:tcPr>
            <w:tcW w:w="2376" w:type="dxa"/>
            <w:tcBorders>
              <w:top w:val="single" w:sz="4" w:space="0" w:color="auto"/>
              <w:left w:val="single" w:sz="4" w:space="0" w:color="auto"/>
              <w:bottom w:val="single" w:sz="4" w:space="0" w:color="auto"/>
              <w:right w:val="single" w:sz="4" w:space="0" w:color="auto"/>
            </w:tcBorders>
            <w:vAlign w:val="center"/>
            <w:hideMark/>
          </w:tcPr>
          <w:p w14:paraId="1E8F7ADA" w14:textId="77777777" w:rsidR="006703B2" w:rsidRPr="00D87C00" w:rsidRDefault="006703B2" w:rsidP="00485EB0">
            <w:pPr>
              <w:pStyle w:val="TAL"/>
              <w:rPr>
                <w:lang w:eastAsia="zh-CN"/>
              </w:rPr>
            </w:pPr>
            <w:r w:rsidRPr="00D87C00">
              <w:rPr>
                <w:lang w:eastAsia="zh-CN"/>
              </w:rPr>
              <w:t>2</w:t>
            </w:r>
          </w:p>
        </w:tc>
        <w:tc>
          <w:tcPr>
            <w:tcW w:w="7479" w:type="dxa"/>
            <w:tcBorders>
              <w:top w:val="single" w:sz="4" w:space="0" w:color="auto"/>
              <w:left w:val="single" w:sz="4" w:space="0" w:color="auto"/>
              <w:bottom w:val="single" w:sz="4" w:space="0" w:color="auto"/>
              <w:right w:val="single" w:sz="4" w:space="0" w:color="auto"/>
            </w:tcBorders>
            <w:vAlign w:val="center"/>
            <w:hideMark/>
          </w:tcPr>
          <w:p w14:paraId="0168B76B" w14:textId="77777777" w:rsidR="006703B2" w:rsidRPr="00D87C00" w:rsidRDefault="006703B2" w:rsidP="00485EB0">
            <w:pPr>
              <w:pStyle w:val="TAL"/>
            </w:pPr>
            <w:r w:rsidRPr="00D87C00">
              <w:t xml:space="preserve">LTE </w:t>
            </w:r>
            <w:r w:rsidRPr="00D87C00">
              <w:rPr>
                <w:lang w:eastAsia="zh-CN"/>
              </w:rPr>
              <w:t>TDD</w:t>
            </w:r>
            <w:r w:rsidRPr="00D87C00">
              <w:t>, NR 15 kHz SSB SCS, 10 MHz bandwidth, FDD duplex mode</w:t>
            </w:r>
          </w:p>
        </w:tc>
      </w:tr>
      <w:tr w:rsidR="006703B2" w:rsidRPr="00D87C00" w14:paraId="47A6B27A" w14:textId="77777777" w:rsidTr="00485EB0">
        <w:trPr>
          <w:trHeight w:val="187"/>
        </w:trPr>
        <w:tc>
          <w:tcPr>
            <w:tcW w:w="2376" w:type="dxa"/>
            <w:tcBorders>
              <w:top w:val="single" w:sz="4" w:space="0" w:color="auto"/>
              <w:left w:val="single" w:sz="4" w:space="0" w:color="auto"/>
              <w:bottom w:val="single" w:sz="4" w:space="0" w:color="auto"/>
              <w:right w:val="single" w:sz="4" w:space="0" w:color="auto"/>
            </w:tcBorders>
            <w:vAlign w:val="center"/>
            <w:hideMark/>
          </w:tcPr>
          <w:p w14:paraId="2C8B7A15" w14:textId="77777777" w:rsidR="006703B2" w:rsidRPr="00D87C00" w:rsidRDefault="006703B2" w:rsidP="00485EB0">
            <w:pPr>
              <w:pStyle w:val="TAL"/>
              <w:rPr>
                <w:lang w:eastAsia="zh-CN"/>
              </w:rPr>
            </w:pPr>
            <w:r w:rsidRPr="00D87C00">
              <w:rPr>
                <w:lang w:eastAsia="zh-CN"/>
              </w:rPr>
              <w:t>3</w:t>
            </w:r>
          </w:p>
        </w:tc>
        <w:tc>
          <w:tcPr>
            <w:tcW w:w="7479" w:type="dxa"/>
            <w:tcBorders>
              <w:top w:val="single" w:sz="4" w:space="0" w:color="auto"/>
              <w:left w:val="single" w:sz="4" w:space="0" w:color="auto"/>
              <w:bottom w:val="single" w:sz="4" w:space="0" w:color="auto"/>
              <w:right w:val="single" w:sz="4" w:space="0" w:color="auto"/>
            </w:tcBorders>
            <w:vAlign w:val="center"/>
            <w:hideMark/>
          </w:tcPr>
          <w:p w14:paraId="7DD74CB5" w14:textId="77777777" w:rsidR="006703B2" w:rsidRPr="00D87C00" w:rsidRDefault="006703B2" w:rsidP="00485EB0">
            <w:pPr>
              <w:pStyle w:val="TAL"/>
            </w:pPr>
            <w:r w:rsidRPr="00D87C00">
              <w:t xml:space="preserve">LTE </w:t>
            </w:r>
            <w:r w:rsidRPr="00D87C00">
              <w:rPr>
                <w:lang w:eastAsia="zh-CN"/>
              </w:rPr>
              <w:t>FDD</w:t>
            </w:r>
            <w:r w:rsidRPr="00D87C00">
              <w:t xml:space="preserve">, NR </w:t>
            </w:r>
            <w:r w:rsidRPr="00D87C00">
              <w:rPr>
                <w:lang w:eastAsia="zh-CN"/>
              </w:rPr>
              <w:t>30</w:t>
            </w:r>
            <w:r w:rsidRPr="00D87C00">
              <w:t xml:space="preserve"> kHz SSB SCS, </w:t>
            </w:r>
            <w:r w:rsidRPr="00D87C00">
              <w:rPr>
                <w:lang w:eastAsia="zh-CN"/>
              </w:rPr>
              <w:t>40 MHz</w:t>
            </w:r>
            <w:r w:rsidRPr="00D87C00">
              <w:t xml:space="preserve"> bandwidth, </w:t>
            </w:r>
            <w:r w:rsidRPr="00D87C00">
              <w:rPr>
                <w:lang w:eastAsia="zh-CN"/>
              </w:rPr>
              <w:t>T</w:t>
            </w:r>
            <w:r w:rsidRPr="00D87C00">
              <w:t>DD duplex mode</w:t>
            </w:r>
          </w:p>
        </w:tc>
      </w:tr>
      <w:tr w:rsidR="006703B2" w:rsidRPr="00D87C00" w14:paraId="2A694C93" w14:textId="77777777" w:rsidTr="00485EB0">
        <w:trPr>
          <w:trHeight w:val="187"/>
        </w:trPr>
        <w:tc>
          <w:tcPr>
            <w:tcW w:w="2376" w:type="dxa"/>
            <w:tcBorders>
              <w:top w:val="single" w:sz="4" w:space="0" w:color="auto"/>
              <w:left w:val="single" w:sz="4" w:space="0" w:color="auto"/>
              <w:bottom w:val="single" w:sz="4" w:space="0" w:color="auto"/>
              <w:right w:val="single" w:sz="4" w:space="0" w:color="auto"/>
            </w:tcBorders>
            <w:vAlign w:val="center"/>
            <w:hideMark/>
          </w:tcPr>
          <w:p w14:paraId="6119D825" w14:textId="77777777" w:rsidR="006703B2" w:rsidRPr="00D87C00" w:rsidRDefault="006703B2" w:rsidP="00485EB0">
            <w:pPr>
              <w:pStyle w:val="TAL"/>
              <w:rPr>
                <w:lang w:eastAsia="zh-CN"/>
              </w:rPr>
            </w:pPr>
            <w:r w:rsidRPr="00D87C00">
              <w:rPr>
                <w:lang w:eastAsia="zh-CN"/>
              </w:rPr>
              <w:t>4</w:t>
            </w:r>
          </w:p>
        </w:tc>
        <w:tc>
          <w:tcPr>
            <w:tcW w:w="7479" w:type="dxa"/>
            <w:tcBorders>
              <w:top w:val="single" w:sz="4" w:space="0" w:color="auto"/>
              <w:left w:val="single" w:sz="4" w:space="0" w:color="auto"/>
              <w:bottom w:val="single" w:sz="4" w:space="0" w:color="auto"/>
              <w:right w:val="single" w:sz="4" w:space="0" w:color="auto"/>
            </w:tcBorders>
            <w:vAlign w:val="center"/>
            <w:hideMark/>
          </w:tcPr>
          <w:p w14:paraId="3785FDE0" w14:textId="77777777" w:rsidR="006703B2" w:rsidRPr="00D87C00" w:rsidRDefault="006703B2" w:rsidP="00485EB0">
            <w:pPr>
              <w:pStyle w:val="TAL"/>
            </w:pPr>
            <w:r w:rsidRPr="00D87C00">
              <w:t xml:space="preserve">LTE </w:t>
            </w:r>
            <w:r w:rsidRPr="00D87C00">
              <w:rPr>
                <w:lang w:eastAsia="zh-CN"/>
              </w:rPr>
              <w:t>T</w:t>
            </w:r>
            <w:r w:rsidRPr="00D87C00">
              <w:t xml:space="preserve">DD, NR </w:t>
            </w:r>
            <w:r w:rsidRPr="00D87C00">
              <w:rPr>
                <w:lang w:eastAsia="zh-CN"/>
              </w:rPr>
              <w:t>30</w:t>
            </w:r>
            <w:r w:rsidRPr="00D87C00">
              <w:t xml:space="preserve"> kHz SSB SCS, </w:t>
            </w:r>
            <w:r w:rsidRPr="00D87C00">
              <w:rPr>
                <w:lang w:eastAsia="zh-CN"/>
              </w:rPr>
              <w:t>40 MHz</w:t>
            </w:r>
            <w:r w:rsidRPr="00D87C00">
              <w:t xml:space="preserve"> bandwidth, TDD duplex mode</w:t>
            </w:r>
          </w:p>
        </w:tc>
      </w:tr>
      <w:tr w:rsidR="006703B2" w:rsidRPr="00D87C00" w14:paraId="5DAF1635" w14:textId="77777777" w:rsidTr="00485EB0">
        <w:trPr>
          <w:trHeight w:val="187"/>
        </w:trPr>
        <w:tc>
          <w:tcPr>
            <w:tcW w:w="9855" w:type="dxa"/>
            <w:gridSpan w:val="2"/>
            <w:tcBorders>
              <w:top w:val="single" w:sz="4" w:space="0" w:color="auto"/>
              <w:left w:val="single" w:sz="4" w:space="0" w:color="auto"/>
              <w:bottom w:val="single" w:sz="4" w:space="0" w:color="auto"/>
              <w:right w:val="single" w:sz="4" w:space="0" w:color="auto"/>
            </w:tcBorders>
            <w:hideMark/>
          </w:tcPr>
          <w:p w14:paraId="24AB60D8" w14:textId="77777777" w:rsidR="006703B2" w:rsidRPr="00D87C00" w:rsidRDefault="006703B2" w:rsidP="00485EB0">
            <w:pPr>
              <w:pStyle w:val="TAN"/>
              <w:rPr>
                <w:lang w:eastAsia="zh-CN"/>
              </w:rPr>
            </w:pPr>
            <w:r w:rsidRPr="00D87C00">
              <w:t>Note:</w:t>
            </w:r>
            <w:r w:rsidRPr="00D87C00">
              <w:tab/>
              <w:t>The UE is only required to be tested in one of the supported test configurations</w:t>
            </w:r>
            <w:r w:rsidRPr="00D87C00">
              <w:rPr>
                <w:lang w:eastAsia="zh-CN"/>
              </w:rPr>
              <w:t xml:space="preserve"> depending on UE capability</w:t>
            </w:r>
          </w:p>
        </w:tc>
      </w:tr>
    </w:tbl>
    <w:p w14:paraId="20F3E3FF" w14:textId="77777777" w:rsidR="006703B2" w:rsidRPr="00D87C00" w:rsidRDefault="006703B2" w:rsidP="006703B2">
      <w:pPr>
        <w:spacing w:before="120"/>
        <w:rPr>
          <w:lang w:eastAsia="zh-CN"/>
        </w:rPr>
      </w:pPr>
    </w:p>
    <w:p w14:paraId="477E60F6" w14:textId="77777777" w:rsidR="006703B2" w:rsidRPr="00D87C00" w:rsidRDefault="006703B2" w:rsidP="006703B2">
      <w:pPr>
        <w:pStyle w:val="TH"/>
        <w:rPr>
          <w:snapToGrid w:val="0"/>
        </w:rPr>
      </w:pPr>
      <w:r w:rsidRPr="00D87C00">
        <w:lastRenderedPageBreak/>
        <w:t xml:space="preserve">Table </w:t>
      </w:r>
      <w:r w:rsidRPr="00D87C00">
        <w:rPr>
          <w:lang w:eastAsia="zh-CN"/>
        </w:rPr>
        <w:t>A.</w:t>
      </w:r>
      <w:r>
        <w:t>4.3.2.2.3</w:t>
      </w:r>
      <w:r w:rsidRPr="00D87C00">
        <w:t>.1-</w:t>
      </w:r>
      <w:r w:rsidRPr="00D87C00">
        <w:rPr>
          <w:lang w:eastAsia="zh-CN"/>
        </w:rPr>
        <w:t>2</w:t>
      </w:r>
      <w:r w:rsidRPr="00D87C00">
        <w:t xml:space="preserve">: General test parameters for </w:t>
      </w:r>
      <w:r>
        <w:t xml:space="preserve">2-step RA type </w:t>
      </w:r>
      <w:r w:rsidRPr="00D87C00">
        <w:rPr>
          <w:lang w:eastAsia="zh-CN"/>
        </w:rPr>
        <w:t xml:space="preserve">contention based random access test in FR1 for </w:t>
      </w:r>
      <w:proofErr w:type="spellStart"/>
      <w:r w:rsidRPr="00D87C00">
        <w:rPr>
          <w:lang w:eastAsia="zh-CN"/>
        </w:rPr>
        <w:t>PSCell</w:t>
      </w:r>
      <w:proofErr w:type="spellEnd"/>
      <w:r w:rsidRPr="00D87C00">
        <w:rPr>
          <w:lang w:eastAsia="zh-CN"/>
        </w:rPr>
        <w:t xml:space="preserve"> in EN-DC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1559"/>
        <w:gridCol w:w="1276"/>
        <w:gridCol w:w="2551"/>
        <w:gridCol w:w="2268"/>
      </w:tblGrid>
      <w:tr w:rsidR="006703B2" w:rsidRPr="00D87C00" w14:paraId="2A9C62C8" w14:textId="77777777" w:rsidTr="00485EB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565AA777" w14:textId="77777777" w:rsidR="006703B2" w:rsidRPr="00D87C00" w:rsidRDefault="006703B2" w:rsidP="00485EB0">
            <w:pPr>
              <w:pStyle w:val="TAH"/>
            </w:pPr>
            <w:r w:rsidRPr="00D87C00">
              <w:t>Parameter</w:t>
            </w:r>
          </w:p>
        </w:tc>
        <w:tc>
          <w:tcPr>
            <w:tcW w:w="1276" w:type="dxa"/>
            <w:tcBorders>
              <w:top w:val="single" w:sz="4" w:space="0" w:color="auto"/>
              <w:left w:val="single" w:sz="4" w:space="0" w:color="auto"/>
              <w:bottom w:val="single" w:sz="4" w:space="0" w:color="auto"/>
              <w:right w:val="single" w:sz="4" w:space="0" w:color="auto"/>
            </w:tcBorders>
            <w:hideMark/>
          </w:tcPr>
          <w:p w14:paraId="6ED761DC" w14:textId="77777777" w:rsidR="006703B2" w:rsidRPr="00D87C00" w:rsidRDefault="006703B2" w:rsidP="00485EB0">
            <w:pPr>
              <w:pStyle w:val="TAH"/>
            </w:pPr>
            <w:r w:rsidRPr="00D87C00">
              <w:t>Unit</w:t>
            </w:r>
          </w:p>
        </w:tc>
        <w:tc>
          <w:tcPr>
            <w:tcW w:w="2551" w:type="dxa"/>
            <w:tcBorders>
              <w:top w:val="single" w:sz="4" w:space="0" w:color="auto"/>
              <w:left w:val="single" w:sz="4" w:space="0" w:color="auto"/>
              <w:bottom w:val="single" w:sz="4" w:space="0" w:color="auto"/>
              <w:right w:val="single" w:sz="4" w:space="0" w:color="auto"/>
            </w:tcBorders>
            <w:hideMark/>
          </w:tcPr>
          <w:p w14:paraId="57D228C3" w14:textId="77777777" w:rsidR="006703B2" w:rsidRPr="00D87C00" w:rsidRDefault="006703B2" w:rsidP="00485EB0">
            <w:pPr>
              <w:pStyle w:val="TAH"/>
              <w:rPr>
                <w:lang w:eastAsia="zh-CN"/>
              </w:rPr>
            </w:pPr>
            <w:r w:rsidRPr="00D87C00">
              <w:rPr>
                <w:lang w:eastAsia="zh-CN"/>
              </w:rPr>
              <w:t>Test-1</w:t>
            </w:r>
          </w:p>
        </w:tc>
        <w:tc>
          <w:tcPr>
            <w:tcW w:w="2268" w:type="dxa"/>
            <w:tcBorders>
              <w:top w:val="single" w:sz="4" w:space="0" w:color="auto"/>
              <w:left w:val="single" w:sz="4" w:space="0" w:color="auto"/>
              <w:bottom w:val="single" w:sz="4" w:space="0" w:color="auto"/>
              <w:right w:val="single" w:sz="4" w:space="0" w:color="auto"/>
            </w:tcBorders>
            <w:hideMark/>
          </w:tcPr>
          <w:p w14:paraId="347293C9" w14:textId="77777777" w:rsidR="006703B2" w:rsidRPr="00D87C00" w:rsidRDefault="006703B2" w:rsidP="00485EB0">
            <w:pPr>
              <w:pStyle w:val="TAH"/>
              <w:rPr>
                <w:szCs w:val="18"/>
              </w:rPr>
            </w:pPr>
            <w:r w:rsidRPr="00D87C00">
              <w:rPr>
                <w:szCs w:val="18"/>
              </w:rPr>
              <w:t>Comments</w:t>
            </w:r>
          </w:p>
        </w:tc>
      </w:tr>
      <w:tr w:rsidR="006703B2" w:rsidRPr="00D87C00" w14:paraId="40706AC1" w14:textId="77777777" w:rsidTr="00485EB0">
        <w:trPr>
          <w:trHeight w:val="187"/>
        </w:trPr>
        <w:tc>
          <w:tcPr>
            <w:tcW w:w="2093" w:type="dxa"/>
            <w:gridSpan w:val="2"/>
            <w:tcBorders>
              <w:top w:val="single" w:sz="4" w:space="0" w:color="auto"/>
              <w:left w:val="single" w:sz="4" w:space="0" w:color="auto"/>
              <w:bottom w:val="nil"/>
              <w:right w:val="single" w:sz="4" w:space="0" w:color="auto"/>
            </w:tcBorders>
            <w:shd w:val="clear" w:color="auto" w:fill="auto"/>
            <w:hideMark/>
          </w:tcPr>
          <w:p w14:paraId="4C86678D" w14:textId="77777777" w:rsidR="006703B2" w:rsidRPr="00D87C00" w:rsidRDefault="006703B2" w:rsidP="00485EB0">
            <w:pPr>
              <w:pStyle w:val="TAL"/>
              <w:rPr>
                <w:lang w:eastAsia="zh-CN"/>
              </w:rPr>
            </w:pPr>
            <w:r w:rsidRPr="00D87C00">
              <w:rPr>
                <w:lang w:eastAsia="zh-CN"/>
              </w:rPr>
              <w:t>SSB Configuration</w:t>
            </w:r>
          </w:p>
        </w:tc>
        <w:tc>
          <w:tcPr>
            <w:tcW w:w="1559" w:type="dxa"/>
            <w:tcBorders>
              <w:top w:val="single" w:sz="4" w:space="0" w:color="auto"/>
              <w:left w:val="single" w:sz="4" w:space="0" w:color="auto"/>
              <w:bottom w:val="single" w:sz="4" w:space="0" w:color="auto"/>
              <w:right w:val="single" w:sz="4" w:space="0" w:color="auto"/>
            </w:tcBorders>
            <w:hideMark/>
          </w:tcPr>
          <w:p w14:paraId="5B3F5E58" w14:textId="77777777" w:rsidR="006703B2" w:rsidRPr="00D87C00" w:rsidRDefault="006703B2" w:rsidP="00485EB0">
            <w:pPr>
              <w:pStyle w:val="TAL"/>
              <w:rPr>
                <w:lang w:eastAsia="zh-CN"/>
              </w:rPr>
            </w:pPr>
            <w:r w:rsidRPr="00D87C00">
              <w:rPr>
                <w:bCs/>
                <w:lang w:eastAsia="zh-CN"/>
              </w:rPr>
              <w:t>Config 1,2</w:t>
            </w:r>
          </w:p>
        </w:tc>
        <w:tc>
          <w:tcPr>
            <w:tcW w:w="1276" w:type="dxa"/>
            <w:tcBorders>
              <w:top w:val="single" w:sz="4" w:space="0" w:color="auto"/>
              <w:left w:val="single" w:sz="4" w:space="0" w:color="auto"/>
              <w:bottom w:val="nil"/>
              <w:right w:val="single" w:sz="4" w:space="0" w:color="auto"/>
            </w:tcBorders>
            <w:shd w:val="clear" w:color="auto" w:fill="auto"/>
          </w:tcPr>
          <w:p w14:paraId="291332CE" w14:textId="77777777" w:rsidR="006703B2" w:rsidRPr="00D87C00" w:rsidRDefault="006703B2" w:rsidP="00485EB0">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090E4B2" w14:textId="77777777" w:rsidR="006703B2" w:rsidRPr="00D87C00" w:rsidRDefault="006703B2" w:rsidP="00485EB0">
            <w:pPr>
              <w:pStyle w:val="TAC"/>
              <w:rPr>
                <w:bCs/>
                <w:lang w:eastAsia="zh-CN"/>
              </w:rPr>
            </w:pPr>
            <w:r w:rsidRPr="00D87C00">
              <w:rPr>
                <w:bCs/>
                <w:lang w:eastAsia="zh-CN"/>
              </w:rPr>
              <w:t>SSB pattern 3 in FR1</w:t>
            </w:r>
          </w:p>
        </w:tc>
        <w:tc>
          <w:tcPr>
            <w:tcW w:w="2268" w:type="dxa"/>
            <w:tcBorders>
              <w:top w:val="single" w:sz="4" w:space="0" w:color="auto"/>
              <w:left w:val="single" w:sz="4" w:space="0" w:color="auto"/>
              <w:bottom w:val="nil"/>
              <w:right w:val="single" w:sz="4" w:space="0" w:color="auto"/>
            </w:tcBorders>
            <w:shd w:val="clear" w:color="auto" w:fill="auto"/>
            <w:hideMark/>
          </w:tcPr>
          <w:p w14:paraId="31A27507" w14:textId="77777777" w:rsidR="006703B2" w:rsidRPr="00D87C00" w:rsidRDefault="006703B2" w:rsidP="00485EB0">
            <w:pPr>
              <w:pStyle w:val="TAC"/>
              <w:rPr>
                <w:lang w:eastAsia="zh-CN"/>
              </w:rPr>
            </w:pPr>
            <w:r w:rsidRPr="00D87C00">
              <w:rPr>
                <w:lang w:eastAsia="zh-CN"/>
              </w:rPr>
              <w:t>As defined in A.3.10</w:t>
            </w:r>
          </w:p>
        </w:tc>
      </w:tr>
      <w:tr w:rsidR="006703B2" w:rsidRPr="00D87C00" w14:paraId="3B5C87D8" w14:textId="77777777" w:rsidTr="00485EB0">
        <w:trPr>
          <w:trHeight w:val="187"/>
        </w:trPr>
        <w:tc>
          <w:tcPr>
            <w:tcW w:w="2093" w:type="dxa"/>
            <w:gridSpan w:val="2"/>
            <w:tcBorders>
              <w:top w:val="nil"/>
              <w:left w:val="single" w:sz="4" w:space="0" w:color="auto"/>
              <w:bottom w:val="single" w:sz="4" w:space="0" w:color="auto"/>
              <w:right w:val="single" w:sz="4" w:space="0" w:color="auto"/>
            </w:tcBorders>
            <w:shd w:val="clear" w:color="auto" w:fill="auto"/>
            <w:hideMark/>
          </w:tcPr>
          <w:p w14:paraId="33BC4674" w14:textId="77777777" w:rsidR="006703B2" w:rsidRPr="00D87C00" w:rsidRDefault="006703B2" w:rsidP="00485EB0">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58E7AFE6" w14:textId="77777777" w:rsidR="006703B2" w:rsidRPr="00D87C00" w:rsidRDefault="006703B2" w:rsidP="00485EB0">
            <w:pPr>
              <w:pStyle w:val="TAL"/>
              <w:rPr>
                <w:lang w:eastAsia="zh-CN"/>
              </w:rPr>
            </w:pPr>
            <w:r w:rsidRPr="00D87C00">
              <w:rPr>
                <w:bCs/>
                <w:lang w:eastAsia="zh-CN"/>
              </w:rPr>
              <w:t>Config 3,4</w:t>
            </w:r>
          </w:p>
        </w:tc>
        <w:tc>
          <w:tcPr>
            <w:tcW w:w="1276" w:type="dxa"/>
            <w:tcBorders>
              <w:top w:val="nil"/>
              <w:left w:val="single" w:sz="4" w:space="0" w:color="auto"/>
              <w:bottom w:val="single" w:sz="4" w:space="0" w:color="auto"/>
              <w:right w:val="single" w:sz="4" w:space="0" w:color="auto"/>
            </w:tcBorders>
            <w:shd w:val="clear" w:color="auto" w:fill="auto"/>
            <w:hideMark/>
          </w:tcPr>
          <w:p w14:paraId="4B53E9A3" w14:textId="77777777" w:rsidR="006703B2" w:rsidRPr="00D87C00" w:rsidRDefault="006703B2" w:rsidP="00485EB0">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D36FF4F" w14:textId="77777777" w:rsidR="006703B2" w:rsidRPr="00D87C00" w:rsidRDefault="006703B2" w:rsidP="00485EB0">
            <w:pPr>
              <w:pStyle w:val="TAC"/>
              <w:rPr>
                <w:bCs/>
                <w:lang w:eastAsia="zh-CN"/>
              </w:rPr>
            </w:pPr>
            <w:r w:rsidRPr="00D87C00">
              <w:rPr>
                <w:bCs/>
                <w:lang w:eastAsia="zh-CN"/>
              </w:rPr>
              <w:t>SSB pattern 4 in FR1</w:t>
            </w:r>
          </w:p>
        </w:tc>
        <w:tc>
          <w:tcPr>
            <w:tcW w:w="2268" w:type="dxa"/>
            <w:tcBorders>
              <w:top w:val="nil"/>
              <w:left w:val="single" w:sz="4" w:space="0" w:color="auto"/>
              <w:bottom w:val="single" w:sz="4" w:space="0" w:color="auto"/>
              <w:right w:val="single" w:sz="4" w:space="0" w:color="auto"/>
            </w:tcBorders>
            <w:shd w:val="clear" w:color="auto" w:fill="auto"/>
            <w:hideMark/>
          </w:tcPr>
          <w:p w14:paraId="71ED6585" w14:textId="77777777" w:rsidR="006703B2" w:rsidRPr="00D87C00" w:rsidRDefault="006703B2" w:rsidP="00485EB0">
            <w:pPr>
              <w:pStyle w:val="TAC"/>
              <w:rPr>
                <w:lang w:eastAsia="zh-CN"/>
              </w:rPr>
            </w:pPr>
          </w:p>
        </w:tc>
      </w:tr>
      <w:tr w:rsidR="006703B2" w:rsidRPr="00D87C00" w14:paraId="705CBE54" w14:textId="77777777" w:rsidTr="00485EB0">
        <w:trPr>
          <w:trHeight w:val="187"/>
        </w:trPr>
        <w:tc>
          <w:tcPr>
            <w:tcW w:w="2093" w:type="dxa"/>
            <w:gridSpan w:val="2"/>
            <w:tcBorders>
              <w:top w:val="single" w:sz="4" w:space="0" w:color="auto"/>
              <w:left w:val="single" w:sz="4" w:space="0" w:color="auto"/>
              <w:bottom w:val="nil"/>
              <w:right w:val="single" w:sz="4" w:space="0" w:color="auto"/>
            </w:tcBorders>
            <w:shd w:val="clear" w:color="auto" w:fill="auto"/>
            <w:hideMark/>
          </w:tcPr>
          <w:p w14:paraId="67D42BEE" w14:textId="77777777" w:rsidR="006703B2" w:rsidRPr="00D87C00" w:rsidRDefault="006703B2" w:rsidP="00485EB0">
            <w:pPr>
              <w:pStyle w:val="TAL"/>
              <w:rPr>
                <w:lang w:eastAsia="zh-CN"/>
              </w:rPr>
            </w:pPr>
            <w:r w:rsidRPr="00D87C00">
              <w:rPr>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51A627B8" w14:textId="77777777" w:rsidR="006703B2" w:rsidRPr="00D87C00" w:rsidRDefault="006703B2" w:rsidP="00485EB0">
            <w:pPr>
              <w:pStyle w:val="TAL"/>
              <w:rPr>
                <w:lang w:eastAsia="zh-CN"/>
              </w:rPr>
            </w:pPr>
            <w:r w:rsidRPr="00D87C00">
              <w:rPr>
                <w:bCs/>
                <w:lang w:eastAsia="zh-CN"/>
              </w:rPr>
              <w:t>Config 1,2</w:t>
            </w:r>
          </w:p>
        </w:tc>
        <w:tc>
          <w:tcPr>
            <w:tcW w:w="1276" w:type="dxa"/>
            <w:tcBorders>
              <w:top w:val="single" w:sz="4" w:space="0" w:color="auto"/>
              <w:left w:val="single" w:sz="4" w:space="0" w:color="auto"/>
              <w:bottom w:val="nil"/>
              <w:right w:val="single" w:sz="4" w:space="0" w:color="auto"/>
            </w:tcBorders>
            <w:shd w:val="clear" w:color="auto" w:fill="auto"/>
          </w:tcPr>
          <w:p w14:paraId="6E4EAB03" w14:textId="77777777" w:rsidR="006703B2" w:rsidRPr="00D87C00" w:rsidRDefault="006703B2" w:rsidP="00485EB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5B0384E1" w14:textId="77777777" w:rsidR="006703B2" w:rsidRPr="00D87C00" w:rsidRDefault="006703B2" w:rsidP="00485EB0">
            <w:pPr>
              <w:pStyle w:val="TAC"/>
              <w:rPr>
                <w:bCs/>
                <w:lang w:eastAsia="zh-CN"/>
              </w:rPr>
            </w:pPr>
            <w:r w:rsidRPr="00D87C00">
              <w:rPr>
                <w:bCs/>
                <w:lang w:eastAsia="zh-CN"/>
              </w:rPr>
              <w:t>FDD</w:t>
            </w:r>
          </w:p>
        </w:tc>
        <w:tc>
          <w:tcPr>
            <w:tcW w:w="2268" w:type="dxa"/>
            <w:vMerge w:val="restart"/>
            <w:tcBorders>
              <w:top w:val="single" w:sz="4" w:space="0" w:color="auto"/>
              <w:left w:val="single" w:sz="4" w:space="0" w:color="auto"/>
              <w:bottom w:val="single" w:sz="4" w:space="0" w:color="auto"/>
              <w:right w:val="single" w:sz="4" w:space="0" w:color="auto"/>
            </w:tcBorders>
          </w:tcPr>
          <w:p w14:paraId="310D9012" w14:textId="77777777" w:rsidR="006703B2" w:rsidRPr="00D87C00" w:rsidRDefault="006703B2" w:rsidP="00485EB0">
            <w:pPr>
              <w:pStyle w:val="TAC"/>
            </w:pPr>
          </w:p>
        </w:tc>
      </w:tr>
      <w:tr w:rsidR="006703B2" w:rsidRPr="00D87C00" w14:paraId="1D783727" w14:textId="77777777" w:rsidTr="00485EB0">
        <w:trPr>
          <w:trHeight w:val="187"/>
        </w:trPr>
        <w:tc>
          <w:tcPr>
            <w:tcW w:w="2093" w:type="dxa"/>
            <w:gridSpan w:val="2"/>
            <w:tcBorders>
              <w:top w:val="nil"/>
              <w:left w:val="single" w:sz="4" w:space="0" w:color="auto"/>
              <w:bottom w:val="single" w:sz="4" w:space="0" w:color="auto"/>
              <w:right w:val="single" w:sz="4" w:space="0" w:color="auto"/>
            </w:tcBorders>
            <w:shd w:val="clear" w:color="auto" w:fill="auto"/>
            <w:hideMark/>
          </w:tcPr>
          <w:p w14:paraId="30FE9AC5" w14:textId="77777777" w:rsidR="006703B2" w:rsidRPr="00D87C00" w:rsidRDefault="006703B2" w:rsidP="00485EB0">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28453F4" w14:textId="77777777" w:rsidR="006703B2" w:rsidRPr="00D87C00" w:rsidRDefault="006703B2" w:rsidP="00485EB0">
            <w:pPr>
              <w:pStyle w:val="TAL"/>
              <w:rPr>
                <w:lang w:eastAsia="zh-CN"/>
              </w:rPr>
            </w:pPr>
            <w:r w:rsidRPr="00D87C00">
              <w:rPr>
                <w:bCs/>
                <w:lang w:eastAsia="zh-CN"/>
              </w:rPr>
              <w:t>Config 3,4</w:t>
            </w:r>
          </w:p>
        </w:tc>
        <w:tc>
          <w:tcPr>
            <w:tcW w:w="1276" w:type="dxa"/>
            <w:tcBorders>
              <w:top w:val="nil"/>
              <w:left w:val="single" w:sz="4" w:space="0" w:color="auto"/>
              <w:bottom w:val="single" w:sz="4" w:space="0" w:color="auto"/>
              <w:right w:val="single" w:sz="4" w:space="0" w:color="auto"/>
            </w:tcBorders>
            <w:shd w:val="clear" w:color="auto" w:fill="auto"/>
            <w:hideMark/>
          </w:tcPr>
          <w:p w14:paraId="1995900F" w14:textId="77777777" w:rsidR="006703B2" w:rsidRPr="00D87C00" w:rsidRDefault="006703B2" w:rsidP="00485EB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19C44FD1" w14:textId="77777777" w:rsidR="006703B2" w:rsidRPr="00D87C00" w:rsidRDefault="006703B2" w:rsidP="00485EB0">
            <w:pPr>
              <w:pStyle w:val="TAC"/>
              <w:rPr>
                <w:bCs/>
                <w:lang w:eastAsia="zh-CN"/>
              </w:rPr>
            </w:pPr>
            <w:r w:rsidRPr="00D87C00">
              <w:rPr>
                <w:bCs/>
                <w:lang w:eastAsia="zh-CN"/>
              </w:rPr>
              <w:t>TDD</w:t>
            </w:r>
          </w:p>
        </w:tc>
        <w:tc>
          <w:tcPr>
            <w:tcW w:w="2268" w:type="dxa"/>
            <w:vMerge/>
            <w:tcBorders>
              <w:top w:val="single" w:sz="4" w:space="0" w:color="auto"/>
              <w:left w:val="single" w:sz="4" w:space="0" w:color="auto"/>
              <w:bottom w:val="single" w:sz="4" w:space="0" w:color="auto"/>
              <w:right w:val="single" w:sz="4" w:space="0" w:color="auto"/>
            </w:tcBorders>
            <w:hideMark/>
          </w:tcPr>
          <w:p w14:paraId="1B36B987" w14:textId="77777777" w:rsidR="006703B2" w:rsidRPr="00D87C00" w:rsidRDefault="006703B2" w:rsidP="00485EB0">
            <w:pPr>
              <w:pStyle w:val="TAC"/>
            </w:pPr>
          </w:p>
        </w:tc>
      </w:tr>
      <w:tr w:rsidR="006703B2" w:rsidRPr="00D87C00" w14:paraId="10C038B4" w14:textId="77777777" w:rsidTr="00485EB0">
        <w:trPr>
          <w:trHeight w:val="187"/>
        </w:trPr>
        <w:tc>
          <w:tcPr>
            <w:tcW w:w="2093" w:type="dxa"/>
            <w:gridSpan w:val="2"/>
            <w:tcBorders>
              <w:top w:val="single" w:sz="4" w:space="0" w:color="auto"/>
              <w:left w:val="single" w:sz="4" w:space="0" w:color="auto"/>
              <w:bottom w:val="single" w:sz="4" w:space="0" w:color="auto"/>
              <w:right w:val="single" w:sz="4" w:space="0" w:color="auto"/>
            </w:tcBorders>
            <w:hideMark/>
          </w:tcPr>
          <w:p w14:paraId="27E8951B" w14:textId="77777777" w:rsidR="006703B2" w:rsidRPr="00D87C00" w:rsidRDefault="006703B2" w:rsidP="00485EB0">
            <w:pPr>
              <w:pStyle w:val="TAL"/>
              <w:rPr>
                <w:lang w:eastAsia="zh-CN"/>
              </w:rPr>
            </w:pPr>
            <w:r w:rsidRPr="00D87C00">
              <w:rPr>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20AD00A8" w14:textId="77777777" w:rsidR="006703B2" w:rsidRPr="00D87C00" w:rsidRDefault="006703B2" w:rsidP="00485EB0">
            <w:pPr>
              <w:pStyle w:val="TAL"/>
              <w:rPr>
                <w:lang w:eastAsia="zh-CN"/>
              </w:rPr>
            </w:pPr>
            <w:r w:rsidRPr="00D87C00">
              <w:rPr>
                <w:bCs/>
                <w:lang w:eastAsia="zh-CN"/>
              </w:rPr>
              <w:t>Config 3,4</w:t>
            </w:r>
          </w:p>
        </w:tc>
        <w:tc>
          <w:tcPr>
            <w:tcW w:w="1276" w:type="dxa"/>
            <w:tcBorders>
              <w:top w:val="single" w:sz="4" w:space="0" w:color="auto"/>
              <w:left w:val="single" w:sz="4" w:space="0" w:color="auto"/>
              <w:bottom w:val="single" w:sz="4" w:space="0" w:color="auto"/>
              <w:right w:val="single" w:sz="4" w:space="0" w:color="auto"/>
            </w:tcBorders>
          </w:tcPr>
          <w:p w14:paraId="27FEEA53" w14:textId="77777777" w:rsidR="006703B2" w:rsidRPr="00D87C00" w:rsidRDefault="006703B2" w:rsidP="00485EB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79703BF4" w14:textId="77777777" w:rsidR="006703B2" w:rsidRPr="00D87C00" w:rsidRDefault="006703B2" w:rsidP="00485EB0">
            <w:pPr>
              <w:pStyle w:val="TAC"/>
              <w:rPr>
                <w:bCs/>
                <w:lang w:eastAsia="zh-CN"/>
              </w:rPr>
            </w:pPr>
            <w:r w:rsidRPr="00D87C00">
              <w:rPr>
                <w:lang w:val="en-US"/>
              </w:rPr>
              <w:t>TDDConf.</w:t>
            </w:r>
            <w:r w:rsidRPr="00D87C00">
              <w:rPr>
                <w:lang w:val="en-US" w:eastAsia="zh-CN"/>
              </w:rPr>
              <w:t>2.1</w:t>
            </w:r>
          </w:p>
        </w:tc>
        <w:tc>
          <w:tcPr>
            <w:tcW w:w="2268" w:type="dxa"/>
            <w:tcBorders>
              <w:top w:val="single" w:sz="4" w:space="0" w:color="auto"/>
              <w:left w:val="single" w:sz="4" w:space="0" w:color="auto"/>
              <w:bottom w:val="single" w:sz="4" w:space="0" w:color="auto"/>
              <w:right w:val="single" w:sz="4" w:space="0" w:color="auto"/>
            </w:tcBorders>
          </w:tcPr>
          <w:p w14:paraId="61B8FC9F" w14:textId="77777777" w:rsidR="006703B2" w:rsidRPr="00D87C00" w:rsidRDefault="006703B2" w:rsidP="00485EB0">
            <w:pPr>
              <w:pStyle w:val="TAC"/>
            </w:pPr>
          </w:p>
        </w:tc>
      </w:tr>
      <w:tr w:rsidR="006703B2" w:rsidRPr="00D87C00" w14:paraId="657F3DB2" w14:textId="77777777" w:rsidTr="00485EB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394C1C2B" w14:textId="77777777" w:rsidR="006703B2" w:rsidRPr="00D87C00" w:rsidRDefault="006703B2" w:rsidP="00485EB0">
            <w:pPr>
              <w:pStyle w:val="TAL"/>
            </w:pPr>
            <w:r w:rsidRPr="00D87C00">
              <w:t>OCNG Pattern</w:t>
            </w:r>
            <w:r w:rsidRPr="00D87C00">
              <w:rPr>
                <w:vertAlign w:val="superscript"/>
                <w:lang w:val="en-US"/>
              </w:rPr>
              <w:t xml:space="preserve"> Note 1</w:t>
            </w:r>
            <w:r w:rsidRPr="00D87C00">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37E1821A" w14:textId="77777777" w:rsidR="006703B2" w:rsidRPr="00D87C00" w:rsidRDefault="006703B2" w:rsidP="00485EB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6148E92C" w14:textId="77777777" w:rsidR="006703B2" w:rsidRPr="00D87C00" w:rsidRDefault="006703B2" w:rsidP="00485EB0">
            <w:pPr>
              <w:pStyle w:val="TAC"/>
              <w:rPr>
                <w:lang w:eastAsia="zh-CN"/>
              </w:rPr>
            </w:pPr>
            <w:r w:rsidRPr="00D87C00">
              <w:rPr>
                <w:snapToGrid w:val="0"/>
              </w:rPr>
              <w:t>OCNG pattern 1</w:t>
            </w:r>
          </w:p>
        </w:tc>
        <w:tc>
          <w:tcPr>
            <w:tcW w:w="2268" w:type="dxa"/>
            <w:tcBorders>
              <w:top w:val="single" w:sz="4" w:space="0" w:color="auto"/>
              <w:left w:val="single" w:sz="4" w:space="0" w:color="auto"/>
              <w:bottom w:val="single" w:sz="4" w:space="0" w:color="auto"/>
              <w:right w:val="single" w:sz="4" w:space="0" w:color="auto"/>
            </w:tcBorders>
            <w:hideMark/>
          </w:tcPr>
          <w:p w14:paraId="452632FF" w14:textId="77777777" w:rsidR="006703B2" w:rsidRPr="00D87C00" w:rsidRDefault="006703B2" w:rsidP="00485EB0">
            <w:pPr>
              <w:pStyle w:val="TAC"/>
            </w:pPr>
            <w:r w:rsidRPr="00D87C00">
              <w:t xml:space="preserve">As defined in </w:t>
            </w:r>
            <w:r w:rsidRPr="00D87C00">
              <w:rPr>
                <w:lang w:eastAsia="zh-CN"/>
              </w:rPr>
              <w:t>A.3.2.1</w:t>
            </w:r>
            <w:r w:rsidRPr="00D87C00">
              <w:t>.</w:t>
            </w:r>
          </w:p>
        </w:tc>
      </w:tr>
      <w:tr w:rsidR="006703B2" w:rsidRPr="00D87C00" w14:paraId="28E78EB2" w14:textId="77777777" w:rsidTr="00485EB0">
        <w:trPr>
          <w:trHeight w:val="187"/>
        </w:trPr>
        <w:tc>
          <w:tcPr>
            <w:tcW w:w="2093" w:type="dxa"/>
            <w:gridSpan w:val="2"/>
            <w:vMerge w:val="restart"/>
            <w:tcBorders>
              <w:top w:val="single" w:sz="4" w:space="0" w:color="auto"/>
              <w:left w:val="single" w:sz="4" w:space="0" w:color="auto"/>
              <w:right w:val="single" w:sz="4" w:space="0" w:color="auto"/>
            </w:tcBorders>
            <w:shd w:val="clear" w:color="auto" w:fill="auto"/>
            <w:hideMark/>
          </w:tcPr>
          <w:p w14:paraId="5D6EC66E" w14:textId="77777777" w:rsidR="006703B2" w:rsidRPr="005153CA" w:rsidRDefault="006703B2" w:rsidP="00485EB0">
            <w:pPr>
              <w:pStyle w:val="TAL"/>
              <w:rPr>
                <w:vertAlign w:val="subscript"/>
              </w:rPr>
            </w:pPr>
            <w:r w:rsidRPr="00D87C00">
              <w:t>PDSCH parameters</w:t>
            </w:r>
            <w:r w:rsidRPr="00D87C00">
              <w:rPr>
                <w:vertAlign w:val="superscript"/>
                <w:lang w:val="en-US"/>
              </w:rPr>
              <w:t xml:space="preserve"> </w:t>
            </w:r>
            <w:r>
              <w:rPr>
                <w:vertAlign w:val="superscript"/>
                <w:lang w:val="en-US"/>
              </w:rPr>
              <w:t>Note 3</w:t>
            </w:r>
          </w:p>
        </w:tc>
        <w:tc>
          <w:tcPr>
            <w:tcW w:w="1559" w:type="dxa"/>
            <w:tcBorders>
              <w:top w:val="single" w:sz="4" w:space="0" w:color="auto"/>
              <w:left w:val="single" w:sz="4" w:space="0" w:color="auto"/>
              <w:bottom w:val="single" w:sz="4" w:space="0" w:color="auto"/>
              <w:right w:val="single" w:sz="4" w:space="0" w:color="auto"/>
            </w:tcBorders>
            <w:hideMark/>
          </w:tcPr>
          <w:p w14:paraId="7DBF51F5" w14:textId="77777777" w:rsidR="006703B2" w:rsidRPr="00D87C00" w:rsidRDefault="006703B2" w:rsidP="00485EB0">
            <w:pPr>
              <w:pStyle w:val="TAL"/>
            </w:pPr>
            <w:r w:rsidRPr="00D87C00">
              <w:rPr>
                <w:lang w:eastAsia="zh-CN"/>
              </w:rPr>
              <w:t>Config 1,2</w:t>
            </w:r>
          </w:p>
        </w:tc>
        <w:tc>
          <w:tcPr>
            <w:tcW w:w="1276" w:type="dxa"/>
            <w:tcBorders>
              <w:top w:val="single" w:sz="4" w:space="0" w:color="auto"/>
              <w:left w:val="single" w:sz="4" w:space="0" w:color="auto"/>
              <w:bottom w:val="nil"/>
              <w:right w:val="single" w:sz="4" w:space="0" w:color="auto"/>
            </w:tcBorders>
            <w:shd w:val="clear" w:color="auto" w:fill="auto"/>
          </w:tcPr>
          <w:p w14:paraId="2FB828B4" w14:textId="77777777" w:rsidR="006703B2" w:rsidRPr="00D87C00" w:rsidRDefault="006703B2" w:rsidP="00485EB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46FE4F3E" w14:textId="77777777" w:rsidR="006703B2" w:rsidRPr="00D87C00" w:rsidRDefault="006703B2" w:rsidP="00485EB0">
            <w:pPr>
              <w:pStyle w:val="TAC"/>
              <w:rPr>
                <w:lang w:eastAsia="zh-CN"/>
              </w:rPr>
            </w:pPr>
            <w:r w:rsidRPr="00D87C00">
              <w:rPr>
                <w:lang w:eastAsia="zh-CN"/>
              </w:rPr>
              <w:t>SR.1.1 FDD</w:t>
            </w:r>
          </w:p>
        </w:tc>
        <w:tc>
          <w:tcPr>
            <w:tcW w:w="2268" w:type="dxa"/>
            <w:tcBorders>
              <w:top w:val="single" w:sz="4" w:space="0" w:color="auto"/>
              <w:left w:val="single" w:sz="4" w:space="0" w:color="auto"/>
              <w:bottom w:val="nil"/>
              <w:right w:val="single" w:sz="4" w:space="0" w:color="auto"/>
            </w:tcBorders>
            <w:shd w:val="clear" w:color="auto" w:fill="auto"/>
            <w:hideMark/>
          </w:tcPr>
          <w:p w14:paraId="2532CCCD" w14:textId="77777777" w:rsidR="006703B2" w:rsidRPr="00D87C00" w:rsidRDefault="006703B2" w:rsidP="00485EB0">
            <w:pPr>
              <w:pStyle w:val="TAC"/>
            </w:pPr>
            <w:r w:rsidRPr="00D87C00">
              <w:t xml:space="preserve">As defined in </w:t>
            </w:r>
            <w:r w:rsidRPr="00D87C00">
              <w:rPr>
                <w:snapToGrid w:val="0"/>
              </w:rPr>
              <w:t>A.3.1.1</w:t>
            </w:r>
            <w:r w:rsidRPr="00D87C00">
              <w:t>.</w:t>
            </w:r>
          </w:p>
        </w:tc>
      </w:tr>
      <w:tr w:rsidR="006703B2" w:rsidRPr="00D87C00" w14:paraId="536F4CE0" w14:textId="77777777" w:rsidTr="00485EB0">
        <w:trPr>
          <w:trHeight w:val="187"/>
        </w:trPr>
        <w:tc>
          <w:tcPr>
            <w:tcW w:w="2093" w:type="dxa"/>
            <w:gridSpan w:val="2"/>
            <w:vMerge/>
            <w:tcBorders>
              <w:left w:val="single" w:sz="4" w:space="0" w:color="auto"/>
              <w:bottom w:val="single" w:sz="4" w:space="0" w:color="auto"/>
              <w:right w:val="single" w:sz="4" w:space="0" w:color="auto"/>
            </w:tcBorders>
            <w:shd w:val="clear" w:color="auto" w:fill="auto"/>
            <w:hideMark/>
          </w:tcPr>
          <w:p w14:paraId="5659FB4F" w14:textId="77777777" w:rsidR="006703B2" w:rsidRPr="00D87C00" w:rsidRDefault="006703B2" w:rsidP="00485EB0">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550AEBD3" w14:textId="77777777" w:rsidR="006703B2" w:rsidRPr="00D87C00" w:rsidRDefault="006703B2" w:rsidP="00485EB0">
            <w:pPr>
              <w:pStyle w:val="TAL"/>
            </w:pPr>
            <w:r w:rsidRPr="00D87C00">
              <w:rPr>
                <w:lang w:eastAsia="zh-CN"/>
              </w:rPr>
              <w:t>Config 3,4</w:t>
            </w:r>
          </w:p>
        </w:tc>
        <w:tc>
          <w:tcPr>
            <w:tcW w:w="1276" w:type="dxa"/>
            <w:tcBorders>
              <w:top w:val="nil"/>
              <w:left w:val="single" w:sz="4" w:space="0" w:color="auto"/>
              <w:bottom w:val="single" w:sz="4" w:space="0" w:color="auto"/>
              <w:right w:val="single" w:sz="4" w:space="0" w:color="auto"/>
            </w:tcBorders>
            <w:shd w:val="clear" w:color="auto" w:fill="auto"/>
            <w:hideMark/>
          </w:tcPr>
          <w:p w14:paraId="1F05ED99" w14:textId="77777777" w:rsidR="006703B2" w:rsidRPr="00D87C00" w:rsidRDefault="006703B2" w:rsidP="00485EB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4178C84B" w14:textId="77777777" w:rsidR="006703B2" w:rsidRPr="00D87C00" w:rsidRDefault="006703B2" w:rsidP="00485EB0">
            <w:pPr>
              <w:pStyle w:val="TAC"/>
              <w:rPr>
                <w:lang w:eastAsia="zh-CN"/>
              </w:rPr>
            </w:pPr>
            <w:r w:rsidRPr="00D87C00">
              <w:t>SR.2.1 TDD</w:t>
            </w:r>
          </w:p>
        </w:tc>
        <w:tc>
          <w:tcPr>
            <w:tcW w:w="2268" w:type="dxa"/>
            <w:tcBorders>
              <w:top w:val="nil"/>
              <w:left w:val="single" w:sz="4" w:space="0" w:color="auto"/>
              <w:bottom w:val="single" w:sz="4" w:space="0" w:color="auto"/>
              <w:right w:val="single" w:sz="4" w:space="0" w:color="auto"/>
            </w:tcBorders>
            <w:shd w:val="clear" w:color="auto" w:fill="auto"/>
            <w:hideMark/>
          </w:tcPr>
          <w:p w14:paraId="51A8CA8C" w14:textId="77777777" w:rsidR="006703B2" w:rsidRPr="00D87C00" w:rsidRDefault="006703B2" w:rsidP="00485EB0">
            <w:pPr>
              <w:pStyle w:val="TAC"/>
            </w:pPr>
          </w:p>
        </w:tc>
      </w:tr>
      <w:tr w:rsidR="006703B2" w:rsidRPr="00D87C00" w14:paraId="106A4DA7" w14:textId="77777777" w:rsidTr="00485EB0">
        <w:trPr>
          <w:trHeight w:val="187"/>
        </w:trPr>
        <w:tc>
          <w:tcPr>
            <w:tcW w:w="2093" w:type="dxa"/>
            <w:gridSpan w:val="2"/>
            <w:vMerge w:val="restart"/>
            <w:tcBorders>
              <w:left w:val="single" w:sz="4" w:space="0" w:color="auto"/>
              <w:right w:val="single" w:sz="4" w:space="0" w:color="auto"/>
            </w:tcBorders>
            <w:shd w:val="clear" w:color="auto" w:fill="auto"/>
          </w:tcPr>
          <w:p w14:paraId="6FE51C6B" w14:textId="77777777" w:rsidR="006703B2" w:rsidRPr="00D87C00" w:rsidRDefault="006703B2" w:rsidP="00485EB0">
            <w:pPr>
              <w:pStyle w:val="TAL"/>
            </w:pPr>
            <w:r w:rsidRPr="002901E0">
              <w:t>RMSI CORESET Reference Channel</w:t>
            </w:r>
          </w:p>
        </w:tc>
        <w:tc>
          <w:tcPr>
            <w:tcW w:w="1559" w:type="dxa"/>
            <w:tcBorders>
              <w:top w:val="single" w:sz="4" w:space="0" w:color="auto"/>
              <w:left w:val="single" w:sz="4" w:space="0" w:color="auto"/>
              <w:bottom w:val="single" w:sz="4" w:space="0" w:color="auto"/>
              <w:right w:val="single" w:sz="4" w:space="0" w:color="auto"/>
            </w:tcBorders>
          </w:tcPr>
          <w:p w14:paraId="4380160E" w14:textId="77777777" w:rsidR="006703B2" w:rsidRPr="00D87C00" w:rsidRDefault="006703B2" w:rsidP="00485EB0">
            <w:pPr>
              <w:pStyle w:val="TAL"/>
              <w:rPr>
                <w:lang w:eastAsia="zh-CN"/>
              </w:rPr>
            </w:pPr>
            <w:r w:rsidRPr="002901E0">
              <w:rPr>
                <w:rFonts w:cs="Arial"/>
                <w:bCs/>
                <w:lang w:eastAsia="zh-CN"/>
              </w:rPr>
              <w:t>Config 1,2</w:t>
            </w:r>
          </w:p>
        </w:tc>
        <w:tc>
          <w:tcPr>
            <w:tcW w:w="1276" w:type="dxa"/>
            <w:tcBorders>
              <w:top w:val="single" w:sz="4" w:space="0" w:color="auto"/>
              <w:left w:val="single" w:sz="4" w:space="0" w:color="auto"/>
              <w:bottom w:val="nil"/>
              <w:right w:val="single" w:sz="4" w:space="0" w:color="auto"/>
            </w:tcBorders>
            <w:shd w:val="clear" w:color="auto" w:fill="auto"/>
          </w:tcPr>
          <w:p w14:paraId="23DAE131" w14:textId="77777777" w:rsidR="006703B2" w:rsidRPr="00D87C00" w:rsidRDefault="006703B2" w:rsidP="00485EB0">
            <w:pPr>
              <w:pStyle w:val="TAC"/>
            </w:pPr>
          </w:p>
        </w:tc>
        <w:tc>
          <w:tcPr>
            <w:tcW w:w="2551" w:type="dxa"/>
            <w:tcBorders>
              <w:top w:val="single" w:sz="4" w:space="0" w:color="auto"/>
              <w:left w:val="single" w:sz="4" w:space="0" w:color="auto"/>
              <w:bottom w:val="single" w:sz="4" w:space="0" w:color="auto"/>
              <w:right w:val="single" w:sz="4" w:space="0" w:color="auto"/>
            </w:tcBorders>
          </w:tcPr>
          <w:p w14:paraId="1EFDE0EE" w14:textId="77777777" w:rsidR="006703B2" w:rsidRPr="00D87C00" w:rsidRDefault="006703B2" w:rsidP="00485EB0">
            <w:pPr>
              <w:pStyle w:val="TAC"/>
            </w:pPr>
            <w:r w:rsidRPr="002901E0">
              <w:t>CR.1.1 FDD</w:t>
            </w:r>
          </w:p>
        </w:tc>
        <w:tc>
          <w:tcPr>
            <w:tcW w:w="2268" w:type="dxa"/>
            <w:tcBorders>
              <w:top w:val="single" w:sz="4" w:space="0" w:color="auto"/>
              <w:left w:val="single" w:sz="4" w:space="0" w:color="auto"/>
              <w:bottom w:val="nil"/>
              <w:right w:val="single" w:sz="4" w:space="0" w:color="auto"/>
            </w:tcBorders>
            <w:shd w:val="clear" w:color="auto" w:fill="auto"/>
          </w:tcPr>
          <w:p w14:paraId="0CAAD2EC" w14:textId="77777777" w:rsidR="006703B2" w:rsidRPr="00D87C00" w:rsidRDefault="006703B2" w:rsidP="00485EB0">
            <w:pPr>
              <w:pStyle w:val="TAC"/>
            </w:pPr>
          </w:p>
        </w:tc>
      </w:tr>
      <w:tr w:rsidR="006703B2" w:rsidRPr="00D87C00" w14:paraId="15B3F491" w14:textId="77777777" w:rsidTr="00485EB0">
        <w:trPr>
          <w:trHeight w:val="187"/>
        </w:trPr>
        <w:tc>
          <w:tcPr>
            <w:tcW w:w="2093" w:type="dxa"/>
            <w:gridSpan w:val="2"/>
            <w:vMerge/>
            <w:tcBorders>
              <w:left w:val="single" w:sz="4" w:space="0" w:color="auto"/>
              <w:bottom w:val="single" w:sz="4" w:space="0" w:color="auto"/>
              <w:right w:val="single" w:sz="4" w:space="0" w:color="auto"/>
            </w:tcBorders>
            <w:shd w:val="clear" w:color="auto" w:fill="auto"/>
          </w:tcPr>
          <w:p w14:paraId="5931AFB2" w14:textId="77777777" w:rsidR="006703B2" w:rsidRPr="00D87C00" w:rsidRDefault="006703B2" w:rsidP="00485EB0">
            <w:pPr>
              <w:pStyle w:val="TAL"/>
            </w:pPr>
          </w:p>
        </w:tc>
        <w:tc>
          <w:tcPr>
            <w:tcW w:w="1559" w:type="dxa"/>
            <w:tcBorders>
              <w:top w:val="single" w:sz="4" w:space="0" w:color="auto"/>
              <w:left w:val="single" w:sz="4" w:space="0" w:color="auto"/>
              <w:bottom w:val="single" w:sz="4" w:space="0" w:color="auto"/>
              <w:right w:val="single" w:sz="4" w:space="0" w:color="auto"/>
            </w:tcBorders>
          </w:tcPr>
          <w:p w14:paraId="622E2A0F" w14:textId="77777777" w:rsidR="006703B2" w:rsidRPr="00D87C00" w:rsidRDefault="006703B2" w:rsidP="00485EB0">
            <w:pPr>
              <w:pStyle w:val="TAL"/>
              <w:rPr>
                <w:lang w:eastAsia="zh-CN"/>
              </w:rPr>
            </w:pPr>
            <w:r w:rsidRPr="002901E0">
              <w:rPr>
                <w:rFonts w:cs="Arial"/>
                <w:bCs/>
                <w:lang w:eastAsia="zh-CN"/>
              </w:rPr>
              <w:t>Config 3,4</w:t>
            </w:r>
          </w:p>
        </w:tc>
        <w:tc>
          <w:tcPr>
            <w:tcW w:w="1276" w:type="dxa"/>
            <w:tcBorders>
              <w:top w:val="nil"/>
              <w:left w:val="single" w:sz="4" w:space="0" w:color="auto"/>
              <w:bottom w:val="nil"/>
              <w:right w:val="single" w:sz="4" w:space="0" w:color="auto"/>
            </w:tcBorders>
            <w:shd w:val="clear" w:color="auto" w:fill="auto"/>
          </w:tcPr>
          <w:p w14:paraId="20107EF5" w14:textId="77777777" w:rsidR="006703B2" w:rsidRPr="00D87C00" w:rsidRDefault="006703B2" w:rsidP="00485EB0">
            <w:pPr>
              <w:pStyle w:val="TAC"/>
            </w:pPr>
          </w:p>
        </w:tc>
        <w:tc>
          <w:tcPr>
            <w:tcW w:w="2551" w:type="dxa"/>
            <w:tcBorders>
              <w:top w:val="single" w:sz="4" w:space="0" w:color="auto"/>
              <w:left w:val="single" w:sz="4" w:space="0" w:color="auto"/>
              <w:bottom w:val="single" w:sz="4" w:space="0" w:color="auto"/>
              <w:right w:val="single" w:sz="4" w:space="0" w:color="auto"/>
            </w:tcBorders>
          </w:tcPr>
          <w:p w14:paraId="33E339FF" w14:textId="77777777" w:rsidR="006703B2" w:rsidRPr="00D87C00" w:rsidRDefault="006703B2" w:rsidP="00485EB0">
            <w:pPr>
              <w:pStyle w:val="TAC"/>
            </w:pPr>
            <w:r w:rsidRPr="002901E0">
              <w:t>CR.2.1 TDD</w:t>
            </w:r>
          </w:p>
        </w:tc>
        <w:tc>
          <w:tcPr>
            <w:tcW w:w="2268" w:type="dxa"/>
            <w:tcBorders>
              <w:top w:val="nil"/>
              <w:left w:val="single" w:sz="4" w:space="0" w:color="auto"/>
              <w:bottom w:val="nil"/>
              <w:right w:val="single" w:sz="4" w:space="0" w:color="auto"/>
            </w:tcBorders>
            <w:shd w:val="clear" w:color="auto" w:fill="auto"/>
          </w:tcPr>
          <w:p w14:paraId="2F34BFEF" w14:textId="77777777" w:rsidR="006703B2" w:rsidRPr="00D87C00" w:rsidRDefault="006703B2" w:rsidP="00485EB0">
            <w:pPr>
              <w:pStyle w:val="TAC"/>
            </w:pPr>
          </w:p>
        </w:tc>
      </w:tr>
      <w:tr w:rsidR="006703B2" w:rsidRPr="00D87C00" w14:paraId="16AD0A1B" w14:textId="77777777" w:rsidTr="00485EB0">
        <w:trPr>
          <w:trHeight w:val="187"/>
        </w:trPr>
        <w:tc>
          <w:tcPr>
            <w:tcW w:w="2093" w:type="dxa"/>
            <w:gridSpan w:val="2"/>
            <w:vMerge w:val="restart"/>
            <w:tcBorders>
              <w:left w:val="single" w:sz="4" w:space="0" w:color="auto"/>
              <w:right w:val="single" w:sz="4" w:space="0" w:color="auto"/>
            </w:tcBorders>
            <w:shd w:val="clear" w:color="auto" w:fill="auto"/>
          </w:tcPr>
          <w:p w14:paraId="33BA0FC1" w14:textId="77777777" w:rsidR="006703B2" w:rsidRPr="00D87C00" w:rsidRDefault="006703B2" w:rsidP="00485EB0">
            <w:pPr>
              <w:pStyle w:val="TAL"/>
            </w:pPr>
            <w:r w:rsidRPr="002901E0">
              <w:t>Dedicated CORESET Reference Channel</w:t>
            </w:r>
          </w:p>
        </w:tc>
        <w:tc>
          <w:tcPr>
            <w:tcW w:w="1559" w:type="dxa"/>
            <w:tcBorders>
              <w:top w:val="single" w:sz="4" w:space="0" w:color="auto"/>
              <w:left w:val="single" w:sz="4" w:space="0" w:color="auto"/>
              <w:bottom w:val="single" w:sz="4" w:space="0" w:color="auto"/>
              <w:right w:val="single" w:sz="4" w:space="0" w:color="auto"/>
            </w:tcBorders>
          </w:tcPr>
          <w:p w14:paraId="03FB37FB" w14:textId="77777777" w:rsidR="006703B2" w:rsidRPr="00D87C00" w:rsidRDefault="006703B2" w:rsidP="00485EB0">
            <w:pPr>
              <w:pStyle w:val="TAL"/>
              <w:rPr>
                <w:lang w:eastAsia="zh-CN"/>
              </w:rPr>
            </w:pPr>
            <w:r w:rsidRPr="002901E0">
              <w:rPr>
                <w:rFonts w:cs="Arial"/>
                <w:bCs/>
                <w:lang w:eastAsia="zh-CN"/>
              </w:rPr>
              <w:t>Config 1,2</w:t>
            </w:r>
          </w:p>
        </w:tc>
        <w:tc>
          <w:tcPr>
            <w:tcW w:w="1276" w:type="dxa"/>
            <w:tcBorders>
              <w:top w:val="nil"/>
              <w:left w:val="single" w:sz="4" w:space="0" w:color="auto"/>
              <w:bottom w:val="nil"/>
              <w:right w:val="single" w:sz="4" w:space="0" w:color="auto"/>
            </w:tcBorders>
            <w:shd w:val="clear" w:color="auto" w:fill="auto"/>
          </w:tcPr>
          <w:p w14:paraId="579F5BFE" w14:textId="77777777" w:rsidR="006703B2" w:rsidRPr="00D87C00" w:rsidRDefault="006703B2" w:rsidP="00485EB0">
            <w:pPr>
              <w:pStyle w:val="TAC"/>
            </w:pPr>
          </w:p>
        </w:tc>
        <w:tc>
          <w:tcPr>
            <w:tcW w:w="2551" w:type="dxa"/>
            <w:tcBorders>
              <w:top w:val="single" w:sz="4" w:space="0" w:color="auto"/>
              <w:left w:val="single" w:sz="4" w:space="0" w:color="auto"/>
              <w:bottom w:val="single" w:sz="4" w:space="0" w:color="auto"/>
              <w:right w:val="single" w:sz="4" w:space="0" w:color="auto"/>
            </w:tcBorders>
          </w:tcPr>
          <w:p w14:paraId="179907E0" w14:textId="77777777" w:rsidR="006703B2" w:rsidRPr="00D87C00" w:rsidRDefault="006703B2" w:rsidP="00485EB0">
            <w:pPr>
              <w:pStyle w:val="TAC"/>
            </w:pPr>
            <w:r w:rsidRPr="002901E0">
              <w:t>CCR.1.1 FDD</w:t>
            </w:r>
          </w:p>
        </w:tc>
        <w:tc>
          <w:tcPr>
            <w:tcW w:w="2268" w:type="dxa"/>
            <w:tcBorders>
              <w:top w:val="nil"/>
              <w:left w:val="single" w:sz="4" w:space="0" w:color="auto"/>
              <w:bottom w:val="nil"/>
              <w:right w:val="single" w:sz="4" w:space="0" w:color="auto"/>
            </w:tcBorders>
            <w:shd w:val="clear" w:color="auto" w:fill="auto"/>
          </w:tcPr>
          <w:p w14:paraId="64CFE5BA" w14:textId="77777777" w:rsidR="006703B2" w:rsidRPr="00D87C00" w:rsidRDefault="006703B2" w:rsidP="00485EB0">
            <w:pPr>
              <w:pStyle w:val="TAC"/>
            </w:pPr>
          </w:p>
        </w:tc>
      </w:tr>
      <w:tr w:rsidR="006703B2" w:rsidRPr="00D87C00" w14:paraId="234B079A" w14:textId="77777777" w:rsidTr="00485EB0">
        <w:trPr>
          <w:trHeight w:val="187"/>
        </w:trPr>
        <w:tc>
          <w:tcPr>
            <w:tcW w:w="2093" w:type="dxa"/>
            <w:gridSpan w:val="2"/>
            <w:vMerge/>
            <w:tcBorders>
              <w:left w:val="single" w:sz="4" w:space="0" w:color="auto"/>
              <w:bottom w:val="single" w:sz="4" w:space="0" w:color="auto"/>
              <w:right w:val="single" w:sz="4" w:space="0" w:color="auto"/>
            </w:tcBorders>
            <w:shd w:val="clear" w:color="auto" w:fill="auto"/>
          </w:tcPr>
          <w:p w14:paraId="0769791E" w14:textId="77777777" w:rsidR="006703B2" w:rsidRPr="00D87C00" w:rsidRDefault="006703B2" w:rsidP="00485EB0">
            <w:pPr>
              <w:pStyle w:val="TAL"/>
            </w:pPr>
          </w:p>
        </w:tc>
        <w:tc>
          <w:tcPr>
            <w:tcW w:w="1559" w:type="dxa"/>
            <w:tcBorders>
              <w:top w:val="single" w:sz="4" w:space="0" w:color="auto"/>
              <w:left w:val="single" w:sz="4" w:space="0" w:color="auto"/>
              <w:bottom w:val="single" w:sz="4" w:space="0" w:color="auto"/>
              <w:right w:val="single" w:sz="4" w:space="0" w:color="auto"/>
            </w:tcBorders>
          </w:tcPr>
          <w:p w14:paraId="74581610" w14:textId="77777777" w:rsidR="006703B2" w:rsidRPr="00D87C00" w:rsidRDefault="006703B2" w:rsidP="00485EB0">
            <w:pPr>
              <w:pStyle w:val="TAL"/>
              <w:rPr>
                <w:lang w:eastAsia="zh-CN"/>
              </w:rPr>
            </w:pPr>
            <w:r w:rsidRPr="002901E0">
              <w:rPr>
                <w:rFonts w:cs="Arial"/>
                <w:bCs/>
                <w:lang w:eastAsia="zh-CN"/>
              </w:rPr>
              <w:t>Config 3,4</w:t>
            </w:r>
          </w:p>
        </w:tc>
        <w:tc>
          <w:tcPr>
            <w:tcW w:w="1276" w:type="dxa"/>
            <w:tcBorders>
              <w:top w:val="nil"/>
              <w:left w:val="single" w:sz="4" w:space="0" w:color="auto"/>
              <w:bottom w:val="single" w:sz="4" w:space="0" w:color="auto"/>
              <w:right w:val="single" w:sz="4" w:space="0" w:color="auto"/>
            </w:tcBorders>
            <w:shd w:val="clear" w:color="auto" w:fill="auto"/>
          </w:tcPr>
          <w:p w14:paraId="72535D6B" w14:textId="77777777" w:rsidR="006703B2" w:rsidRPr="00D87C00" w:rsidRDefault="006703B2" w:rsidP="00485EB0">
            <w:pPr>
              <w:pStyle w:val="TAC"/>
            </w:pPr>
          </w:p>
        </w:tc>
        <w:tc>
          <w:tcPr>
            <w:tcW w:w="2551" w:type="dxa"/>
            <w:tcBorders>
              <w:top w:val="single" w:sz="4" w:space="0" w:color="auto"/>
              <w:left w:val="single" w:sz="4" w:space="0" w:color="auto"/>
              <w:bottom w:val="single" w:sz="4" w:space="0" w:color="auto"/>
              <w:right w:val="single" w:sz="4" w:space="0" w:color="auto"/>
            </w:tcBorders>
          </w:tcPr>
          <w:p w14:paraId="0333CA96" w14:textId="77777777" w:rsidR="006703B2" w:rsidRPr="00D87C00" w:rsidRDefault="006703B2" w:rsidP="00485EB0">
            <w:pPr>
              <w:pStyle w:val="TAC"/>
            </w:pPr>
            <w:r w:rsidRPr="002901E0">
              <w:t>CCR.2.1 TDD</w:t>
            </w:r>
          </w:p>
        </w:tc>
        <w:tc>
          <w:tcPr>
            <w:tcW w:w="2268" w:type="dxa"/>
            <w:tcBorders>
              <w:top w:val="nil"/>
              <w:left w:val="single" w:sz="4" w:space="0" w:color="auto"/>
              <w:bottom w:val="single" w:sz="4" w:space="0" w:color="auto"/>
              <w:right w:val="single" w:sz="4" w:space="0" w:color="auto"/>
            </w:tcBorders>
            <w:shd w:val="clear" w:color="auto" w:fill="auto"/>
          </w:tcPr>
          <w:p w14:paraId="74EF8194" w14:textId="77777777" w:rsidR="006703B2" w:rsidRPr="00D87C00" w:rsidRDefault="006703B2" w:rsidP="00485EB0">
            <w:pPr>
              <w:pStyle w:val="TAC"/>
            </w:pPr>
          </w:p>
        </w:tc>
      </w:tr>
      <w:tr w:rsidR="006703B2" w:rsidRPr="00D87C00" w14:paraId="51FC9775" w14:textId="77777777" w:rsidTr="00485EB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106F5AAB" w14:textId="77777777" w:rsidR="006703B2" w:rsidRPr="00D87C00" w:rsidRDefault="006703B2" w:rsidP="00485EB0">
            <w:pPr>
              <w:pStyle w:val="TAL"/>
              <w:rPr>
                <w:lang w:val="it-IT"/>
              </w:rPr>
            </w:pPr>
            <w:r w:rsidRPr="00D87C00">
              <w:rPr>
                <w:lang w:val="it-IT" w:eastAsia="zh-CN"/>
              </w:rPr>
              <w:t>NR</w:t>
            </w:r>
            <w:r w:rsidRPr="00D87C00">
              <w:rPr>
                <w:lang w:val="it-IT"/>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1AF5FCAF" w14:textId="77777777" w:rsidR="006703B2" w:rsidRPr="00D87C00" w:rsidRDefault="006703B2" w:rsidP="00485EB0">
            <w:pPr>
              <w:pStyle w:val="TAC"/>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69EB7FA4" w14:textId="77777777" w:rsidR="006703B2" w:rsidRPr="00D87C00" w:rsidRDefault="006703B2" w:rsidP="00485EB0">
            <w:pPr>
              <w:pStyle w:val="TAC"/>
              <w:rPr>
                <w:lang w:eastAsia="zh-CN"/>
              </w:rPr>
            </w:pPr>
            <w:r w:rsidRPr="00D87C00">
              <w:rPr>
                <w:bCs/>
                <w:lang w:eastAsia="zh-CN"/>
              </w:rPr>
              <w:t>1</w:t>
            </w:r>
          </w:p>
        </w:tc>
        <w:tc>
          <w:tcPr>
            <w:tcW w:w="2268" w:type="dxa"/>
            <w:tcBorders>
              <w:top w:val="single" w:sz="4" w:space="0" w:color="auto"/>
              <w:left w:val="single" w:sz="4" w:space="0" w:color="auto"/>
              <w:bottom w:val="single" w:sz="4" w:space="0" w:color="auto"/>
              <w:right w:val="single" w:sz="4" w:space="0" w:color="auto"/>
            </w:tcBorders>
          </w:tcPr>
          <w:p w14:paraId="0A8CAE04" w14:textId="77777777" w:rsidR="006703B2" w:rsidRPr="00D87C00" w:rsidRDefault="006703B2" w:rsidP="00485EB0">
            <w:pPr>
              <w:pStyle w:val="TAC"/>
            </w:pPr>
          </w:p>
        </w:tc>
      </w:tr>
      <w:tr w:rsidR="006703B2" w:rsidRPr="00D87C00" w14:paraId="1D854F73" w14:textId="77777777" w:rsidTr="00485EB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624B52B2" w14:textId="77777777" w:rsidR="006703B2" w:rsidRPr="00D87C00" w:rsidRDefault="006703B2" w:rsidP="00485EB0">
            <w:pPr>
              <w:pStyle w:val="TAL"/>
            </w:pPr>
            <w:r w:rsidRPr="00D87C00">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7EB065C7" w14:textId="77777777" w:rsidR="006703B2" w:rsidRPr="00D87C00" w:rsidRDefault="006703B2" w:rsidP="00485EB0">
            <w:pPr>
              <w:pStyle w:val="TAC"/>
            </w:pPr>
            <w:r w:rsidRPr="00D87C00">
              <w:rPr>
                <w:bCs/>
              </w:rPr>
              <w:t>dB</w:t>
            </w:r>
          </w:p>
        </w:tc>
        <w:tc>
          <w:tcPr>
            <w:tcW w:w="2551" w:type="dxa"/>
            <w:tcBorders>
              <w:top w:val="single" w:sz="4" w:space="0" w:color="auto"/>
              <w:left w:val="single" w:sz="4" w:space="0" w:color="auto"/>
              <w:bottom w:val="nil"/>
              <w:right w:val="single" w:sz="4" w:space="0" w:color="auto"/>
            </w:tcBorders>
            <w:hideMark/>
          </w:tcPr>
          <w:p w14:paraId="503D91CE" w14:textId="77777777" w:rsidR="006703B2" w:rsidRPr="00D87C00" w:rsidRDefault="006703B2" w:rsidP="00485EB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50F7841" w14:textId="77777777" w:rsidR="006703B2" w:rsidRPr="00D87C00" w:rsidRDefault="006703B2" w:rsidP="00485EB0">
            <w:pPr>
              <w:pStyle w:val="TAC"/>
            </w:pPr>
          </w:p>
        </w:tc>
      </w:tr>
      <w:tr w:rsidR="006703B2" w:rsidRPr="00D87C00" w14:paraId="77EE8C50" w14:textId="77777777" w:rsidTr="00485EB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1E45AF98" w14:textId="77777777" w:rsidR="006703B2" w:rsidRPr="00D87C00" w:rsidRDefault="006703B2" w:rsidP="00485EB0">
            <w:pPr>
              <w:pStyle w:val="TAL"/>
            </w:pPr>
            <w:r w:rsidRPr="00D87C00">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726E1243" w14:textId="77777777" w:rsidR="006703B2" w:rsidRPr="00D87C00" w:rsidRDefault="006703B2" w:rsidP="00485EB0">
            <w:pPr>
              <w:pStyle w:val="TAC"/>
            </w:pPr>
            <w:r w:rsidRPr="00D87C00">
              <w:rPr>
                <w:bCs/>
              </w:rPr>
              <w:t>dB</w:t>
            </w:r>
          </w:p>
        </w:tc>
        <w:tc>
          <w:tcPr>
            <w:tcW w:w="2551" w:type="dxa"/>
            <w:tcBorders>
              <w:top w:val="nil"/>
              <w:left w:val="single" w:sz="4" w:space="0" w:color="auto"/>
              <w:bottom w:val="nil"/>
              <w:right w:val="single" w:sz="4" w:space="0" w:color="auto"/>
            </w:tcBorders>
            <w:hideMark/>
          </w:tcPr>
          <w:p w14:paraId="03BF8F73" w14:textId="77777777" w:rsidR="006703B2" w:rsidRPr="00D87C00" w:rsidRDefault="006703B2" w:rsidP="00485EB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EEF309" w14:textId="77777777" w:rsidR="006703B2" w:rsidRPr="00D87C00" w:rsidRDefault="006703B2" w:rsidP="00485EB0">
            <w:pPr>
              <w:pStyle w:val="TAC"/>
            </w:pPr>
          </w:p>
        </w:tc>
      </w:tr>
      <w:tr w:rsidR="006703B2" w:rsidRPr="00D87C00" w14:paraId="5E356365" w14:textId="77777777" w:rsidTr="00485EB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1589D66C" w14:textId="77777777" w:rsidR="006703B2" w:rsidRPr="00D87C00" w:rsidRDefault="006703B2" w:rsidP="00485EB0">
            <w:pPr>
              <w:pStyle w:val="TAL"/>
            </w:pPr>
            <w:r w:rsidRPr="00D87C00">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63F39C5D" w14:textId="77777777" w:rsidR="006703B2" w:rsidRPr="00D87C00" w:rsidRDefault="006703B2" w:rsidP="00485EB0">
            <w:pPr>
              <w:pStyle w:val="TAC"/>
            </w:pPr>
            <w:r w:rsidRPr="00D87C00">
              <w:rPr>
                <w:bCs/>
              </w:rPr>
              <w:t>dB</w:t>
            </w:r>
          </w:p>
        </w:tc>
        <w:tc>
          <w:tcPr>
            <w:tcW w:w="2551" w:type="dxa"/>
            <w:tcBorders>
              <w:top w:val="nil"/>
              <w:left w:val="single" w:sz="4" w:space="0" w:color="auto"/>
              <w:bottom w:val="nil"/>
              <w:right w:val="single" w:sz="4" w:space="0" w:color="auto"/>
            </w:tcBorders>
            <w:hideMark/>
          </w:tcPr>
          <w:p w14:paraId="13C27F4B" w14:textId="77777777" w:rsidR="006703B2" w:rsidRPr="00D87C00" w:rsidRDefault="006703B2" w:rsidP="00485EB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79A1C1E" w14:textId="77777777" w:rsidR="006703B2" w:rsidRPr="00D87C00" w:rsidRDefault="006703B2" w:rsidP="00485EB0">
            <w:pPr>
              <w:pStyle w:val="TAC"/>
            </w:pPr>
          </w:p>
        </w:tc>
      </w:tr>
      <w:tr w:rsidR="006703B2" w:rsidRPr="00D87C00" w14:paraId="3E16569D" w14:textId="77777777" w:rsidTr="00485EB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4132F1E2" w14:textId="77777777" w:rsidR="006703B2" w:rsidRPr="00D87C00" w:rsidRDefault="006703B2" w:rsidP="00485EB0">
            <w:pPr>
              <w:pStyle w:val="TAL"/>
            </w:pPr>
            <w:r w:rsidRPr="00D87C00">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5A763CEC" w14:textId="77777777" w:rsidR="006703B2" w:rsidRPr="00D87C00" w:rsidRDefault="006703B2" w:rsidP="00485EB0">
            <w:pPr>
              <w:pStyle w:val="TAC"/>
            </w:pPr>
            <w:r w:rsidRPr="00D87C00">
              <w:rPr>
                <w:bCs/>
              </w:rPr>
              <w:t>dB</w:t>
            </w:r>
          </w:p>
        </w:tc>
        <w:tc>
          <w:tcPr>
            <w:tcW w:w="2551" w:type="dxa"/>
            <w:tcBorders>
              <w:top w:val="nil"/>
              <w:left w:val="single" w:sz="4" w:space="0" w:color="auto"/>
              <w:bottom w:val="nil"/>
              <w:right w:val="single" w:sz="4" w:space="0" w:color="auto"/>
            </w:tcBorders>
            <w:hideMark/>
          </w:tcPr>
          <w:p w14:paraId="050C1110" w14:textId="77777777" w:rsidR="006703B2" w:rsidRPr="00D87C00" w:rsidRDefault="006703B2" w:rsidP="00485EB0">
            <w:pPr>
              <w:pStyle w:val="TAC"/>
              <w:rPr>
                <w:lang w:eastAsia="zh-CN"/>
              </w:rPr>
            </w:pPr>
            <w:r w:rsidRPr="00D87C00">
              <w:rPr>
                <w:lang w:eastAsia="zh-CN"/>
              </w:rPr>
              <w:t>0</w:t>
            </w:r>
          </w:p>
        </w:tc>
        <w:tc>
          <w:tcPr>
            <w:tcW w:w="2268" w:type="dxa"/>
            <w:tcBorders>
              <w:top w:val="single" w:sz="4" w:space="0" w:color="auto"/>
              <w:left w:val="single" w:sz="4" w:space="0" w:color="auto"/>
              <w:bottom w:val="single" w:sz="4" w:space="0" w:color="auto"/>
              <w:right w:val="single" w:sz="4" w:space="0" w:color="auto"/>
            </w:tcBorders>
          </w:tcPr>
          <w:p w14:paraId="3AF758CC" w14:textId="77777777" w:rsidR="006703B2" w:rsidRPr="00D87C00" w:rsidRDefault="006703B2" w:rsidP="00485EB0">
            <w:pPr>
              <w:pStyle w:val="TAC"/>
            </w:pPr>
          </w:p>
        </w:tc>
      </w:tr>
      <w:tr w:rsidR="006703B2" w:rsidRPr="00D87C00" w14:paraId="02D2D585" w14:textId="77777777" w:rsidTr="00485EB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7A0589F7" w14:textId="77777777" w:rsidR="006703B2" w:rsidRPr="00D87C00" w:rsidRDefault="006703B2" w:rsidP="00485EB0">
            <w:pPr>
              <w:pStyle w:val="TAL"/>
            </w:pPr>
            <w:r w:rsidRPr="00D87C00">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418ACD21" w14:textId="77777777" w:rsidR="006703B2" w:rsidRPr="00D87C00" w:rsidRDefault="006703B2" w:rsidP="00485EB0">
            <w:pPr>
              <w:pStyle w:val="TAC"/>
            </w:pPr>
            <w:r w:rsidRPr="00D87C00">
              <w:rPr>
                <w:bCs/>
              </w:rPr>
              <w:t>dB</w:t>
            </w:r>
          </w:p>
        </w:tc>
        <w:tc>
          <w:tcPr>
            <w:tcW w:w="2551" w:type="dxa"/>
            <w:tcBorders>
              <w:top w:val="nil"/>
              <w:left w:val="single" w:sz="4" w:space="0" w:color="auto"/>
              <w:bottom w:val="nil"/>
              <w:right w:val="single" w:sz="4" w:space="0" w:color="auto"/>
            </w:tcBorders>
            <w:hideMark/>
          </w:tcPr>
          <w:p w14:paraId="04EC4355" w14:textId="77777777" w:rsidR="006703B2" w:rsidRPr="00D87C00" w:rsidRDefault="006703B2" w:rsidP="00485EB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6DFCD45" w14:textId="77777777" w:rsidR="006703B2" w:rsidRPr="00D87C00" w:rsidRDefault="006703B2" w:rsidP="00485EB0">
            <w:pPr>
              <w:pStyle w:val="TAC"/>
            </w:pPr>
          </w:p>
        </w:tc>
      </w:tr>
      <w:tr w:rsidR="006703B2" w:rsidRPr="00D87C00" w14:paraId="5EADFA07" w14:textId="77777777" w:rsidTr="00485EB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6D55EFC2" w14:textId="77777777" w:rsidR="006703B2" w:rsidRPr="00D87C00" w:rsidRDefault="006703B2" w:rsidP="00485EB0">
            <w:pPr>
              <w:pStyle w:val="TAL"/>
            </w:pPr>
            <w:r w:rsidRPr="00D87C00">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14DBD846" w14:textId="77777777" w:rsidR="006703B2" w:rsidRPr="00D87C00" w:rsidRDefault="006703B2" w:rsidP="00485EB0">
            <w:pPr>
              <w:pStyle w:val="TAC"/>
            </w:pPr>
            <w:r w:rsidRPr="00D87C00">
              <w:rPr>
                <w:bCs/>
              </w:rPr>
              <w:t>dB</w:t>
            </w:r>
          </w:p>
        </w:tc>
        <w:tc>
          <w:tcPr>
            <w:tcW w:w="2551" w:type="dxa"/>
            <w:tcBorders>
              <w:top w:val="nil"/>
              <w:left w:val="single" w:sz="4" w:space="0" w:color="auto"/>
              <w:bottom w:val="nil"/>
              <w:right w:val="single" w:sz="4" w:space="0" w:color="auto"/>
            </w:tcBorders>
            <w:hideMark/>
          </w:tcPr>
          <w:p w14:paraId="5104A41C" w14:textId="77777777" w:rsidR="006703B2" w:rsidRPr="00D87C00" w:rsidRDefault="006703B2" w:rsidP="00485EB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A18A63B" w14:textId="77777777" w:rsidR="006703B2" w:rsidRPr="00D87C00" w:rsidRDefault="006703B2" w:rsidP="00485EB0">
            <w:pPr>
              <w:pStyle w:val="TAC"/>
            </w:pPr>
          </w:p>
        </w:tc>
      </w:tr>
      <w:tr w:rsidR="006703B2" w:rsidRPr="00D87C00" w14:paraId="4786655C" w14:textId="77777777" w:rsidTr="00485EB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535DBB27" w14:textId="77777777" w:rsidR="006703B2" w:rsidRPr="00D87C00" w:rsidRDefault="006703B2" w:rsidP="00485EB0">
            <w:pPr>
              <w:pStyle w:val="TAL"/>
            </w:pPr>
            <w:r w:rsidRPr="00D87C00">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4DE1B47D" w14:textId="77777777" w:rsidR="006703B2" w:rsidRPr="00D87C00" w:rsidRDefault="006703B2" w:rsidP="00485EB0">
            <w:pPr>
              <w:pStyle w:val="TAC"/>
            </w:pPr>
            <w:r w:rsidRPr="00D87C00">
              <w:rPr>
                <w:bCs/>
              </w:rPr>
              <w:t>dB</w:t>
            </w:r>
          </w:p>
        </w:tc>
        <w:tc>
          <w:tcPr>
            <w:tcW w:w="2551" w:type="dxa"/>
            <w:tcBorders>
              <w:top w:val="nil"/>
              <w:left w:val="single" w:sz="4" w:space="0" w:color="auto"/>
              <w:bottom w:val="single" w:sz="4" w:space="0" w:color="auto"/>
              <w:right w:val="single" w:sz="4" w:space="0" w:color="auto"/>
            </w:tcBorders>
            <w:hideMark/>
          </w:tcPr>
          <w:p w14:paraId="66D5F9C6" w14:textId="77777777" w:rsidR="006703B2" w:rsidRPr="00D87C00" w:rsidRDefault="006703B2" w:rsidP="00485EB0">
            <w:pPr>
              <w:pStyle w:val="TAC"/>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9DBFD04" w14:textId="77777777" w:rsidR="006703B2" w:rsidRPr="00D87C00" w:rsidRDefault="006703B2" w:rsidP="00485EB0">
            <w:pPr>
              <w:pStyle w:val="TAC"/>
            </w:pPr>
          </w:p>
        </w:tc>
      </w:tr>
      <w:tr w:rsidR="006703B2" w:rsidRPr="00D87C00" w14:paraId="36B4CE56" w14:textId="77777777" w:rsidTr="00485EB0">
        <w:trPr>
          <w:trHeight w:val="187"/>
        </w:trPr>
        <w:tc>
          <w:tcPr>
            <w:tcW w:w="1242" w:type="dxa"/>
            <w:tcBorders>
              <w:top w:val="single" w:sz="4" w:space="0" w:color="auto"/>
              <w:left w:val="single" w:sz="4" w:space="0" w:color="auto"/>
              <w:bottom w:val="nil"/>
              <w:right w:val="single" w:sz="4" w:space="0" w:color="auto"/>
            </w:tcBorders>
          </w:tcPr>
          <w:p w14:paraId="09EB4B46" w14:textId="77777777" w:rsidR="006703B2" w:rsidRPr="00D87C00" w:rsidRDefault="006703B2" w:rsidP="00485EB0">
            <w:pPr>
              <w:pStyle w:val="TAL"/>
              <w:rPr>
                <w:lang w:eastAsia="zh-CN"/>
              </w:rPr>
            </w:pPr>
            <w:r w:rsidRPr="00D87C00">
              <w:rPr>
                <w:lang w:eastAsia="zh-CN"/>
              </w:rPr>
              <w:t>SSB with index 0</w:t>
            </w:r>
          </w:p>
        </w:tc>
        <w:tc>
          <w:tcPr>
            <w:tcW w:w="2410" w:type="dxa"/>
            <w:gridSpan w:val="2"/>
            <w:tcBorders>
              <w:top w:val="single" w:sz="4" w:space="0" w:color="auto"/>
              <w:left w:val="single" w:sz="4" w:space="0" w:color="auto"/>
              <w:bottom w:val="single" w:sz="4" w:space="0" w:color="auto"/>
              <w:right w:val="single" w:sz="4" w:space="0" w:color="auto"/>
            </w:tcBorders>
            <w:hideMark/>
          </w:tcPr>
          <w:p w14:paraId="22B36F88" w14:textId="77777777" w:rsidR="006703B2" w:rsidRPr="00D87C00" w:rsidRDefault="006703B2" w:rsidP="00485EB0">
            <w:pPr>
              <w:pStyle w:val="TAL"/>
            </w:pPr>
            <w:r w:rsidRPr="00D87C00">
              <w:rPr>
                <w:position w:val="-12"/>
              </w:rPr>
              <w:object w:dxaOrig="720" w:dyaOrig="345" w14:anchorId="3C522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15.6pt" o:ole="" fillcolor="window">
                  <v:imagedata r:id="rId13" o:title=""/>
                </v:shape>
                <o:OLEObject Type="Embed" ProgID="Equation.3" ShapeID="_x0000_i1025" DrawAspect="Content" ObjectID="_1793691721" r:id="rId14"/>
              </w:object>
            </w:r>
          </w:p>
        </w:tc>
        <w:tc>
          <w:tcPr>
            <w:tcW w:w="1276" w:type="dxa"/>
            <w:tcBorders>
              <w:top w:val="single" w:sz="4" w:space="0" w:color="auto"/>
              <w:left w:val="single" w:sz="4" w:space="0" w:color="auto"/>
              <w:bottom w:val="single" w:sz="4" w:space="0" w:color="auto"/>
              <w:right w:val="single" w:sz="4" w:space="0" w:color="auto"/>
            </w:tcBorders>
            <w:hideMark/>
          </w:tcPr>
          <w:p w14:paraId="58CA8999" w14:textId="77777777" w:rsidR="006703B2" w:rsidRPr="00D87C00" w:rsidRDefault="006703B2" w:rsidP="00485EB0">
            <w:pPr>
              <w:pStyle w:val="TAC"/>
            </w:pPr>
            <w:r w:rsidRPr="00D87C00">
              <w:t>dB</w:t>
            </w:r>
          </w:p>
        </w:tc>
        <w:tc>
          <w:tcPr>
            <w:tcW w:w="2551" w:type="dxa"/>
            <w:tcBorders>
              <w:top w:val="single" w:sz="4" w:space="0" w:color="auto"/>
              <w:left w:val="single" w:sz="4" w:space="0" w:color="auto"/>
              <w:bottom w:val="single" w:sz="4" w:space="0" w:color="auto"/>
              <w:right w:val="single" w:sz="4" w:space="0" w:color="auto"/>
            </w:tcBorders>
            <w:hideMark/>
          </w:tcPr>
          <w:p w14:paraId="6D0DA093" w14:textId="77777777" w:rsidR="006703B2" w:rsidRPr="00D87C00" w:rsidRDefault="006703B2" w:rsidP="00485EB0">
            <w:pPr>
              <w:pStyle w:val="TAC"/>
              <w:rPr>
                <w:lang w:eastAsia="zh-CN"/>
              </w:rPr>
            </w:pPr>
            <w:r w:rsidRPr="00D87C00">
              <w:rPr>
                <w:bCs/>
              </w:rPr>
              <w:t>3</w:t>
            </w:r>
          </w:p>
        </w:tc>
        <w:tc>
          <w:tcPr>
            <w:tcW w:w="2268" w:type="dxa"/>
            <w:tcBorders>
              <w:top w:val="single" w:sz="4" w:space="0" w:color="auto"/>
              <w:left w:val="single" w:sz="4" w:space="0" w:color="auto"/>
              <w:bottom w:val="nil"/>
              <w:right w:val="single" w:sz="4" w:space="0" w:color="auto"/>
            </w:tcBorders>
            <w:hideMark/>
          </w:tcPr>
          <w:p w14:paraId="3ED61A1E" w14:textId="77777777" w:rsidR="006703B2" w:rsidRPr="00D87C00" w:rsidRDefault="006703B2" w:rsidP="00485EB0">
            <w:pPr>
              <w:pStyle w:val="TAC"/>
              <w:rPr>
                <w:lang w:eastAsia="zh-CN"/>
              </w:rPr>
            </w:pPr>
            <w:r w:rsidRPr="00D87C00">
              <w:rPr>
                <w:lang w:eastAsia="zh-CN"/>
              </w:rPr>
              <w:t>Power of SSB with index 0 is set</w:t>
            </w:r>
            <w:r>
              <w:rPr>
                <w:lang w:eastAsia="zh-CN"/>
              </w:rPr>
              <w:t xml:space="preserve"> </w:t>
            </w:r>
            <w:r w:rsidRPr="00D87C00">
              <w:rPr>
                <w:lang w:eastAsia="zh-CN"/>
              </w:rPr>
              <w:t xml:space="preserve">to be above configured </w:t>
            </w:r>
            <w:proofErr w:type="spellStart"/>
            <w:r w:rsidRPr="00C34F88">
              <w:rPr>
                <w:i/>
              </w:rPr>
              <w:t>msgA</w:t>
            </w:r>
            <w:proofErr w:type="spellEnd"/>
            <w:r w:rsidRPr="00C34F88">
              <w:rPr>
                <w:i/>
              </w:rPr>
              <w:t>-RSRP-</w:t>
            </w:r>
            <w:proofErr w:type="spellStart"/>
            <w:r w:rsidRPr="00C34F88">
              <w:rPr>
                <w:i/>
              </w:rPr>
              <w:t>ThresholdSSB</w:t>
            </w:r>
            <w:proofErr w:type="spellEnd"/>
          </w:p>
        </w:tc>
      </w:tr>
      <w:tr w:rsidR="006703B2" w:rsidRPr="00D87C00" w14:paraId="57C58E38" w14:textId="77777777" w:rsidTr="00485EB0">
        <w:trPr>
          <w:trHeight w:val="187"/>
        </w:trPr>
        <w:tc>
          <w:tcPr>
            <w:tcW w:w="1242" w:type="dxa"/>
            <w:tcBorders>
              <w:top w:val="nil"/>
              <w:left w:val="single" w:sz="4" w:space="0" w:color="auto"/>
              <w:bottom w:val="nil"/>
              <w:right w:val="single" w:sz="4" w:space="0" w:color="auto"/>
            </w:tcBorders>
            <w:hideMark/>
          </w:tcPr>
          <w:p w14:paraId="515C8020" w14:textId="77777777" w:rsidR="006703B2" w:rsidRPr="00D87C00" w:rsidRDefault="006703B2" w:rsidP="00485EB0">
            <w:pPr>
              <w:pStyle w:val="TAL"/>
              <w:rPr>
                <w:lang w:eastAsia="zh-CN"/>
              </w:rPr>
            </w:pPr>
          </w:p>
        </w:tc>
        <w:tc>
          <w:tcPr>
            <w:tcW w:w="851" w:type="dxa"/>
            <w:tcBorders>
              <w:top w:val="single" w:sz="4" w:space="0" w:color="auto"/>
              <w:left w:val="single" w:sz="4" w:space="0" w:color="auto"/>
              <w:bottom w:val="nil"/>
              <w:right w:val="single" w:sz="4" w:space="0" w:color="auto"/>
            </w:tcBorders>
            <w:hideMark/>
          </w:tcPr>
          <w:p w14:paraId="64AC1F05" w14:textId="77777777" w:rsidR="006703B2" w:rsidRPr="00D87C00" w:rsidRDefault="006703B2" w:rsidP="00485EB0">
            <w:pPr>
              <w:pStyle w:val="TAL"/>
              <w:rPr>
                <w:lang w:eastAsia="zh-CN"/>
              </w:rPr>
            </w:pPr>
            <w:r w:rsidRPr="00D87C00">
              <w:rPr>
                <w:position w:val="-12"/>
              </w:rPr>
              <w:object w:dxaOrig="375" w:dyaOrig="375" w14:anchorId="35F11F85">
                <v:shape id="_x0000_i1026" type="#_x0000_t75" style="width:20.65pt;height:20.65pt" o:ole="" fillcolor="window">
                  <v:imagedata r:id="rId15" o:title=""/>
                </v:shape>
                <o:OLEObject Type="Embed" ProgID="Equation.3" ShapeID="_x0000_i1026" DrawAspect="Content" ObjectID="_1793691722" r:id="rId16"/>
              </w:object>
            </w:r>
          </w:p>
        </w:tc>
        <w:tc>
          <w:tcPr>
            <w:tcW w:w="1559" w:type="dxa"/>
            <w:tcBorders>
              <w:top w:val="single" w:sz="4" w:space="0" w:color="auto"/>
              <w:left w:val="single" w:sz="4" w:space="0" w:color="auto"/>
              <w:bottom w:val="single" w:sz="4" w:space="0" w:color="auto"/>
              <w:right w:val="single" w:sz="4" w:space="0" w:color="auto"/>
            </w:tcBorders>
            <w:hideMark/>
          </w:tcPr>
          <w:p w14:paraId="3A2EE306" w14:textId="77777777" w:rsidR="006703B2" w:rsidRPr="00D87C00" w:rsidRDefault="006703B2" w:rsidP="00485EB0">
            <w:pPr>
              <w:pStyle w:val="TAL"/>
              <w:rPr>
                <w:lang w:eastAsia="zh-CN"/>
              </w:rPr>
            </w:pPr>
            <w:r w:rsidRPr="00D87C00">
              <w:rPr>
                <w:lang w:eastAsia="zh-CN"/>
              </w:rPr>
              <w:t>Config 1,2</w:t>
            </w:r>
          </w:p>
        </w:tc>
        <w:tc>
          <w:tcPr>
            <w:tcW w:w="1276" w:type="dxa"/>
            <w:tcBorders>
              <w:top w:val="single" w:sz="4" w:space="0" w:color="auto"/>
              <w:left w:val="single" w:sz="4" w:space="0" w:color="auto"/>
              <w:bottom w:val="nil"/>
              <w:right w:val="single" w:sz="4" w:space="0" w:color="auto"/>
            </w:tcBorders>
            <w:hideMark/>
          </w:tcPr>
          <w:p w14:paraId="33C83FB6" w14:textId="77777777" w:rsidR="006703B2" w:rsidRPr="00D87C00" w:rsidRDefault="006703B2" w:rsidP="00485EB0">
            <w:pPr>
              <w:pStyle w:val="TAC"/>
              <w:rPr>
                <w:lang w:eastAsia="zh-CN"/>
              </w:rPr>
            </w:pPr>
            <w:r w:rsidRPr="00D87C00">
              <w:t>dBm</w:t>
            </w:r>
            <w:r w:rsidRPr="00D87C00">
              <w:rPr>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2440FD7D" w14:textId="77777777" w:rsidR="006703B2" w:rsidRPr="00D87C00" w:rsidRDefault="006703B2" w:rsidP="00485EB0">
            <w:pPr>
              <w:pStyle w:val="TAC"/>
              <w:rPr>
                <w:lang w:eastAsia="zh-CN"/>
              </w:rPr>
            </w:pPr>
            <w:r w:rsidRPr="00D87C00">
              <w:t>-98</w:t>
            </w:r>
          </w:p>
        </w:tc>
        <w:tc>
          <w:tcPr>
            <w:tcW w:w="2268" w:type="dxa"/>
            <w:tcBorders>
              <w:top w:val="nil"/>
              <w:left w:val="single" w:sz="4" w:space="0" w:color="auto"/>
              <w:bottom w:val="nil"/>
              <w:right w:val="single" w:sz="4" w:space="0" w:color="auto"/>
            </w:tcBorders>
            <w:hideMark/>
          </w:tcPr>
          <w:p w14:paraId="6C496C1D" w14:textId="77777777" w:rsidR="006703B2" w:rsidRPr="00D87C00" w:rsidRDefault="006703B2" w:rsidP="00485EB0">
            <w:pPr>
              <w:pStyle w:val="TAC"/>
              <w:rPr>
                <w:lang w:eastAsia="zh-CN"/>
              </w:rPr>
            </w:pPr>
          </w:p>
        </w:tc>
      </w:tr>
      <w:tr w:rsidR="006703B2" w:rsidRPr="00D87C00" w14:paraId="2737EF9A" w14:textId="77777777" w:rsidTr="00485EB0">
        <w:trPr>
          <w:trHeight w:val="187"/>
        </w:trPr>
        <w:tc>
          <w:tcPr>
            <w:tcW w:w="1242" w:type="dxa"/>
            <w:tcBorders>
              <w:top w:val="nil"/>
              <w:left w:val="single" w:sz="4" w:space="0" w:color="auto"/>
              <w:bottom w:val="nil"/>
              <w:right w:val="single" w:sz="4" w:space="0" w:color="auto"/>
            </w:tcBorders>
            <w:hideMark/>
          </w:tcPr>
          <w:p w14:paraId="50EDD395" w14:textId="77777777" w:rsidR="006703B2" w:rsidRPr="00D87C00" w:rsidRDefault="006703B2" w:rsidP="00485EB0">
            <w:pPr>
              <w:pStyle w:val="TAL"/>
              <w:rPr>
                <w:lang w:eastAsia="zh-CN"/>
              </w:rPr>
            </w:pPr>
          </w:p>
        </w:tc>
        <w:tc>
          <w:tcPr>
            <w:tcW w:w="851" w:type="dxa"/>
            <w:tcBorders>
              <w:top w:val="nil"/>
              <w:left w:val="single" w:sz="4" w:space="0" w:color="auto"/>
              <w:bottom w:val="single" w:sz="4" w:space="0" w:color="auto"/>
              <w:right w:val="single" w:sz="4" w:space="0" w:color="auto"/>
            </w:tcBorders>
            <w:hideMark/>
          </w:tcPr>
          <w:p w14:paraId="4EDAE1C8" w14:textId="77777777" w:rsidR="006703B2" w:rsidRPr="00D87C00" w:rsidRDefault="006703B2" w:rsidP="00485EB0">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3E1489A7" w14:textId="77777777" w:rsidR="006703B2" w:rsidRPr="00D87C00" w:rsidRDefault="006703B2" w:rsidP="00485EB0">
            <w:pPr>
              <w:pStyle w:val="TAL"/>
              <w:rPr>
                <w:lang w:eastAsia="zh-CN"/>
              </w:rPr>
            </w:pPr>
            <w:r w:rsidRPr="00D87C00">
              <w:rPr>
                <w:lang w:eastAsia="zh-CN"/>
              </w:rPr>
              <w:t>Config 3,4</w:t>
            </w:r>
          </w:p>
        </w:tc>
        <w:tc>
          <w:tcPr>
            <w:tcW w:w="1276" w:type="dxa"/>
            <w:tcBorders>
              <w:top w:val="nil"/>
              <w:left w:val="single" w:sz="4" w:space="0" w:color="auto"/>
              <w:bottom w:val="single" w:sz="4" w:space="0" w:color="auto"/>
              <w:right w:val="single" w:sz="4" w:space="0" w:color="auto"/>
            </w:tcBorders>
            <w:hideMark/>
          </w:tcPr>
          <w:p w14:paraId="34F196E6" w14:textId="77777777" w:rsidR="006703B2" w:rsidRPr="00D87C00" w:rsidRDefault="006703B2" w:rsidP="00485EB0">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336B71E" w14:textId="77777777" w:rsidR="006703B2" w:rsidRPr="00D87C00" w:rsidRDefault="006703B2" w:rsidP="00485EB0">
            <w:pPr>
              <w:pStyle w:val="TAC"/>
            </w:pPr>
            <w:r w:rsidRPr="00D87C00">
              <w:rPr>
                <w:lang w:eastAsia="zh-CN"/>
              </w:rPr>
              <w:t>-101</w:t>
            </w:r>
          </w:p>
        </w:tc>
        <w:tc>
          <w:tcPr>
            <w:tcW w:w="2268" w:type="dxa"/>
            <w:tcBorders>
              <w:top w:val="nil"/>
              <w:left w:val="single" w:sz="4" w:space="0" w:color="auto"/>
              <w:bottom w:val="nil"/>
              <w:right w:val="single" w:sz="4" w:space="0" w:color="auto"/>
            </w:tcBorders>
          </w:tcPr>
          <w:p w14:paraId="551BD144" w14:textId="77777777" w:rsidR="006703B2" w:rsidRPr="00D87C00" w:rsidRDefault="006703B2" w:rsidP="00485EB0">
            <w:pPr>
              <w:pStyle w:val="TAC"/>
              <w:rPr>
                <w:lang w:eastAsia="zh-CN"/>
              </w:rPr>
            </w:pPr>
          </w:p>
        </w:tc>
      </w:tr>
      <w:tr w:rsidR="006703B2" w:rsidRPr="00D87C00" w14:paraId="620A9FF2" w14:textId="77777777" w:rsidTr="00485EB0">
        <w:trPr>
          <w:trHeight w:val="187"/>
        </w:trPr>
        <w:tc>
          <w:tcPr>
            <w:tcW w:w="1242" w:type="dxa"/>
            <w:tcBorders>
              <w:top w:val="nil"/>
              <w:left w:val="single" w:sz="4" w:space="0" w:color="auto"/>
              <w:bottom w:val="nil"/>
              <w:right w:val="single" w:sz="4" w:space="0" w:color="auto"/>
            </w:tcBorders>
            <w:hideMark/>
          </w:tcPr>
          <w:p w14:paraId="27EFAEE1" w14:textId="77777777" w:rsidR="006703B2" w:rsidRPr="00D87C00" w:rsidRDefault="006703B2" w:rsidP="00485EB0">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3114AF9A" w14:textId="77777777" w:rsidR="006703B2" w:rsidRPr="00D87C00" w:rsidRDefault="006703B2" w:rsidP="00485EB0">
            <w:pPr>
              <w:pStyle w:val="TAL"/>
            </w:pPr>
            <w:r w:rsidRPr="00D87C00">
              <w:rPr>
                <w:position w:val="-12"/>
              </w:rPr>
              <w:object w:dxaOrig="720" w:dyaOrig="345" w14:anchorId="7E530023">
                <v:shape id="_x0000_i1027" type="#_x0000_t75" style="width:37.05pt;height:15.6pt" o:ole="" fillcolor="window">
                  <v:imagedata r:id="rId17" o:title=""/>
                </v:shape>
                <o:OLEObject Type="Embed" ProgID="Equation.3" ShapeID="_x0000_i1027" DrawAspect="Content" ObjectID="_1793691723" r:id="rId18"/>
              </w:object>
            </w:r>
          </w:p>
        </w:tc>
        <w:tc>
          <w:tcPr>
            <w:tcW w:w="1276" w:type="dxa"/>
            <w:tcBorders>
              <w:top w:val="single" w:sz="4" w:space="0" w:color="auto"/>
              <w:left w:val="single" w:sz="4" w:space="0" w:color="auto"/>
              <w:bottom w:val="single" w:sz="4" w:space="0" w:color="auto"/>
              <w:right w:val="single" w:sz="4" w:space="0" w:color="auto"/>
            </w:tcBorders>
            <w:hideMark/>
          </w:tcPr>
          <w:p w14:paraId="01A173D3" w14:textId="77777777" w:rsidR="006703B2" w:rsidRPr="00D87C00" w:rsidRDefault="006703B2" w:rsidP="00485EB0">
            <w:pPr>
              <w:pStyle w:val="TAC"/>
            </w:pPr>
            <w:r w:rsidRPr="00D87C00">
              <w:t>dB</w:t>
            </w:r>
          </w:p>
        </w:tc>
        <w:tc>
          <w:tcPr>
            <w:tcW w:w="2551" w:type="dxa"/>
            <w:tcBorders>
              <w:top w:val="single" w:sz="4" w:space="0" w:color="auto"/>
              <w:left w:val="single" w:sz="4" w:space="0" w:color="auto"/>
              <w:bottom w:val="single" w:sz="4" w:space="0" w:color="auto"/>
              <w:right w:val="single" w:sz="4" w:space="0" w:color="auto"/>
            </w:tcBorders>
            <w:hideMark/>
          </w:tcPr>
          <w:p w14:paraId="29E52711" w14:textId="77777777" w:rsidR="006703B2" w:rsidRPr="00D87C00" w:rsidRDefault="006703B2" w:rsidP="00485EB0">
            <w:pPr>
              <w:pStyle w:val="TAC"/>
            </w:pPr>
            <w:r w:rsidRPr="00D87C00">
              <w:t>3</w:t>
            </w:r>
          </w:p>
        </w:tc>
        <w:tc>
          <w:tcPr>
            <w:tcW w:w="2268" w:type="dxa"/>
            <w:tcBorders>
              <w:top w:val="nil"/>
              <w:left w:val="single" w:sz="4" w:space="0" w:color="auto"/>
              <w:bottom w:val="nil"/>
              <w:right w:val="single" w:sz="4" w:space="0" w:color="auto"/>
            </w:tcBorders>
            <w:hideMark/>
          </w:tcPr>
          <w:p w14:paraId="5718809B" w14:textId="77777777" w:rsidR="006703B2" w:rsidRPr="00D87C00" w:rsidRDefault="006703B2" w:rsidP="00485EB0">
            <w:pPr>
              <w:pStyle w:val="TAC"/>
              <w:rPr>
                <w:lang w:eastAsia="zh-CN"/>
              </w:rPr>
            </w:pPr>
          </w:p>
        </w:tc>
      </w:tr>
      <w:tr w:rsidR="006703B2" w:rsidRPr="00D87C00" w14:paraId="746FB9BC" w14:textId="77777777" w:rsidTr="00485EB0">
        <w:trPr>
          <w:trHeight w:val="187"/>
        </w:trPr>
        <w:tc>
          <w:tcPr>
            <w:tcW w:w="1242" w:type="dxa"/>
            <w:tcBorders>
              <w:top w:val="nil"/>
              <w:left w:val="single" w:sz="4" w:space="0" w:color="auto"/>
              <w:bottom w:val="single" w:sz="4" w:space="0" w:color="auto"/>
              <w:right w:val="single" w:sz="4" w:space="0" w:color="auto"/>
            </w:tcBorders>
            <w:hideMark/>
          </w:tcPr>
          <w:p w14:paraId="4CA70325" w14:textId="77777777" w:rsidR="006703B2" w:rsidRPr="00D87C00" w:rsidRDefault="006703B2" w:rsidP="00485EB0">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3E30826D" w14:textId="77777777" w:rsidR="006703B2" w:rsidRPr="00D87C00" w:rsidRDefault="006703B2" w:rsidP="00485EB0">
            <w:pPr>
              <w:pStyle w:val="TAL"/>
            </w:pPr>
            <w:r w:rsidRPr="00D87C00">
              <w:rPr>
                <w:lang w:eastAsia="zh-CN"/>
              </w:rPr>
              <w:t>SS-</w:t>
            </w:r>
            <w:r w:rsidRPr="00D87C00">
              <w:t>RSRP</w:t>
            </w:r>
            <w:r>
              <w:rPr>
                <w:vertAlign w:val="superscript"/>
              </w:rPr>
              <w:t xml:space="preserve"> Note 2</w:t>
            </w:r>
          </w:p>
        </w:tc>
        <w:tc>
          <w:tcPr>
            <w:tcW w:w="1276" w:type="dxa"/>
            <w:tcBorders>
              <w:top w:val="single" w:sz="4" w:space="0" w:color="auto"/>
              <w:left w:val="single" w:sz="4" w:space="0" w:color="auto"/>
              <w:bottom w:val="single" w:sz="4" w:space="0" w:color="auto"/>
              <w:right w:val="single" w:sz="4" w:space="0" w:color="auto"/>
            </w:tcBorders>
            <w:hideMark/>
          </w:tcPr>
          <w:p w14:paraId="66085D39" w14:textId="77777777" w:rsidR="006703B2" w:rsidRPr="00D87C00" w:rsidRDefault="006703B2" w:rsidP="00485EB0">
            <w:pPr>
              <w:pStyle w:val="TAC"/>
              <w:rPr>
                <w:lang w:eastAsia="zh-CN"/>
              </w:rPr>
            </w:pPr>
            <w:r w:rsidRPr="00D87C00">
              <w:t>dBm</w:t>
            </w:r>
            <w:r w:rsidRPr="00D87C00">
              <w:rPr>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69ED3470" w14:textId="77777777" w:rsidR="006703B2" w:rsidRPr="00D87C00" w:rsidRDefault="006703B2" w:rsidP="00485EB0">
            <w:pPr>
              <w:pStyle w:val="TAC"/>
              <w:rPr>
                <w:lang w:eastAsia="zh-CN"/>
              </w:rPr>
            </w:pPr>
            <w:r w:rsidRPr="00D87C00">
              <w:rPr>
                <w:lang w:eastAsia="zh-CN"/>
              </w:rPr>
              <w:t>-95</w:t>
            </w:r>
          </w:p>
        </w:tc>
        <w:tc>
          <w:tcPr>
            <w:tcW w:w="2268" w:type="dxa"/>
            <w:tcBorders>
              <w:top w:val="nil"/>
              <w:left w:val="single" w:sz="4" w:space="0" w:color="auto"/>
              <w:bottom w:val="single" w:sz="4" w:space="0" w:color="auto"/>
              <w:right w:val="single" w:sz="4" w:space="0" w:color="auto"/>
            </w:tcBorders>
            <w:hideMark/>
          </w:tcPr>
          <w:p w14:paraId="4C0199A2" w14:textId="77777777" w:rsidR="006703B2" w:rsidRPr="00D87C00" w:rsidRDefault="006703B2" w:rsidP="00485EB0">
            <w:pPr>
              <w:pStyle w:val="TAC"/>
              <w:rPr>
                <w:lang w:eastAsia="zh-CN"/>
              </w:rPr>
            </w:pPr>
          </w:p>
        </w:tc>
      </w:tr>
      <w:tr w:rsidR="006703B2" w:rsidRPr="00D87C00" w14:paraId="3AB6AB39" w14:textId="77777777" w:rsidTr="00485EB0">
        <w:trPr>
          <w:trHeight w:val="187"/>
        </w:trPr>
        <w:tc>
          <w:tcPr>
            <w:tcW w:w="1242" w:type="dxa"/>
            <w:tcBorders>
              <w:top w:val="single" w:sz="4" w:space="0" w:color="auto"/>
              <w:left w:val="single" w:sz="4" w:space="0" w:color="auto"/>
              <w:bottom w:val="nil"/>
              <w:right w:val="single" w:sz="4" w:space="0" w:color="auto"/>
            </w:tcBorders>
          </w:tcPr>
          <w:p w14:paraId="7D3551FC" w14:textId="77777777" w:rsidR="006703B2" w:rsidRPr="00D87C00" w:rsidRDefault="006703B2" w:rsidP="00485EB0">
            <w:pPr>
              <w:pStyle w:val="TAL"/>
              <w:rPr>
                <w:lang w:eastAsia="zh-CN"/>
              </w:rPr>
            </w:pPr>
            <w:r w:rsidRPr="00D87C00">
              <w:rPr>
                <w:lang w:eastAsia="zh-CN"/>
              </w:rPr>
              <w:t>SSB with index 1</w:t>
            </w:r>
          </w:p>
        </w:tc>
        <w:tc>
          <w:tcPr>
            <w:tcW w:w="2410" w:type="dxa"/>
            <w:gridSpan w:val="2"/>
            <w:tcBorders>
              <w:top w:val="single" w:sz="4" w:space="0" w:color="auto"/>
              <w:left w:val="single" w:sz="4" w:space="0" w:color="auto"/>
              <w:bottom w:val="single" w:sz="4" w:space="0" w:color="auto"/>
              <w:right w:val="single" w:sz="4" w:space="0" w:color="auto"/>
            </w:tcBorders>
            <w:hideMark/>
          </w:tcPr>
          <w:p w14:paraId="019737F2" w14:textId="77777777" w:rsidR="006703B2" w:rsidRPr="00D87C00" w:rsidRDefault="006703B2" w:rsidP="00485EB0">
            <w:pPr>
              <w:pStyle w:val="TAL"/>
            </w:pPr>
            <w:r w:rsidRPr="00D87C00">
              <w:rPr>
                <w:position w:val="-12"/>
              </w:rPr>
              <w:object w:dxaOrig="720" w:dyaOrig="345" w14:anchorId="51394237">
                <v:shape id="_x0000_i1028" type="#_x0000_t75" style="width:37.05pt;height:15.6pt" o:ole="" fillcolor="window">
                  <v:imagedata r:id="rId13" o:title=""/>
                </v:shape>
                <o:OLEObject Type="Embed" ProgID="Equation.3" ShapeID="_x0000_i1028" DrawAspect="Content" ObjectID="_1793691724" r:id="rId19"/>
              </w:object>
            </w:r>
          </w:p>
        </w:tc>
        <w:tc>
          <w:tcPr>
            <w:tcW w:w="1276" w:type="dxa"/>
            <w:tcBorders>
              <w:top w:val="single" w:sz="4" w:space="0" w:color="auto"/>
              <w:left w:val="single" w:sz="4" w:space="0" w:color="auto"/>
              <w:bottom w:val="single" w:sz="4" w:space="0" w:color="auto"/>
              <w:right w:val="single" w:sz="4" w:space="0" w:color="auto"/>
            </w:tcBorders>
            <w:hideMark/>
          </w:tcPr>
          <w:p w14:paraId="2149FB15" w14:textId="77777777" w:rsidR="006703B2" w:rsidRPr="00D87C00" w:rsidRDefault="006703B2" w:rsidP="00485EB0">
            <w:pPr>
              <w:pStyle w:val="TAC"/>
            </w:pPr>
            <w:r w:rsidRPr="00D87C00">
              <w:t>dB</w:t>
            </w:r>
          </w:p>
        </w:tc>
        <w:tc>
          <w:tcPr>
            <w:tcW w:w="2551" w:type="dxa"/>
            <w:tcBorders>
              <w:top w:val="single" w:sz="4" w:space="0" w:color="auto"/>
              <w:left w:val="single" w:sz="4" w:space="0" w:color="auto"/>
              <w:bottom w:val="single" w:sz="4" w:space="0" w:color="auto"/>
              <w:right w:val="single" w:sz="4" w:space="0" w:color="auto"/>
            </w:tcBorders>
            <w:hideMark/>
          </w:tcPr>
          <w:p w14:paraId="2E322900" w14:textId="77777777" w:rsidR="006703B2" w:rsidRPr="00D87C00" w:rsidRDefault="006703B2" w:rsidP="00485EB0">
            <w:pPr>
              <w:pStyle w:val="TAC"/>
              <w:rPr>
                <w:lang w:eastAsia="zh-CN"/>
              </w:rPr>
            </w:pPr>
            <w:r w:rsidRPr="00D87C00">
              <w:rPr>
                <w:bCs/>
                <w:lang w:eastAsia="zh-CN"/>
              </w:rPr>
              <w:t>-17</w:t>
            </w:r>
          </w:p>
        </w:tc>
        <w:tc>
          <w:tcPr>
            <w:tcW w:w="2268" w:type="dxa"/>
            <w:tcBorders>
              <w:top w:val="single" w:sz="4" w:space="0" w:color="auto"/>
              <w:left w:val="single" w:sz="4" w:space="0" w:color="auto"/>
              <w:bottom w:val="nil"/>
              <w:right w:val="single" w:sz="4" w:space="0" w:color="auto"/>
            </w:tcBorders>
            <w:hideMark/>
          </w:tcPr>
          <w:p w14:paraId="555BB835" w14:textId="77777777" w:rsidR="006703B2" w:rsidRPr="00D87C00" w:rsidRDefault="006703B2" w:rsidP="00485EB0">
            <w:pPr>
              <w:pStyle w:val="TAC"/>
            </w:pPr>
            <w:r w:rsidRPr="00D87C00">
              <w:rPr>
                <w:lang w:eastAsia="zh-CN"/>
              </w:rPr>
              <w:t xml:space="preserve">Power of SSB with index 1 is set to be below configured </w:t>
            </w:r>
            <w:proofErr w:type="spellStart"/>
            <w:r w:rsidRPr="00C34F88">
              <w:rPr>
                <w:i/>
              </w:rPr>
              <w:t>msgA</w:t>
            </w:r>
            <w:proofErr w:type="spellEnd"/>
            <w:r w:rsidRPr="00C34F88">
              <w:rPr>
                <w:i/>
              </w:rPr>
              <w:t>-RSRP-</w:t>
            </w:r>
            <w:proofErr w:type="spellStart"/>
            <w:r w:rsidRPr="00C34F88">
              <w:rPr>
                <w:i/>
              </w:rPr>
              <w:t>ThresholdSSB</w:t>
            </w:r>
            <w:proofErr w:type="spellEnd"/>
          </w:p>
        </w:tc>
      </w:tr>
      <w:tr w:rsidR="006703B2" w:rsidRPr="00D87C00" w14:paraId="3DDA6088" w14:textId="77777777" w:rsidTr="00485EB0">
        <w:trPr>
          <w:trHeight w:val="187"/>
        </w:trPr>
        <w:tc>
          <w:tcPr>
            <w:tcW w:w="1242" w:type="dxa"/>
            <w:tcBorders>
              <w:top w:val="nil"/>
              <w:left w:val="single" w:sz="4" w:space="0" w:color="auto"/>
              <w:bottom w:val="nil"/>
              <w:right w:val="single" w:sz="4" w:space="0" w:color="auto"/>
            </w:tcBorders>
            <w:hideMark/>
          </w:tcPr>
          <w:p w14:paraId="0CD38353" w14:textId="77777777" w:rsidR="006703B2" w:rsidRPr="00D87C00" w:rsidRDefault="006703B2" w:rsidP="00485EB0">
            <w:pPr>
              <w:pStyle w:val="TAL"/>
              <w:rPr>
                <w:lang w:eastAsia="zh-CN"/>
              </w:rPr>
            </w:pPr>
          </w:p>
        </w:tc>
        <w:tc>
          <w:tcPr>
            <w:tcW w:w="851" w:type="dxa"/>
            <w:tcBorders>
              <w:top w:val="single" w:sz="4" w:space="0" w:color="auto"/>
              <w:left w:val="single" w:sz="4" w:space="0" w:color="auto"/>
              <w:bottom w:val="nil"/>
              <w:right w:val="single" w:sz="4" w:space="0" w:color="auto"/>
            </w:tcBorders>
            <w:hideMark/>
          </w:tcPr>
          <w:p w14:paraId="2961C3EC" w14:textId="77777777" w:rsidR="006703B2" w:rsidRPr="00D87C00" w:rsidRDefault="006703B2" w:rsidP="00485EB0">
            <w:pPr>
              <w:pStyle w:val="TAL"/>
              <w:rPr>
                <w:lang w:eastAsia="zh-CN"/>
              </w:rPr>
            </w:pPr>
            <w:r w:rsidRPr="00D87C00">
              <w:rPr>
                <w:position w:val="-12"/>
              </w:rPr>
              <w:object w:dxaOrig="375" w:dyaOrig="375" w14:anchorId="1CAE096E">
                <v:shape id="_x0000_i1029" type="#_x0000_t75" style="width:20.65pt;height:20.65pt" o:ole="" fillcolor="window">
                  <v:imagedata r:id="rId15" o:title=""/>
                </v:shape>
                <o:OLEObject Type="Embed" ProgID="Equation.3" ShapeID="_x0000_i1029" DrawAspect="Content" ObjectID="_1793691725" r:id="rId20"/>
              </w:object>
            </w:r>
          </w:p>
        </w:tc>
        <w:tc>
          <w:tcPr>
            <w:tcW w:w="1559" w:type="dxa"/>
            <w:tcBorders>
              <w:top w:val="single" w:sz="4" w:space="0" w:color="auto"/>
              <w:left w:val="single" w:sz="4" w:space="0" w:color="auto"/>
              <w:bottom w:val="single" w:sz="4" w:space="0" w:color="auto"/>
              <w:right w:val="single" w:sz="4" w:space="0" w:color="auto"/>
            </w:tcBorders>
            <w:hideMark/>
          </w:tcPr>
          <w:p w14:paraId="26A5F420" w14:textId="77777777" w:rsidR="006703B2" w:rsidRPr="00D87C00" w:rsidRDefault="006703B2" w:rsidP="00485EB0">
            <w:pPr>
              <w:pStyle w:val="TAL"/>
              <w:rPr>
                <w:lang w:eastAsia="zh-CN"/>
              </w:rPr>
            </w:pPr>
            <w:r w:rsidRPr="00D87C00">
              <w:rPr>
                <w:lang w:eastAsia="zh-CN"/>
              </w:rPr>
              <w:t>Config 1,2</w:t>
            </w:r>
          </w:p>
        </w:tc>
        <w:tc>
          <w:tcPr>
            <w:tcW w:w="1276" w:type="dxa"/>
            <w:tcBorders>
              <w:top w:val="single" w:sz="4" w:space="0" w:color="auto"/>
              <w:left w:val="single" w:sz="4" w:space="0" w:color="auto"/>
              <w:bottom w:val="nil"/>
              <w:right w:val="single" w:sz="4" w:space="0" w:color="auto"/>
            </w:tcBorders>
            <w:hideMark/>
          </w:tcPr>
          <w:p w14:paraId="47933CBA" w14:textId="77777777" w:rsidR="006703B2" w:rsidRPr="00D87C00" w:rsidRDefault="006703B2" w:rsidP="00485EB0">
            <w:pPr>
              <w:pStyle w:val="TAC"/>
              <w:rPr>
                <w:lang w:eastAsia="zh-CN"/>
              </w:rPr>
            </w:pPr>
            <w:r w:rsidRPr="00D87C00">
              <w:t>dBm</w:t>
            </w:r>
            <w:r w:rsidRPr="00D87C00">
              <w:rPr>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768D81E2" w14:textId="77777777" w:rsidR="006703B2" w:rsidRPr="00D87C00" w:rsidRDefault="006703B2" w:rsidP="00485EB0">
            <w:pPr>
              <w:pStyle w:val="TAC"/>
              <w:rPr>
                <w:lang w:eastAsia="zh-CN"/>
              </w:rPr>
            </w:pPr>
            <w:r w:rsidRPr="00D87C00">
              <w:t>-98</w:t>
            </w:r>
          </w:p>
        </w:tc>
        <w:tc>
          <w:tcPr>
            <w:tcW w:w="2268" w:type="dxa"/>
            <w:tcBorders>
              <w:top w:val="nil"/>
              <w:left w:val="single" w:sz="4" w:space="0" w:color="auto"/>
              <w:bottom w:val="nil"/>
              <w:right w:val="single" w:sz="4" w:space="0" w:color="auto"/>
            </w:tcBorders>
            <w:hideMark/>
          </w:tcPr>
          <w:p w14:paraId="2DBCC4E5" w14:textId="77777777" w:rsidR="006703B2" w:rsidRPr="00D87C00" w:rsidRDefault="006703B2" w:rsidP="00485EB0">
            <w:pPr>
              <w:pStyle w:val="TAC"/>
            </w:pPr>
          </w:p>
        </w:tc>
      </w:tr>
      <w:tr w:rsidR="006703B2" w:rsidRPr="00D87C00" w14:paraId="0007CAE6" w14:textId="77777777" w:rsidTr="00485EB0">
        <w:trPr>
          <w:trHeight w:val="187"/>
        </w:trPr>
        <w:tc>
          <w:tcPr>
            <w:tcW w:w="1242" w:type="dxa"/>
            <w:tcBorders>
              <w:top w:val="nil"/>
              <w:left w:val="single" w:sz="4" w:space="0" w:color="auto"/>
              <w:bottom w:val="nil"/>
              <w:right w:val="single" w:sz="4" w:space="0" w:color="auto"/>
            </w:tcBorders>
            <w:hideMark/>
          </w:tcPr>
          <w:p w14:paraId="7DB604FD" w14:textId="77777777" w:rsidR="006703B2" w:rsidRPr="00D87C00" w:rsidRDefault="006703B2" w:rsidP="00485EB0">
            <w:pPr>
              <w:pStyle w:val="TAL"/>
              <w:rPr>
                <w:lang w:eastAsia="zh-CN"/>
              </w:rPr>
            </w:pPr>
          </w:p>
        </w:tc>
        <w:tc>
          <w:tcPr>
            <w:tcW w:w="851" w:type="dxa"/>
            <w:tcBorders>
              <w:top w:val="nil"/>
              <w:left w:val="single" w:sz="4" w:space="0" w:color="auto"/>
              <w:bottom w:val="single" w:sz="4" w:space="0" w:color="auto"/>
              <w:right w:val="single" w:sz="4" w:space="0" w:color="auto"/>
            </w:tcBorders>
            <w:hideMark/>
          </w:tcPr>
          <w:p w14:paraId="4AEA57F8" w14:textId="77777777" w:rsidR="006703B2" w:rsidRPr="00D87C00" w:rsidRDefault="006703B2" w:rsidP="00485EB0">
            <w:pPr>
              <w:pStyle w:val="TAL"/>
              <w:rPr>
                <w:lang w:eastAsia="zh-CN"/>
              </w:rPr>
            </w:pPr>
          </w:p>
        </w:tc>
        <w:tc>
          <w:tcPr>
            <w:tcW w:w="1559" w:type="dxa"/>
            <w:tcBorders>
              <w:top w:val="single" w:sz="4" w:space="0" w:color="auto"/>
              <w:left w:val="single" w:sz="4" w:space="0" w:color="auto"/>
              <w:bottom w:val="single" w:sz="4" w:space="0" w:color="auto"/>
              <w:right w:val="single" w:sz="4" w:space="0" w:color="auto"/>
            </w:tcBorders>
            <w:hideMark/>
          </w:tcPr>
          <w:p w14:paraId="1B3D9AE4" w14:textId="77777777" w:rsidR="006703B2" w:rsidRPr="00D87C00" w:rsidRDefault="006703B2" w:rsidP="00485EB0">
            <w:pPr>
              <w:pStyle w:val="TAL"/>
              <w:rPr>
                <w:lang w:eastAsia="zh-CN"/>
              </w:rPr>
            </w:pPr>
            <w:r w:rsidRPr="00D87C00">
              <w:rPr>
                <w:lang w:eastAsia="zh-CN"/>
              </w:rPr>
              <w:t>Config 3,4</w:t>
            </w:r>
          </w:p>
        </w:tc>
        <w:tc>
          <w:tcPr>
            <w:tcW w:w="1276" w:type="dxa"/>
            <w:tcBorders>
              <w:top w:val="nil"/>
              <w:left w:val="single" w:sz="4" w:space="0" w:color="auto"/>
              <w:bottom w:val="single" w:sz="4" w:space="0" w:color="auto"/>
              <w:right w:val="single" w:sz="4" w:space="0" w:color="auto"/>
            </w:tcBorders>
            <w:hideMark/>
          </w:tcPr>
          <w:p w14:paraId="256BCF7B" w14:textId="77777777" w:rsidR="006703B2" w:rsidRPr="00D87C00" w:rsidRDefault="006703B2" w:rsidP="00485EB0">
            <w:pPr>
              <w:pStyle w:val="TAC"/>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403736E" w14:textId="77777777" w:rsidR="006703B2" w:rsidRPr="00D87C00" w:rsidRDefault="006703B2" w:rsidP="00485EB0">
            <w:pPr>
              <w:pStyle w:val="TAC"/>
            </w:pPr>
            <w:r w:rsidRPr="00D87C00">
              <w:rPr>
                <w:lang w:eastAsia="zh-CN"/>
              </w:rPr>
              <w:t>-101</w:t>
            </w:r>
          </w:p>
        </w:tc>
        <w:tc>
          <w:tcPr>
            <w:tcW w:w="2268" w:type="dxa"/>
            <w:tcBorders>
              <w:top w:val="nil"/>
              <w:left w:val="single" w:sz="4" w:space="0" w:color="auto"/>
              <w:bottom w:val="nil"/>
              <w:right w:val="single" w:sz="4" w:space="0" w:color="auto"/>
            </w:tcBorders>
            <w:hideMark/>
          </w:tcPr>
          <w:p w14:paraId="03702353" w14:textId="77777777" w:rsidR="006703B2" w:rsidRPr="00D87C00" w:rsidRDefault="006703B2" w:rsidP="00485EB0">
            <w:pPr>
              <w:pStyle w:val="TAC"/>
            </w:pPr>
          </w:p>
        </w:tc>
      </w:tr>
      <w:tr w:rsidR="006703B2" w:rsidRPr="00D87C00" w14:paraId="511AAD70" w14:textId="77777777" w:rsidTr="00485EB0">
        <w:trPr>
          <w:trHeight w:val="187"/>
        </w:trPr>
        <w:tc>
          <w:tcPr>
            <w:tcW w:w="1242" w:type="dxa"/>
            <w:tcBorders>
              <w:top w:val="nil"/>
              <w:left w:val="single" w:sz="4" w:space="0" w:color="auto"/>
              <w:bottom w:val="nil"/>
              <w:right w:val="single" w:sz="4" w:space="0" w:color="auto"/>
            </w:tcBorders>
            <w:hideMark/>
          </w:tcPr>
          <w:p w14:paraId="45FF7F52" w14:textId="77777777" w:rsidR="006703B2" w:rsidRPr="00D87C00" w:rsidRDefault="006703B2" w:rsidP="00485EB0">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75C4353E" w14:textId="77777777" w:rsidR="006703B2" w:rsidRPr="00D87C00" w:rsidRDefault="006703B2" w:rsidP="00485EB0">
            <w:pPr>
              <w:pStyle w:val="TAL"/>
            </w:pPr>
            <w:r w:rsidRPr="00D87C00">
              <w:rPr>
                <w:position w:val="-12"/>
              </w:rPr>
              <w:object w:dxaOrig="720" w:dyaOrig="345" w14:anchorId="5BAC8572">
                <v:shape id="_x0000_i1030" type="#_x0000_t75" style="width:37.05pt;height:15.6pt" o:ole="" fillcolor="window">
                  <v:imagedata r:id="rId17" o:title=""/>
                </v:shape>
                <o:OLEObject Type="Embed" ProgID="Equation.3" ShapeID="_x0000_i1030" DrawAspect="Content" ObjectID="_1793691726" r:id="rId21"/>
              </w:object>
            </w:r>
          </w:p>
        </w:tc>
        <w:tc>
          <w:tcPr>
            <w:tcW w:w="1276" w:type="dxa"/>
            <w:tcBorders>
              <w:top w:val="single" w:sz="4" w:space="0" w:color="auto"/>
              <w:left w:val="single" w:sz="4" w:space="0" w:color="auto"/>
              <w:bottom w:val="single" w:sz="4" w:space="0" w:color="auto"/>
              <w:right w:val="single" w:sz="4" w:space="0" w:color="auto"/>
            </w:tcBorders>
            <w:hideMark/>
          </w:tcPr>
          <w:p w14:paraId="033B8BCE" w14:textId="77777777" w:rsidR="006703B2" w:rsidRPr="00D87C00" w:rsidRDefault="006703B2" w:rsidP="00485EB0">
            <w:pPr>
              <w:pStyle w:val="TAC"/>
            </w:pPr>
            <w:r w:rsidRPr="00D87C00">
              <w:t>dB</w:t>
            </w:r>
          </w:p>
        </w:tc>
        <w:tc>
          <w:tcPr>
            <w:tcW w:w="2551" w:type="dxa"/>
            <w:tcBorders>
              <w:top w:val="single" w:sz="4" w:space="0" w:color="auto"/>
              <w:left w:val="single" w:sz="4" w:space="0" w:color="auto"/>
              <w:bottom w:val="single" w:sz="4" w:space="0" w:color="auto"/>
              <w:right w:val="single" w:sz="4" w:space="0" w:color="auto"/>
            </w:tcBorders>
            <w:hideMark/>
          </w:tcPr>
          <w:p w14:paraId="1E6F101D" w14:textId="77777777" w:rsidR="006703B2" w:rsidRPr="00D87C00" w:rsidRDefault="006703B2" w:rsidP="00485EB0">
            <w:pPr>
              <w:pStyle w:val="TAC"/>
              <w:rPr>
                <w:lang w:eastAsia="zh-CN"/>
              </w:rPr>
            </w:pPr>
            <w:r w:rsidRPr="00D87C00">
              <w:rPr>
                <w:lang w:eastAsia="zh-CN"/>
              </w:rPr>
              <w:t>-17</w:t>
            </w:r>
          </w:p>
        </w:tc>
        <w:tc>
          <w:tcPr>
            <w:tcW w:w="2268" w:type="dxa"/>
            <w:tcBorders>
              <w:top w:val="nil"/>
              <w:left w:val="single" w:sz="4" w:space="0" w:color="auto"/>
              <w:bottom w:val="nil"/>
              <w:right w:val="single" w:sz="4" w:space="0" w:color="auto"/>
            </w:tcBorders>
            <w:hideMark/>
          </w:tcPr>
          <w:p w14:paraId="25C9FDCF" w14:textId="77777777" w:rsidR="006703B2" w:rsidRPr="00D87C00" w:rsidRDefault="006703B2" w:rsidP="00485EB0">
            <w:pPr>
              <w:pStyle w:val="TAC"/>
            </w:pPr>
          </w:p>
        </w:tc>
      </w:tr>
      <w:tr w:rsidR="006703B2" w:rsidRPr="00D87C00" w14:paraId="11643A65" w14:textId="77777777" w:rsidTr="00485EB0">
        <w:trPr>
          <w:trHeight w:val="187"/>
        </w:trPr>
        <w:tc>
          <w:tcPr>
            <w:tcW w:w="1242" w:type="dxa"/>
            <w:tcBorders>
              <w:top w:val="nil"/>
              <w:left w:val="single" w:sz="4" w:space="0" w:color="auto"/>
              <w:bottom w:val="single" w:sz="4" w:space="0" w:color="auto"/>
              <w:right w:val="single" w:sz="4" w:space="0" w:color="auto"/>
            </w:tcBorders>
            <w:hideMark/>
          </w:tcPr>
          <w:p w14:paraId="077C8738" w14:textId="77777777" w:rsidR="006703B2" w:rsidRPr="00D87C00" w:rsidRDefault="006703B2" w:rsidP="00485EB0">
            <w:pPr>
              <w:pStyle w:val="TAL"/>
              <w:rPr>
                <w:lang w:eastAsia="zh-CN"/>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4F5C278A" w14:textId="77777777" w:rsidR="006703B2" w:rsidRPr="00D87C00" w:rsidRDefault="006703B2" w:rsidP="00485EB0">
            <w:pPr>
              <w:pStyle w:val="TAL"/>
            </w:pPr>
            <w:r w:rsidRPr="00D87C00">
              <w:rPr>
                <w:lang w:eastAsia="zh-CN"/>
              </w:rPr>
              <w:t>SS-</w:t>
            </w:r>
            <w:r w:rsidRPr="00D87C00">
              <w:t>RSRP</w:t>
            </w:r>
            <w:r>
              <w:rPr>
                <w:vertAlign w:val="superscript"/>
              </w:rPr>
              <w:t xml:space="preserve"> Note 2</w:t>
            </w:r>
          </w:p>
        </w:tc>
        <w:tc>
          <w:tcPr>
            <w:tcW w:w="1276" w:type="dxa"/>
            <w:tcBorders>
              <w:top w:val="single" w:sz="4" w:space="0" w:color="auto"/>
              <w:left w:val="single" w:sz="4" w:space="0" w:color="auto"/>
              <w:bottom w:val="single" w:sz="4" w:space="0" w:color="auto"/>
              <w:right w:val="single" w:sz="4" w:space="0" w:color="auto"/>
            </w:tcBorders>
            <w:hideMark/>
          </w:tcPr>
          <w:p w14:paraId="1D65BBD1" w14:textId="77777777" w:rsidR="006703B2" w:rsidRPr="00D87C00" w:rsidRDefault="006703B2" w:rsidP="00485EB0">
            <w:pPr>
              <w:pStyle w:val="TAC"/>
            </w:pPr>
            <w:r w:rsidRPr="00D87C00">
              <w:t>dBm</w:t>
            </w:r>
            <w:r w:rsidRPr="00D87C00">
              <w:rPr>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62E2FCDE" w14:textId="77777777" w:rsidR="006703B2" w:rsidRPr="00D87C00" w:rsidRDefault="006703B2" w:rsidP="00485EB0">
            <w:pPr>
              <w:pStyle w:val="TAC"/>
              <w:rPr>
                <w:lang w:eastAsia="zh-CN"/>
              </w:rPr>
            </w:pPr>
            <w:r w:rsidRPr="00D87C00">
              <w:rPr>
                <w:lang w:eastAsia="zh-CN"/>
              </w:rPr>
              <w:t>-115</w:t>
            </w:r>
          </w:p>
        </w:tc>
        <w:tc>
          <w:tcPr>
            <w:tcW w:w="2268" w:type="dxa"/>
            <w:tcBorders>
              <w:top w:val="nil"/>
              <w:left w:val="single" w:sz="4" w:space="0" w:color="auto"/>
              <w:bottom w:val="single" w:sz="4" w:space="0" w:color="auto"/>
              <w:right w:val="single" w:sz="4" w:space="0" w:color="auto"/>
            </w:tcBorders>
            <w:hideMark/>
          </w:tcPr>
          <w:p w14:paraId="390BB67A" w14:textId="77777777" w:rsidR="006703B2" w:rsidRPr="00D87C00" w:rsidRDefault="006703B2" w:rsidP="00485EB0">
            <w:pPr>
              <w:pStyle w:val="TAC"/>
            </w:pPr>
          </w:p>
        </w:tc>
      </w:tr>
      <w:tr w:rsidR="006703B2" w:rsidRPr="00D87C00" w14:paraId="50859C92" w14:textId="77777777" w:rsidTr="00485EB0">
        <w:trPr>
          <w:trHeight w:val="187"/>
        </w:trPr>
        <w:tc>
          <w:tcPr>
            <w:tcW w:w="2093" w:type="dxa"/>
            <w:gridSpan w:val="2"/>
            <w:tcBorders>
              <w:top w:val="nil"/>
              <w:left w:val="single" w:sz="4" w:space="0" w:color="auto"/>
              <w:bottom w:val="nil"/>
              <w:right w:val="single" w:sz="4" w:space="0" w:color="auto"/>
            </w:tcBorders>
            <w:hideMark/>
          </w:tcPr>
          <w:p w14:paraId="4D20E086" w14:textId="77777777" w:rsidR="006703B2" w:rsidRPr="00D87C00" w:rsidRDefault="006703B2" w:rsidP="00485EB0">
            <w:pPr>
              <w:pStyle w:val="TAL"/>
            </w:pPr>
            <w:r>
              <w:t>Io</w:t>
            </w:r>
          </w:p>
        </w:tc>
        <w:tc>
          <w:tcPr>
            <w:tcW w:w="1559" w:type="dxa"/>
            <w:tcBorders>
              <w:top w:val="single" w:sz="4" w:space="0" w:color="auto"/>
              <w:left w:val="single" w:sz="4" w:space="0" w:color="auto"/>
              <w:bottom w:val="single" w:sz="4" w:space="0" w:color="auto"/>
              <w:right w:val="single" w:sz="4" w:space="0" w:color="auto"/>
            </w:tcBorders>
            <w:hideMark/>
          </w:tcPr>
          <w:p w14:paraId="0152587D" w14:textId="77777777" w:rsidR="006703B2" w:rsidRPr="00D87C00" w:rsidRDefault="006703B2" w:rsidP="00485EB0">
            <w:pPr>
              <w:pStyle w:val="TAL"/>
            </w:pPr>
            <w:r w:rsidRPr="00D87C00">
              <w:rPr>
                <w:lang w:eastAsia="zh-CN"/>
              </w:rPr>
              <w:t>Config 1,2</w:t>
            </w:r>
          </w:p>
        </w:tc>
        <w:tc>
          <w:tcPr>
            <w:tcW w:w="1276" w:type="dxa"/>
            <w:tcBorders>
              <w:top w:val="single" w:sz="4" w:space="0" w:color="auto"/>
              <w:left w:val="single" w:sz="4" w:space="0" w:color="auto"/>
              <w:bottom w:val="nil"/>
              <w:right w:val="single" w:sz="4" w:space="0" w:color="auto"/>
            </w:tcBorders>
            <w:hideMark/>
          </w:tcPr>
          <w:p w14:paraId="4F1964CA" w14:textId="77777777" w:rsidR="006703B2" w:rsidRPr="00D87C00" w:rsidRDefault="006703B2" w:rsidP="00485EB0">
            <w:pPr>
              <w:pStyle w:val="TAC"/>
            </w:pPr>
            <w:r w:rsidRPr="00D87C00">
              <w:t>dBm</w:t>
            </w:r>
          </w:p>
        </w:tc>
        <w:tc>
          <w:tcPr>
            <w:tcW w:w="2551" w:type="dxa"/>
            <w:tcBorders>
              <w:top w:val="single" w:sz="4" w:space="0" w:color="auto"/>
              <w:left w:val="single" w:sz="4" w:space="0" w:color="auto"/>
              <w:bottom w:val="single" w:sz="4" w:space="0" w:color="auto"/>
              <w:right w:val="single" w:sz="4" w:space="0" w:color="auto"/>
            </w:tcBorders>
            <w:hideMark/>
          </w:tcPr>
          <w:p w14:paraId="1C3C67C3" w14:textId="77777777" w:rsidR="006703B2" w:rsidRPr="00D87C00" w:rsidRDefault="006703B2" w:rsidP="00485EB0">
            <w:pPr>
              <w:pStyle w:val="TAC"/>
              <w:rPr>
                <w:lang w:eastAsia="zh-CN"/>
              </w:rPr>
            </w:pPr>
            <w:r w:rsidRPr="00D87C00">
              <w:rPr>
                <w:bCs/>
              </w:rPr>
              <w:t>-65.</w:t>
            </w:r>
            <w:r w:rsidRPr="00D87C00">
              <w:rPr>
                <w:bCs/>
                <w:lang w:eastAsia="zh-CN"/>
              </w:rPr>
              <w:t>3/9.36MHz</w:t>
            </w:r>
          </w:p>
        </w:tc>
        <w:tc>
          <w:tcPr>
            <w:tcW w:w="2268" w:type="dxa"/>
            <w:tcBorders>
              <w:top w:val="single" w:sz="4" w:space="0" w:color="auto"/>
              <w:left w:val="single" w:sz="4" w:space="0" w:color="auto"/>
              <w:bottom w:val="nil"/>
              <w:right w:val="single" w:sz="4" w:space="0" w:color="auto"/>
            </w:tcBorders>
            <w:hideMark/>
          </w:tcPr>
          <w:p w14:paraId="546562A1" w14:textId="77777777" w:rsidR="006703B2" w:rsidRPr="00D87C00" w:rsidRDefault="006703B2" w:rsidP="00485EB0">
            <w:pPr>
              <w:pStyle w:val="TAC"/>
              <w:rPr>
                <w:lang w:eastAsia="zh-CN"/>
              </w:rPr>
            </w:pPr>
            <w:r w:rsidRPr="00D87C00">
              <w:rPr>
                <w:lang w:eastAsia="zh-CN"/>
              </w:rPr>
              <w:t>For symbols without SSB</w:t>
            </w:r>
          </w:p>
        </w:tc>
      </w:tr>
      <w:tr w:rsidR="006703B2" w:rsidRPr="00D87C00" w14:paraId="73F15570" w14:textId="77777777" w:rsidTr="00485EB0">
        <w:trPr>
          <w:trHeight w:val="187"/>
        </w:trPr>
        <w:tc>
          <w:tcPr>
            <w:tcW w:w="2093" w:type="dxa"/>
            <w:gridSpan w:val="2"/>
            <w:tcBorders>
              <w:top w:val="nil"/>
              <w:left w:val="single" w:sz="4" w:space="0" w:color="auto"/>
              <w:bottom w:val="single" w:sz="4" w:space="0" w:color="auto"/>
              <w:right w:val="single" w:sz="4" w:space="0" w:color="auto"/>
            </w:tcBorders>
            <w:hideMark/>
          </w:tcPr>
          <w:p w14:paraId="30D45DF6" w14:textId="77777777" w:rsidR="006703B2" w:rsidRPr="00D87C00" w:rsidRDefault="006703B2" w:rsidP="00485EB0">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5E2586CC" w14:textId="77777777" w:rsidR="006703B2" w:rsidRPr="00D87C00" w:rsidRDefault="006703B2" w:rsidP="00485EB0">
            <w:pPr>
              <w:pStyle w:val="TAL"/>
            </w:pPr>
            <w:r w:rsidRPr="00D87C00">
              <w:rPr>
                <w:lang w:eastAsia="zh-CN"/>
              </w:rPr>
              <w:t>Config 3,4</w:t>
            </w:r>
          </w:p>
        </w:tc>
        <w:tc>
          <w:tcPr>
            <w:tcW w:w="1276" w:type="dxa"/>
            <w:tcBorders>
              <w:top w:val="nil"/>
              <w:left w:val="single" w:sz="4" w:space="0" w:color="auto"/>
              <w:bottom w:val="single" w:sz="4" w:space="0" w:color="auto"/>
              <w:right w:val="single" w:sz="4" w:space="0" w:color="auto"/>
            </w:tcBorders>
            <w:hideMark/>
          </w:tcPr>
          <w:p w14:paraId="60B1378B" w14:textId="77777777" w:rsidR="006703B2" w:rsidRPr="00D87C00" w:rsidRDefault="006703B2" w:rsidP="00485EB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09ACBDDE" w14:textId="77777777" w:rsidR="006703B2" w:rsidRPr="00D87C00" w:rsidRDefault="006703B2" w:rsidP="00485EB0">
            <w:pPr>
              <w:pStyle w:val="TAC"/>
              <w:rPr>
                <w:bCs/>
              </w:rPr>
            </w:pPr>
            <w:r w:rsidRPr="00D87C00">
              <w:rPr>
                <w:lang w:eastAsia="zh-CN"/>
              </w:rPr>
              <w:t>-62.2/38.16MHz</w:t>
            </w:r>
          </w:p>
        </w:tc>
        <w:tc>
          <w:tcPr>
            <w:tcW w:w="2268" w:type="dxa"/>
            <w:tcBorders>
              <w:top w:val="nil"/>
              <w:left w:val="single" w:sz="4" w:space="0" w:color="auto"/>
              <w:bottom w:val="single" w:sz="4" w:space="0" w:color="auto"/>
              <w:right w:val="single" w:sz="4" w:space="0" w:color="auto"/>
            </w:tcBorders>
            <w:hideMark/>
          </w:tcPr>
          <w:p w14:paraId="42FCB67B" w14:textId="77777777" w:rsidR="006703B2" w:rsidRPr="00D87C00" w:rsidRDefault="006703B2" w:rsidP="00485EB0">
            <w:pPr>
              <w:pStyle w:val="TAC"/>
              <w:rPr>
                <w:lang w:eastAsia="zh-CN"/>
              </w:rPr>
            </w:pPr>
            <w:r w:rsidRPr="00D87C00">
              <w:rPr>
                <w:lang w:eastAsia="zh-CN"/>
              </w:rPr>
              <w:t>index 1</w:t>
            </w:r>
          </w:p>
        </w:tc>
      </w:tr>
      <w:tr w:rsidR="006703B2" w:rsidRPr="00D87C00" w14:paraId="3BC1108A" w14:textId="77777777" w:rsidTr="00485EB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0C6791D7" w14:textId="77777777" w:rsidR="006703B2" w:rsidRPr="00D87C00" w:rsidRDefault="006703B2" w:rsidP="00485EB0">
            <w:pPr>
              <w:pStyle w:val="TAL"/>
              <w:rPr>
                <w:lang w:eastAsia="zh-CN"/>
              </w:rPr>
            </w:pPr>
            <w:r w:rsidRPr="00D87C00">
              <w:rPr>
                <w:lang w:eastAsia="zh-CN"/>
              </w:rPr>
              <w:t>ss-PBCH-</w:t>
            </w:r>
            <w:proofErr w:type="spellStart"/>
            <w:r w:rsidRPr="00D87C00">
              <w:rPr>
                <w:lang w:eastAsia="zh-CN"/>
              </w:rPr>
              <w:t>BlockPower</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7C52AB29" w14:textId="77777777" w:rsidR="006703B2" w:rsidRPr="00D87C00" w:rsidRDefault="006703B2" w:rsidP="00485EB0">
            <w:pPr>
              <w:pStyle w:val="TAC"/>
              <w:rPr>
                <w:lang w:eastAsia="zh-CN"/>
              </w:rPr>
            </w:pPr>
            <w:r w:rsidRPr="00D87C00">
              <w:t>dBm</w:t>
            </w:r>
            <w:r w:rsidRPr="00D87C00">
              <w:rPr>
                <w:lang w:eastAsia="zh-CN"/>
              </w:rPr>
              <w:t>/</w:t>
            </w:r>
            <w:r w:rsidRPr="00D87C00">
              <w:t xml:space="preserve"> SCS</w:t>
            </w:r>
          </w:p>
        </w:tc>
        <w:tc>
          <w:tcPr>
            <w:tcW w:w="2551" w:type="dxa"/>
            <w:tcBorders>
              <w:top w:val="single" w:sz="4" w:space="0" w:color="auto"/>
              <w:left w:val="single" w:sz="4" w:space="0" w:color="auto"/>
              <w:bottom w:val="single" w:sz="4" w:space="0" w:color="auto"/>
              <w:right w:val="single" w:sz="4" w:space="0" w:color="auto"/>
            </w:tcBorders>
            <w:hideMark/>
          </w:tcPr>
          <w:p w14:paraId="0A7D3DBB" w14:textId="77777777" w:rsidR="006703B2" w:rsidRPr="00D87C00" w:rsidRDefault="006703B2" w:rsidP="00485EB0">
            <w:pPr>
              <w:pStyle w:val="TAC"/>
            </w:pPr>
            <w:r w:rsidRPr="00D87C00">
              <w:rPr>
                <w:bCs/>
              </w:rPr>
              <w:t>-5</w:t>
            </w:r>
          </w:p>
        </w:tc>
        <w:tc>
          <w:tcPr>
            <w:tcW w:w="2268" w:type="dxa"/>
            <w:tcBorders>
              <w:top w:val="single" w:sz="4" w:space="0" w:color="auto"/>
              <w:left w:val="single" w:sz="4" w:space="0" w:color="auto"/>
              <w:bottom w:val="single" w:sz="4" w:space="0" w:color="auto"/>
              <w:right w:val="single" w:sz="4" w:space="0" w:color="auto"/>
            </w:tcBorders>
            <w:hideMark/>
          </w:tcPr>
          <w:p w14:paraId="01B5EFE7" w14:textId="77777777" w:rsidR="006703B2" w:rsidRPr="00D87C00" w:rsidRDefault="006703B2" w:rsidP="00485EB0">
            <w:pPr>
              <w:pStyle w:val="TAC"/>
            </w:pPr>
            <w:r w:rsidRPr="00D87C00">
              <w:t>As defined in clause 6.3.2 in TS 38.331 [2].</w:t>
            </w:r>
          </w:p>
        </w:tc>
      </w:tr>
      <w:tr w:rsidR="006703B2" w:rsidRPr="00D87C00" w14:paraId="587A2871" w14:textId="77777777" w:rsidTr="00485EB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78A44AA2" w14:textId="77777777" w:rsidR="006703B2" w:rsidRPr="00D87C00" w:rsidRDefault="006703B2" w:rsidP="00485EB0">
            <w:pPr>
              <w:pStyle w:val="TAL"/>
            </w:pPr>
            <w:r w:rsidRPr="00D87C00">
              <w:t>Configured UE transmitted power (</w:t>
            </w:r>
            <w:r w:rsidRPr="00D87C00">
              <w:rPr>
                <w:position w:val="-14"/>
              </w:rPr>
              <w:object w:dxaOrig="840" w:dyaOrig="345" w14:anchorId="04884102">
                <v:shape id="_x0000_i1031" type="#_x0000_t75" style="width:39.6pt;height:15.6pt" o:ole="">
                  <v:imagedata r:id="rId22" o:title=""/>
                </v:shape>
                <o:OLEObject Type="Embed" ProgID="Equation.3" ShapeID="_x0000_i1031" DrawAspect="Content" ObjectID="_1793691727" r:id="rId23"/>
              </w:object>
            </w:r>
            <w:r w:rsidRPr="00D87C00">
              <w:t>)</w:t>
            </w:r>
          </w:p>
        </w:tc>
        <w:tc>
          <w:tcPr>
            <w:tcW w:w="1276" w:type="dxa"/>
            <w:tcBorders>
              <w:top w:val="single" w:sz="4" w:space="0" w:color="auto"/>
              <w:left w:val="single" w:sz="4" w:space="0" w:color="auto"/>
              <w:bottom w:val="single" w:sz="4" w:space="0" w:color="auto"/>
              <w:right w:val="single" w:sz="4" w:space="0" w:color="auto"/>
            </w:tcBorders>
            <w:hideMark/>
          </w:tcPr>
          <w:p w14:paraId="51D02B27" w14:textId="77777777" w:rsidR="006703B2" w:rsidRPr="00D87C00" w:rsidRDefault="006703B2" w:rsidP="00485EB0">
            <w:pPr>
              <w:pStyle w:val="TAC"/>
            </w:pPr>
            <w:r w:rsidRPr="00D87C00">
              <w:t>dBm</w:t>
            </w:r>
          </w:p>
        </w:tc>
        <w:tc>
          <w:tcPr>
            <w:tcW w:w="2551" w:type="dxa"/>
            <w:tcBorders>
              <w:top w:val="single" w:sz="4" w:space="0" w:color="auto"/>
              <w:left w:val="single" w:sz="4" w:space="0" w:color="auto"/>
              <w:bottom w:val="single" w:sz="4" w:space="0" w:color="auto"/>
              <w:right w:val="single" w:sz="4" w:space="0" w:color="auto"/>
            </w:tcBorders>
            <w:hideMark/>
          </w:tcPr>
          <w:p w14:paraId="3A144C36" w14:textId="77777777" w:rsidR="006703B2" w:rsidRPr="00D87C00" w:rsidRDefault="006703B2" w:rsidP="00485EB0">
            <w:pPr>
              <w:pStyle w:val="TAC"/>
            </w:pPr>
            <w:r w:rsidRPr="00D87C00">
              <w:rPr>
                <w:bCs/>
              </w:rPr>
              <w:t>23</w:t>
            </w:r>
          </w:p>
        </w:tc>
        <w:tc>
          <w:tcPr>
            <w:tcW w:w="2268" w:type="dxa"/>
            <w:tcBorders>
              <w:top w:val="single" w:sz="4" w:space="0" w:color="auto"/>
              <w:left w:val="single" w:sz="4" w:space="0" w:color="auto"/>
              <w:bottom w:val="single" w:sz="4" w:space="0" w:color="auto"/>
              <w:right w:val="single" w:sz="4" w:space="0" w:color="auto"/>
            </w:tcBorders>
            <w:hideMark/>
          </w:tcPr>
          <w:p w14:paraId="37BC93AD" w14:textId="77777777" w:rsidR="006703B2" w:rsidRPr="00D87C00" w:rsidRDefault="006703B2" w:rsidP="00485EB0">
            <w:pPr>
              <w:pStyle w:val="TAC"/>
              <w:rPr>
                <w:lang w:eastAsia="zh-CN"/>
              </w:rPr>
            </w:pPr>
            <w:r w:rsidRPr="00D87C00">
              <w:t>As defined in clause 6.2.</w:t>
            </w:r>
            <w:r w:rsidRPr="00D87C00">
              <w:rPr>
                <w:lang w:eastAsia="zh-CN"/>
              </w:rPr>
              <w:t>4</w:t>
            </w:r>
            <w:r w:rsidRPr="00D87C00">
              <w:t xml:space="preserve"> in TS 3</w:t>
            </w:r>
            <w:r w:rsidRPr="00D87C00">
              <w:rPr>
                <w:lang w:eastAsia="zh-CN"/>
              </w:rPr>
              <w:t>8</w:t>
            </w:r>
            <w:r w:rsidRPr="00D87C00">
              <w:t>.101</w:t>
            </w:r>
            <w:r w:rsidRPr="00D87C00">
              <w:rPr>
                <w:lang w:eastAsia="zh-CN"/>
              </w:rPr>
              <w:t>-1</w:t>
            </w:r>
            <w:r w:rsidRPr="00D87C00">
              <w:t>.</w:t>
            </w:r>
          </w:p>
        </w:tc>
      </w:tr>
      <w:tr w:rsidR="006703B2" w:rsidRPr="00D87C00" w14:paraId="71AF357D" w14:textId="77777777" w:rsidTr="00485EB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616E53A9" w14:textId="77777777" w:rsidR="006703B2" w:rsidRPr="00D87C00" w:rsidRDefault="006703B2" w:rsidP="00485EB0">
            <w:pPr>
              <w:pStyle w:val="TAL"/>
              <w:rPr>
                <w:lang w:eastAsia="zh-CN"/>
              </w:rPr>
            </w:pPr>
            <w:proofErr w:type="spellStart"/>
            <w:r>
              <w:rPr>
                <w:lang w:eastAsia="zh-CN"/>
              </w:rPr>
              <w:t>MsgA</w:t>
            </w:r>
            <w:proofErr w:type="spellEnd"/>
            <w:r w:rsidRPr="00D87C00">
              <w:rPr>
                <w:lang w:eastAsia="zh-CN"/>
              </w:rPr>
              <w:t xml:space="preserve"> Configuration</w:t>
            </w:r>
          </w:p>
        </w:tc>
        <w:tc>
          <w:tcPr>
            <w:tcW w:w="1276" w:type="dxa"/>
            <w:tcBorders>
              <w:top w:val="single" w:sz="4" w:space="0" w:color="auto"/>
              <w:left w:val="single" w:sz="4" w:space="0" w:color="auto"/>
              <w:bottom w:val="single" w:sz="4" w:space="0" w:color="auto"/>
              <w:right w:val="single" w:sz="4" w:space="0" w:color="auto"/>
            </w:tcBorders>
          </w:tcPr>
          <w:p w14:paraId="608C67B7" w14:textId="77777777" w:rsidR="006703B2" w:rsidRPr="00D87C00" w:rsidRDefault="006703B2" w:rsidP="00485EB0">
            <w:pPr>
              <w:pStyle w:val="TAC"/>
            </w:pPr>
          </w:p>
        </w:tc>
        <w:tc>
          <w:tcPr>
            <w:tcW w:w="2551" w:type="dxa"/>
            <w:tcBorders>
              <w:top w:val="single" w:sz="4" w:space="0" w:color="auto"/>
              <w:left w:val="single" w:sz="4" w:space="0" w:color="auto"/>
              <w:bottom w:val="single" w:sz="4" w:space="0" w:color="auto"/>
              <w:right w:val="single" w:sz="4" w:space="0" w:color="auto"/>
            </w:tcBorders>
            <w:hideMark/>
          </w:tcPr>
          <w:p w14:paraId="0573B1D9" w14:textId="77777777" w:rsidR="006703B2" w:rsidRPr="00D87C00" w:rsidRDefault="006703B2" w:rsidP="00485EB0">
            <w:pPr>
              <w:pStyle w:val="TAC"/>
              <w:rPr>
                <w:bCs/>
              </w:rPr>
            </w:pPr>
            <w:r w:rsidRPr="00D87C00">
              <w:rPr>
                <w:bCs/>
              </w:rPr>
              <w:t xml:space="preserve">FR1 </w:t>
            </w:r>
            <w:proofErr w:type="spellStart"/>
            <w:r>
              <w:rPr>
                <w:bCs/>
              </w:rPr>
              <w:t>MsgA</w:t>
            </w:r>
            <w:proofErr w:type="spellEnd"/>
            <w:r w:rsidRPr="00D87C00">
              <w:rPr>
                <w:bCs/>
              </w:rPr>
              <w:t xml:space="preserve"> configuration 1</w:t>
            </w:r>
          </w:p>
        </w:tc>
        <w:tc>
          <w:tcPr>
            <w:tcW w:w="2268" w:type="dxa"/>
            <w:tcBorders>
              <w:top w:val="single" w:sz="4" w:space="0" w:color="auto"/>
              <w:left w:val="single" w:sz="4" w:space="0" w:color="auto"/>
              <w:bottom w:val="single" w:sz="4" w:space="0" w:color="auto"/>
              <w:right w:val="single" w:sz="4" w:space="0" w:color="auto"/>
            </w:tcBorders>
            <w:hideMark/>
          </w:tcPr>
          <w:p w14:paraId="427A878E" w14:textId="77777777" w:rsidR="006703B2" w:rsidRPr="00D87C00" w:rsidRDefault="006703B2" w:rsidP="00485EB0">
            <w:pPr>
              <w:pStyle w:val="TAC"/>
            </w:pPr>
            <w:r w:rsidRPr="00D87C00">
              <w:t>As defined in</w:t>
            </w:r>
            <w:r w:rsidRPr="00D87C00">
              <w:rPr>
                <w:lang w:eastAsia="zh-CN"/>
              </w:rPr>
              <w:t xml:space="preserve"> </w:t>
            </w:r>
            <w:r>
              <w:rPr>
                <w:lang w:eastAsia="zh-CN"/>
              </w:rPr>
              <w:t>A.3.20.2.1</w:t>
            </w:r>
            <w:r w:rsidRPr="00D87C00">
              <w:t>.</w:t>
            </w:r>
          </w:p>
        </w:tc>
      </w:tr>
      <w:tr w:rsidR="006703B2" w:rsidRPr="00D87C00" w14:paraId="5BE011CC" w14:textId="77777777" w:rsidTr="00485EB0">
        <w:trPr>
          <w:trHeight w:val="187"/>
        </w:trPr>
        <w:tc>
          <w:tcPr>
            <w:tcW w:w="3652" w:type="dxa"/>
            <w:gridSpan w:val="3"/>
            <w:tcBorders>
              <w:top w:val="single" w:sz="4" w:space="0" w:color="auto"/>
              <w:left w:val="single" w:sz="4" w:space="0" w:color="auto"/>
              <w:bottom w:val="single" w:sz="4" w:space="0" w:color="auto"/>
              <w:right w:val="single" w:sz="4" w:space="0" w:color="auto"/>
            </w:tcBorders>
          </w:tcPr>
          <w:p w14:paraId="69A3F39E" w14:textId="77777777" w:rsidR="006703B2" w:rsidRPr="00C15964" w:rsidRDefault="006703B2" w:rsidP="00485EB0">
            <w:pPr>
              <w:pStyle w:val="TAL"/>
              <w:rPr>
                <w:i/>
                <w:iCs/>
                <w:lang w:eastAsia="zh-CN"/>
              </w:rPr>
            </w:pPr>
            <w:proofErr w:type="spellStart"/>
            <w:r w:rsidRPr="00C15964">
              <w:rPr>
                <w:i/>
                <w:iCs/>
                <w:lang w:eastAsia="zh-CN"/>
              </w:rPr>
              <w:t>msgA</w:t>
            </w:r>
            <w:proofErr w:type="spellEnd"/>
            <w:r w:rsidRPr="00C15964">
              <w:rPr>
                <w:i/>
                <w:iCs/>
                <w:lang w:eastAsia="zh-CN"/>
              </w:rPr>
              <w:t>-RSRP-</w:t>
            </w:r>
            <w:proofErr w:type="spellStart"/>
            <w:r w:rsidRPr="00C15964">
              <w:rPr>
                <w:i/>
                <w:iCs/>
                <w:lang w:eastAsia="zh-CN"/>
              </w:rPr>
              <w:t>ThresholdSSB</w:t>
            </w:r>
            <w:proofErr w:type="spellEnd"/>
          </w:p>
        </w:tc>
        <w:tc>
          <w:tcPr>
            <w:tcW w:w="1276" w:type="dxa"/>
            <w:tcBorders>
              <w:top w:val="single" w:sz="4" w:space="0" w:color="auto"/>
              <w:left w:val="single" w:sz="4" w:space="0" w:color="auto"/>
              <w:bottom w:val="single" w:sz="4" w:space="0" w:color="auto"/>
              <w:right w:val="single" w:sz="4" w:space="0" w:color="auto"/>
            </w:tcBorders>
          </w:tcPr>
          <w:p w14:paraId="51C5F44D" w14:textId="77777777" w:rsidR="006703B2" w:rsidRPr="00D87C00" w:rsidRDefault="006703B2" w:rsidP="00485EB0">
            <w:pPr>
              <w:pStyle w:val="TAC"/>
            </w:pPr>
            <w:r w:rsidRPr="009D7ED7">
              <w:t>dBm</w:t>
            </w:r>
          </w:p>
        </w:tc>
        <w:tc>
          <w:tcPr>
            <w:tcW w:w="2551" w:type="dxa"/>
            <w:tcBorders>
              <w:top w:val="single" w:sz="4" w:space="0" w:color="auto"/>
              <w:left w:val="single" w:sz="4" w:space="0" w:color="auto"/>
              <w:bottom w:val="single" w:sz="4" w:space="0" w:color="auto"/>
              <w:right w:val="single" w:sz="4" w:space="0" w:color="auto"/>
            </w:tcBorders>
          </w:tcPr>
          <w:p w14:paraId="323A0A23" w14:textId="77777777" w:rsidR="006703B2" w:rsidRPr="00D87C00" w:rsidRDefault="006703B2" w:rsidP="00485EB0">
            <w:pPr>
              <w:pStyle w:val="TAC"/>
              <w:rPr>
                <w:bCs/>
              </w:rPr>
            </w:pPr>
            <w:r>
              <w:rPr>
                <w:bCs/>
              </w:rPr>
              <w:t>RSRP_51</w:t>
            </w:r>
          </w:p>
        </w:tc>
        <w:tc>
          <w:tcPr>
            <w:tcW w:w="2268" w:type="dxa"/>
            <w:tcBorders>
              <w:top w:val="single" w:sz="4" w:space="0" w:color="auto"/>
              <w:left w:val="single" w:sz="4" w:space="0" w:color="auto"/>
              <w:bottom w:val="single" w:sz="4" w:space="0" w:color="auto"/>
              <w:right w:val="single" w:sz="4" w:space="0" w:color="auto"/>
            </w:tcBorders>
          </w:tcPr>
          <w:p w14:paraId="77A3A439" w14:textId="77777777" w:rsidR="006703B2" w:rsidRPr="00D87C00" w:rsidRDefault="006703B2" w:rsidP="00485EB0">
            <w:pPr>
              <w:pStyle w:val="TAC"/>
            </w:pPr>
            <w:r w:rsidRPr="00BF3C35">
              <w:rPr>
                <w:bCs/>
              </w:rPr>
              <w:t>The actual value of the threshold is -105dBm, as defined in TS 38.331 [2].</w:t>
            </w:r>
          </w:p>
        </w:tc>
      </w:tr>
      <w:tr w:rsidR="006703B2" w:rsidRPr="00D87C00" w14:paraId="3001F216" w14:textId="77777777" w:rsidTr="00485EB0">
        <w:trPr>
          <w:trHeight w:val="187"/>
        </w:trPr>
        <w:tc>
          <w:tcPr>
            <w:tcW w:w="3652" w:type="dxa"/>
            <w:gridSpan w:val="3"/>
            <w:tcBorders>
              <w:top w:val="single" w:sz="4" w:space="0" w:color="auto"/>
              <w:left w:val="single" w:sz="4" w:space="0" w:color="auto"/>
              <w:bottom w:val="single" w:sz="4" w:space="0" w:color="auto"/>
              <w:right w:val="single" w:sz="4" w:space="0" w:color="auto"/>
            </w:tcBorders>
            <w:hideMark/>
          </w:tcPr>
          <w:p w14:paraId="3E1798F3" w14:textId="77777777" w:rsidR="006703B2" w:rsidRPr="00D87C00" w:rsidRDefault="006703B2" w:rsidP="00485EB0">
            <w:pPr>
              <w:pStyle w:val="TAL"/>
            </w:pPr>
            <w:r w:rsidRPr="00D87C00">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2A5373F3" w14:textId="77777777" w:rsidR="006703B2" w:rsidRPr="00D87C00" w:rsidRDefault="006703B2" w:rsidP="00485EB0">
            <w:pPr>
              <w:pStyle w:val="TAC"/>
            </w:pPr>
            <w:r w:rsidRPr="00D87C00">
              <w:t>-</w:t>
            </w:r>
          </w:p>
        </w:tc>
        <w:tc>
          <w:tcPr>
            <w:tcW w:w="2551" w:type="dxa"/>
            <w:tcBorders>
              <w:top w:val="single" w:sz="4" w:space="0" w:color="auto"/>
              <w:left w:val="single" w:sz="4" w:space="0" w:color="auto"/>
              <w:bottom w:val="single" w:sz="4" w:space="0" w:color="auto"/>
              <w:right w:val="single" w:sz="4" w:space="0" w:color="auto"/>
            </w:tcBorders>
            <w:hideMark/>
          </w:tcPr>
          <w:p w14:paraId="5E940AAA" w14:textId="77777777" w:rsidR="006703B2" w:rsidRPr="00D87C00" w:rsidRDefault="006703B2" w:rsidP="00485EB0">
            <w:pPr>
              <w:pStyle w:val="TAC"/>
            </w:pPr>
            <w:r w:rsidRPr="00D87C00">
              <w:rPr>
                <w:bCs/>
              </w:rPr>
              <w:t>AWGN</w:t>
            </w:r>
          </w:p>
        </w:tc>
        <w:tc>
          <w:tcPr>
            <w:tcW w:w="2268" w:type="dxa"/>
            <w:tcBorders>
              <w:top w:val="single" w:sz="4" w:space="0" w:color="auto"/>
              <w:left w:val="single" w:sz="4" w:space="0" w:color="auto"/>
              <w:bottom w:val="single" w:sz="4" w:space="0" w:color="auto"/>
              <w:right w:val="single" w:sz="4" w:space="0" w:color="auto"/>
            </w:tcBorders>
          </w:tcPr>
          <w:p w14:paraId="706A1058" w14:textId="77777777" w:rsidR="006703B2" w:rsidRPr="00D87C00" w:rsidRDefault="006703B2" w:rsidP="00485EB0">
            <w:pPr>
              <w:pStyle w:val="TAC"/>
            </w:pPr>
          </w:p>
        </w:tc>
      </w:tr>
      <w:tr w:rsidR="006703B2" w:rsidRPr="00D87C00" w14:paraId="00B64D75" w14:textId="77777777" w:rsidTr="00485EB0">
        <w:trPr>
          <w:trHeight w:val="187"/>
        </w:trPr>
        <w:tc>
          <w:tcPr>
            <w:tcW w:w="9747" w:type="dxa"/>
            <w:gridSpan w:val="6"/>
            <w:tcBorders>
              <w:top w:val="single" w:sz="4" w:space="0" w:color="auto"/>
              <w:left w:val="single" w:sz="4" w:space="0" w:color="auto"/>
              <w:bottom w:val="single" w:sz="4" w:space="0" w:color="auto"/>
              <w:right w:val="single" w:sz="4" w:space="0" w:color="auto"/>
            </w:tcBorders>
            <w:hideMark/>
          </w:tcPr>
          <w:p w14:paraId="55B1020B" w14:textId="77777777" w:rsidR="006703B2" w:rsidRPr="00D87C00" w:rsidRDefault="006703B2" w:rsidP="00485EB0">
            <w:pPr>
              <w:pStyle w:val="TAN"/>
            </w:pPr>
            <w:r w:rsidRPr="00D87C00">
              <w:t>Note 1:</w:t>
            </w:r>
            <w:r w:rsidRPr="00D87C00">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02A847DA" w14:textId="77777777" w:rsidR="006703B2" w:rsidRPr="00D87C00" w:rsidRDefault="006703B2" w:rsidP="00485EB0">
            <w:pPr>
              <w:pStyle w:val="TAN"/>
            </w:pPr>
            <w:r w:rsidRPr="00D87C00">
              <w:t>Note 2:</w:t>
            </w:r>
            <w:r w:rsidRPr="00D87C00">
              <w:tab/>
              <w:t>SS-RSRP, Es/</w:t>
            </w:r>
            <w:proofErr w:type="spellStart"/>
            <w:r w:rsidRPr="00D87C00">
              <w:t>Iot</w:t>
            </w:r>
            <w:proofErr w:type="spellEnd"/>
            <w:r w:rsidRPr="00D87C00">
              <w:t xml:space="preserve"> and Io levels have been derived from other parameters for information purpose. They are not settable parameters.</w:t>
            </w:r>
          </w:p>
          <w:p w14:paraId="0CD9203C" w14:textId="77777777" w:rsidR="006703B2" w:rsidRPr="00D87C00" w:rsidRDefault="006703B2" w:rsidP="00485EB0">
            <w:pPr>
              <w:pStyle w:val="TAN"/>
            </w:pPr>
            <w:r>
              <w:t>Note 3</w:t>
            </w:r>
            <w:r w:rsidRPr="00D87C00">
              <w:t>:</w:t>
            </w:r>
            <w:r w:rsidRPr="00D87C00">
              <w:tab/>
              <w:t>The DL PDSCH reference measurement channel is used in the test only when a downlink transmission dedicated to the UE under test is required.</w:t>
            </w:r>
          </w:p>
        </w:tc>
      </w:tr>
    </w:tbl>
    <w:p w14:paraId="6CC639B0" w14:textId="77777777" w:rsidR="006703B2" w:rsidRPr="00D87C00" w:rsidRDefault="006703B2" w:rsidP="006703B2"/>
    <w:p w14:paraId="0BA00EBB" w14:textId="77777777" w:rsidR="006703B2" w:rsidRPr="00D87C00" w:rsidRDefault="006703B2" w:rsidP="006703B2">
      <w:pPr>
        <w:pStyle w:val="H6"/>
        <w:rPr>
          <w:lang w:eastAsia="zh-CN"/>
        </w:rPr>
      </w:pPr>
      <w:r w:rsidRPr="00D87C00">
        <w:rPr>
          <w:lang w:eastAsia="zh-CN"/>
        </w:rPr>
        <w:lastRenderedPageBreak/>
        <w:t>A.</w:t>
      </w:r>
      <w:r>
        <w:rPr>
          <w:lang w:eastAsia="zh-CN"/>
        </w:rPr>
        <w:t>4.3.2.2.3</w:t>
      </w:r>
      <w:r w:rsidRPr="00D87C00">
        <w:rPr>
          <w:lang w:eastAsia="zh-CN"/>
        </w:rPr>
        <w:t>.2</w:t>
      </w:r>
      <w:r w:rsidRPr="00D87C00">
        <w:rPr>
          <w:lang w:eastAsia="zh-CN"/>
        </w:rPr>
        <w:tab/>
        <w:t>Test Requirements</w:t>
      </w:r>
    </w:p>
    <w:p w14:paraId="1661C260" w14:textId="77777777" w:rsidR="006703B2" w:rsidRPr="00D87C00" w:rsidRDefault="006703B2" w:rsidP="006703B2">
      <w:r w:rsidRPr="00D87C00">
        <w:t xml:space="preserve">Contention based random access is triggered by </w:t>
      </w:r>
      <w:r w:rsidRPr="00D87C00">
        <w:rPr>
          <w:i/>
          <w:iCs/>
        </w:rPr>
        <w:t>not</w:t>
      </w:r>
      <w:r w:rsidRPr="00D87C00">
        <w:t xml:space="preserve"> explicitly assigning a </w:t>
      </w:r>
      <w:proofErr w:type="gramStart"/>
      <w:r w:rsidRPr="00D87C00">
        <w:t>random access</w:t>
      </w:r>
      <w:proofErr w:type="gramEnd"/>
      <w:r w:rsidRPr="00D87C00">
        <w:t xml:space="preserve"> preamble via dedicated signalling in the downlink.</w:t>
      </w:r>
    </w:p>
    <w:p w14:paraId="3F6A9752" w14:textId="77777777" w:rsidR="006703B2" w:rsidRPr="007B16AD" w:rsidRDefault="006703B2" w:rsidP="006703B2">
      <w:pPr>
        <w:pStyle w:val="H6"/>
      </w:pPr>
      <w:r>
        <w:t>A.4</w:t>
      </w:r>
      <w:r w:rsidRPr="007B16AD">
        <w:t>.3.2.2.3.</w:t>
      </w:r>
      <w:r w:rsidRPr="007B16AD">
        <w:rPr>
          <w:lang w:eastAsia="zh-CN"/>
        </w:rPr>
        <w:t>2</w:t>
      </w:r>
      <w:r w:rsidRPr="007B16AD">
        <w:t>.1</w:t>
      </w:r>
      <w:r w:rsidRPr="007B16AD">
        <w:tab/>
      </w:r>
      <w:proofErr w:type="spellStart"/>
      <w:r w:rsidRPr="007B16AD">
        <w:t>MsgA</w:t>
      </w:r>
      <w:proofErr w:type="spellEnd"/>
      <w:r w:rsidRPr="007B16AD">
        <w:t xml:space="preserve"> Transmission</w:t>
      </w:r>
    </w:p>
    <w:p w14:paraId="773BF256" w14:textId="77777777" w:rsidR="006703B2" w:rsidRPr="007B16AD" w:rsidRDefault="006703B2" w:rsidP="006703B2">
      <w:pPr>
        <w:rPr>
          <w:lang w:eastAsia="zh-CN"/>
        </w:rPr>
      </w:pPr>
      <w:r w:rsidRPr="007B16AD">
        <w:rPr>
          <w:rFonts w:cs="v4.2.0"/>
        </w:rPr>
        <w:t>To test the UE behaviour specified in Clause 6.2.2.3.1.1 the System Simulator shall</w:t>
      </w:r>
      <w:r w:rsidRPr="007B16AD">
        <w:t xml:space="preserve"> </w:t>
      </w:r>
      <w:r w:rsidRPr="007B16AD">
        <w:rPr>
          <w:lang w:eastAsia="zh-CN"/>
        </w:rPr>
        <w:t xml:space="preserve">receive the </w:t>
      </w:r>
      <w:proofErr w:type="spellStart"/>
      <w:r w:rsidRPr="007B16AD">
        <w:rPr>
          <w:lang w:eastAsia="zh-CN"/>
        </w:rPr>
        <w:t>MsgA</w:t>
      </w:r>
      <w:proofErr w:type="spellEnd"/>
      <w:r w:rsidRPr="007B16AD">
        <w:rPr>
          <w:lang w:eastAsia="zh-CN"/>
        </w:rPr>
        <w:t xml:space="preserve"> with a preamble which belongs to one of the </w:t>
      </w:r>
      <w:proofErr w:type="gramStart"/>
      <w:r w:rsidRPr="007B16AD">
        <w:rPr>
          <w:lang w:eastAsia="zh-CN"/>
        </w:rPr>
        <w:t>Random Access</w:t>
      </w:r>
      <w:proofErr w:type="gramEnd"/>
      <w:r w:rsidRPr="007B16AD">
        <w:rPr>
          <w:lang w:eastAsia="zh-CN"/>
        </w:rPr>
        <w:t xml:space="preserve"> Preambles associated with the SSB with index 0, which has</w:t>
      </w:r>
      <w:r w:rsidRPr="007B16AD">
        <w:rPr>
          <w:rFonts w:cs="v4.2.0"/>
          <w:lang w:eastAsia="zh-CN"/>
        </w:rPr>
        <w:t xml:space="preserve"> SS-RSRP above the configured </w:t>
      </w:r>
      <w:proofErr w:type="spellStart"/>
      <w:r w:rsidRPr="007B16AD">
        <w:rPr>
          <w:i/>
          <w:iCs/>
        </w:rPr>
        <w:t>msgA</w:t>
      </w:r>
      <w:proofErr w:type="spellEnd"/>
      <w:r w:rsidRPr="007B16AD">
        <w:rPr>
          <w:i/>
          <w:iCs/>
        </w:rPr>
        <w:t>-</w:t>
      </w:r>
      <w:r w:rsidRPr="007B16AD">
        <w:rPr>
          <w:i/>
        </w:rPr>
        <w:t>RSRP</w:t>
      </w:r>
      <w:r w:rsidRPr="007B16AD">
        <w:rPr>
          <w:i/>
          <w:iCs/>
        </w:rPr>
        <w:t>-</w:t>
      </w:r>
      <w:proofErr w:type="spellStart"/>
      <w:r w:rsidRPr="007B16AD">
        <w:rPr>
          <w:i/>
          <w:iCs/>
        </w:rPr>
        <w:t>ThresholdSSB</w:t>
      </w:r>
      <w:proofErr w:type="spellEnd"/>
      <w:r w:rsidRPr="007B16AD">
        <w:rPr>
          <w:lang w:eastAsia="zh-CN"/>
        </w:rPr>
        <w:t>.</w:t>
      </w:r>
    </w:p>
    <w:p w14:paraId="51CCCD5E" w14:textId="7A8223C8" w:rsidR="006703B2" w:rsidRPr="007B16AD" w:rsidRDefault="006703B2" w:rsidP="006703B2">
      <w:pPr>
        <w:rPr>
          <w:rFonts w:cs="v4.2.0"/>
        </w:rPr>
      </w:pPr>
      <w:r w:rsidRPr="0070089F">
        <w:t xml:space="preserve">In addition, the power applied to all </w:t>
      </w:r>
      <w:proofErr w:type="spellStart"/>
      <w:r w:rsidRPr="0070089F">
        <w:t>MsgA</w:t>
      </w:r>
      <w:proofErr w:type="spellEnd"/>
      <w:r w:rsidRPr="0070089F">
        <w:t xml:space="preserve"> transmission shall be in accordance with what is specified in Clause 6.2.2.2. The power of the first </w:t>
      </w:r>
      <w:proofErr w:type="spellStart"/>
      <w:r>
        <w:t>MsgA</w:t>
      </w:r>
      <w:proofErr w:type="spellEnd"/>
      <w:r>
        <w:t xml:space="preserve"> </w:t>
      </w:r>
      <w:r w:rsidRPr="0070089F">
        <w:t>preamble shall be -</w:t>
      </w:r>
      <w:r>
        <w:t>22</w:t>
      </w:r>
      <w:r w:rsidRPr="0070089F">
        <w:t xml:space="preserve"> dBm with an accuracy specified in clause 6.3.4.2 of TS 38.101-1 [18].</w:t>
      </w:r>
      <w:r w:rsidRPr="007B16AD">
        <w:t xml:space="preserve"> The power of the first </w:t>
      </w:r>
      <w:proofErr w:type="spellStart"/>
      <w:r w:rsidRPr="007B16AD">
        <w:t>MsgA</w:t>
      </w:r>
      <w:proofErr w:type="spellEnd"/>
      <w:r w:rsidRPr="007B16AD">
        <w:t xml:space="preserve"> PUSCH transmission shall be</w:t>
      </w:r>
      <w:ins w:id="14" w:author="Huawei" w:date="2024-10-16T09:26:00Z">
        <w:r w:rsidR="00E94148">
          <w:t xml:space="preserve"> </w:t>
        </w:r>
      </w:ins>
      <w:ins w:id="15" w:author="Huawei" w:date="2024-10-16T16:53:00Z">
        <w:r w:rsidR="0079286A">
          <w:t>3</w:t>
        </w:r>
      </w:ins>
      <w:ins w:id="16" w:author="Huawei" w:date="2024-10-16T16:54:00Z">
        <w:r w:rsidR="0079286A">
          <w:t xml:space="preserve"> dB lower than first </w:t>
        </w:r>
        <w:proofErr w:type="spellStart"/>
        <w:r w:rsidR="0079286A">
          <w:t>MsgA</w:t>
        </w:r>
        <w:proofErr w:type="spellEnd"/>
        <w:r w:rsidR="0079286A">
          <w:t xml:space="preserve"> PRACH power for test configuration 1 &amp; 2 and same as </w:t>
        </w:r>
      </w:ins>
      <w:del w:id="17" w:author="Huawei" w:date="2024-10-16T09:26:00Z">
        <w:r w:rsidRPr="007B16AD" w:rsidDel="00E94148">
          <w:delText xml:space="preserve"> </w:delText>
        </w:r>
      </w:del>
      <m:oMath>
        <m:r>
          <w:del w:id="18" w:author="Huawei" w:date="2024-10-16T09:26:00Z">
            <w:rPr>
              <w:rFonts w:ascii="Cambria Math" w:hAnsi="Cambria Math"/>
            </w:rPr>
            <m:t>0.6+3</m:t>
          </w:del>
        </m:r>
        <m:d>
          <m:dPr>
            <m:ctrlPr>
              <w:del w:id="19" w:author="Huawei" w:date="2024-10-16T09:26:00Z">
                <w:rPr>
                  <w:rFonts w:ascii="Cambria Math" w:hAnsi="Cambria Math"/>
                  <w:i/>
                </w:rPr>
              </w:del>
            </m:ctrlPr>
          </m:dPr>
          <m:e>
            <m:r>
              <w:del w:id="20" w:author="Huawei" w:date="2024-10-16T09:26:00Z">
                <w:rPr>
                  <w:rFonts w:ascii="Cambria Math" w:hAnsi="Cambria Math"/>
                </w:rPr>
                <m:t>μ+2</m:t>
              </w:del>
            </m:r>
          </m:e>
        </m:d>
        <m:r>
          <w:del w:id="21" w:author="Huawei" w:date="2024-10-16T16:54:00Z">
            <m:rPr>
              <m:sty m:val="p"/>
            </m:rPr>
            <w:rPr>
              <w:rFonts w:ascii="Cambria Math" w:hAnsi="Cambria Math"/>
            </w:rPr>
            <m:t xml:space="preserve"> dBm </m:t>
          </w:del>
        </m:r>
      </m:oMath>
      <w:ins w:id="22" w:author="Huawei" w:date="2024-10-16T08:54:00Z">
        <w:r>
          <w:t xml:space="preserve">first </w:t>
        </w:r>
      </w:ins>
      <w:proofErr w:type="spellStart"/>
      <w:ins w:id="23" w:author="Huawei" w:date="2024-10-16T08:53:00Z">
        <w:r w:rsidRPr="006703B2">
          <w:t>MsgA</w:t>
        </w:r>
        <w:proofErr w:type="spellEnd"/>
        <w:r w:rsidRPr="006703B2">
          <w:t xml:space="preserve"> PRACH </w:t>
        </w:r>
      </w:ins>
      <w:ins w:id="24" w:author="Huawei" w:date="2024-10-16T08:54:00Z">
        <w:r>
          <w:t xml:space="preserve">power </w:t>
        </w:r>
      </w:ins>
      <w:ins w:id="25" w:author="Huawei" w:date="2024-10-16T16:55:00Z">
        <w:r w:rsidR="0079286A">
          <w:t xml:space="preserve">for test configuration 3 &amp; 4 </w:t>
        </w:r>
      </w:ins>
      <w:r w:rsidRPr="00F8745C">
        <w:t>with an accuracy specified in clause 6.3.4.2 of TS 38.101-1 [18]</w:t>
      </w:r>
      <w:del w:id="26" w:author="Huawei" w:date="2024-10-16T16:58:00Z">
        <w:r w:rsidRPr="00F8745C" w:rsidDel="0079286A">
          <w:delText xml:space="preserve">, where </w:delText>
        </w:r>
      </w:del>
      <m:oMath>
        <m:r>
          <w:del w:id="27" w:author="Huawei" w:date="2024-10-16T16:58:00Z">
            <w:rPr>
              <w:rFonts w:ascii="Cambria Math" w:hAnsi="Cambria Math"/>
            </w:rPr>
            <m:t>μ</m:t>
          </w:del>
        </m:r>
      </m:oMath>
      <w:del w:id="28" w:author="Huawei" w:date="2024-10-16T16:58:00Z">
        <w:r w:rsidRPr="00F8745C" w:rsidDel="0079286A">
          <w:delText xml:space="preserve"> indicates the MsgA PUSCH numerology</w:delText>
        </w:r>
      </w:del>
      <w:r w:rsidRPr="007B16AD">
        <w:t xml:space="preserve">. The relative power applied to additional </w:t>
      </w:r>
      <w:proofErr w:type="spellStart"/>
      <w:r w:rsidRPr="007B16AD">
        <w:t>MsgA</w:t>
      </w:r>
      <w:proofErr w:type="spellEnd"/>
      <w:r w:rsidRPr="007B16AD">
        <w:t xml:space="preserve">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p>
    <w:p w14:paraId="38EF805E" w14:textId="77777777" w:rsidR="006703B2" w:rsidRPr="007B16AD" w:rsidRDefault="006703B2" w:rsidP="006703B2">
      <w:pPr>
        <w:rPr>
          <w:rFonts w:cs="v4.2.0"/>
        </w:rPr>
      </w:pPr>
      <w:r w:rsidRPr="007B16AD">
        <w:rPr>
          <w:rFonts w:cs="v4.2.0"/>
        </w:rPr>
        <w:t xml:space="preserve">The transmit timing of all </w:t>
      </w:r>
      <w:proofErr w:type="spellStart"/>
      <w:r w:rsidRPr="007B16AD">
        <w:rPr>
          <w:rFonts w:cs="v4.2.0"/>
        </w:rPr>
        <w:t>MsgA</w:t>
      </w:r>
      <w:proofErr w:type="spellEnd"/>
      <w:r w:rsidRPr="007B16AD">
        <w:rPr>
          <w:rFonts w:cs="v4.2.0"/>
        </w:rPr>
        <w:t xml:space="preserve"> transmissions shall be within the accuracy specified in Clause 7.1.2.</w:t>
      </w:r>
    </w:p>
    <w:p w14:paraId="571C5B3B" w14:textId="77777777" w:rsidR="006703B2" w:rsidRPr="007B16AD" w:rsidRDefault="006703B2" w:rsidP="006703B2">
      <w:pPr>
        <w:pStyle w:val="H6"/>
      </w:pPr>
      <w:r>
        <w:t>A.4</w:t>
      </w:r>
      <w:r w:rsidRPr="007B16AD">
        <w:t>.3.2.2.3.</w:t>
      </w:r>
      <w:r w:rsidRPr="007B16AD">
        <w:rPr>
          <w:lang w:eastAsia="zh-CN"/>
        </w:rPr>
        <w:t>2</w:t>
      </w:r>
      <w:r w:rsidRPr="007B16AD">
        <w:t>.</w:t>
      </w:r>
      <w:r w:rsidRPr="007B16AD">
        <w:rPr>
          <w:lang w:eastAsia="zh-CN"/>
        </w:rPr>
        <w:t>2</w:t>
      </w:r>
      <w:r w:rsidRPr="007B16AD">
        <w:tab/>
      </w:r>
      <w:proofErr w:type="spellStart"/>
      <w:r w:rsidRPr="007B16AD">
        <w:t>MsgB</w:t>
      </w:r>
      <w:proofErr w:type="spellEnd"/>
      <w:r w:rsidRPr="007B16AD">
        <w:t xml:space="preserve"> Reception</w:t>
      </w:r>
    </w:p>
    <w:p w14:paraId="75E4D267" w14:textId="77777777" w:rsidR="006703B2" w:rsidRPr="007B16AD" w:rsidRDefault="006703B2" w:rsidP="006703B2">
      <w:r w:rsidRPr="007B16AD">
        <w:rPr>
          <w:rFonts w:cs="v4.2.0"/>
        </w:rPr>
        <w:t>To test the UE behaviour specified in Clause 6.2.2.3</w:t>
      </w:r>
      <w:r w:rsidRPr="007B16AD">
        <w:rPr>
          <w:rFonts w:cs="v4.2.0"/>
          <w:lang w:eastAsia="zh-CN"/>
        </w:rPr>
        <w:t>.</w:t>
      </w:r>
      <w:r w:rsidRPr="007B16AD">
        <w:rPr>
          <w:rFonts w:cs="v4.2.0"/>
        </w:rPr>
        <w:t>1.</w:t>
      </w:r>
      <w:r w:rsidRPr="007B16AD">
        <w:rPr>
          <w:rFonts w:cs="v4.2.0"/>
          <w:lang w:eastAsia="zh-CN"/>
        </w:rPr>
        <w:t>2</w:t>
      </w:r>
      <w:r w:rsidRPr="007B16AD">
        <w:rPr>
          <w:rFonts w:cs="v4.2.0"/>
        </w:rPr>
        <w:t xml:space="preserve"> the System Simulator shall</w:t>
      </w:r>
      <w:r w:rsidRPr="007B16AD">
        <w:t xml:space="preserve"> transmit a </w:t>
      </w:r>
      <w:proofErr w:type="spellStart"/>
      <w:r w:rsidRPr="007B16AD">
        <w:t>MsgB</w:t>
      </w:r>
      <w:proofErr w:type="spellEnd"/>
      <w:r>
        <w:t xml:space="preserve"> with </w:t>
      </w:r>
      <w:proofErr w:type="spellStart"/>
      <w:r>
        <w:t>fallbackRAR</w:t>
      </w:r>
      <w:proofErr w:type="spellEnd"/>
      <w:r w:rsidRPr="007B16AD">
        <w:t xml:space="preserve"> containing a </w:t>
      </w:r>
      <w:proofErr w:type="gramStart"/>
      <w:r w:rsidRPr="007B16AD">
        <w:t>Random Access</w:t>
      </w:r>
      <w:proofErr w:type="gramEnd"/>
      <w:r w:rsidRPr="007B16AD">
        <w:t xml:space="preserve"> Preamble identifier corresponding to the transmitted Random Access Preamble after 5 preambles have been received by the System Simulator. In response to the first 4 preambles, the System Simulator shall transmit a </w:t>
      </w:r>
      <w:proofErr w:type="spellStart"/>
      <w:r w:rsidRPr="007B16AD">
        <w:t>MsgB</w:t>
      </w:r>
      <w:proofErr w:type="spellEnd"/>
      <w:r w:rsidRPr="007B16AD">
        <w:t xml:space="preserve"> </w:t>
      </w:r>
      <w:r w:rsidRPr="007B16AD">
        <w:rPr>
          <w:i/>
          <w:iCs/>
        </w:rPr>
        <w:t>not</w:t>
      </w:r>
      <w:r w:rsidRPr="007B16AD">
        <w:t xml:space="preserve"> corresponding to the transmitted </w:t>
      </w:r>
      <w:proofErr w:type="gramStart"/>
      <w:r w:rsidRPr="007B16AD">
        <w:t>Random Access</w:t>
      </w:r>
      <w:proofErr w:type="gramEnd"/>
      <w:r w:rsidRPr="007B16AD">
        <w:t xml:space="preserve"> Preamble.</w:t>
      </w:r>
    </w:p>
    <w:p w14:paraId="6668AFCD" w14:textId="77777777" w:rsidR="006703B2" w:rsidRPr="007B16AD" w:rsidRDefault="006703B2" w:rsidP="006703B2">
      <w:r w:rsidRPr="007B16AD">
        <w:t xml:space="preserve">The UE may stop monitoring for </w:t>
      </w:r>
      <w:proofErr w:type="spellStart"/>
      <w:r w:rsidRPr="007B16AD">
        <w:t>MsgB</w:t>
      </w:r>
      <w:proofErr w:type="spellEnd"/>
      <w:r w:rsidRPr="007B16AD">
        <w:t xml:space="preserve">(s) and shall transmit the msg3 if the </w:t>
      </w:r>
      <w:proofErr w:type="spellStart"/>
      <w:r w:rsidRPr="007B16AD">
        <w:t>MsgB</w:t>
      </w:r>
      <w:proofErr w:type="spellEnd"/>
      <w:r w:rsidRPr="007B16AD">
        <w:t xml:space="preserve"> with a </w:t>
      </w:r>
      <w:proofErr w:type="spellStart"/>
      <w:r w:rsidRPr="007B16AD">
        <w:t>fallbackRAR</w:t>
      </w:r>
      <w:proofErr w:type="spellEnd"/>
      <w:r w:rsidRPr="007B16AD">
        <w:t xml:space="preserve"> contains a </w:t>
      </w:r>
      <w:proofErr w:type="gramStart"/>
      <w:r w:rsidRPr="007B16AD">
        <w:t>Random Access</w:t>
      </w:r>
      <w:proofErr w:type="gramEnd"/>
      <w:r w:rsidRPr="007B16AD">
        <w:t xml:space="preserve"> Preamble identifier corresponding to the transmitted Random Access Preamble.</w:t>
      </w:r>
    </w:p>
    <w:p w14:paraId="592D4B60" w14:textId="77777777" w:rsidR="006703B2" w:rsidRPr="007B16AD" w:rsidRDefault="006703B2" w:rsidP="006703B2">
      <w:pPr>
        <w:rPr>
          <w:rFonts w:cs="v4.2.0"/>
        </w:rPr>
      </w:pPr>
      <w:r w:rsidRPr="007B16AD">
        <w:rPr>
          <w:rFonts w:cs="v4.2.0"/>
        </w:rPr>
        <w:t xml:space="preserve">The UE shall </w:t>
      </w:r>
      <w:r w:rsidRPr="007B16AD">
        <w:rPr>
          <w:rFonts w:cs="v4.2.0"/>
          <w:lang w:eastAsia="zh-CN"/>
        </w:rPr>
        <w:t xml:space="preserve">again perform the </w:t>
      </w:r>
      <w:proofErr w:type="gramStart"/>
      <w:r w:rsidRPr="007B16AD">
        <w:rPr>
          <w:rFonts w:cs="v4.2.0"/>
          <w:lang w:eastAsia="zh-CN"/>
        </w:rPr>
        <w:t>Random Access</w:t>
      </w:r>
      <w:proofErr w:type="gramEnd"/>
      <w:r w:rsidRPr="007B16AD">
        <w:rPr>
          <w:rFonts w:cs="v4.2.0"/>
          <w:lang w:eastAsia="zh-CN"/>
        </w:rPr>
        <w:t xml:space="preserve"> Resource selection procedure specified in clause 5.1.2a in TS 38.321 [7], </w:t>
      </w:r>
      <w:r w:rsidRPr="007B16AD">
        <w:rPr>
          <w:rFonts w:cs="v4.2.0"/>
        </w:rPr>
        <w:t xml:space="preserve">and transmit with the calculated </w:t>
      </w:r>
      <w:proofErr w:type="spellStart"/>
      <w:r w:rsidRPr="00B61C4F">
        <w:rPr>
          <w:rFonts w:cs="v4.2.0"/>
        </w:rPr>
        <w:t>MsgA</w:t>
      </w:r>
      <w:proofErr w:type="spellEnd"/>
      <w:r>
        <w:rPr>
          <w:rFonts w:cs="v4.2.0"/>
        </w:rPr>
        <w:t xml:space="preserve"> </w:t>
      </w:r>
      <w:r w:rsidRPr="00B61C4F">
        <w:rPr>
          <w:rFonts w:cs="v4.2.0"/>
        </w:rPr>
        <w:t xml:space="preserve">PRACH and </w:t>
      </w:r>
      <w:proofErr w:type="spellStart"/>
      <w:r w:rsidRPr="00B61C4F">
        <w:rPr>
          <w:rFonts w:cs="v4.2.0"/>
        </w:rPr>
        <w:t>MsgA</w:t>
      </w:r>
      <w:proofErr w:type="spellEnd"/>
      <w:r>
        <w:rPr>
          <w:rFonts w:cs="v4.2.0"/>
        </w:rPr>
        <w:t xml:space="preserve"> </w:t>
      </w:r>
      <w:r w:rsidRPr="00B61C4F">
        <w:rPr>
          <w:rFonts w:cs="v4.2.0"/>
        </w:rPr>
        <w:t xml:space="preserve">PUSCH </w:t>
      </w:r>
      <w:r w:rsidRPr="007B16AD">
        <w:rPr>
          <w:rFonts w:cs="v4.2.0"/>
        </w:rPr>
        <w:t xml:space="preserve">transmission power </w:t>
      </w:r>
      <w:r w:rsidRPr="007B16AD">
        <w:rPr>
          <w:rFonts w:cs="v4.2.0"/>
          <w:lang w:eastAsia="zh-CN"/>
        </w:rPr>
        <w:t>when</w:t>
      </w:r>
      <w:r w:rsidRPr="007B16AD">
        <w:rPr>
          <w:rFonts w:cs="v4.2.0"/>
        </w:rPr>
        <w:t xml:space="preserve"> the backoff time expires if</w:t>
      </w:r>
      <w:r w:rsidRPr="007B16AD">
        <w:rPr>
          <w:noProof/>
        </w:rPr>
        <w:t xml:space="preserve"> all received MsgB’s contain Random Access Preamble identifiers that do not match the transmitted Random Access Preamble</w:t>
      </w:r>
      <w:r w:rsidRPr="007B16AD">
        <w:rPr>
          <w:rFonts w:cs="v4.2.0"/>
        </w:rPr>
        <w:t>.</w:t>
      </w:r>
    </w:p>
    <w:p w14:paraId="39B17E0A" w14:textId="6CA62272" w:rsidR="006703B2" w:rsidRPr="007B16AD" w:rsidRDefault="006703B2" w:rsidP="006703B2">
      <w:pPr>
        <w:rPr>
          <w:rFonts w:cs="v4.2.0"/>
        </w:rPr>
      </w:pPr>
      <w:r w:rsidRPr="0070089F">
        <w:t xml:space="preserve">In addition, the power applied to all </w:t>
      </w:r>
      <w:proofErr w:type="spellStart"/>
      <w:r w:rsidRPr="0070089F">
        <w:t>MsgA</w:t>
      </w:r>
      <w:proofErr w:type="spellEnd"/>
      <w:r w:rsidRPr="0070089F">
        <w:t xml:space="preserve"> transmission shall be in accordance with what is specified in Clause 6.2.2.2. The power of the first </w:t>
      </w:r>
      <w:proofErr w:type="spellStart"/>
      <w:r>
        <w:t>MsgA</w:t>
      </w:r>
      <w:proofErr w:type="spellEnd"/>
      <w:r>
        <w:t xml:space="preserve"> </w:t>
      </w:r>
      <w:r w:rsidRPr="0070089F">
        <w:t>preamble shall be -</w:t>
      </w:r>
      <w:r>
        <w:t>22</w:t>
      </w:r>
      <w:r w:rsidRPr="0070089F">
        <w:t xml:space="preserve"> dBm with an accuracy specified in clause 6.3.4.2 of TS 38.101-1 [18].</w:t>
      </w:r>
      <w:r w:rsidRPr="007B16AD">
        <w:t xml:space="preserve"> </w:t>
      </w:r>
      <w:ins w:id="29" w:author="Huawei" w:date="2024-10-16T16:55:00Z">
        <w:r w:rsidR="0079286A" w:rsidRPr="007B16AD">
          <w:t xml:space="preserve">The power of the first </w:t>
        </w:r>
        <w:proofErr w:type="spellStart"/>
        <w:r w:rsidR="0079286A" w:rsidRPr="007B16AD">
          <w:t>MsgA</w:t>
        </w:r>
        <w:proofErr w:type="spellEnd"/>
        <w:r w:rsidR="0079286A" w:rsidRPr="007B16AD">
          <w:t xml:space="preserve"> PUSCH transmission shall be</w:t>
        </w:r>
        <w:r w:rsidR="0079286A">
          <w:t xml:space="preserve"> 3 dB lower than first </w:t>
        </w:r>
        <w:proofErr w:type="spellStart"/>
        <w:r w:rsidR="0079286A">
          <w:t>MsgA</w:t>
        </w:r>
        <w:proofErr w:type="spellEnd"/>
        <w:r w:rsidR="0079286A">
          <w:t xml:space="preserve"> PRACH power for test configuration 1 &amp; 2 and same as first </w:t>
        </w:r>
        <w:proofErr w:type="spellStart"/>
        <w:r w:rsidR="0079286A" w:rsidRPr="006703B2">
          <w:t>MsgA</w:t>
        </w:r>
        <w:proofErr w:type="spellEnd"/>
        <w:r w:rsidR="0079286A" w:rsidRPr="006703B2">
          <w:t xml:space="preserve"> PRACH </w:t>
        </w:r>
        <w:r w:rsidR="0079286A">
          <w:t>power for test configuration 3 &amp; 4</w:t>
        </w:r>
      </w:ins>
      <w:del w:id="30" w:author="Huawei" w:date="2024-10-16T16:55:00Z">
        <w:r w:rsidRPr="007B16AD" w:rsidDel="0079286A">
          <w:delText xml:space="preserve">The power of the first MsgA PUSCH transmission shall </w:delText>
        </w:r>
      </w:del>
      <m:oMath>
        <m:r>
          <w:del w:id="31" w:author="Huawei" w:date="2024-10-16T09:26:00Z">
            <w:rPr>
              <w:rFonts w:ascii="Cambria Math" w:hAnsi="Cambria Math"/>
            </w:rPr>
            <m:t>0.6+3</m:t>
          </w:del>
        </m:r>
        <m:d>
          <m:dPr>
            <m:ctrlPr>
              <w:del w:id="32" w:author="Huawei" w:date="2024-10-16T09:26:00Z">
                <w:rPr>
                  <w:rFonts w:ascii="Cambria Math" w:hAnsi="Cambria Math"/>
                  <w:i/>
                </w:rPr>
              </w:del>
            </m:ctrlPr>
          </m:dPr>
          <m:e>
            <m:r>
              <w:del w:id="33" w:author="Huawei" w:date="2024-10-16T09:26:00Z">
                <w:rPr>
                  <w:rFonts w:ascii="Cambria Math" w:hAnsi="Cambria Math"/>
                </w:rPr>
                <m:t>μ+2</m:t>
              </w:del>
            </m:r>
          </m:e>
        </m:d>
      </m:oMath>
      <w:del w:id="34" w:author="Huawei" w:date="2024-10-16T16:55:00Z">
        <w:r w:rsidRPr="00F8745C" w:rsidDel="0079286A">
          <w:delText xml:space="preserve"> dBm </w:delText>
        </w:r>
      </w:del>
      <w:ins w:id="35" w:author="Huawei" w:date="2024-10-16T08:55:00Z">
        <w:r w:rsidRPr="00F8745C">
          <w:t xml:space="preserve"> </w:t>
        </w:r>
      </w:ins>
      <w:r w:rsidRPr="00F8745C">
        <w:t>with an accuracy specified in clause 6.3.4.2 of TS 38.101-1 [18]</w:t>
      </w:r>
      <w:del w:id="36" w:author="Huawei" w:date="2024-10-16T16:58:00Z">
        <w:r w:rsidRPr="00F8745C" w:rsidDel="0079286A">
          <w:delText xml:space="preserve">, where </w:delText>
        </w:r>
      </w:del>
      <m:oMath>
        <m:r>
          <w:del w:id="37" w:author="Huawei" w:date="2024-10-16T16:58:00Z">
            <w:rPr>
              <w:rFonts w:ascii="Cambria Math" w:hAnsi="Cambria Math"/>
            </w:rPr>
            <m:t>μ</m:t>
          </w:del>
        </m:r>
      </m:oMath>
      <w:del w:id="38" w:author="Huawei" w:date="2024-10-16T16:58:00Z">
        <w:r w:rsidRPr="00F8745C" w:rsidDel="0079286A">
          <w:delText xml:space="preserve"> indicates the MsgA PUSCH numerology</w:delText>
        </w:r>
      </w:del>
      <w:r w:rsidRPr="007B16AD">
        <w:t xml:space="preserve">. The relative power applied to additional </w:t>
      </w:r>
      <w:proofErr w:type="spellStart"/>
      <w:r w:rsidRPr="007B16AD">
        <w:t>MsgA</w:t>
      </w:r>
      <w:proofErr w:type="spellEnd"/>
      <w:r w:rsidRPr="007B16AD">
        <w:t xml:space="preserve">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p>
    <w:p w14:paraId="693D0924" w14:textId="77777777" w:rsidR="006703B2" w:rsidRPr="007B16AD" w:rsidRDefault="006703B2" w:rsidP="006703B2">
      <w:pPr>
        <w:rPr>
          <w:rFonts w:cs="v4.2.0"/>
        </w:rPr>
      </w:pPr>
      <w:r w:rsidRPr="007B16AD">
        <w:rPr>
          <w:rFonts w:cs="v4.2.0"/>
        </w:rPr>
        <w:t xml:space="preserve">The transmit timing of all </w:t>
      </w:r>
      <w:proofErr w:type="spellStart"/>
      <w:r w:rsidRPr="007B16AD">
        <w:rPr>
          <w:rFonts w:cs="v4.2.0"/>
        </w:rPr>
        <w:t>MsgA</w:t>
      </w:r>
      <w:proofErr w:type="spellEnd"/>
      <w:r w:rsidRPr="007B16AD">
        <w:rPr>
          <w:rFonts w:cs="v4.2.0"/>
        </w:rPr>
        <w:t xml:space="preserve"> transmissions shall be within the accuracy specified in Clause 7.1.2.</w:t>
      </w:r>
    </w:p>
    <w:p w14:paraId="65949D2A" w14:textId="77777777" w:rsidR="006703B2" w:rsidRPr="007B16AD" w:rsidRDefault="006703B2" w:rsidP="006703B2">
      <w:pPr>
        <w:pStyle w:val="H6"/>
      </w:pPr>
      <w:r>
        <w:t>A.4</w:t>
      </w:r>
      <w:r w:rsidRPr="007B16AD">
        <w:t>.3.2.2.3.</w:t>
      </w:r>
      <w:r w:rsidRPr="007B16AD">
        <w:rPr>
          <w:lang w:eastAsia="zh-CN"/>
        </w:rPr>
        <w:t>2</w:t>
      </w:r>
      <w:r w:rsidRPr="007B16AD">
        <w:t>.</w:t>
      </w:r>
      <w:r w:rsidRPr="007B16AD">
        <w:rPr>
          <w:lang w:eastAsia="zh-CN"/>
        </w:rPr>
        <w:t>3</w:t>
      </w:r>
      <w:r w:rsidRPr="007B16AD">
        <w:tab/>
        <w:t xml:space="preserve">No </w:t>
      </w:r>
      <w:proofErr w:type="spellStart"/>
      <w:r w:rsidRPr="007B16AD">
        <w:t>MsgB</w:t>
      </w:r>
      <w:proofErr w:type="spellEnd"/>
      <w:r w:rsidRPr="007B16AD">
        <w:t xml:space="preserve"> Reception</w:t>
      </w:r>
    </w:p>
    <w:p w14:paraId="115E5477" w14:textId="77777777" w:rsidR="006703B2" w:rsidRPr="007B16AD" w:rsidRDefault="006703B2" w:rsidP="006703B2">
      <w:r w:rsidRPr="007B16AD">
        <w:rPr>
          <w:rFonts w:cs="v4.2.0"/>
        </w:rPr>
        <w:t xml:space="preserve">To test the UE </w:t>
      </w:r>
      <w:proofErr w:type="spellStart"/>
      <w:r w:rsidRPr="007B16AD">
        <w:rPr>
          <w:rFonts w:cs="v4.2.0"/>
        </w:rPr>
        <w:t>behavior</w:t>
      </w:r>
      <w:proofErr w:type="spellEnd"/>
      <w:r w:rsidRPr="007B16AD">
        <w:rPr>
          <w:rFonts w:cs="v4.2.0"/>
        </w:rPr>
        <w:t xml:space="preserve"> specified in clause 6.2.2</w:t>
      </w:r>
      <w:r w:rsidRPr="007B16AD">
        <w:rPr>
          <w:rFonts w:cs="v4.2.0"/>
          <w:lang w:eastAsia="zh-CN"/>
        </w:rPr>
        <w:t>.3</w:t>
      </w:r>
      <w:r w:rsidRPr="007B16AD">
        <w:rPr>
          <w:rFonts w:cs="v4.2.0"/>
        </w:rPr>
        <w:t>.1.</w:t>
      </w:r>
      <w:r w:rsidRPr="007B16AD">
        <w:rPr>
          <w:rFonts w:cs="v4.2.0"/>
          <w:lang w:eastAsia="zh-CN"/>
        </w:rPr>
        <w:t>3</w:t>
      </w:r>
      <w:r w:rsidRPr="007B16AD">
        <w:rPr>
          <w:rFonts w:cs="v4.2.0"/>
        </w:rPr>
        <w:t xml:space="preserve"> the System Simulator shall</w:t>
      </w:r>
      <w:r w:rsidRPr="007B16AD">
        <w:t xml:space="preserve"> transmit a </w:t>
      </w:r>
      <w:proofErr w:type="spellStart"/>
      <w:r w:rsidRPr="007B16AD">
        <w:t>MsgB</w:t>
      </w:r>
      <w:proofErr w:type="spellEnd"/>
      <w:r w:rsidRPr="007B16AD">
        <w:t xml:space="preserve"> </w:t>
      </w:r>
      <w:r>
        <w:t xml:space="preserve">with </w:t>
      </w:r>
      <w:proofErr w:type="spellStart"/>
      <w:r>
        <w:t>fallbackRAR</w:t>
      </w:r>
      <w:proofErr w:type="spellEnd"/>
      <w:r w:rsidRPr="007B16AD">
        <w:t xml:space="preserve"> containing a </w:t>
      </w:r>
      <w:proofErr w:type="spellStart"/>
      <w:r w:rsidRPr="007B16AD">
        <w:t>successRAR</w:t>
      </w:r>
      <w:proofErr w:type="spellEnd"/>
      <w:r w:rsidRPr="007B16AD">
        <w:t xml:space="preserve"> message and a </w:t>
      </w:r>
      <w:proofErr w:type="gramStart"/>
      <w:r w:rsidRPr="007B16AD">
        <w:t>Random Access</w:t>
      </w:r>
      <w:proofErr w:type="gramEnd"/>
      <w:r w:rsidRPr="007B16AD">
        <w:t xml:space="preserve"> Preamble identifier corresponding to the transmitted Random Access Preamble after 5 preambles have been received by the System Simulator. The System Simulator shall </w:t>
      </w:r>
      <w:r w:rsidRPr="007B16AD">
        <w:rPr>
          <w:i/>
          <w:iCs/>
        </w:rPr>
        <w:t>not</w:t>
      </w:r>
      <w:r w:rsidRPr="007B16AD">
        <w:t xml:space="preserve"> respond to the first 4 preambles.</w:t>
      </w:r>
    </w:p>
    <w:p w14:paraId="6ADB0489" w14:textId="77777777" w:rsidR="006703B2" w:rsidRPr="007B16AD" w:rsidRDefault="006703B2" w:rsidP="006703B2">
      <w:pPr>
        <w:rPr>
          <w:noProof/>
          <w:lang w:eastAsia="zh-CN"/>
        </w:rPr>
      </w:pPr>
      <w:r w:rsidRPr="007B16AD">
        <w:t xml:space="preserve">The UE shall </w:t>
      </w:r>
      <w:r w:rsidRPr="007B16AD">
        <w:rPr>
          <w:rFonts w:cs="v4.2.0"/>
          <w:lang w:eastAsia="zh-CN"/>
        </w:rPr>
        <w:t xml:space="preserve">again perform the </w:t>
      </w:r>
      <w:proofErr w:type="gramStart"/>
      <w:r w:rsidRPr="007B16AD">
        <w:rPr>
          <w:rFonts w:cs="v4.2.0"/>
          <w:lang w:eastAsia="zh-CN"/>
        </w:rPr>
        <w:t>Random Access</w:t>
      </w:r>
      <w:proofErr w:type="gramEnd"/>
      <w:r w:rsidRPr="007B16AD">
        <w:rPr>
          <w:rFonts w:cs="v4.2.0"/>
          <w:lang w:eastAsia="zh-CN"/>
        </w:rPr>
        <w:t xml:space="preserve"> Resource selection procedure specified in clause 5.1.2a in TS 38.321 [7],</w:t>
      </w:r>
      <w:r w:rsidRPr="007B16AD">
        <w:t xml:space="preserve"> and transmit </w:t>
      </w:r>
      <w:r w:rsidRPr="007B16AD">
        <w:rPr>
          <w:rFonts w:cs="v4.2.0"/>
        </w:rPr>
        <w:t xml:space="preserve">with the calculated </w:t>
      </w:r>
      <w:proofErr w:type="spellStart"/>
      <w:r>
        <w:rPr>
          <w:rFonts w:cs="v4.2.0"/>
        </w:rPr>
        <w:t>MsgA</w:t>
      </w:r>
      <w:proofErr w:type="spellEnd"/>
      <w:r>
        <w:rPr>
          <w:rFonts w:cs="v4.2.0"/>
        </w:rPr>
        <w:t xml:space="preserve"> PRACH and </w:t>
      </w:r>
      <w:proofErr w:type="spellStart"/>
      <w:r>
        <w:rPr>
          <w:rFonts w:cs="v4.2.0"/>
        </w:rPr>
        <w:t>MsgA</w:t>
      </w:r>
      <w:proofErr w:type="spellEnd"/>
      <w:r>
        <w:rPr>
          <w:rFonts w:cs="v4.2.0"/>
        </w:rPr>
        <w:t xml:space="preserve"> </w:t>
      </w:r>
      <w:r w:rsidRPr="00B61C4F">
        <w:rPr>
          <w:rFonts w:cs="v4.2.0"/>
        </w:rPr>
        <w:t xml:space="preserve">PUSCH </w:t>
      </w:r>
      <w:r w:rsidRPr="007B16AD">
        <w:rPr>
          <w:rFonts w:cs="v4.2.0"/>
        </w:rPr>
        <w:t>transmission power</w:t>
      </w:r>
      <w:r w:rsidRPr="007B16AD">
        <w:t xml:space="preserve"> </w:t>
      </w:r>
      <w:r w:rsidRPr="007B16AD">
        <w:rPr>
          <w:lang w:eastAsia="zh-CN"/>
        </w:rPr>
        <w:t>when</w:t>
      </w:r>
      <w:r w:rsidRPr="007B16AD">
        <w:t xml:space="preserve"> </w:t>
      </w:r>
      <w:r w:rsidRPr="007B16AD">
        <w:rPr>
          <w:noProof/>
        </w:rPr>
        <w:t xml:space="preserve">the backoff time expires </w:t>
      </w:r>
      <w:r w:rsidRPr="007B16AD">
        <w:rPr>
          <w:noProof/>
          <w:lang w:eastAsia="zh-CN"/>
        </w:rPr>
        <w:t>if no MsgB  is received within the MsgB Response window</w:t>
      </w:r>
      <w:r w:rsidRPr="007B16AD">
        <w:rPr>
          <w:noProof/>
        </w:rPr>
        <w:t>.</w:t>
      </w:r>
    </w:p>
    <w:p w14:paraId="6F49FB85" w14:textId="07F7C552" w:rsidR="006703B2" w:rsidRPr="007B16AD" w:rsidRDefault="006703B2" w:rsidP="006703B2">
      <w:pPr>
        <w:rPr>
          <w:rFonts w:cs="v4.2.0"/>
        </w:rPr>
      </w:pPr>
      <w:r w:rsidRPr="0070089F">
        <w:t xml:space="preserve">In addition, the power applied to all </w:t>
      </w:r>
      <w:proofErr w:type="spellStart"/>
      <w:r w:rsidRPr="0070089F">
        <w:t>MsgA</w:t>
      </w:r>
      <w:proofErr w:type="spellEnd"/>
      <w:r w:rsidRPr="0070089F">
        <w:t xml:space="preserve"> transmission shall be in accordance with what is specified in Clause 6.2.2.2. The power of the first </w:t>
      </w:r>
      <w:proofErr w:type="spellStart"/>
      <w:r>
        <w:t>MsgA</w:t>
      </w:r>
      <w:proofErr w:type="spellEnd"/>
      <w:r>
        <w:t xml:space="preserve"> </w:t>
      </w:r>
      <w:r w:rsidRPr="0070089F">
        <w:t>preamble shall be -</w:t>
      </w:r>
      <w:del w:id="39" w:author="Huawei" w:date="2024-10-16T08:55:00Z">
        <w:r w:rsidRPr="0070089F" w:rsidDel="006703B2">
          <w:delText xml:space="preserve">30 </w:delText>
        </w:r>
      </w:del>
      <w:ins w:id="40" w:author="Huawei" w:date="2024-10-16T08:55:00Z">
        <w:r>
          <w:t>22</w:t>
        </w:r>
        <w:r w:rsidRPr="0070089F">
          <w:t xml:space="preserve"> </w:t>
        </w:r>
      </w:ins>
      <w:r w:rsidRPr="0070089F">
        <w:t>dBm with an accuracy specified in clause 6.3.4.2 of TS 38.101-1 [18].</w:t>
      </w:r>
      <w:r w:rsidRPr="007B16AD">
        <w:t xml:space="preserve"> </w:t>
      </w:r>
      <w:ins w:id="41" w:author="Huawei" w:date="2024-10-16T16:56:00Z">
        <w:r w:rsidR="0079286A" w:rsidRPr="007B16AD">
          <w:t xml:space="preserve">The power of the first </w:t>
        </w:r>
        <w:proofErr w:type="spellStart"/>
        <w:r w:rsidR="0079286A" w:rsidRPr="007B16AD">
          <w:t>MsgA</w:t>
        </w:r>
        <w:proofErr w:type="spellEnd"/>
        <w:r w:rsidR="0079286A" w:rsidRPr="007B16AD">
          <w:t xml:space="preserve"> PUSCH transmission shall be</w:t>
        </w:r>
        <w:r w:rsidR="0079286A">
          <w:t xml:space="preserve"> 3 dB lower than first </w:t>
        </w:r>
        <w:proofErr w:type="spellStart"/>
        <w:r w:rsidR="0079286A">
          <w:t>MsgA</w:t>
        </w:r>
        <w:proofErr w:type="spellEnd"/>
        <w:r w:rsidR="0079286A">
          <w:t xml:space="preserve"> PRACH power for test configuration 1 &amp; 2 and same as first </w:t>
        </w:r>
        <w:proofErr w:type="spellStart"/>
        <w:r w:rsidR="0079286A" w:rsidRPr="006703B2">
          <w:t>MsgA</w:t>
        </w:r>
        <w:proofErr w:type="spellEnd"/>
        <w:r w:rsidR="0079286A" w:rsidRPr="006703B2">
          <w:t xml:space="preserve"> PRACH </w:t>
        </w:r>
        <w:r w:rsidR="0079286A">
          <w:t>power for test configuration 3 &amp; 4</w:t>
        </w:r>
      </w:ins>
      <w:del w:id="42" w:author="Huawei" w:date="2024-10-16T16:56:00Z">
        <w:r w:rsidRPr="007B16AD" w:rsidDel="0079286A">
          <w:delText xml:space="preserve">The power of the first MsgA PUSCH transmission shall be </w:delText>
        </w:r>
      </w:del>
      <m:oMath>
        <m:r>
          <w:del w:id="43" w:author="Huawei" w:date="2024-10-16T09:26:00Z">
            <w:rPr>
              <w:rFonts w:ascii="Cambria Math" w:hAnsi="Cambria Math"/>
            </w:rPr>
            <m:t>0.6+3</m:t>
          </w:del>
        </m:r>
        <m:d>
          <m:dPr>
            <m:ctrlPr>
              <w:del w:id="44" w:author="Huawei" w:date="2024-10-16T09:26:00Z">
                <w:rPr>
                  <w:rFonts w:ascii="Cambria Math" w:hAnsi="Cambria Math"/>
                  <w:i/>
                </w:rPr>
              </w:del>
            </m:ctrlPr>
          </m:dPr>
          <m:e>
            <m:r>
              <w:del w:id="45" w:author="Huawei" w:date="2024-10-16T09:26:00Z">
                <w:rPr>
                  <w:rFonts w:ascii="Cambria Math" w:hAnsi="Cambria Math"/>
                </w:rPr>
                <m:t>μ+2</m:t>
              </w:del>
            </m:r>
          </m:e>
        </m:d>
      </m:oMath>
      <w:del w:id="46" w:author="Huawei" w:date="2024-10-16T16:56:00Z">
        <w:r w:rsidRPr="00164C6C" w:rsidDel="0079286A">
          <w:delText xml:space="preserve"> dBm </w:delText>
        </w:r>
      </w:del>
      <w:ins w:id="47" w:author="Huawei" w:date="2024-10-16T08:55:00Z">
        <w:r w:rsidRPr="00164C6C">
          <w:t xml:space="preserve"> </w:t>
        </w:r>
      </w:ins>
      <w:r w:rsidRPr="00164C6C">
        <w:t>with an accuracy specified in clause 6.3.4.2 of TS 38.101-1 [18]</w:t>
      </w:r>
      <w:del w:id="48" w:author="Huawei" w:date="2024-10-16T16:58:00Z">
        <w:r w:rsidRPr="00164C6C" w:rsidDel="0079286A">
          <w:delText xml:space="preserve">, where </w:delText>
        </w:r>
      </w:del>
      <m:oMath>
        <m:r>
          <w:del w:id="49" w:author="Huawei" w:date="2024-10-16T16:58:00Z">
            <w:rPr>
              <w:rFonts w:ascii="Cambria Math" w:hAnsi="Cambria Math"/>
            </w:rPr>
            <m:t>μ</m:t>
          </w:del>
        </m:r>
      </m:oMath>
      <w:del w:id="50" w:author="Huawei" w:date="2024-10-16T16:58:00Z">
        <w:r w:rsidRPr="00164C6C" w:rsidDel="0079286A">
          <w:delText xml:space="preserve"> indicates the MsgA PUSCH numerology</w:delText>
        </w:r>
      </w:del>
      <w:r w:rsidRPr="007B16AD">
        <w:t xml:space="preserve">. The relative power applied to additional </w:t>
      </w:r>
      <w:proofErr w:type="spellStart"/>
      <w:r w:rsidRPr="007B16AD">
        <w:t>MsgA</w:t>
      </w:r>
      <w:proofErr w:type="spellEnd"/>
      <w:r w:rsidRPr="007B16AD">
        <w:t xml:space="preserve"> transmissions shall have an accuracy specified in clause 6.3.</w:t>
      </w:r>
      <w:r w:rsidRPr="007B16AD">
        <w:rPr>
          <w:lang w:eastAsia="zh-CN"/>
        </w:rPr>
        <w:t>4</w:t>
      </w:r>
      <w:r w:rsidRPr="007B16AD">
        <w:t>.</w:t>
      </w:r>
      <w:r w:rsidRPr="007B16AD">
        <w:rPr>
          <w:lang w:eastAsia="zh-CN"/>
        </w:rPr>
        <w:t>3</w:t>
      </w:r>
      <w:r w:rsidRPr="007B16AD">
        <w:t xml:space="preserve"> of TS 3</w:t>
      </w:r>
      <w:r w:rsidRPr="007B16AD">
        <w:rPr>
          <w:lang w:eastAsia="zh-CN"/>
        </w:rPr>
        <w:t>8</w:t>
      </w:r>
      <w:r w:rsidRPr="007B16AD">
        <w:t>.101</w:t>
      </w:r>
      <w:r w:rsidRPr="007B16AD">
        <w:rPr>
          <w:lang w:eastAsia="zh-CN"/>
        </w:rPr>
        <w:t>-1</w:t>
      </w:r>
      <w:r w:rsidRPr="007B16AD">
        <w:t xml:space="preserve"> [</w:t>
      </w:r>
      <w:r w:rsidRPr="007B16AD">
        <w:rPr>
          <w:lang w:eastAsia="zh-CN"/>
        </w:rPr>
        <w:t>18</w:t>
      </w:r>
      <w:r w:rsidRPr="007B16AD">
        <w:t>]</w:t>
      </w:r>
      <w:r w:rsidRPr="007B16AD">
        <w:rPr>
          <w:rFonts w:cs="v4.2.0"/>
        </w:rPr>
        <w:t>.</w:t>
      </w:r>
    </w:p>
    <w:p w14:paraId="044311FC" w14:textId="77777777" w:rsidR="006703B2" w:rsidRPr="007B16AD" w:rsidRDefault="006703B2" w:rsidP="006703B2">
      <w:pPr>
        <w:rPr>
          <w:rFonts w:cs="v4.2.0"/>
          <w:lang w:eastAsia="zh-CN"/>
        </w:rPr>
      </w:pPr>
      <w:r w:rsidRPr="007B16AD">
        <w:rPr>
          <w:rFonts w:cs="v4.2.0"/>
        </w:rPr>
        <w:t xml:space="preserve">The transmit timing of all </w:t>
      </w:r>
      <w:proofErr w:type="spellStart"/>
      <w:r w:rsidRPr="007B16AD">
        <w:rPr>
          <w:rFonts w:cs="v4.2.0"/>
        </w:rPr>
        <w:t>MsgA</w:t>
      </w:r>
      <w:proofErr w:type="spellEnd"/>
      <w:r w:rsidRPr="007B16AD">
        <w:rPr>
          <w:rFonts w:cs="v4.2.0"/>
        </w:rPr>
        <w:t xml:space="preserve"> transmissions shall be within the accuracy specified in Clause 7.1.2.</w:t>
      </w:r>
    </w:p>
    <w:p w14:paraId="1C159CFB" w14:textId="77777777" w:rsidR="006703B2" w:rsidRPr="00CA51C8" w:rsidRDefault="006703B2" w:rsidP="006703B2">
      <w:pPr>
        <w:pStyle w:val="5"/>
      </w:pPr>
      <w:r w:rsidRPr="00CA51C8">
        <w:lastRenderedPageBreak/>
        <w:t>A</w:t>
      </w:r>
      <w:r w:rsidRPr="00CA51C8">
        <w:rPr>
          <w:lang w:eastAsia="zh-CN"/>
        </w:rPr>
        <w:t>.4.3.2.2.4</w:t>
      </w:r>
      <w:r w:rsidRPr="00CA51C8">
        <w:tab/>
      </w:r>
      <w:r>
        <w:t>2-step RA type n</w:t>
      </w:r>
      <w:del w:id="51" w:author="Huawei" w:date="2024-10-16T17:08:00Z">
        <w:r w:rsidRPr="00CA51C8" w:rsidDel="005A0A38">
          <w:delText xml:space="preserve"> </w:delText>
        </w:r>
      </w:del>
      <w:r w:rsidRPr="00CA51C8">
        <w:t xml:space="preserve">on-contention based random access test in FR1 for </w:t>
      </w:r>
      <w:proofErr w:type="spellStart"/>
      <w:r w:rsidRPr="00CA51C8">
        <w:t>PSCell</w:t>
      </w:r>
      <w:proofErr w:type="spellEnd"/>
      <w:r w:rsidRPr="00CA51C8">
        <w:t xml:space="preserve"> in EN-DC</w:t>
      </w:r>
    </w:p>
    <w:p w14:paraId="04341803" w14:textId="77777777" w:rsidR="006703B2" w:rsidRPr="00CA51C8" w:rsidRDefault="006703B2" w:rsidP="006703B2">
      <w:pPr>
        <w:pStyle w:val="H6"/>
        <w:rPr>
          <w:lang w:eastAsia="zh-CN"/>
        </w:rPr>
      </w:pPr>
      <w:r w:rsidRPr="00CA51C8">
        <w:rPr>
          <w:lang w:eastAsia="zh-CN"/>
        </w:rPr>
        <w:t>A.4.3.2.2.4.1</w:t>
      </w:r>
      <w:r w:rsidRPr="00CA51C8">
        <w:rPr>
          <w:lang w:eastAsia="zh-CN"/>
        </w:rPr>
        <w:tab/>
        <w:t>Test Purpose and Environment</w:t>
      </w:r>
    </w:p>
    <w:p w14:paraId="5D89E1DC" w14:textId="77777777" w:rsidR="006703B2" w:rsidRPr="00CA51C8" w:rsidRDefault="006703B2" w:rsidP="006703B2">
      <w:r w:rsidRPr="00CA51C8">
        <w:t xml:space="preserve">The purpose of this test is to verify that the </w:t>
      </w:r>
      <w:proofErr w:type="spellStart"/>
      <w:r w:rsidRPr="00CA51C8">
        <w:t>behavior</w:t>
      </w:r>
      <w:proofErr w:type="spellEnd"/>
      <w:r w:rsidRPr="00CA51C8">
        <w:t xml:space="preserve"> of the </w:t>
      </w:r>
      <w:proofErr w:type="gramStart"/>
      <w:r w:rsidRPr="00CA51C8">
        <w:t>random access</w:t>
      </w:r>
      <w:proofErr w:type="gramEnd"/>
      <w:r w:rsidRPr="00CA51C8">
        <w:t xml:space="preserve"> procedure is according to the requirements and that the </w:t>
      </w:r>
      <w:proofErr w:type="spellStart"/>
      <w:r>
        <w:t>MsgA</w:t>
      </w:r>
      <w:proofErr w:type="spellEnd"/>
      <w:r>
        <w:t xml:space="preserve"> PRACH, </w:t>
      </w:r>
      <w:proofErr w:type="spellStart"/>
      <w:r>
        <w:t>MsgA</w:t>
      </w:r>
      <w:proofErr w:type="spellEnd"/>
      <w:r>
        <w:t xml:space="preserve"> PUSCH</w:t>
      </w:r>
      <w:r w:rsidRPr="00D87C00">
        <w:t xml:space="preserve"> </w:t>
      </w:r>
      <w:r w:rsidRPr="00CA51C8">
        <w:t>power settings and timing are within specified limits. This test will verify the requirements in clause 6.2.</w:t>
      </w:r>
      <w:r w:rsidRPr="00CA51C8">
        <w:rPr>
          <w:lang w:eastAsia="zh-CN"/>
        </w:rPr>
        <w:t>2.</w:t>
      </w:r>
      <w:r w:rsidRPr="00CA51C8">
        <w:t>3 and clause 7.1.2 in an AWGN model.</w:t>
      </w:r>
    </w:p>
    <w:p w14:paraId="0DAAACA9" w14:textId="77777777" w:rsidR="006703B2" w:rsidRPr="00CA51C8" w:rsidRDefault="006703B2" w:rsidP="006703B2">
      <w:pPr>
        <w:rPr>
          <w:lang w:eastAsia="zh-CN"/>
        </w:rPr>
      </w:pPr>
      <w:r w:rsidRPr="00CA51C8">
        <w:t xml:space="preserve">For this test </w:t>
      </w:r>
      <w:r w:rsidRPr="00CA51C8">
        <w:rPr>
          <w:lang w:eastAsia="zh-CN"/>
        </w:rPr>
        <w:t>two</w:t>
      </w:r>
      <w:r w:rsidRPr="00CA51C8">
        <w:t xml:space="preserve"> cell</w:t>
      </w:r>
      <w:r w:rsidRPr="00CA51C8">
        <w:rPr>
          <w:lang w:eastAsia="zh-CN"/>
        </w:rPr>
        <w:t>s</w:t>
      </w:r>
      <w:r w:rsidRPr="00CA51C8">
        <w:t xml:space="preserve"> </w:t>
      </w:r>
      <w:r w:rsidRPr="00CA51C8">
        <w:rPr>
          <w:lang w:eastAsia="zh-CN"/>
        </w:rPr>
        <w:t>are</w:t>
      </w:r>
      <w:r w:rsidRPr="00CA51C8">
        <w:t xml:space="preserve"> used</w:t>
      </w:r>
      <w:r w:rsidRPr="00CA51C8">
        <w:rPr>
          <w:lang w:eastAsia="zh-CN"/>
        </w:rPr>
        <w:t xml:space="preserve">, with the </w:t>
      </w:r>
      <w:r w:rsidRPr="00CA51C8">
        <w:t xml:space="preserve">configuration of </w:t>
      </w:r>
      <w:r w:rsidRPr="00CA51C8">
        <w:rPr>
          <w:lang w:eastAsia="zh-CN"/>
        </w:rPr>
        <w:t>C</w:t>
      </w:r>
      <w:r w:rsidRPr="00CA51C8">
        <w:t xml:space="preserve">ell 1 (E-UTRA </w:t>
      </w:r>
      <w:proofErr w:type="spellStart"/>
      <w:r w:rsidRPr="00CA51C8">
        <w:t>PCell</w:t>
      </w:r>
      <w:proofErr w:type="spellEnd"/>
      <w:r w:rsidRPr="00CA51C8">
        <w:t>) specified in clause A.3.7.2.1</w:t>
      </w:r>
      <w:r w:rsidRPr="00CA51C8">
        <w:rPr>
          <w:lang w:eastAsia="zh-CN"/>
        </w:rPr>
        <w:t xml:space="preserve"> and</w:t>
      </w:r>
      <w:r w:rsidRPr="00CA51C8">
        <w:t xml:space="preserve"> Cell 2 </w:t>
      </w:r>
      <w:r w:rsidRPr="00CA51C8">
        <w:rPr>
          <w:lang w:eastAsia="zh-CN"/>
        </w:rPr>
        <w:t>configured as</w:t>
      </w:r>
      <w:r w:rsidRPr="00CA51C8">
        <w:t xml:space="preserve"> </w:t>
      </w:r>
      <w:proofErr w:type="spellStart"/>
      <w:r w:rsidRPr="00CA51C8">
        <w:t>PSCel</w:t>
      </w:r>
      <w:r w:rsidRPr="00CA51C8">
        <w:rPr>
          <w:lang w:eastAsia="zh-CN"/>
        </w:rPr>
        <w:t>l</w:t>
      </w:r>
      <w:proofErr w:type="spellEnd"/>
      <w:r w:rsidRPr="00CA51C8">
        <w:rPr>
          <w:lang w:eastAsia="zh-CN"/>
        </w:rPr>
        <w:t xml:space="preserve"> in FR1</w:t>
      </w:r>
      <w:r w:rsidRPr="00CA51C8">
        <w:t xml:space="preserve">. </w:t>
      </w:r>
      <w:r w:rsidRPr="00CA51C8">
        <w:rPr>
          <w:lang w:eastAsia="zh-CN"/>
        </w:rPr>
        <w:t>Supported</w:t>
      </w:r>
      <w:r w:rsidRPr="00CA51C8">
        <w:t xml:space="preserve"> test parameters are </w:t>
      </w:r>
      <w:r w:rsidRPr="00CA51C8">
        <w:rPr>
          <w:lang w:eastAsia="zh-CN"/>
        </w:rPr>
        <w:t>shown</w:t>
      </w:r>
      <w:r w:rsidRPr="00CA51C8">
        <w:t xml:space="preserve"> in </w:t>
      </w:r>
      <w:r w:rsidRPr="00CA51C8">
        <w:rPr>
          <w:lang w:eastAsia="zh-CN"/>
        </w:rPr>
        <w:t>T</w:t>
      </w:r>
      <w:r w:rsidRPr="00CA51C8">
        <w:t>able A.</w:t>
      </w:r>
      <w:r w:rsidRPr="00CA51C8">
        <w:rPr>
          <w:lang w:eastAsia="zh-CN"/>
        </w:rPr>
        <w:t>4</w:t>
      </w:r>
      <w:r w:rsidRPr="00CA51C8">
        <w:t>.</w:t>
      </w:r>
      <w:r w:rsidRPr="00CA51C8">
        <w:rPr>
          <w:lang w:eastAsia="zh-CN"/>
        </w:rPr>
        <w:t>3</w:t>
      </w:r>
      <w:r w:rsidRPr="00CA51C8">
        <w:t>.</w:t>
      </w:r>
      <w:r w:rsidRPr="00CA51C8">
        <w:rPr>
          <w:lang w:eastAsia="zh-CN"/>
        </w:rPr>
        <w:t>2</w:t>
      </w:r>
      <w:r w:rsidRPr="00CA51C8">
        <w:t>.</w:t>
      </w:r>
      <w:r w:rsidRPr="00CA51C8">
        <w:rPr>
          <w:lang w:eastAsia="zh-CN"/>
        </w:rPr>
        <w:t>2</w:t>
      </w:r>
      <w:r w:rsidRPr="00CA51C8">
        <w:t>.</w:t>
      </w:r>
      <w:r w:rsidRPr="00CA51C8">
        <w:rPr>
          <w:lang w:eastAsia="zh-CN"/>
        </w:rPr>
        <w:t>4.1</w:t>
      </w:r>
      <w:r w:rsidRPr="00CA51C8">
        <w:t>-1</w:t>
      </w:r>
      <w:r w:rsidRPr="00CA51C8">
        <w:rPr>
          <w:lang w:eastAsia="zh-CN"/>
        </w:rPr>
        <w:t>.</w:t>
      </w:r>
      <w:r w:rsidRPr="00CA51C8">
        <w:t xml:space="preserve"> </w:t>
      </w:r>
      <w:r w:rsidRPr="00CA51C8">
        <w:rPr>
          <w:lang w:eastAsia="zh-CN"/>
        </w:rPr>
        <w:t xml:space="preserve">UE capable of EN-DC with </w:t>
      </w:r>
      <w:proofErr w:type="spellStart"/>
      <w:r w:rsidRPr="00CA51C8">
        <w:rPr>
          <w:lang w:eastAsia="zh-CN"/>
        </w:rPr>
        <w:t>PSCell</w:t>
      </w:r>
      <w:proofErr w:type="spellEnd"/>
      <w:r w:rsidRPr="00CA51C8">
        <w:rPr>
          <w:lang w:eastAsia="zh-CN"/>
        </w:rPr>
        <w:t xml:space="preserve"> in FR1 needs to be tested by using the parameters in Table </w:t>
      </w:r>
      <w:r w:rsidRPr="00CA51C8">
        <w:t>A.</w:t>
      </w:r>
      <w:r w:rsidRPr="00CA51C8">
        <w:rPr>
          <w:lang w:eastAsia="zh-CN"/>
        </w:rPr>
        <w:t>4</w:t>
      </w:r>
      <w:r w:rsidRPr="00CA51C8">
        <w:t>.</w:t>
      </w:r>
      <w:r w:rsidRPr="00CA51C8">
        <w:rPr>
          <w:lang w:eastAsia="zh-CN"/>
        </w:rPr>
        <w:t>3</w:t>
      </w:r>
      <w:r w:rsidRPr="00CA51C8">
        <w:t>.</w:t>
      </w:r>
      <w:r w:rsidRPr="00CA51C8">
        <w:rPr>
          <w:lang w:eastAsia="zh-CN"/>
        </w:rPr>
        <w:t>2</w:t>
      </w:r>
      <w:r w:rsidRPr="00CA51C8">
        <w:t>.</w:t>
      </w:r>
      <w:r w:rsidRPr="00CA51C8">
        <w:rPr>
          <w:lang w:eastAsia="zh-CN"/>
        </w:rPr>
        <w:t>2</w:t>
      </w:r>
      <w:r w:rsidRPr="00CA51C8">
        <w:t>.</w:t>
      </w:r>
      <w:r w:rsidRPr="00CA51C8">
        <w:rPr>
          <w:lang w:eastAsia="zh-CN"/>
        </w:rPr>
        <w:t>4.1</w:t>
      </w:r>
      <w:r w:rsidRPr="00CA51C8">
        <w:t>-</w:t>
      </w:r>
      <w:r w:rsidRPr="00CA51C8">
        <w:rPr>
          <w:lang w:eastAsia="zh-CN"/>
        </w:rPr>
        <w:t>2.</w:t>
      </w:r>
    </w:p>
    <w:p w14:paraId="67AE8CE9" w14:textId="77777777" w:rsidR="006703B2" w:rsidRPr="00CA51C8" w:rsidRDefault="006703B2" w:rsidP="006703B2">
      <w:pPr>
        <w:pStyle w:val="TH"/>
        <w:rPr>
          <w:lang w:eastAsia="zh-CN"/>
        </w:rPr>
      </w:pPr>
      <w:r w:rsidRPr="00CA51C8">
        <w:t>Table A.4.3.2.2.</w:t>
      </w:r>
      <w:r w:rsidRPr="00CA51C8">
        <w:rPr>
          <w:lang w:eastAsia="zh-CN"/>
        </w:rPr>
        <w:t>4</w:t>
      </w:r>
      <w:r w:rsidRPr="00CA51C8">
        <w:t>.1-1: S</w:t>
      </w:r>
      <w:r w:rsidRPr="00CA51C8">
        <w:rPr>
          <w:lang w:eastAsia="zh-CN"/>
        </w:rPr>
        <w:t>upported</w:t>
      </w:r>
      <w:r w:rsidRPr="00CA51C8">
        <w:t xml:space="preserve"> test configurations</w:t>
      </w:r>
      <w:r w:rsidRPr="00CA51C8">
        <w:rPr>
          <w:lang w:eastAsia="zh-CN"/>
        </w:rPr>
        <w:t xml:space="preserve"> for non-contention based random access test for 2-step RA type in FR1 for </w:t>
      </w:r>
      <w:proofErr w:type="spellStart"/>
      <w:r w:rsidRPr="00CA51C8">
        <w:rPr>
          <w:lang w:eastAsia="zh-CN"/>
        </w:rPr>
        <w:t>PSCell</w:t>
      </w:r>
      <w:proofErr w:type="spellEnd"/>
      <w:r w:rsidRPr="00CA51C8">
        <w:rPr>
          <w:lang w:eastAsia="zh-CN"/>
        </w:rPr>
        <w:t xml:space="preserve"> in EN-DC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6703B2" w:rsidRPr="00CA51C8" w14:paraId="3E92FD20" w14:textId="77777777" w:rsidTr="00485EB0">
        <w:tc>
          <w:tcPr>
            <w:tcW w:w="2376" w:type="dxa"/>
            <w:tcBorders>
              <w:top w:val="single" w:sz="4" w:space="0" w:color="auto"/>
              <w:left w:val="single" w:sz="4" w:space="0" w:color="auto"/>
              <w:bottom w:val="single" w:sz="4" w:space="0" w:color="auto"/>
              <w:right w:val="single" w:sz="4" w:space="0" w:color="auto"/>
            </w:tcBorders>
            <w:vAlign w:val="center"/>
            <w:hideMark/>
          </w:tcPr>
          <w:p w14:paraId="2E60A55B" w14:textId="77777777" w:rsidR="006703B2" w:rsidRPr="00F856C3" w:rsidRDefault="006703B2" w:rsidP="00485EB0">
            <w:pPr>
              <w:pStyle w:val="TAH"/>
            </w:pPr>
            <w:r w:rsidRPr="003B6ECF">
              <w:t>Config</w:t>
            </w:r>
          </w:p>
        </w:tc>
        <w:tc>
          <w:tcPr>
            <w:tcW w:w="7479" w:type="dxa"/>
            <w:tcBorders>
              <w:top w:val="single" w:sz="4" w:space="0" w:color="auto"/>
              <w:left w:val="single" w:sz="4" w:space="0" w:color="auto"/>
              <w:bottom w:val="single" w:sz="4" w:space="0" w:color="auto"/>
              <w:right w:val="single" w:sz="4" w:space="0" w:color="auto"/>
            </w:tcBorders>
            <w:vAlign w:val="center"/>
            <w:hideMark/>
          </w:tcPr>
          <w:p w14:paraId="4CB45E50" w14:textId="77777777" w:rsidR="006703B2" w:rsidRPr="00F856C3" w:rsidRDefault="006703B2" w:rsidP="00485EB0">
            <w:pPr>
              <w:pStyle w:val="TAH"/>
            </w:pPr>
            <w:r w:rsidRPr="00F856C3">
              <w:t>Description</w:t>
            </w:r>
          </w:p>
        </w:tc>
      </w:tr>
      <w:tr w:rsidR="006703B2" w:rsidRPr="00CA51C8" w14:paraId="34EA94B9" w14:textId="77777777" w:rsidTr="00485EB0">
        <w:tc>
          <w:tcPr>
            <w:tcW w:w="2376" w:type="dxa"/>
            <w:tcBorders>
              <w:top w:val="single" w:sz="4" w:space="0" w:color="auto"/>
              <w:left w:val="single" w:sz="4" w:space="0" w:color="auto"/>
              <w:bottom w:val="single" w:sz="4" w:space="0" w:color="auto"/>
              <w:right w:val="single" w:sz="4" w:space="0" w:color="auto"/>
            </w:tcBorders>
            <w:vAlign w:val="center"/>
            <w:hideMark/>
          </w:tcPr>
          <w:p w14:paraId="28059B34" w14:textId="77777777" w:rsidR="006703B2" w:rsidRPr="00F856C3" w:rsidRDefault="006703B2" w:rsidP="00485EB0">
            <w:pPr>
              <w:pStyle w:val="TAL"/>
            </w:pPr>
            <w:r w:rsidRPr="003B6ECF">
              <w:t>1</w:t>
            </w:r>
          </w:p>
        </w:tc>
        <w:tc>
          <w:tcPr>
            <w:tcW w:w="7479" w:type="dxa"/>
            <w:tcBorders>
              <w:top w:val="single" w:sz="4" w:space="0" w:color="auto"/>
              <w:left w:val="single" w:sz="4" w:space="0" w:color="auto"/>
              <w:bottom w:val="single" w:sz="4" w:space="0" w:color="auto"/>
              <w:right w:val="single" w:sz="4" w:space="0" w:color="auto"/>
            </w:tcBorders>
            <w:vAlign w:val="center"/>
            <w:hideMark/>
          </w:tcPr>
          <w:p w14:paraId="7A1FE6EA" w14:textId="77777777" w:rsidR="006703B2" w:rsidRPr="00F856C3" w:rsidRDefault="006703B2" w:rsidP="00485EB0">
            <w:pPr>
              <w:pStyle w:val="TAL"/>
            </w:pPr>
            <w:r w:rsidRPr="00F856C3">
              <w:t>LTE FDD, NR 15 kHz SSB SCS, 10 MHz bandwidth, FDD duplex mode</w:t>
            </w:r>
          </w:p>
        </w:tc>
      </w:tr>
      <w:tr w:rsidR="006703B2" w:rsidRPr="00CA51C8" w14:paraId="0D311529" w14:textId="77777777" w:rsidTr="00485EB0">
        <w:tc>
          <w:tcPr>
            <w:tcW w:w="2376" w:type="dxa"/>
            <w:tcBorders>
              <w:top w:val="single" w:sz="4" w:space="0" w:color="auto"/>
              <w:left w:val="single" w:sz="4" w:space="0" w:color="auto"/>
              <w:bottom w:val="single" w:sz="4" w:space="0" w:color="auto"/>
              <w:right w:val="single" w:sz="4" w:space="0" w:color="auto"/>
            </w:tcBorders>
            <w:vAlign w:val="center"/>
            <w:hideMark/>
          </w:tcPr>
          <w:p w14:paraId="26583E79" w14:textId="77777777" w:rsidR="006703B2" w:rsidRPr="003C2E3E" w:rsidRDefault="006703B2" w:rsidP="00485EB0">
            <w:pPr>
              <w:pStyle w:val="TAL"/>
            </w:pPr>
            <w:r w:rsidRPr="003C2E3E">
              <w:t>2</w:t>
            </w:r>
          </w:p>
        </w:tc>
        <w:tc>
          <w:tcPr>
            <w:tcW w:w="7479" w:type="dxa"/>
            <w:tcBorders>
              <w:top w:val="single" w:sz="4" w:space="0" w:color="auto"/>
              <w:left w:val="single" w:sz="4" w:space="0" w:color="auto"/>
              <w:bottom w:val="single" w:sz="4" w:space="0" w:color="auto"/>
              <w:right w:val="single" w:sz="4" w:space="0" w:color="auto"/>
            </w:tcBorders>
            <w:vAlign w:val="center"/>
            <w:hideMark/>
          </w:tcPr>
          <w:p w14:paraId="22616374" w14:textId="77777777" w:rsidR="006703B2" w:rsidRPr="003B6ECF" w:rsidRDefault="006703B2" w:rsidP="00485EB0">
            <w:pPr>
              <w:pStyle w:val="TAL"/>
            </w:pPr>
            <w:r w:rsidRPr="003B6ECF">
              <w:t xml:space="preserve">LTE </w:t>
            </w:r>
            <w:r w:rsidRPr="003C2E3E">
              <w:t>TDD</w:t>
            </w:r>
            <w:r w:rsidRPr="003B6ECF">
              <w:t>, NR 15 kHz SSB SCS, 10 MHz bandwidth, FDD duplex mode</w:t>
            </w:r>
          </w:p>
        </w:tc>
      </w:tr>
      <w:tr w:rsidR="006703B2" w:rsidRPr="00CA51C8" w14:paraId="3033A1CE" w14:textId="77777777" w:rsidTr="00485EB0">
        <w:tc>
          <w:tcPr>
            <w:tcW w:w="2376" w:type="dxa"/>
            <w:tcBorders>
              <w:top w:val="single" w:sz="4" w:space="0" w:color="auto"/>
              <w:left w:val="single" w:sz="4" w:space="0" w:color="auto"/>
              <w:bottom w:val="single" w:sz="4" w:space="0" w:color="auto"/>
              <w:right w:val="single" w:sz="4" w:space="0" w:color="auto"/>
            </w:tcBorders>
            <w:vAlign w:val="center"/>
            <w:hideMark/>
          </w:tcPr>
          <w:p w14:paraId="2F058C54" w14:textId="77777777" w:rsidR="006703B2" w:rsidRPr="003C2E3E" w:rsidRDefault="006703B2" w:rsidP="00485EB0">
            <w:pPr>
              <w:pStyle w:val="TAL"/>
            </w:pPr>
            <w:r w:rsidRPr="003C2E3E">
              <w:t>3</w:t>
            </w:r>
          </w:p>
        </w:tc>
        <w:tc>
          <w:tcPr>
            <w:tcW w:w="7479" w:type="dxa"/>
            <w:tcBorders>
              <w:top w:val="single" w:sz="4" w:space="0" w:color="auto"/>
              <w:left w:val="single" w:sz="4" w:space="0" w:color="auto"/>
              <w:bottom w:val="single" w:sz="4" w:space="0" w:color="auto"/>
              <w:right w:val="single" w:sz="4" w:space="0" w:color="auto"/>
            </w:tcBorders>
            <w:vAlign w:val="center"/>
            <w:hideMark/>
          </w:tcPr>
          <w:p w14:paraId="02E54278" w14:textId="77777777" w:rsidR="006703B2" w:rsidRPr="003B6ECF" w:rsidRDefault="006703B2" w:rsidP="00485EB0">
            <w:pPr>
              <w:pStyle w:val="TAL"/>
            </w:pPr>
            <w:r w:rsidRPr="003B6ECF">
              <w:t xml:space="preserve">LTE </w:t>
            </w:r>
            <w:r w:rsidRPr="003C2E3E">
              <w:t>FDD</w:t>
            </w:r>
            <w:r w:rsidRPr="003B6ECF">
              <w:t xml:space="preserve">, NR </w:t>
            </w:r>
            <w:r w:rsidRPr="003C2E3E">
              <w:t>30</w:t>
            </w:r>
            <w:r w:rsidRPr="003B6ECF">
              <w:t xml:space="preserve"> kHz SSB SCS, </w:t>
            </w:r>
            <w:r w:rsidRPr="003C2E3E">
              <w:t>40 MHz</w:t>
            </w:r>
            <w:r w:rsidRPr="003B6ECF">
              <w:t xml:space="preserve"> bandwidth, </w:t>
            </w:r>
            <w:r w:rsidRPr="003C2E3E">
              <w:t>T</w:t>
            </w:r>
            <w:r w:rsidRPr="003B6ECF">
              <w:t>DD duplex mode</w:t>
            </w:r>
          </w:p>
        </w:tc>
      </w:tr>
      <w:tr w:rsidR="006703B2" w:rsidRPr="00CA51C8" w14:paraId="18A3AD95" w14:textId="77777777" w:rsidTr="00485EB0">
        <w:tc>
          <w:tcPr>
            <w:tcW w:w="2376" w:type="dxa"/>
            <w:tcBorders>
              <w:top w:val="single" w:sz="4" w:space="0" w:color="auto"/>
              <w:left w:val="single" w:sz="4" w:space="0" w:color="auto"/>
              <w:bottom w:val="single" w:sz="4" w:space="0" w:color="auto"/>
              <w:right w:val="single" w:sz="4" w:space="0" w:color="auto"/>
            </w:tcBorders>
            <w:vAlign w:val="center"/>
            <w:hideMark/>
          </w:tcPr>
          <w:p w14:paraId="47D315C2" w14:textId="77777777" w:rsidR="006703B2" w:rsidRPr="003C2E3E" w:rsidRDefault="006703B2" w:rsidP="00485EB0">
            <w:pPr>
              <w:pStyle w:val="TAL"/>
            </w:pPr>
            <w:r w:rsidRPr="003C2E3E">
              <w:t>4</w:t>
            </w:r>
          </w:p>
        </w:tc>
        <w:tc>
          <w:tcPr>
            <w:tcW w:w="7479" w:type="dxa"/>
            <w:tcBorders>
              <w:top w:val="single" w:sz="4" w:space="0" w:color="auto"/>
              <w:left w:val="single" w:sz="4" w:space="0" w:color="auto"/>
              <w:bottom w:val="single" w:sz="4" w:space="0" w:color="auto"/>
              <w:right w:val="single" w:sz="4" w:space="0" w:color="auto"/>
            </w:tcBorders>
            <w:vAlign w:val="center"/>
            <w:hideMark/>
          </w:tcPr>
          <w:p w14:paraId="07F68D9E" w14:textId="77777777" w:rsidR="006703B2" w:rsidRPr="003B6ECF" w:rsidRDefault="006703B2" w:rsidP="00485EB0">
            <w:pPr>
              <w:pStyle w:val="TAL"/>
            </w:pPr>
            <w:r w:rsidRPr="003B6ECF">
              <w:t xml:space="preserve">LTE </w:t>
            </w:r>
            <w:r w:rsidRPr="003C2E3E">
              <w:t>T</w:t>
            </w:r>
            <w:r w:rsidRPr="003B6ECF">
              <w:t xml:space="preserve">DD, NR </w:t>
            </w:r>
            <w:r w:rsidRPr="003C2E3E">
              <w:t>30</w:t>
            </w:r>
            <w:r w:rsidRPr="003B6ECF">
              <w:t xml:space="preserve"> kHz SSB SCS, </w:t>
            </w:r>
            <w:r w:rsidRPr="003C2E3E">
              <w:t>40 MHz</w:t>
            </w:r>
            <w:r w:rsidRPr="003B6ECF">
              <w:t xml:space="preserve"> bandwidth, TDD duplex mode</w:t>
            </w:r>
          </w:p>
        </w:tc>
      </w:tr>
      <w:tr w:rsidR="006703B2" w:rsidRPr="00CA51C8" w14:paraId="6F5986FE" w14:textId="77777777" w:rsidTr="00485EB0">
        <w:tc>
          <w:tcPr>
            <w:tcW w:w="9855" w:type="dxa"/>
            <w:gridSpan w:val="2"/>
            <w:tcBorders>
              <w:top w:val="single" w:sz="4" w:space="0" w:color="auto"/>
              <w:left w:val="single" w:sz="4" w:space="0" w:color="auto"/>
              <w:bottom w:val="single" w:sz="4" w:space="0" w:color="auto"/>
              <w:right w:val="single" w:sz="4" w:space="0" w:color="auto"/>
            </w:tcBorders>
            <w:hideMark/>
          </w:tcPr>
          <w:p w14:paraId="5A46F608" w14:textId="77777777" w:rsidR="006703B2" w:rsidRPr="00CA51C8" w:rsidRDefault="006703B2" w:rsidP="00485EB0">
            <w:pPr>
              <w:pStyle w:val="TAN"/>
              <w:rPr>
                <w:lang w:eastAsia="zh-CN"/>
              </w:rPr>
            </w:pPr>
            <w:r w:rsidRPr="00CA51C8">
              <w:t>Note:</w:t>
            </w:r>
            <w:r w:rsidRPr="00CA51C8">
              <w:rPr>
                <w:lang w:eastAsia="zh-CN"/>
              </w:rPr>
              <w:tab/>
            </w:r>
            <w:r w:rsidRPr="00CA51C8">
              <w:t xml:space="preserve">The UE is only </w:t>
            </w:r>
            <w:r w:rsidRPr="00AF7590">
              <w:t>required</w:t>
            </w:r>
            <w:r w:rsidRPr="00CA51C8">
              <w:t xml:space="preserve"> to be tested in one of the supported test configurations</w:t>
            </w:r>
            <w:r w:rsidRPr="00CA51C8">
              <w:rPr>
                <w:lang w:eastAsia="zh-CN"/>
              </w:rPr>
              <w:t xml:space="preserve"> depending on UE capability</w:t>
            </w:r>
          </w:p>
        </w:tc>
      </w:tr>
    </w:tbl>
    <w:p w14:paraId="589CA24D" w14:textId="77777777" w:rsidR="006703B2" w:rsidRPr="00CA51C8" w:rsidRDefault="006703B2" w:rsidP="006703B2">
      <w:pPr>
        <w:spacing w:before="120"/>
        <w:rPr>
          <w:lang w:eastAsia="zh-CN"/>
        </w:rPr>
      </w:pPr>
    </w:p>
    <w:p w14:paraId="0C0B50B2" w14:textId="77777777" w:rsidR="006703B2" w:rsidRPr="00CA51C8" w:rsidRDefault="006703B2" w:rsidP="006703B2">
      <w:pPr>
        <w:pStyle w:val="TH"/>
        <w:rPr>
          <w:lang w:eastAsia="zh-CN"/>
        </w:rPr>
      </w:pPr>
      <w:r w:rsidRPr="00CA51C8">
        <w:lastRenderedPageBreak/>
        <w:t>Table A.4.3.2.2.4.1-</w:t>
      </w:r>
      <w:r w:rsidRPr="00CA51C8">
        <w:rPr>
          <w:lang w:eastAsia="zh-CN"/>
        </w:rPr>
        <w:t>2</w:t>
      </w:r>
      <w:r w:rsidRPr="00CA51C8">
        <w:t xml:space="preserve">: General test parameters for </w:t>
      </w:r>
      <w:r w:rsidRPr="00CA51C8">
        <w:rPr>
          <w:lang w:eastAsia="zh-CN"/>
        </w:rPr>
        <w:t>non-</w:t>
      </w:r>
      <w:r w:rsidRPr="00CA51C8">
        <w:t xml:space="preserve">contention based random access test for 2-step RA type in FR1 for </w:t>
      </w:r>
      <w:proofErr w:type="spellStart"/>
      <w:r w:rsidRPr="00CA51C8">
        <w:t>PSCell</w:t>
      </w:r>
      <w:proofErr w:type="spellEnd"/>
      <w:r w:rsidRPr="00CA51C8">
        <w:t xml:space="preserve"> in EN-DC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
        <w:gridCol w:w="733"/>
        <w:gridCol w:w="1307"/>
        <w:gridCol w:w="1078"/>
        <w:gridCol w:w="2591"/>
        <w:gridCol w:w="2591"/>
      </w:tblGrid>
      <w:tr w:rsidR="006703B2" w:rsidRPr="00CA51C8" w14:paraId="5D32CAFD" w14:textId="77777777" w:rsidTr="00485EB0">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292385A5" w14:textId="77777777" w:rsidR="006703B2" w:rsidRPr="00690378" w:rsidRDefault="006703B2" w:rsidP="00485EB0">
            <w:pPr>
              <w:pStyle w:val="TAH"/>
            </w:pPr>
            <w:r w:rsidRPr="00690378">
              <w:lastRenderedPageBreak/>
              <w:t>Parameter</w:t>
            </w:r>
          </w:p>
        </w:tc>
        <w:tc>
          <w:tcPr>
            <w:tcW w:w="1078" w:type="dxa"/>
            <w:tcBorders>
              <w:top w:val="single" w:sz="4" w:space="0" w:color="auto"/>
              <w:left w:val="single" w:sz="4" w:space="0" w:color="auto"/>
              <w:bottom w:val="single" w:sz="4" w:space="0" w:color="auto"/>
              <w:right w:val="single" w:sz="4" w:space="0" w:color="auto"/>
            </w:tcBorders>
            <w:hideMark/>
          </w:tcPr>
          <w:p w14:paraId="52CAE1A2" w14:textId="77777777" w:rsidR="006703B2" w:rsidRPr="00690378" w:rsidRDefault="006703B2" w:rsidP="00485EB0">
            <w:pPr>
              <w:pStyle w:val="TAH"/>
            </w:pPr>
            <w:r w:rsidRPr="00690378">
              <w:t>Unit</w:t>
            </w:r>
          </w:p>
        </w:tc>
        <w:tc>
          <w:tcPr>
            <w:tcW w:w="2591" w:type="dxa"/>
            <w:tcBorders>
              <w:top w:val="single" w:sz="4" w:space="0" w:color="auto"/>
              <w:left w:val="single" w:sz="4" w:space="0" w:color="auto"/>
              <w:bottom w:val="single" w:sz="4" w:space="0" w:color="auto"/>
              <w:right w:val="single" w:sz="4" w:space="0" w:color="auto"/>
            </w:tcBorders>
            <w:hideMark/>
          </w:tcPr>
          <w:p w14:paraId="4C3EE3C2" w14:textId="77777777" w:rsidR="006703B2" w:rsidRPr="003C2E3E" w:rsidRDefault="006703B2" w:rsidP="00485EB0">
            <w:pPr>
              <w:pStyle w:val="TAH"/>
            </w:pPr>
            <w:r w:rsidRPr="003C2E3E">
              <w:t>Test-1</w:t>
            </w:r>
          </w:p>
        </w:tc>
        <w:tc>
          <w:tcPr>
            <w:tcW w:w="2591" w:type="dxa"/>
            <w:tcBorders>
              <w:top w:val="single" w:sz="4" w:space="0" w:color="auto"/>
              <w:left w:val="single" w:sz="4" w:space="0" w:color="auto"/>
              <w:bottom w:val="single" w:sz="4" w:space="0" w:color="auto"/>
              <w:right w:val="single" w:sz="4" w:space="0" w:color="auto"/>
            </w:tcBorders>
            <w:hideMark/>
          </w:tcPr>
          <w:p w14:paraId="23B47680" w14:textId="77777777" w:rsidR="006703B2" w:rsidRPr="006C6427" w:rsidRDefault="006703B2" w:rsidP="00485EB0">
            <w:pPr>
              <w:pStyle w:val="TAH"/>
            </w:pPr>
            <w:r w:rsidRPr="006C6427">
              <w:t>Comments</w:t>
            </w:r>
          </w:p>
        </w:tc>
      </w:tr>
      <w:tr w:rsidR="006703B2" w:rsidRPr="00CA51C8" w14:paraId="0BA487A4" w14:textId="77777777" w:rsidTr="00485EB0">
        <w:trPr>
          <w:trHeight w:val="187"/>
        </w:trPr>
        <w:tc>
          <w:tcPr>
            <w:tcW w:w="1784" w:type="dxa"/>
            <w:gridSpan w:val="2"/>
            <w:tcBorders>
              <w:top w:val="single" w:sz="4" w:space="0" w:color="auto"/>
              <w:left w:val="single" w:sz="4" w:space="0" w:color="auto"/>
              <w:bottom w:val="nil"/>
              <w:right w:val="single" w:sz="4" w:space="0" w:color="auto"/>
            </w:tcBorders>
            <w:hideMark/>
          </w:tcPr>
          <w:p w14:paraId="00A2387C" w14:textId="77777777" w:rsidR="006703B2" w:rsidRPr="00CA51C8" w:rsidRDefault="006703B2" w:rsidP="00485EB0">
            <w:pPr>
              <w:pStyle w:val="TAL"/>
              <w:rPr>
                <w:lang w:eastAsia="zh-CN"/>
              </w:rPr>
            </w:pPr>
            <w:r w:rsidRPr="00CA51C8">
              <w:rPr>
                <w:lang w:eastAsia="zh-CN"/>
              </w:rPr>
              <w:t>SSB Configuration</w:t>
            </w:r>
          </w:p>
        </w:tc>
        <w:tc>
          <w:tcPr>
            <w:tcW w:w="1307" w:type="dxa"/>
            <w:tcBorders>
              <w:top w:val="single" w:sz="4" w:space="0" w:color="auto"/>
              <w:left w:val="single" w:sz="4" w:space="0" w:color="auto"/>
              <w:bottom w:val="single" w:sz="4" w:space="0" w:color="auto"/>
              <w:right w:val="single" w:sz="4" w:space="0" w:color="auto"/>
            </w:tcBorders>
            <w:hideMark/>
          </w:tcPr>
          <w:p w14:paraId="6A5DA817" w14:textId="77777777" w:rsidR="006703B2" w:rsidRPr="00CA51C8" w:rsidRDefault="006703B2" w:rsidP="00485EB0">
            <w:pPr>
              <w:pStyle w:val="TAL"/>
              <w:rPr>
                <w:lang w:eastAsia="zh-CN"/>
              </w:rPr>
            </w:pPr>
            <w:r w:rsidRPr="00CA51C8">
              <w:rPr>
                <w:lang w:eastAsia="zh-CN"/>
              </w:rPr>
              <w:t>Config 1,2</w:t>
            </w:r>
          </w:p>
        </w:tc>
        <w:tc>
          <w:tcPr>
            <w:tcW w:w="1078" w:type="dxa"/>
            <w:tcBorders>
              <w:top w:val="single" w:sz="4" w:space="0" w:color="auto"/>
              <w:left w:val="single" w:sz="4" w:space="0" w:color="auto"/>
              <w:bottom w:val="nil"/>
              <w:right w:val="single" w:sz="4" w:space="0" w:color="auto"/>
            </w:tcBorders>
          </w:tcPr>
          <w:p w14:paraId="2606594B" w14:textId="77777777" w:rsidR="006703B2" w:rsidRPr="003C2E3E"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5C9C5681" w14:textId="77777777" w:rsidR="006703B2" w:rsidRPr="00CA51C8" w:rsidRDefault="006703B2" w:rsidP="00485EB0">
            <w:pPr>
              <w:pStyle w:val="TAC"/>
              <w:spacing w:line="256" w:lineRule="auto"/>
              <w:rPr>
                <w:bCs/>
                <w:lang w:eastAsia="zh-CN"/>
              </w:rPr>
            </w:pPr>
            <w:r w:rsidRPr="00CA51C8">
              <w:rPr>
                <w:bCs/>
                <w:lang w:eastAsia="zh-CN"/>
              </w:rPr>
              <w:t>SSB pattern 3 in FR1</w:t>
            </w:r>
          </w:p>
        </w:tc>
        <w:tc>
          <w:tcPr>
            <w:tcW w:w="2591" w:type="dxa"/>
            <w:tcBorders>
              <w:top w:val="single" w:sz="4" w:space="0" w:color="auto"/>
              <w:left w:val="single" w:sz="4" w:space="0" w:color="auto"/>
              <w:bottom w:val="nil"/>
              <w:right w:val="single" w:sz="4" w:space="0" w:color="auto"/>
            </w:tcBorders>
            <w:hideMark/>
          </w:tcPr>
          <w:p w14:paraId="74AF7EE8" w14:textId="77777777" w:rsidR="006703B2" w:rsidRPr="00CA51C8" w:rsidRDefault="006703B2" w:rsidP="00485EB0">
            <w:pPr>
              <w:pStyle w:val="TAC"/>
              <w:rPr>
                <w:lang w:eastAsia="zh-CN"/>
              </w:rPr>
            </w:pPr>
            <w:r w:rsidRPr="00CA51C8">
              <w:rPr>
                <w:lang w:eastAsia="zh-CN"/>
              </w:rPr>
              <w:t>As defined in A.3.10</w:t>
            </w:r>
          </w:p>
        </w:tc>
      </w:tr>
      <w:tr w:rsidR="006703B2" w:rsidRPr="00CA51C8" w14:paraId="45272263" w14:textId="77777777" w:rsidTr="00485EB0">
        <w:trPr>
          <w:trHeight w:val="187"/>
        </w:trPr>
        <w:tc>
          <w:tcPr>
            <w:tcW w:w="1784" w:type="dxa"/>
            <w:gridSpan w:val="2"/>
            <w:tcBorders>
              <w:top w:val="nil"/>
              <w:left w:val="single" w:sz="4" w:space="0" w:color="auto"/>
              <w:bottom w:val="single" w:sz="4" w:space="0" w:color="auto"/>
              <w:right w:val="single" w:sz="4" w:space="0" w:color="auto"/>
            </w:tcBorders>
            <w:hideMark/>
          </w:tcPr>
          <w:p w14:paraId="41F44DB5" w14:textId="77777777" w:rsidR="006703B2" w:rsidRPr="00CA51C8" w:rsidRDefault="006703B2" w:rsidP="00485EB0">
            <w:pPr>
              <w:pStyle w:val="TAL"/>
              <w:rPr>
                <w:lang w:eastAsia="zh-CN"/>
              </w:rPr>
            </w:pPr>
          </w:p>
        </w:tc>
        <w:tc>
          <w:tcPr>
            <w:tcW w:w="1307" w:type="dxa"/>
            <w:tcBorders>
              <w:top w:val="single" w:sz="4" w:space="0" w:color="auto"/>
              <w:left w:val="single" w:sz="4" w:space="0" w:color="auto"/>
              <w:bottom w:val="single" w:sz="4" w:space="0" w:color="auto"/>
              <w:right w:val="single" w:sz="4" w:space="0" w:color="auto"/>
            </w:tcBorders>
            <w:hideMark/>
          </w:tcPr>
          <w:p w14:paraId="5455FC42" w14:textId="77777777" w:rsidR="006703B2" w:rsidRPr="00CA51C8" w:rsidRDefault="006703B2" w:rsidP="00485EB0">
            <w:pPr>
              <w:pStyle w:val="TAL"/>
              <w:rPr>
                <w:lang w:eastAsia="zh-CN"/>
              </w:rPr>
            </w:pPr>
            <w:r w:rsidRPr="003C2E3E">
              <w:t>Config</w:t>
            </w:r>
            <w:r w:rsidRPr="00CA51C8">
              <w:rPr>
                <w:lang w:eastAsia="zh-CN"/>
              </w:rPr>
              <w:t xml:space="preserve"> 3,4</w:t>
            </w:r>
          </w:p>
        </w:tc>
        <w:tc>
          <w:tcPr>
            <w:tcW w:w="1078" w:type="dxa"/>
            <w:tcBorders>
              <w:top w:val="nil"/>
              <w:left w:val="single" w:sz="4" w:space="0" w:color="auto"/>
              <w:bottom w:val="single" w:sz="4" w:space="0" w:color="auto"/>
              <w:right w:val="single" w:sz="4" w:space="0" w:color="auto"/>
            </w:tcBorders>
            <w:hideMark/>
          </w:tcPr>
          <w:p w14:paraId="01BB5236" w14:textId="77777777" w:rsidR="006703B2" w:rsidRPr="00CA51C8" w:rsidRDefault="006703B2" w:rsidP="00485EB0">
            <w:pPr>
              <w:pStyle w:val="TAC"/>
              <w:rPr>
                <w:lang w:eastAsia="zh-CN"/>
              </w:rPr>
            </w:pPr>
          </w:p>
        </w:tc>
        <w:tc>
          <w:tcPr>
            <w:tcW w:w="2591" w:type="dxa"/>
            <w:tcBorders>
              <w:top w:val="single" w:sz="4" w:space="0" w:color="auto"/>
              <w:left w:val="single" w:sz="4" w:space="0" w:color="auto"/>
              <w:bottom w:val="single" w:sz="4" w:space="0" w:color="auto"/>
              <w:right w:val="single" w:sz="4" w:space="0" w:color="auto"/>
            </w:tcBorders>
            <w:hideMark/>
          </w:tcPr>
          <w:p w14:paraId="0A4D9A1E" w14:textId="77777777" w:rsidR="006703B2" w:rsidRPr="00CA51C8" w:rsidRDefault="006703B2" w:rsidP="00485EB0">
            <w:pPr>
              <w:pStyle w:val="TAC"/>
              <w:spacing w:line="256" w:lineRule="auto"/>
              <w:rPr>
                <w:lang w:eastAsia="zh-CN"/>
              </w:rPr>
            </w:pPr>
            <w:r w:rsidRPr="00CA51C8">
              <w:rPr>
                <w:lang w:eastAsia="zh-CN"/>
              </w:rPr>
              <w:t>SSB pattern 4 in FR1</w:t>
            </w:r>
          </w:p>
        </w:tc>
        <w:tc>
          <w:tcPr>
            <w:tcW w:w="2591" w:type="dxa"/>
            <w:tcBorders>
              <w:top w:val="nil"/>
              <w:left w:val="single" w:sz="4" w:space="0" w:color="auto"/>
              <w:bottom w:val="single" w:sz="4" w:space="0" w:color="auto"/>
              <w:right w:val="single" w:sz="4" w:space="0" w:color="auto"/>
            </w:tcBorders>
            <w:hideMark/>
          </w:tcPr>
          <w:p w14:paraId="5E1E22BA" w14:textId="77777777" w:rsidR="006703B2" w:rsidRPr="00CA51C8" w:rsidRDefault="006703B2" w:rsidP="00485EB0">
            <w:pPr>
              <w:pStyle w:val="TAC"/>
              <w:rPr>
                <w:lang w:eastAsia="zh-CN"/>
              </w:rPr>
            </w:pPr>
          </w:p>
        </w:tc>
      </w:tr>
      <w:tr w:rsidR="006703B2" w:rsidRPr="00CA51C8" w14:paraId="4BA36B48" w14:textId="77777777" w:rsidTr="00485EB0">
        <w:trPr>
          <w:trHeight w:val="187"/>
        </w:trPr>
        <w:tc>
          <w:tcPr>
            <w:tcW w:w="1784" w:type="dxa"/>
            <w:gridSpan w:val="2"/>
            <w:tcBorders>
              <w:top w:val="single" w:sz="4" w:space="0" w:color="auto"/>
              <w:left w:val="single" w:sz="4" w:space="0" w:color="auto"/>
              <w:bottom w:val="nil"/>
              <w:right w:val="single" w:sz="4" w:space="0" w:color="auto"/>
            </w:tcBorders>
            <w:hideMark/>
          </w:tcPr>
          <w:p w14:paraId="095EFEF1" w14:textId="77777777" w:rsidR="006703B2" w:rsidRPr="00CA51C8" w:rsidRDefault="006703B2" w:rsidP="00485EB0">
            <w:pPr>
              <w:pStyle w:val="TAL"/>
              <w:rPr>
                <w:lang w:eastAsia="zh-CN"/>
              </w:rPr>
            </w:pPr>
            <w:r w:rsidRPr="00CA51C8">
              <w:rPr>
                <w:lang w:eastAsia="zh-CN"/>
              </w:rPr>
              <w:t xml:space="preserve">Duplex Mode for Cell </w:t>
            </w:r>
          </w:p>
        </w:tc>
        <w:tc>
          <w:tcPr>
            <w:tcW w:w="1307" w:type="dxa"/>
            <w:tcBorders>
              <w:top w:val="single" w:sz="4" w:space="0" w:color="auto"/>
              <w:left w:val="single" w:sz="4" w:space="0" w:color="auto"/>
              <w:bottom w:val="single" w:sz="4" w:space="0" w:color="auto"/>
              <w:right w:val="single" w:sz="4" w:space="0" w:color="auto"/>
            </w:tcBorders>
            <w:hideMark/>
          </w:tcPr>
          <w:p w14:paraId="1C672843" w14:textId="77777777" w:rsidR="006703B2" w:rsidRPr="00CA51C8" w:rsidRDefault="006703B2" w:rsidP="00485EB0">
            <w:pPr>
              <w:pStyle w:val="TAL"/>
              <w:rPr>
                <w:lang w:eastAsia="zh-CN"/>
              </w:rPr>
            </w:pPr>
            <w:r w:rsidRPr="003C2E3E">
              <w:t>Config</w:t>
            </w:r>
            <w:r w:rsidRPr="00CA51C8">
              <w:rPr>
                <w:lang w:eastAsia="zh-CN"/>
              </w:rPr>
              <w:t xml:space="preserve"> 1,2</w:t>
            </w:r>
          </w:p>
        </w:tc>
        <w:tc>
          <w:tcPr>
            <w:tcW w:w="1078" w:type="dxa"/>
            <w:tcBorders>
              <w:top w:val="single" w:sz="4" w:space="0" w:color="auto"/>
              <w:left w:val="single" w:sz="4" w:space="0" w:color="auto"/>
              <w:bottom w:val="nil"/>
              <w:right w:val="single" w:sz="4" w:space="0" w:color="auto"/>
            </w:tcBorders>
          </w:tcPr>
          <w:p w14:paraId="3C805B78" w14:textId="77777777" w:rsidR="006703B2" w:rsidRPr="00923EC9"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2341EF39" w14:textId="77777777" w:rsidR="006703B2" w:rsidRPr="00CA51C8" w:rsidRDefault="006703B2" w:rsidP="00485EB0">
            <w:pPr>
              <w:pStyle w:val="TAC"/>
              <w:spacing w:line="256" w:lineRule="auto"/>
              <w:rPr>
                <w:bCs/>
                <w:lang w:eastAsia="zh-CN"/>
              </w:rPr>
            </w:pPr>
            <w:r w:rsidRPr="00CA51C8">
              <w:rPr>
                <w:bCs/>
                <w:lang w:eastAsia="zh-CN"/>
              </w:rPr>
              <w:t>FDD</w:t>
            </w:r>
          </w:p>
        </w:tc>
        <w:tc>
          <w:tcPr>
            <w:tcW w:w="2591" w:type="dxa"/>
            <w:tcBorders>
              <w:top w:val="single" w:sz="4" w:space="0" w:color="auto"/>
              <w:left w:val="single" w:sz="4" w:space="0" w:color="auto"/>
              <w:bottom w:val="nil"/>
              <w:right w:val="single" w:sz="4" w:space="0" w:color="auto"/>
            </w:tcBorders>
          </w:tcPr>
          <w:p w14:paraId="33833560" w14:textId="77777777" w:rsidR="006703B2" w:rsidRPr="00CA51C8" w:rsidRDefault="006703B2" w:rsidP="00485EB0">
            <w:pPr>
              <w:pStyle w:val="TAC"/>
            </w:pPr>
          </w:p>
        </w:tc>
      </w:tr>
      <w:tr w:rsidR="006703B2" w:rsidRPr="00CA51C8" w14:paraId="4311591F" w14:textId="77777777" w:rsidTr="00485EB0">
        <w:trPr>
          <w:trHeight w:val="187"/>
        </w:trPr>
        <w:tc>
          <w:tcPr>
            <w:tcW w:w="1784" w:type="dxa"/>
            <w:gridSpan w:val="2"/>
            <w:tcBorders>
              <w:top w:val="nil"/>
              <w:left w:val="single" w:sz="4" w:space="0" w:color="auto"/>
              <w:bottom w:val="single" w:sz="4" w:space="0" w:color="auto"/>
              <w:right w:val="single" w:sz="4" w:space="0" w:color="auto"/>
            </w:tcBorders>
            <w:hideMark/>
          </w:tcPr>
          <w:p w14:paraId="575786F7" w14:textId="77777777" w:rsidR="006703B2" w:rsidRPr="00CA51C8" w:rsidRDefault="006703B2" w:rsidP="00485EB0">
            <w:pPr>
              <w:pStyle w:val="TAL"/>
              <w:rPr>
                <w:lang w:eastAsia="zh-CN"/>
              </w:rPr>
            </w:pPr>
            <w:r w:rsidRPr="00CA51C8">
              <w:rPr>
                <w:lang w:eastAsia="zh-CN"/>
              </w:rPr>
              <w:t>2</w:t>
            </w:r>
          </w:p>
        </w:tc>
        <w:tc>
          <w:tcPr>
            <w:tcW w:w="1307" w:type="dxa"/>
            <w:tcBorders>
              <w:top w:val="single" w:sz="4" w:space="0" w:color="auto"/>
              <w:left w:val="single" w:sz="4" w:space="0" w:color="auto"/>
              <w:bottom w:val="single" w:sz="4" w:space="0" w:color="auto"/>
              <w:right w:val="single" w:sz="4" w:space="0" w:color="auto"/>
            </w:tcBorders>
            <w:hideMark/>
          </w:tcPr>
          <w:p w14:paraId="53E19B74" w14:textId="77777777" w:rsidR="006703B2" w:rsidRPr="00CA51C8" w:rsidRDefault="006703B2" w:rsidP="00485EB0">
            <w:pPr>
              <w:pStyle w:val="TAL"/>
              <w:rPr>
                <w:lang w:eastAsia="zh-CN"/>
              </w:rPr>
            </w:pPr>
            <w:r w:rsidRPr="003C2E3E">
              <w:t>Config</w:t>
            </w:r>
            <w:r w:rsidRPr="00CA51C8">
              <w:rPr>
                <w:lang w:eastAsia="zh-CN"/>
              </w:rPr>
              <w:t xml:space="preserve"> 3,4</w:t>
            </w:r>
          </w:p>
        </w:tc>
        <w:tc>
          <w:tcPr>
            <w:tcW w:w="1078" w:type="dxa"/>
            <w:tcBorders>
              <w:top w:val="nil"/>
              <w:left w:val="single" w:sz="4" w:space="0" w:color="auto"/>
              <w:bottom w:val="single" w:sz="4" w:space="0" w:color="auto"/>
              <w:right w:val="single" w:sz="4" w:space="0" w:color="auto"/>
            </w:tcBorders>
          </w:tcPr>
          <w:p w14:paraId="1115964C" w14:textId="77777777" w:rsidR="006703B2" w:rsidRPr="00923EC9"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04339D55" w14:textId="77777777" w:rsidR="006703B2" w:rsidRPr="00CA51C8" w:rsidRDefault="006703B2" w:rsidP="00485EB0">
            <w:pPr>
              <w:pStyle w:val="TAC"/>
              <w:spacing w:line="256" w:lineRule="auto"/>
              <w:rPr>
                <w:bCs/>
                <w:lang w:eastAsia="zh-CN"/>
              </w:rPr>
            </w:pPr>
            <w:r w:rsidRPr="00CA51C8">
              <w:rPr>
                <w:bCs/>
                <w:lang w:eastAsia="zh-CN"/>
              </w:rPr>
              <w:t>TDD</w:t>
            </w:r>
          </w:p>
        </w:tc>
        <w:tc>
          <w:tcPr>
            <w:tcW w:w="2591" w:type="dxa"/>
            <w:tcBorders>
              <w:top w:val="nil"/>
              <w:left w:val="single" w:sz="4" w:space="0" w:color="auto"/>
              <w:bottom w:val="single" w:sz="4" w:space="0" w:color="auto"/>
              <w:right w:val="single" w:sz="4" w:space="0" w:color="auto"/>
            </w:tcBorders>
          </w:tcPr>
          <w:p w14:paraId="4B277070" w14:textId="77777777" w:rsidR="006703B2" w:rsidRPr="00CA51C8" w:rsidRDefault="006703B2" w:rsidP="00485EB0">
            <w:pPr>
              <w:pStyle w:val="TAC"/>
            </w:pPr>
          </w:p>
        </w:tc>
      </w:tr>
      <w:tr w:rsidR="006703B2" w:rsidRPr="00CA51C8" w14:paraId="0ED6D506" w14:textId="77777777" w:rsidTr="00485EB0">
        <w:trPr>
          <w:trHeight w:val="187"/>
        </w:trPr>
        <w:tc>
          <w:tcPr>
            <w:tcW w:w="1784" w:type="dxa"/>
            <w:gridSpan w:val="2"/>
            <w:tcBorders>
              <w:top w:val="single" w:sz="4" w:space="0" w:color="auto"/>
              <w:left w:val="single" w:sz="4" w:space="0" w:color="auto"/>
              <w:bottom w:val="single" w:sz="4" w:space="0" w:color="auto"/>
              <w:right w:val="single" w:sz="4" w:space="0" w:color="auto"/>
            </w:tcBorders>
            <w:hideMark/>
          </w:tcPr>
          <w:p w14:paraId="0B94CB56" w14:textId="77777777" w:rsidR="006703B2" w:rsidRPr="00CA51C8" w:rsidRDefault="006703B2" w:rsidP="00485EB0">
            <w:pPr>
              <w:pStyle w:val="TAL"/>
              <w:rPr>
                <w:lang w:eastAsia="zh-CN"/>
              </w:rPr>
            </w:pPr>
            <w:r w:rsidRPr="00CA51C8">
              <w:rPr>
                <w:lang w:eastAsia="zh-CN"/>
              </w:rPr>
              <w:t>TDD Configuration</w:t>
            </w:r>
          </w:p>
        </w:tc>
        <w:tc>
          <w:tcPr>
            <w:tcW w:w="1307" w:type="dxa"/>
            <w:tcBorders>
              <w:top w:val="single" w:sz="4" w:space="0" w:color="auto"/>
              <w:left w:val="single" w:sz="4" w:space="0" w:color="auto"/>
              <w:bottom w:val="single" w:sz="4" w:space="0" w:color="auto"/>
              <w:right w:val="single" w:sz="4" w:space="0" w:color="auto"/>
            </w:tcBorders>
            <w:hideMark/>
          </w:tcPr>
          <w:p w14:paraId="66496A3F" w14:textId="77777777" w:rsidR="006703B2" w:rsidRPr="00CA51C8" w:rsidRDefault="006703B2" w:rsidP="00485EB0">
            <w:pPr>
              <w:pStyle w:val="TAL"/>
              <w:rPr>
                <w:lang w:eastAsia="zh-CN"/>
              </w:rPr>
            </w:pPr>
            <w:r w:rsidRPr="003C2E3E">
              <w:t>Config</w:t>
            </w:r>
            <w:r w:rsidRPr="00CA51C8">
              <w:rPr>
                <w:lang w:eastAsia="zh-CN"/>
              </w:rPr>
              <w:t xml:space="preserve"> 3,4</w:t>
            </w:r>
          </w:p>
        </w:tc>
        <w:tc>
          <w:tcPr>
            <w:tcW w:w="1078" w:type="dxa"/>
            <w:tcBorders>
              <w:top w:val="single" w:sz="4" w:space="0" w:color="auto"/>
              <w:left w:val="single" w:sz="4" w:space="0" w:color="auto"/>
              <w:bottom w:val="single" w:sz="4" w:space="0" w:color="auto"/>
              <w:right w:val="single" w:sz="4" w:space="0" w:color="auto"/>
            </w:tcBorders>
          </w:tcPr>
          <w:p w14:paraId="297DE215" w14:textId="77777777" w:rsidR="006703B2" w:rsidRPr="00923EC9"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5D570862" w14:textId="77777777" w:rsidR="006703B2" w:rsidRPr="00CA51C8" w:rsidRDefault="006703B2" w:rsidP="00485EB0">
            <w:pPr>
              <w:pStyle w:val="TAC"/>
              <w:spacing w:line="256" w:lineRule="auto"/>
              <w:rPr>
                <w:bCs/>
                <w:lang w:eastAsia="zh-CN"/>
              </w:rPr>
            </w:pPr>
            <w:r w:rsidRPr="00CA51C8">
              <w:rPr>
                <w:lang w:val="en-US"/>
              </w:rPr>
              <w:t>TDDConf.</w:t>
            </w:r>
            <w:r w:rsidRPr="00CA51C8">
              <w:rPr>
                <w:lang w:val="en-US" w:eastAsia="zh-CN"/>
              </w:rPr>
              <w:t>2.1</w:t>
            </w:r>
          </w:p>
        </w:tc>
        <w:tc>
          <w:tcPr>
            <w:tcW w:w="2591" w:type="dxa"/>
            <w:tcBorders>
              <w:top w:val="single" w:sz="4" w:space="0" w:color="auto"/>
              <w:left w:val="single" w:sz="4" w:space="0" w:color="auto"/>
              <w:bottom w:val="single" w:sz="4" w:space="0" w:color="auto"/>
              <w:right w:val="single" w:sz="4" w:space="0" w:color="auto"/>
            </w:tcBorders>
          </w:tcPr>
          <w:p w14:paraId="6EE97FC0" w14:textId="77777777" w:rsidR="006703B2" w:rsidRPr="00CA51C8" w:rsidRDefault="006703B2" w:rsidP="00485EB0">
            <w:pPr>
              <w:pStyle w:val="TAC"/>
            </w:pPr>
          </w:p>
        </w:tc>
      </w:tr>
      <w:tr w:rsidR="006703B2" w:rsidRPr="00CA51C8" w14:paraId="039C214E" w14:textId="77777777" w:rsidTr="00485EB0">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62B70CC9" w14:textId="77777777" w:rsidR="006703B2" w:rsidRPr="00CA51C8" w:rsidRDefault="006703B2" w:rsidP="00485EB0">
            <w:pPr>
              <w:pStyle w:val="TAL"/>
            </w:pPr>
            <w:r w:rsidRPr="00CA51C8">
              <w:t>OCNG Pattern</w:t>
            </w:r>
            <w:r w:rsidRPr="00CA51C8">
              <w:rPr>
                <w:vertAlign w:val="superscript"/>
                <w:lang w:val="en-US"/>
              </w:rPr>
              <w:t xml:space="preserve"> Note 1</w:t>
            </w:r>
            <w:r w:rsidRPr="00CA51C8">
              <w:rPr>
                <w:lang w:val="en-US"/>
              </w:rPr>
              <w:t xml:space="preserve"> </w:t>
            </w:r>
          </w:p>
        </w:tc>
        <w:tc>
          <w:tcPr>
            <w:tcW w:w="1078" w:type="dxa"/>
            <w:tcBorders>
              <w:top w:val="single" w:sz="4" w:space="0" w:color="auto"/>
              <w:left w:val="single" w:sz="4" w:space="0" w:color="auto"/>
              <w:bottom w:val="single" w:sz="4" w:space="0" w:color="auto"/>
              <w:right w:val="single" w:sz="4" w:space="0" w:color="auto"/>
            </w:tcBorders>
          </w:tcPr>
          <w:p w14:paraId="23727169" w14:textId="77777777" w:rsidR="006703B2" w:rsidRPr="00923EC9"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78757C51" w14:textId="77777777" w:rsidR="006703B2" w:rsidRPr="00CA51C8" w:rsidRDefault="006703B2" w:rsidP="00485EB0">
            <w:pPr>
              <w:pStyle w:val="TAC"/>
              <w:spacing w:line="256" w:lineRule="auto"/>
              <w:rPr>
                <w:lang w:eastAsia="zh-CN"/>
              </w:rPr>
            </w:pPr>
            <w:r w:rsidRPr="00CA51C8">
              <w:rPr>
                <w:snapToGrid w:val="0"/>
              </w:rPr>
              <w:t>OCNG pattern 1</w:t>
            </w:r>
          </w:p>
        </w:tc>
        <w:tc>
          <w:tcPr>
            <w:tcW w:w="2591" w:type="dxa"/>
            <w:tcBorders>
              <w:top w:val="single" w:sz="4" w:space="0" w:color="auto"/>
              <w:left w:val="single" w:sz="4" w:space="0" w:color="auto"/>
              <w:bottom w:val="single" w:sz="4" w:space="0" w:color="auto"/>
              <w:right w:val="single" w:sz="4" w:space="0" w:color="auto"/>
            </w:tcBorders>
            <w:hideMark/>
          </w:tcPr>
          <w:p w14:paraId="4E2F31F3" w14:textId="77777777" w:rsidR="006703B2" w:rsidRPr="00CA51C8" w:rsidRDefault="006703B2" w:rsidP="00485EB0">
            <w:pPr>
              <w:pStyle w:val="TAC"/>
            </w:pPr>
            <w:r w:rsidRPr="00CA51C8">
              <w:t xml:space="preserve">As defined in </w:t>
            </w:r>
            <w:r w:rsidRPr="00CA51C8">
              <w:rPr>
                <w:lang w:eastAsia="zh-CN"/>
              </w:rPr>
              <w:t>A.3.2.1</w:t>
            </w:r>
            <w:r w:rsidRPr="00CA51C8">
              <w:t>.</w:t>
            </w:r>
          </w:p>
        </w:tc>
      </w:tr>
      <w:tr w:rsidR="006703B2" w:rsidRPr="00CA51C8" w14:paraId="7A1135AF" w14:textId="77777777" w:rsidTr="00485EB0">
        <w:trPr>
          <w:trHeight w:val="187"/>
        </w:trPr>
        <w:tc>
          <w:tcPr>
            <w:tcW w:w="1784" w:type="dxa"/>
            <w:gridSpan w:val="2"/>
            <w:tcBorders>
              <w:top w:val="single" w:sz="4" w:space="0" w:color="auto"/>
              <w:left w:val="single" w:sz="4" w:space="0" w:color="auto"/>
              <w:bottom w:val="nil"/>
              <w:right w:val="single" w:sz="4" w:space="0" w:color="auto"/>
            </w:tcBorders>
            <w:hideMark/>
          </w:tcPr>
          <w:p w14:paraId="17B661A4" w14:textId="77777777" w:rsidR="006703B2" w:rsidRPr="00CA51C8" w:rsidRDefault="006703B2" w:rsidP="00485EB0">
            <w:pPr>
              <w:pStyle w:val="TAL"/>
            </w:pPr>
            <w:r w:rsidRPr="00CA51C8">
              <w:t>PDSCH parameters</w:t>
            </w:r>
            <w:r w:rsidRPr="00CA51C8">
              <w:rPr>
                <w:vertAlign w:val="superscript"/>
                <w:lang w:val="en-US"/>
              </w:rPr>
              <w:t xml:space="preserve"> </w:t>
            </w:r>
          </w:p>
        </w:tc>
        <w:tc>
          <w:tcPr>
            <w:tcW w:w="1307" w:type="dxa"/>
            <w:tcBorders>
              <w:top w:val="single" w:sz="4" w:space="0" w:color="auto"/>
              <w:left w:val="single" w:sz="4" w:space="0" w:color="auto"/>
              <w:bottom w:val="single" w:sz="4" w:space="0" w:color="auto"/>
              <w:right w:val="single" w:sz="4" w:space="0" w:color="auto"/>
            </w:tcBorders>
            <w:hideMark/>
          </w:tcPr>
          <w:p w14:paraId="4ACC7BD0" w14:textId="77777777" w:rsidR="006703B2" w:rsidRPr="00CA51C8" w:rsidRDefault="006703B2" w:rsidP="00485EB0">
            <w:pPr>
              <w:pStyle w:val="TAL"/>
            </w:pPr>
            <w:r w:rsidRPr="003C2E3E">
              <w:t>Config</w:t>
            </w:r>
            <w:r w:rsidRPr="00CA51C8">
              <w:rPr>
                <w:lang w:eastAsia="zh-CN"/>
              </w:rPr>
              <w:t xml:space="preserve"> 1,2</w:t>
            </w:r>
          </w:p>
        </w:tc>
        <w:tc>
          <w:tcPr>
            <w:tcW w:w="1078" w:type="dxa"/>
            <w:tcBorders>
              <w:top w:val="single" w:sz="4" w:space="0" w:color="auto"/>
              <w:left w:val="single" w:sz="4" w:space="0" w:color="auto"/>
              <w:bottom w:val="nil"/>
              <w:right w:val="single" w:sz="4" w:space="0" w:color="auto"/>
            </w:tcBorders>
          </w:tcPr>
          <w:p w14:paraId="21B6ACFC" w14:textId="77777777" w:rsidR="006703B2" w:rsidRPr="00923EC9"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781711E4" w14:textId="77777777" w:rsidR="006703B2" w:rsidRPr="00CA51C8" w:rsidRDefault="006703B2" w:rsidP="00485EB0">
            <w:pPr>
              <w:pStyle w:val="TAC"/>
              <w:spacing w:line="256" w:lineRule="auto"/>
              <w:rPr>
                <w:lang w:eastAsia="zh-CN"/>
              </w:rPr>
            </w:pPr>
            <w:r w:rsidRPr="00CA51C8">
              <w:rPr>
                <w:lang w:eastAsia="zh-CN"/>
              </w:rPr>
              <w:t>SR.1.1 FDD</w:t>
            </w:r>
          </w:p>
        </w:tc>
        <w:tc>
          <w:tcPr>
            <w:tcW w:w="2591" w:type="dxa"/>
            <w:tcBorders>
              <w:top w:val="single" w:sz="4" w:space="0" w:color="auto"/>
              <w:left w:val="single" w:sz="4" w:space="0" w:color="auto"/>
              <w:bottom w:val="nil"/>
              <w:right w:val="single" w:sz="4" w:space="0" w:color="auto"/>
            </w:tcBorders>
            <w:hideMark/>
          </w:tcPr>
          <w:p w14:paraId="28164992" w14:textId="77777777" w:rsidR="006703B2" w:rsidRPr="00CA51C8" w:rsidRDefault="006703B2" w:rsidP="00485EB0">
            <w:pPr>
              <w:pStyle w:val="TAC"/>
            </w:pPr>
            <w:r w:rsidRPr="00CA51C8">
              <w:t xml:space="preserve">As </w:t>
            </w:r>
            <w:r w:rsidRPr="00F957BE">
              <w:t>defined</w:t>
            </w:r>
            <w:r w:rsidRPr="00CA51C8">
              <w:t xml:space="preserve"> in </w:t>
            </w:r>
          </w:p>
        </w:tc>
      </w:tr>
      <w:tr w:rsidR="006703B2" w:rsidRPr="00CA51C8" w14:paraId="299EF839" w14:textId="77777777" w:rsidTr="00485EB0">
        <w:trPr>
          <w:trHeight w:val="187"/>
        </w:trPr>
        <w:tc>
          <w:tcPr>
            <w:tcW w:w="1784" w:type="dxa"/>
            <w:gridSpan w:val="2"/>
            <w:tcBorders>
              <w:top w:val="nil"/>
              <w:left w:val="single" w:sz="4" w:space="0" w:color="auto"/>
              <w:bottom w:val="single" w:sz="4" w:space="0" w:color="auto"/>
              <w:right w:val="single" w:sz="4" w:space="0" w:color="auto"/>
            </w:tcBorders>
            <w:vAlign w:val="center"/>
            <w:hideMark/>
          </w:tcPr>
          <w:p w14:paraId="01457E01" w14:textId="77777777" w:rsidR="006703B2" w:rsidRPr="00CA51C8" w:rsidRDefault="006703B2" w:rsidP="00485EB0">
            <w:pPr>
              <w:pStyle w:val="TAL"/>
            </w:pPr>
            <w:r w:rsidRPr="00CA51C8">
              <w:rPr>
                <w:vertAlign w:val="superscript"/>
                <w:lang w:val="en-US"/>
              </w:rPr>
              <w:t>Note 3</w:t>
            </w:r>
          </w:p>
        </w:tc>
        <w:tc>
          <w:tcPr>
            <w:tcW w:w="1307" w:type="dxa"/>
            <w:tcBorders>
              <w:top w:val="single" w:sz="4" w:space="0" w:color="auto"/>
              <w:left w:val="single" w:sz="4" w:space="0" w:color="auto"/>
              <w:bottom w:val="single" w:sz="4" w:space="0" w:color="auto"/>
              <w:right w:val="single" w:sz="4" w:space="0" w:color="auto"/>
            </w:tcBorders>
            <w:hideMark/>
          </w:tcPr>
          <w:p w14:paraId="61FF908D" w14:textId="77777777" w:rsidR="006703B2" w:rsidRPr="00CA51C8" w:rsidRDefault="006703B2" w:rsidP="00485EB0">
            <w:pPr>
              <w:pStyle w:val="TAL"/>
            </w:pPr>
            <w:r w:rsidRPr="003C2E3E">
              <w:t>Config</w:t>
            </w:r>
            <w:r w:rsidRPr="00CA51C8">
              <w:rPr>
                <w:lang w:eastAsia="zh-CN"/>
              </w:rPr>
              <w:t xml:space="preserve"> 3,4</w:t>
            </w:r>
          </w:p>
        </w:tc>
        <w:tc>
          <w:tcPr>
            <w:tcW w:w="1078" w:type="dxa"/>
            <w:tcBorders>
              <w:top w:val="nil"/>
              <w:left w:val="single" w:sz="4" w:space="0" w:color="auto"/>
              <w:bottom w:val="single" w:sz="4" w:space="0" w:color="auto"/>
              <w:right w:val="single" w:sz="4" w:space="0" w:color="auto"/>
            </w:tcBorders>
            <w:vAlign w:val="center"/>
            <w:hideMark/>
          </w:tcPr>
          <w:p w14:paraId="2459672A" w14:textId="77777777" w:rsidR="006703B2" w:rsidRPr="00CA51C8"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14D77174" w14:textId="77777777" w:rsidR="006703B2" w:rsidRPr="00CA51C8" w:rsidRDefault="006703B2" w:rsidP="00485EB0">
            <w:pPr>
              <w:pStyle w:val="TAC"/>
              <w:spacing w:line="256" w:lineRule="auto"/>
              <w:rPr>
                <w:lang w:eastAsia="zh-CN"/>
              </w:rPr>
            </w:pPr>
            <w:r w:rsidRPr="00CA51C8">
              <w:t>SR.2.1 TDD</w:t>
            </w:r>
          </w:p>
        </w:tc>
        <w:tc>
          <w:tcPr>
            <w:tcW w:w="2591" w:type="dxa"/>
            <w:tcBorders>
              <w:top w:val="nil"/>
              <w:left w:val="single" w:sz="4" w:space="0" w:color="auto"/>
              <w:bottom w:val="single" w:sz="4" w:space="0" w:color="auto"/>
              <w:right w:val="single" w:sz="4" w:space="0" w:color="auto"/>
            </w:tcBorders>
            <w:hideMark/>
          </w:tcPr>
          <w:p w14:paraId="282835A6" w14:textId="77777777" w:rsidR="006703B2" w:rsidRPr="00CA51C8" w:rsidRDefault="006703B2" w:rsidP="00485EB0">
            <w:pPr>
              <w:pStyle w:val="TAC"/>
            </w:pPr>
            <w:r w:rsidRPr="00CA51C8">
              <w:rPr>
                <w:snapToGrid w:val="0"/>
              </w:rPr>
              <w:t>A.3.1.1</w:t>
            </w:r>
            <w:r w:rsidRPr="00CA51C8">
              <w:t>.</w:t>
            </w:r>
          </w:p>
        </w:tc>
      </w:tr>
      <w:tr w:rsidR="006703B2" w:rsidRPr="00CA51C8" w14:paraId="1E7758EA" w14:textId="77777777" w:rsidTr="00485EB0">
        <w:trPr>
          <w:trHeight w:val="187"/>
        </w:trPr>
        <w:tc>
          <w:tcPr>
            <w:tcW w:w="1784" w:type="dxa"/>
            <w:gridSpan w:val="2"/>
            <w:vMerge w:val="restart"/>
            <w:tcBorders>
              <w:top w:val="nil"/>
              <w:left w:val="single" w:sz="4" w:space="0" w:color="auto"/>
              <w:right w:val="single" w:sz="4" w:space="0" w:color="auto"/>
            </w:tcBorders>
          </w:tcPr>
          <w:p w14:paraId="52A57128" w14:textId="77777777" w:rsidR="006703B2" w:rsidRPr="00CA51C8" w:rsidRDefault="006703B2" w:rsidP="00485EB0">
            <w:pPr>
              <w:pStyle w:val="TAL"/>
              <w:rPr>
                <w:vertAlign w:val="superscript"/>
                <w:lang w:val="en-US"/>
              </w:rPr>
            </w:pPr>
            <w:r w:rsidRPr="002901E0">
              <w:rPr>
                <w:rFonts w:cs="Arial"/>
                <w:lang w:eastAsia="zh-CN"/>
              </w:rPr>
              <w:t>RMSI CORESET Reference Channel</w:t>
            </w:r>
          </w:p>
        </w:tc>
        <w:tc>
          <w:tcPr>
            <w:tcW w:w="1307" w:type="dxa"/>
            <w:tcBorders>
              <w:top w:val="single" w:sz="4" w:space="0" w:color="auto"/>
              <w:left w:val="single" w:sz="4" w:space="0" w:color="auto"/>
              <w:bottom w:val="single" w:sz="4" w:space="0" w:color="auto"/>
              <w:right w:val="single" w:sz="4" w:space="0" w:color="auto"/>
            </w:tcBorders>
          </w:tcPr>
          <w:p w14:paraId="2FF2EC31" w14:textId="77777777" w:rsidR="006703B2" w:rsidRPr="003C2E3E" w:rsidRDefault="006703B2" w:rsidP="00485EB0">
            <w:pPr>
              <w:pStyle w:val="TAL"/>
            </w:pPr>
            <w:r w:rsidRPr="003C2E3E">
              <w:t>Config</w:t>
            </w:r>
            <w:r w:rsidRPr="00CA51C8">
              <w:rPr>
                <w:lang w:eastAsia="zh-CN"/>
              </w:rPr>
              <w:t xml:space="preserve"> 1,2</w:t>
            </w:r>
          </w:p>
        </w:tc>
        <w:tc>
          <w:tcPr>
            <w:tcW w:w="1078" w:type="dxa"/>
            <w:tcBorders>
              <w:top w:val="single" w:sz="4" w:space="0" w:color="auto"/>
              <w:left w:val="single" w:sz="4" w:space="0" w:color="auto"/>
              <w:bottom w:val="nil"/>
              <w:right w:val="single" w:sz="4" w:space="0" w:color="auto"/>
            </w:tcBorders>
          </w:tcPr>
          <w:p w14:paraId="155BD36B" w14:textId="77777777" w:rsidR="006703B2" w:rsidRPr="00CA51C8"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tcPr>
          <w:p w14:paraId="7ECA6B83" w14:textId="77777777" w:rsidR="006703B2" w:rsidRPr="00CA51C8" w:rsidRDefault="006703B2" w:rsidP="00485EB0">
            <w:pPr>
              <w:pStyle w:val="TAC"/>
              <w:spacing w:line="256" w:lineRule="auto"/>
            </w:pPr>
            <w:r w:rsidRPr="002901E0">
              <w:t>CR.1.1 TDD</w:t>
            </w:r>
          </w:p>
        </w:tc>
        <w:tc>
          <w:tcPr>
            <w:tcW w:w="2591" w:type="dxa"/>
            <w:tcBorders>
              <w:top w:val="single" w:sz="4" w:space="0" w:color="auto"/>
              <w:left w:val="single" w:sz="4" w:space="0" w:color="auto"/>
              <w:bottom w:val="nil"/>
              <w:right w:val="single" w:sz="4" w:space="0" w:color="auto"/>
            </w:tcBorders>
          </w:tcPr>
          <w:p w14:paraId="368B70E9" w14:textId="77777777" w:rsidR="006703B2" w:rsidRPr="00CA51C8" w:rsidRDefault="006703B2" w:rsidP="00485EB0">
            <w:pPr>
              <w:pStyle w:val="TAC"/>
              <w:rPr>
                <w:snapToGrid w:val="0"/>
              </w:rPr>
            </w:pPr>
          </w:p>
        </w:tc>
      </w:tr>
      <w:tr w:rsidR="006703B2" w:rsidRPr="00CA51C8" w14:paraId="1AB9EFAB" w14:textId="77777777" w:rsidTr="00485EB0">
        <w:trPr>
          <w:trHeight w:val="187"/>
        </w:trPr>
        <w:tc>
          <w:tcPr>
            <w:tcW w:w="1784" w:type="dxa"/>
            <w:gridSpan w:val="2"/>
            <w:vMerge/>
            <w:tcBorders>
              <w:left w:val="single" w:sz="4" w:space="0" w:color="auto"/>
              <w:bottom w:val="single" w:sz="4" w:space="0" w:color="auto"/>
              <w:right w:val="single" w:sz="4" w:space="0" w:color="auto"/>
            </w:tcBorders>
            <w:vAlign w:val="center"/>
          </w:tcPr>
          <w:p w14:paraId="639ABA4F" w14:textId="77777777" w:rsidR="006703B2" w:rsidRPr="00CA51C8" w:rsidRDefault="006703B2" w:rsidP="00485EB0">
            <w:pPr>
              <w:pStyle w:val="TAL"/>
              <w:rPr>
                <w:vertAlign w:val="superscript"/>
                <w:lang w:val="en-US"/>
              </w:rPr>
            </w:pPr>
          </w:p>
        </w:tc>
        <w:tc>
          <w:tcPr>
            <w:tcW w:w="1307" w:type="dxa"/>
            <w:tcBorders>
              <w:top w:val="single" w:sz="4" w:space="0" w:color="auto"/>
              <w:left w:val="single" w:sz="4" w:space="0" w:color="auto"/>
              <w:bottom w:val="single" w:sz="4" w:space="0" w:color="auto"/>
              <w:right w:val="single" w:sz="4" w:space="0" w:color="auto"/>
            </w:tcBorders>
          </w:tcPr>
          <w:p w14:paraId="41EA5678" w14:textId="77777777" w:rsidR="006703B2" w:rsidRPr="003C2E3E" w:rsidRDefault="006703B2" w:rsidP="00485EB0">
            <w:pPr>
              <w:pStyle w:val="TAL"/>
            </w:pPr>
            <w:r w:rsidRPr="003C2E3E">
              <w:t>Config</w:t>
            </w:r>
            <w:r w:rsidRPr="00CA51C8">
              <w:rPr>
                <w:lang w:eastAsia="zh-CN"/>
              </w:rPr>
              <w:t xml:space="preserve"> 3,4</w:t>
            </w:r>
          </w:p>
        </w:tc>
        <w:tc>
          <w:tcPr>
            <w:tcW w:w="1078" w:type="dxa"/>
            <w:tcBorders>
              <w:top w:val="nil"/>
              <w:left w:val="single" w:sz="4" w:space="0" w:color="auto"/>
              <w:bottom w:val="nil"/>
              <w:right w:val="single" w:sz="4" w:space="0" w:color="auto"/>
            </w:tcBorders>
          </w:tcPr>
          <w:p w14:paraId="56041767" w14:textId="77777777" w:rsidR="006703B2" w:rsidRPr="00CA51C8"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tcPr>
          <w:p w14:paraId="7602B424" w14:textId="77777777" w:rsidR="006703B2" w:rsidRPr="00CA51C8" w:rsidRDefault="006703B2" w:rsidP="00485EB0">
            <w:pPr>
              <w:pStyle w:val="TAC"/>
              <w:spacing w:line="256" w:lineRule="auto"/>
            </w:pPr>
            <w:r w:rsidRPr="002901E0">
              <w:t>CR.2.1 TDD</w:t>
            </w:r>
          </w:p>
        </w:tc>
        <w:tc>
          <w:tcPr>
            <w:tcW w:w="2591" w:type="dxa"/>
            <w:tcBorders>
              <w:top w:val="nil"/>
              <w:left w:val="single" w:sz="4" w:space="0" w:color="auto"/>
              <w:bottom w:val="nil"/>
              <w:right w:val="single" w:sz="4" w:space="0" w:color="auto"/>
            </w:tcBorders>
          </w:tcPr>
          <w:p w14:paraId="60C5AE3B" w14:textId="77777777" w:rsidR="006703B2" w:rsidRPr="00CA51C8" w:rsidRDefault="006703B2" w:rsidP="00485EB0">
            <w:pPr>
              <w:pStyle w:val="TAC"/>
              <w:rPr>
                <w:snapToGrid w:val="0"/>
              </w:rPr>
            </w:pPr>
          </w:p>
        </w:tc>
      </w:tr>
      <w:tr w:rsidR="006703B2" w:rsidRPr="00CA51C8" w14:paraId="1C586F41" w14:textId="77777777" w:rsidTr="00485EB0">
        <w:trPr>
          <w:trHeight w:val="187"/>
        </w:trPr>
        <w:tc>
          <w:tcPr>
            <w:tcW w:w="1784" w:type="dxa"/>
            <w:gridSpan w:val="2"/>
            <w:vMerge w:val="restart"/>
            <w:tcBorders>
              <w:top w:val="nil"/>
              <w:left w:val="single" w:sz="4" w:space="0" w:color="auto"/>
              <w:right w:val="single" w:sz="4" w:space="0" w:color="auto"/>
            </w:tcBorders>
          </w:tcPr>
          <w:p w14:paraId="6A2C2B9D" w14:textId="77777777" w:rsidR="006703B2" w:rsidRPr="00CA51C8" w:rsidRDefault="006703B2" w:rsidP="00485EB0">
            <w:pPr>
              <w:pStyle w:val="TAL"/>
              <w:rPr>
                <w:vertAlign w:val="superscript"/>
                <w:lang w:val="en-US"/>
              </w:rPr>
            </w:pPr>
            <w:r w:rsidRPr="002901E0">
              <w:rPr>
                <w:rFonts w:cs="Arial"/>
                <w:lang w:eastAsia="zh-CN"/>
              </w:rPr>
              <w:t>Dedicated CORESET Reference Channel</w:t>
            </w:r>
          </w:p>
        </w:tc>
        <w:tc>
          <w:tcPr>
            <w:tcW w:w="1307" w:type="dxa"/>
            <w:tcBorders>
              <w:top w:val="single" w:sz="4" w:space="0" w:color="auto"/>
              <w:left w:val="single" w:sz="4" w:space="0" w:color="auto"/>
              <w:bottom w:val="single" w:sz="4" w:space="0" w:color="auto"/>
              <w:right w:val="single" w:sz="4" w:space="0" w:color="auto"/>
            </w:tcBorders>
          </w:tcPr>
          <w:p w14:paraId="3B922497" w14:textId="77777777" w:rsidR="006703B2" w:rsidRPr="003C2E3E" w:rsidRDefault="006703B2" w:rsidP="00485EB0">
            <w:pPr>
              <w:pStyle w:val="TAL"/>
            </w:pPr>
            <w:r w:rsidRPr="003C2E3E">
              <w:t>Config</w:t>
            </w:r>
            <w:r w:rsidRPr="00CA51C8">
              <w:rPr>
                <w:lang w:eastAsia="zh-CN"/>
              </w:rPr>
              <w:t xml:space="preserve"> 1,2</w:t>
            </w:r>
          </w:p>
        </w:tc>
        <w:tc>
          <w:tcPr>
            <w:tcW w:w="1078" w:type="dxa"/>
            <w:tcBorders>
              <w:top w:val="nil"/>
              <w:left w:val="single" w:sz="4" w:space="0" w:color="auto"/>
              <w:bottom w:val="nil"/>
              <w:right w:val="single" w:sz="4" w:space="0" w:color="auto"/>
            </w:tcBorders>
          </w:tcPr>
          <w:p w14:paraId="709286AD" w14:textId="77777777" w:rsidR="006703B2" w:rsidRPr="00CA51C8"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tcPr>
          <w:p w14:paraId="4045822D" w14:textId="77777777" w:rsidR="006703B2" w:rsidRPr="00CA51C8" w:rsidRDefault="006703B2" w:rsidP="00485EB0">
            <w:pPr>
              <w:pStyle w:val="TAC"/>
              <w:spacing w:line="256" w:lineRule="auto"/>
            </w:pPr>
            <w:r w:rsidRPr="002901E0">
              <w:t>CCR.1.1 TDD</w:t>
            </w:r>
          </w:p>
        </w:tc>
        <w:tc>
          <w:tcPr>
            <w:tcW w:w="2591" w:type="dxa"/>
            <w:tcBorders>
              <w:top w:val="nil"/>
              <w:left w:val="single" w:sz="4" w:space="0" w:color="auto"/>
              <w:bottom w:val="nil"/>
              <w:right w:val="single" w:sz="4" w:space="0" w:color="auto"/>
            </w:tcBorders>
          </w:tcPr>
          <w:p w14:paraId="459FBE68" w14:textId="77777777" w:rsidR="006703B2" w:rsidRPr="00CA51C8" w:rsidRDefault="006703B2" w:rsidP="00485EB0">
            <w:pPr>
              <w:pStyle w:val="TAC"/>
              <w:rPr>
                <w:snapToGrid w:val="0"/>
              </w:rPr>
            </w:pPr>
          </w:p>
        </w:tc>
      </w:tr>
      <w:tr w:rsidR="006703B2" w:rsidRPr="00CA51C8" w14:paraId="41BEE7A5" w14:textId="77777777" w:rsidTr="00485EB0">
        <w:trPr>
          <w:trHeight w:val="187"/>
        </w:trPr>
        <w:tc>
          <w:tcPr>
            <w:tcW w:w="1784" w:type="dxa"/>
            <w:gridSpan w:val="2"/>
            <w:vMerge/>
            <w:tcBorders>
              <w:left w:val="single" w:sz="4" w:space="0" w:color="auto"/>
              <w:bottom w:val="single" w:sz="4" w:space="0" w:color="auto"/>
              <w:right w:val="single" w:sz="4" w:space="0" w:color="auto"/>
            </w:tcBorders>
            <w:vAlign w:val="center"/>
          </w:tcPr>
          <w:p w14:paraId="07B0D16E" w14:textId="77777777" w:rsidR="006703B2" w:rsidRPr="00CA51C8" w:rsidRDefault="006703B2" w:rsidP="00485EB0">
            <w:pPr>
              <w:pStyle w:val="TAL"/>
              <w:rPr>
                <w:vertAlign w:val="superscript"/>
                <w:lang w:val="en-US"/>
              </w:rPr>
            </w:pPr>
          </w:p>
        </w:tc>
        <w:tc>
          <w:tcPr>
            <w:tcW w:w="1307" w:type="dxa"/>
            <w:tcBorders>
              <w:top w:val="single" w:sz="4" w:space="0" w:color="auto"/>
              <w:left w:val="single" w:sz="4" w:space="0" w:color="auto"/>
              <w:bottom w:val="single" w:sz="4" w:space="0" w:color="auto"/>
              <w:right w:val="single" w:sz="4" w:space="0" w:color="auto"/>
            </w:tcBorders>
          </w:tcPr>
          <w:p w14:paraId="255F2102" w14:textId="77777777" w:rsidR="006703B2" w:rsidRPr="003C2E3E" w:rsidRDefault="006703B2" w:rsidP="00485EB0">
            <w:pPr>
              <w:pStyle w:val="TAL"/>
            </w:pPr>
            <w:r w:rsidRPr="003C2E3E">
              <w:t>Config</w:t>
            </w:r>
            <w:r w:rsidRPr="00CA51C8">
              <w:rPr>
                <w:lang w:eastAsia="zh-CN"/>
              </w:rPr>
              <w:t xml:space="preserve"> 3,4</w:t>
            </w:r>
          </w:p>
        </w:tc>
        <w:tc>
          <w:tcPr>
            <w:tcW w:w="1078" w:type="dxa"/>
            <w:tcBorders>
              <w:top w:val="nil"/>
              <w:left w:val="single" w:sz="4" w:space="0" w:color="auto"/>
              <w:bottom w:val="single" w:sz="4" w:space="0" w:color="auto"/>
              <w:right w:val="single" w:sz="4" w:space="0" w:color="auto"/>
            </w:tcBorders>
          </w:tcPr>
          <w:p w14:paraId="4D821E78" w14:textId="77777777" w:rsidR="006703B2" w:rsidRPr="00CA51C8"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tcPr>
          <w:p w14:paraId="13D7CC25" w14:textId="77777777" w:rsidR="006703B2" w:rsidRPr="00CA51C8" w:rsidRDefault="006703B2" w:rsidP="00485EB0">
            <w:pPr>
              <w:pStyle w:val="TAC"/>
              <w:spacing w:line="256" w:lineRule="auto"/>
            </w:pPr>
            <w:r w:rsidRPr="002901E0">
              <w:t>CCR.2.1 TDD</w:t>
            </w:r>
          </w:p>
        </w:tc>
        <w:tc>
          <w:tcPr>
            <w:tcW w:w="2591" w:type="dxa"/>
            <w:tcBorders>
              <w:top w:val="nil"/>
              <w:left w:val="single" w:sz="4" w:space="0" w:color="auto"/>
              <w:bottom w:val="single" w:sz="4" w:space="0" w:color="auto"/>
              <w:right w:val="single" w:sz="4" w:space="0" w:color="auto"/>
            </w:tcBorders>
          </w:tcPr>
          <w:p w14:paraId="58BF6628" w14:textId="77777777" w:rsidR="006703B2" w:rsidRPr="00CA51C8" w:rsidRDefault="006703B2" w:rsidP="00485EB0">
            <w:pPr>
              <w:pStyle w:val="TAC"/>
              <w:rPr>
                <w:snapToGrid w:val="0"/>
              </w:rPr>
            </w:pPr>
          </w:p>
        </w:tc>
      </w:tr>
      <w:tr w:rsidR="006703B2" w:rsidRPr="00CA51C8" w14:paraId="6EA4503B" w14:textId="77777777" w:rsidTr="00485EB0">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53C979FC" w14:textId="77777777" w:rsidR="006703B2" w:rsidRPr="003C2E3E" w:rsidRDefault="006703B2" w:rsidP="00485EB0">
            <w:pPr>
              <w:pStyle w:val="TAL"/>
            </w:pPr>
            <w:r w:rsidRPr="00CA51C8">
              <w:rPr>
                <w:lang w:val="it-IT" w:eastAsia="zh-CN"/>
              </w:rPr>
              <w:t>NR</w:t>
            </w:r>
            <w:r w:rsidRPr="00CA51C8">
              <w:rPr>
                <w:lang w:val="it-IT"/>
              </w:rPr>
              <w:t xml:space="preserve"> RF Channel Number</w:t>
            </w:r>
          </w:p>
        </w:tc>
        <w:tc>
          <w:tcPr>
            <w:tcW w:w="1078" w:type="dxa"/>
            <w:tcBorders>
              <w:top w:val="single" w:sz="4" w:space="0" w:color="auto"/>
              <w:left w:val="single" w:sz="4" w:space="0" w:color="auto"/>
              <w:bottom w:val="single" w:sz="4" w:space="0" w:color="auto"/>
              <w:right w:val="single" w:sz="4" w:space="0" w:color="auto"/>
            </w:tcBorders>
          </w:tcPr>
          <w:p w14:paraId="7359989A" w14:textId="77777777" w:rsidR="006703B2" w:rsidRPr="003C2E3E"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4F4046E7" w14:textId="77777777" w:rsidR="006703B2" w:rsidRPr="00CA51C8" w:rsidRDefault="006703B2" w:rsidP="00485EB0">
            <w:pPr>
              <w:pStyle w:val="TAC"/>
              <w:spacing w:line="256" w:lineRule="auto"/>
              <w:rPr>
                <w:lang w:eastAsia="zh-CN"/>
              </w:rPr>
            </w:pPr>
            <w:r w:rsidRPr="00CA51C8">
              <w:rPr>
                <w:bCs/>
                <w:lang w:eastAsia="zh-CN"/>
              </w:rPr>
              <w:t>1</w:t>
            </w:r>
          </w:p>
        </w:tc>
        <w:tc>
          <w:tcPr>
            <w:tcW w:w="2591" w:type="dxa"/>
            <w:tcBorders>
              <w:top w:val="single" w:sz="4" w:space="0" w:color="auto"/>
              <w:left w:val="single" w:sz="4" w:space="0" w:color="auto"/>
              <w:bottom w:val="single" w:sz="4" w:space="0" w:color="auto"/>
              <w:right w:val="single" w:sz="4" w:space="0" w:color="auto"/>
            </w:tcBorders>
          </w:tcPr>
          <w:p w14:paraId="6FECE89A" w14:textId="77777777" w:rsidR="006703B2" w:rsidRPr="00F957BE" w:rsidRDefault="006703B2" w:rsidP="00485EB0">
            <w:pPr>
              <w:pStyle w:val="TAC"/>
            </w:pPr>
          </w:p>
        </w:tc>
      </w:tr>
      <w:tr w:rsidR="006703B2" w:rsidRPr="00CA51C8" w14:paraId="52CDEE43" w14:textId="77777777" w:rsidTr="00485EB0">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30A6E40A" w14:textId="77777777" w:rsidR="006703B2" w:rsidRPr="00690378" w:rsidRDefault="006703B2" w:rsidP="00485EB0">
            <w:pPr>
              <w:pStyle w:val="TAL"/>
            </w:pPr>
            <w:r w:rsidRPr="00CA51C8">
              <w:t>EPRE ratio of PSS to SSS</w:t>
            </w:r>
          </w:p>
        </w:tc>
        <w:tc>
          <w:tcPr>
            <w:tcW w:w="1078" w:type="dxa"/>
            <w:tcBorders>
              <w:top w:val="single" w:sz="4" w:space="0" w:color="auto"/>
              <w:left w:val="single" w:sz="4" w:space="0" w:color="auto"/>
              <w:bottom w:val="single" w:sz="4" w:space="0" w:color="auto"/>
              <w:right w:val="single" w:sz="4" w:space="0" w:color="auto"/>
            </w:tcBorders>
            <w:hideMark/>
          </w:tcPr>
          <w:p w14:paraId="0D87302C" w14:textId="77777777" w:rsidR="006703B2" w:rsidRPr="00CA51C8" w:rsidRDefault="006703B2" w:rsidP="00485EB0">
            <w:pPr>
              <w:pStyle w:val="TAC"/>
            </w:pPr>
            <w:r w:rsidRPr="00923EC9">
              <w:t>dB</w:t>
            </w:r>
          </w:p>
        </w:tc>
        <w:tc>
          <w:tcPr>
            <w:tcW w:w="2591" w:type="dxa"/>
            <w:tcBorders>
              <w:top w:val="single" w:sz="4" w:space="0" w:color="auto"/>
              <w:left w:val="single" w:sz="4" w:space="0" w:color="auto"/>
              <w:bottom w:val="nil"/>
              <w:right w:val="single" w:sz="4" w:space="0" w:color="auto"/>
            </w:tcBorders>
            <w:vAlign w:val="center"/>
          </w:tcPr>
          <w:p w14:paraId="164FC7FA" w14:textId="77777777" w:rsidR="006703B2" w:rsidRPr="00CA51C8" w:rsidRDefault="006703B2" w:rsidP="00485EB0">
            <w:pPr>
              <w:pStyle w:val="TAC"/>
              <w:spacing w:line="256" w:lineRule="auto"/>
              <w:rPr>
                <w:lang w:eastAsia="zh-CN"/>
              </w:rPr>
            </w:pPr>
          </w:p>
        </w:tc>
        <w:tc>
          <w:tcPr>
            <w:tcW w:w="2591" w:type="dxa"/>
            <w:tcBorders>
              <w:top w:val="single" w:sz="4" w:space="0" w:color="auto"/>
              <w:left w:val="single" w:sz="4" w:space="0" w:color="auto"/>
              <w:bottom w:val="single" w:sz="4" w:space="0" w:color="auto"/>
              <w:right w:val="single" w:sz="4" w:space="0" w:color="auto"/>
            </w:tcBorders>
          </w:tcPr>
          <w:p w14:paraId="0DB779F2" w14:textId="77777777" w:rsidR="006703B2" w:rsidRPr="00F957BE" w:rsidRDefault="006703B2" w:rsidP="00485EB0">
            <w:pPr>
              <w:pStyle w:val="TAC"/>
            </w:pPr>
          </w:p>
        </w:tc>
      </w:tr>
      <w:tr w:rsidR="006703B2" w:rsidRPr="00CA51C8" w14:paraId="6190A61D" w14:textId="77777777" w:rsidTr="00485EB0">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413A66C4" w14:textId="77777777" w:rsidR="006703B2" w:rsidRPr="00CA51C8" w:rsidRDefault="006703B2" w:rsidP="00485EB0">
            <w:pPr>
              <w:pStyle w:val="TAL"/>
            </w:pPr>
            <w:r w:rsidRPr="00CA51C8">
              <w:t>EPRE ratio of PBCH_</w:t>
            </w:r>
            <w:r w:rsidRPr="00690378">
              <w:t>DMRS</w:t>
            </w:r>
            <w:r w:rsidRPr="00CA51C8">
              <w:t xml:space="preserve"> to SSS</w:t>
            </w:r>
          </w:p>
        </w:tc>
        <w:tc>
          <w:tcPr>
            <w:tcW w:w="1078" w:type="dxa"/>
            <w:tcBorders>
              <w:top w:val="single" w:sz="4" w:space="0" w:color="auto"/>
              <w:left w:val="single" w:sz="4" w:space="0" w:color="auto"/>
              <w:bottom w:val="single" w:sz="4" w:space="0" w:color="auto"/>
              <w:right w:val="single" w:sz="4" w:space="0" w:color="auto"/>
            </w:tcBorders>
            <w:hideMark/>
          </w:tcPr>
          <w:p w14:paraId="788552A7" w14:textId="77777777" w:rsidR="006703B2" w:rsidRPr="00CA51C8" w:rsidRDefault="006703B2" w:rsidP="00485EB0">
            <w:pPr>
              <w:pStyle w:val="TAC"/>
            </w:pPr>
            <w:r w:rsidRPr="00923EC9">
              <w:t>dB</w:t>
            </w:r>
          </w:p>
        </w:tc>
        <w:tc>
          <w:tcPr>
            <w:tcW w:w="2591" w:type="dxa"/>
            <w:tcBorders>
              <w:top w:val="nil"/>
              <w:left w:val="single" w:sz="4" w:space="0" w:color="auto"/>
              <w:bottom w:val="nil"/>
              <w:right w:val="single" w:sz="4" w:space="0" w:color="auto"/>
            </w:tcBorders>
            <w:vAlign w:val="center"/>
            <w:hideMark/>
          </w:tcPr>
          <w:p w14:paraId="2DC0CEA0" w14:textId="77777777" w:rsidR="006703B2" w:rsidRPr="00CA51C8"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tcPr>
          <w:p w14:paraId="58C390A3" w14:textId="77777777" w:rsidR="006703B2" w:rsidRPr="00F957BE" w:rsidRDefault="006703B2" w:rsidP="00485EB0">
            <w:pPr>
              <w:pStyle w:val="TAC"/>
            </w:pPr>
          </w:p>
        </w:tc>
      </w:tr>
      <w:tr w:rsidR="006703B2" w:rsidRPr="00CA51C8" w14:paraId="70F49D28" w14:textId="77777777" w:rsidTr="00485EB0">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05418BC4" w14:textId="77777777" w:rsidR="006703B2" w:rsidRPr="00CA51C8" w:rsidRDefault="006703B2" w:rsidP="00485EB0">
            <w:pPr>
              <w:pStyle w:val="TAL"/>
            </w:pPr>
            <w:r w:rsidRPr="00CA51C8">
              <w:t>EPRE ratio of PBCH to PBCH_DMRS</w:t>
            </w:r>
          </w:p>
        </w:tc>
        <w:tc>
          <w:tcPr>
            <w:tcW w:w="1078" w:type="dxa"/>
            <w:tcBorders>
              <w:top w:val="single" w:sz="4" w:space="0" w:color="auto"/>
              <w:left w:val="single" w:sz="4" w:space="0" w:color="auto"/>
              <w:bottom w:val="single" w:sz="4" w:space="0" w:color="auto"/>
              <w:right w:val="single" w:sz="4" w:space="0" w:color="auto"/>
            </w:tcBorders>
            <w:hideMark/>
          </w:tcPr>
          <w:p w14:paraId="3E9BA0E4" w14:textId="77777777" w:rsidR="006703B2" w:rsidRPr="00CA51C8" w:rsidRDefault="006703B2" w:rsidP="00485EB0">
            <w:pPr>
              <w:pStyle w:val="TAC"/>
            </w:pPr>
            <w:r w:rsidRPr="00923EC9">
              <w:t>dB</w:t>
            </w:r>
          </w:p>
        </w:tc>
        <w:tc>
          <w:tcPr>
            <w:tcW w:w="2591" w:type="dxa"/>
            <w:tcBorders>
              <w:top w:val="nil"/>
              <w:left w:val="single" w:sz="4" w:space="0" w:color="auto"/>
              <w:bottom w:val="nil"/>
              <w:right w:val="single" w:sz="4" w:space="0" w:color="auto"/>
            </w:tcBorders>
            <w:vAlign w:val="center"/>
            <w:hideMark/>
          </w:tcPr>
          <w:p w14:paraId="737817A0" w14:textId="77777777" w:rsidR="006703B2" w:rsidRPr="00CA51C8"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tcPr>
          <w:p w14:paraId="612F5C4B" w14:textId="77777777" w:rsidR="006703B2" w:rsidRPr="00F957BE" w:rsidRDefault="006703B2" w:rsidP="00485EB0">
            <w:pPr>
              <w:pStyle w:val="TAC"/>
            </w:pPr>
          </w:p>
        </w:tc>
      </w:tr>
      <w:tr w:rsidR="006703B2" w:rsidRPr="00CA51C8" w14:paraId="0ED3761D" w14:textId="77777777" w:rsidTr="00485EB0">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733E07A8" w14:textId="77777777" w:rsidR="006703B2" w:rsidRPr="00CA51C8" w:rsidRDefault="006703B2" w:rsidP="00485EB0">
            <w:pPr>
              <w:pStyle w:val="TAL"/>
            </w:pPr>
            <w:r w:rsidRPr="00CA51C8">
              <w:t>EPRE ratio of PDCCH_</w:t>
            </w:r>
            <w:r w:rsidRPr="00690378">
              <w:t>DMRS</w:t>
            </w:r>
            <w:r w:rsidRPr="00CA51C8">
              <w:t xml:space="preserve"> to SSS</w:t>
            </w:r>
          </w:p>
        </w:tc>
        <w:tc>
          <w:tcPr>
            <w:tcW w:w="1078" w:type="dxa"/>
            <w:tcBorders>
              <w:top w:val="single" w:sz="4" w:space="0" w:color="auto"/>
              <w:left w:val="single" w:sz="4" w:space="0" w:color="auto"/>
              <w:bottom w:val="single" w:sz="4" w:space="0" w:color="auto"/>
              <w:right w:val="single" w:sz="4" w:space="0" w:color="auto"/>
            </w:tcBorders>
            <w:hideMark/>
          </w:tcPr>
          <w:p w14:paraId="2DB8A940" w14:textId="77777777" w:rsidR="006703B2" w:rsidRPr="00CA51C8" w:rsidRDefault="006703B2" w:rsidP="00485EB0">
            <w:pPr>
              <w:pStyle w:val="TAC"/>
            </w:pPr>
            <w:r w:rsidRPr="00923EC9">
              <w:t>dB</w:t>
            </w:r>
          </w:p>
        </w:tc>
        <w:tc>
          <w:tcPr>
            <w:tcW w:w="2591" w:type="dxa"/>
            <w:tcBorders>
              <w:top w:val="nil"/>
              <w:left w:val="single" w:sz="4" w:space="0" w:color="auto"/>
              <w:bottom w:val="nil"/>
              <w:right w:val="single" w:sz="4" w:space="0" w:color="auto"/>
            </w:tcBorders>
            <w:vAlign w:val="center"/>
            <w:hideMark/>
          </w:tcPr>
          <w:p w14:paraId="2041C169" w14:textId="77777777" w:rsidR="006703B2" w:rsidRPr="00CA51C8" w:rsidRDefault="006703B2" w:rsidP="00485EB0">
            <w:pPr>
              <w:pStyle w:val="TAC"/>
              <w:spacing w:line="256" w:lineRule="auto"/>
              <w:rPr>
                <w:lang w:eastAsia="zh-CN"/>
              </w:rPr>
            </w:pPr>
            <w:r w:rsidRPr="00CA51C8">
              <w:rPr>
                <w:lang w:eastAsia="zh-CN"/>
              </w:rPr>
              <w:t>0</w:t>
            </w:r>
          </w:p>
        </w:tc>
        <w:tc>
          <w:tcPr>
            <w:tcW w:w="2591" w:type="dxa"/>
            <w:tcBorders>
              <w:top w:val="single" w:sz="4" w:space="0" w:color="auto"/>
              <w:left w:val="single" w:sz="4" w:space="0" w:color="auto"/>
              <w:bottom w:val="single" w:sz="4" w:space="0" w:color="auto"/>
              <w:right w:val="single" w:sz="4" w:space="0" w:color="auto"/>
            </w:tcBorders>
          </w:tcPr>
          <w:p w14:paraId="15A5A5B9" w14:textId="77777777" w:rsidR="006703B2" w:rsidRPr="00F957BE" w:rsidRDefault="006703B2" w:rsidP="00485EB0">
            <w:pPr>
              <w:pStyle w:val="TAC"/>
            </w:pPr>
          </w:p>
        </w:tc>
      </w:tr>
      <w:tr w:rsidR="006703B2" w:rsidRPr="00CA51C8" w14:paraId="1E016785" w14:textId="77777777" w:rsidTr="00485EB0">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6166EA16" w14:textId="77777777" w:rsidR="006703B2" w:rsidRPr="00CA51C8" w:rsidRDefault="006703B2" w:rsidP="00485EB0">
            <w:pPr>
              <w:pStyle w:val="TAL"/>
            </w:pPr>
            <w:r w:rsidRPr="00CA51C8">
              <w:t>EPRE ratio of PDCCH to PDCCH_DMRS</w:t>
            </w:r>
          </w:p>
        </w:tc>
        <w:tc>
          <w:tcPr>
            <w:tcW w:w="1078" w:type="dxa"/>
            <w:tcBorders>
              <w:top w:val="single" w:sz="4" w:space="0" w:color="auto"/>
              <w:left w:val="single" w:sz="4" w:space="0" w:color="auto"/>
              <w:bottom w:val="single" w:sz="4" w:space="0" w:color="auto"/>
              <w:right w:val="single" w:sz="4" w:space="0" w:color="auto"/>
            </w:tcBorders>
            <w:hideMark/>
          </w:tcPr>
          <w:p w14:paraId="442F26A2" w14:textId="77777777" w:rsidR="006703B2" w:rsidRPr="00CA51C8" w:rsidRDefault="006703B2" w:rsidP="00485EB0">
            <w:pPr>
              <w:pStyle w:val="TAC"/>
            </w:pPr>
            <w:r w:rsidRPr="00923EC9">
              <w:t>dB</w:t>
            </w:r>
          </w:p>
        </w:tc>
        <w:tc>
          <w:tcPr>
            <w:tcW w:w="2591" w:type="dxa"/>
            <w:tcBorders>
              <w:top w:val="nil"/>
              <w:left w:val="single" w:sz="4" w:space="0" w:color="auto"/>
              <w:bottom w:val="nil"/>
              <w:right w:val="single" w:sz="4" w:space="0" w:color="auto"/>
            </w:tcBorders>
            <w:vAlign w:val="center"/>
            <w:hideMark/>
          </w:tcPr>
          <w:p w14:paraId="5FE9EA1E" w14:textId="77777777" w:rsidR="006703B2" w:rsidRPr="00CA51C8"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tcPr>
          <w:p w14:paraId="2BC775DD" w14:textId="77777777" w:rsidR="006703B2" w:rsidRPr="00F957BE" w:rsidRDefault="006703B2" w:rsidP="00485EB0">
            <w:pPr>
              <w:pStyle w:val="TAC"/>
            </w:pPr>
          </w:p>
        </w:tc>
      </w:tr>
      <w:tr w:rsidR="006703B2" w:rsidRPr="00CA51C8" w14:paraId="378D2C9E" w14:textId="77777777" w:rsidTr="00485EB0">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36ED10B0" w14:textId="77777777" w:rsidR="006703B2" w:rsidRPr="00CA51C8" w:rsidRDefault="006703B2" w:rsidP="00485EB0">
            <w:pPr>
              <w:pStyle w:val="TAL"/>
            </w:pPr>
            <w:r w:rsidRPr="00CA51C8">
              <w:t>EPRE ratio of PDSCH_</w:t>
            </w:r>
            <w:r w:rsidRPr="00690378">
              <w:t>DMRS</w:t>
            </w:r>
            <w:r w:rsidRPr="00CA51C8">
              <w:t xml:space="preserve"> to SSS</w:t>
            </w:r>
          </w:p>
        </w:tc>
        <w:tc>
          <w:tcPr>
            <w:tcW w:w="1078" w:type="dxa"/>
            <w:tcBorders>
              <w:top w:val="single" w:sz="4" w:space="0" w:color="auto"/>
              <w:left w:val="single" w:sz="4" w:space="0" w:color="auto"/>
              <w:bottom w:val="single" w:sz="4" w:space="0" w:color="auto"/>
              <w:right w:val="single" w:sz="4" w:space="0" w:color="auto"/>
            </w:tcBorders>
            <w:hideMark/>
          </w:tcPr>
          <w:p w14:paraId="3FA612B1" w14:textId="77777777" w:rsidR="006703B2" w:rsidRPr="00CA51C8" w:rsidRDefault="006703B2" w:rsidP="00485EB0">
            <w:pPr>
              <w:pStyle w:val="TAC"/>
            </w:pPr>
            <w:r w:rsidRPr="00923EC9">
              <w:t>dB</w:t>
            </w:r>
          </w:p>
        </w:tc>
        <w:tc>
          <w:tcPr>
            <w:tcW w:w="2591" w:type="dxa"/>
            <w:tcBorders>
              <w:top w:val="nil"/>
              <w:left w:val="single" w:sz="4" w:space="0" w:color="auto"/>
              <w:bottom w:val="nil"/>
              <w:right w:val="single" w:sz="4" w:space="0" w:color="auto"/>
            </w:tcBorders>
            <w:vAlign w:val="center"/>
            <w:hideMark/>
          </w:tcPr>
          <w:p w14:paraId="6127F993" w14:textId="77777777" w:rsidR="006703B2" w:rsidRPr="00CA51C8"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tcPr>
          <w:p w14:paraId="559E5E1C" w14:textId="77777777" w:rsidR="006703B2" w:rsidRPr="00F957BE" w:rsidRDefault="006703B2" w:rsidP="00485EB0">
            <w:pPr>
              <w:pStyle w:val="TAC"/>
            </w:pPr>
          </w:p>
        </w:tc>
      </w:tr>
      <w:tr w:rsidR="006703B2" w:rsidRPr="00CA51C8" w14:paraId="6014A484" w14:textId="77777777" w:rsidTr="00485EB0">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3DF57813" w14:textId="77777777" w:rsidR="006703B2" w:rsidRPr="00CA51C8" w:rsidRDefault="006703B2" w:rsidP="00485EB0">
            <w:pPr>
              <w:pStyle w:val="TAL"/>
            </w:pPr>
            <w:r w:rsidRPr="00CA51C8">
              <w:t>EPRE ratio of PDSCH to PDSCH_DMRS</w:t>
            </w:r>
          </w:p>
        </w:tc>
        <w:tc>
          <w:tcPr>
            <w:tcW w:w="1078" w:type="dxa"/>
            <w:tcBorders>
              <w:top w:val="single" w:sz="4" w:space="0" w:color="auto"/>
              <w:left w:val="single" w:sz="4" w:space="0" w:color="auto"/>
              <w:bottom w:val="single" w:sz="4" w:space="0" w:color="auto"/>
              <w:right w:val="single" w:sz="4" w:space="0" w:color="auto"/>
            </w:tcBorders>
            <w:hideMark/>
          </w:tcPr>
          <w:p w14:paraId="0D0C401B" w14:textId="77777777" w:rsidR="006703B2" w:rsidRPr="00CA51C8" w:rsidRDefault="006703B2" w:rsidP="00485EB0">
            <w:pPr>
              <w:pStyle w:val="TAC"/>
            </w:pPr>
            <w:r w:rsidRPr="00923EC9">
              <w:t>dB</w:t>
            </w:r>
          </w:p>
        </w:tc>
        <w:tc>
          <w:tcPr>
            <w:tcW w:w="2591" w:type="dxa"/>
            <w:tcBorders>
              <w:top w:val="nil"/>
              <w:left w:val="single" w:sz="4" w:space="0" w:color="auto"/>
              <w:bottom w:val="single" w:sz="4" w:space="0" w:color="auto"/>
              <w:right w:val="single" w:sz="4" w:space="0" w:color="auto"/>
            </w:tcBorders>
            <w:vAlign w:val="center"/>
            <w:hideMark/>
          </w:tcPr>
          <w:p w14:paraId="2A03FF10" w14:textId="77777777" w:rsidR="006703B2" w:rsidRPr="00CA51C8"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tcPr>
          <w:p w14:paraId="765CC594" w14:textId="77777777" w:rsidR="006703B2" w:rsidRPr="00F957BE" w:rsidRDefault="006703B2" w:rsidP="00485EB0">
            <w:pPr>
              <w:pStyle w:val="TAC"/>
            </w:pPr>
          </w:p>
        </w:tc>
      </w:tr>
      <w:tr w:rsidR="006703B2" w:rsidRPr="00CA51C8" w14:paraId="190ABDC2" w14:textId="77777777" w:rsidTr="00485EB0">
        <w:trPr>
          <w:trHeight w:val="187"/>
        </w:trPr>
        <w:tc>
          <w:tcPr>
            <w:tcW w:w="1051" w:type="dxa"/>
            <w:tcBorders>
              <w:top w:val="single" w:sz="4" w:space="0" w:color="auto"/>
              <w:left w:val="single" w:sz="4" w:space="0" w:color="auto"/>
              <w:bottom w:val="nil"/>
              <w:right w:val="single" w:sz="4" w:space="0" w:color="auto"/>
            </w:tcBorders>
            <w:hideMark/>
          </w:tcPr>
          <w:p w14:paraId="12F84F92" w14:textId="77777777" w:rsidR="006703B2" w:rsidRPr="00CA51C8" w:rsidRDefault="006703B2" w:rsidP="00485EB0">
            <w:pPr>
              <w:pStyle w:val="TAL"/>
              <w:rPr>
                <w:lang w:eastAsia="zh-CN"/>
              </w:rPr>
            </w:pPr>
            <w:r w:rsidRPr="00CA51C8">
              <w:rPr>
                <w:lang w:eastAsia="zh-CN"/>
              </w:rPr>
              <w:t>SSB with index 0</w:t>
            </w:r>
          </w:p>
        </w:tc>
        <w:tc>
          <w:tcPr>
            <w:tcW w:w="2040" w:type="dxa"/>
            <w:gridSpan w:val="2"/>
            <w:tcBorders>
              <w:top w:val="single" w:sz="4" w:space="0" w:color="auto"/>
              <w:left w:val="single" w:sz="4" w:space="0" w:color="auto"/>
              <w:bottom w:val="single" w:sz="4" w:space="0" w:color="auto"/>
              <w:right w:val="single" w:sz="4" w:space="0" w:color="auto"/>
            </w:tcBorders>
            <w:hideMark/>
          </w:tcPr>
          <w:p w14:paraId="5B1151EE" w14:textId="77777777" w:rsidR="006703B2" w:rsidRPr="00690378" w:rsidRDefault="006703B2" w:rsidP="00485EB0">
            <w:pPr>
              <w:pStyle w:val="TAL"/>
            </w:pPr>
            <w:r w:rsidRPr="00CA51C8">
              <w:object w:dxaOrig="732" w:dyaOrig="348" w14:anchorId="7A328DFD">
                <v:shape id="_x0000_i1032" type="#_x0000_t75" style="width:36.65pt;height:15.6pt" o:ole="" fillcolor="window">
                  <v:imagedata r:id="rId13" o:title=""/>
                </v:shape>
                <o:OLEObject Type="Embed" ProgID="Equation.3" ShapeID="_x0000_i1032" DrawAspect="Content" ObjectID="_1793691728" r:id="rId24"/>
              </w:object>
            </w:r>
          </w:p>
        </w:tc>
        <w:tc>
          <w:tcPr>
            <w:tcW w:w="1078" w:type="dxa"/>
            <w:tcBorders>
              <w:top w:val="single" w:sz="4" w:space="0" w:color="auto"/>
              <w:left w:val="single" w:sz="4" w:space="0" w:color="auto"/>
              <w:bottom w:val="single" w:sz="4" w:space="0" w:color="auto"/>
              <w:right w:val="single" w:sz="4" w:space="0" w:color="auto"/>
            </w:tcBorders>
            <w:hideMark/>
          </w:tcPr>
          <w:p w14:paraId="4280F2A6" w14:textId="77777777" w:rsidR="006703B2" w:rsidRPr="00CA51C8" w:rsidRDefault="006703B2" w:rsidP="00485EB0">
            <w:pPr>
              <w:pStyle w:val="TAC"/>
            </w:pPr>
            <w:r w:rsidRPr="00923EC9">
              <w:t>dB</w:t>
            </w:r>
          </w:p>
        </w:tc>
        <w:tc>
          <w:tcPr>
            <w:tcW w:w="2591" w:type="dxa"/>
            <w:tcBorders>
              <w:top w:val="single" w:sz="4" w:space="0" w:color="auto"/>
              <w:left w:val="single" w:sz="4" w:space="0" w:color="auto"/>
              <w:bottom w:val="single" w:sz="4" w:space="0" w:color="auto"/>
              <w:right w:val="single" w:sz="4" w:space="0" w:color="auto"/>
            </w:tcBorders>
            <w:hideMark/>
          </w:tcPr>
          <w:p w14:paraId="67E9A651" w14:textId="77777777" w:rsidR="006703B2" w:rsidRPr="00CA51C8" w:rsidRDefault="006703B2" w:rsidP="00485EB0">
            <w:pPr>
              <w:pStyle w:val="TAC"/>
              <w:spacing w:line="256" w:lineRule="auto"/>
              <w:rPr>
                <w:lang w:eastAsia="zh-CN"/>
              </w:rPr>
            </w:pPr>
            <w:r w:rsidRPr="00CA51C8">
              <w:rPr>
                <w:bCs/>
              </w:rPr>
              <w:t>3</w:t>
            </w:r>
          </w:p>
        </w:tc>
        <w:tc>
          <w:tcPr>
            <w:tcW w:w="2591" w:type="dxa"/>
            <w:tcBorders>
              <w:top w:val="single" w:sz="4" w:space="0" w:color="auto"/>
              <w:left w:val="single" w:sz="4" w:space="0" w:color="auto"/>
              <w:bottom w:val="nil"/>
              <w:right w:val="single" w:sz="4" w:space="0" w:color="auto"/>
            </w:tcBorders>
            <w:hideMark/>
          </w:tcPr>
          <w:p w14:paraId="099E4D5E" w14:textId="77777777" w:rsidR="006703B2" w:rsidRPr="00CA51C8" w:rsidRDefault="006703B2" w:rsidP="00485EB0">
            <w:pPr>
              <w:pStyle w:val="TAC"/>
              <w:rPr>
                <w:lang w:eastAsia="zh-CN"/>
              </w:rPr>
            </w:pPr>
            <w:r w:rsidRPr="00CA51C8">
              <w:rPr>
                <w:lang w:eastAsia="zh-CN"/>
              </w:rPr>
              <w:t xml:space="preserve">Power of SSB </w:t>
            </w:r>
            <w:r w:rsidRPr="003C2E3E">
              <w:t>with</w:t>
            </w:r>
            <w:r w:rsidRPr="00CA51C8">
              <w:rPr>
                <w:lang w:eastAsia="zh-CN"/>
              </w:rPr>
              <w:t xml:space="preserve"> index 0 is set to be above configured </w:t>
            </w:r>
            <w:proofErr w:type="spellStart"/>
            <w:r w:rsidRPr="00CA51C8">
              <w:rPr>
                <w:i/>
                <w:iCs/>
                <w:lang w:eastAsia="zh-CN"/>
              </w:rPr>
              <w:t>msgA</w:t>
            </w:r>
            <w:proofErr w:type="spellEnd"/>
            <w:r w:rsidRPr="00CA51C8">
              <w:rPr>
                <w:i/>
                <w:iCs/>
                <w:lang w:eastAsia="zh-CN"/>
              </w:rPr>
              <w:t>-</w:t>
            </w:r>
            <w:r w:rsidRPr="00CA51C8">
              <w:rPr>
                <w:i/>
              </w:rPr>
              <w:t>RSRP-</w:t>
            </w:r>
            <w:proofErr w:type="spellStart"/>
            <w:r w:rsidRPr="00CA51C8">
              <w:rPr>
                <w:i/>
              </w:rPr>
              <w:t>ThresholdSSB</w:t>
            </w:r>
            <w:proofErr w:type="spellEnd"/>
          </w:p>
        </w:tc>
      </w:tr>
      <w:tr w:rsidR="006703B2" w:rsidRPr="00CA51C8" w14:paraId="1AE69C88" w14:textId="77777777" w:rsidTr="00485EB0">
        <w:trPr>
          <w:trHeight w:val="187"/>
        </w:trPr>
        <w:tc>
          <w:tcPr>
            <w:tcW w:w="1051" w:type="dxa"/>
            <w:tcBorders>
              <w:top w:val="nil"/>
              <w:left w:val="single" w:sz="4" w:space="0" w:color="auto"/>
              <w:bottom w:val="nil"/>
              <w:right w:val="single" w:sz="4" w:space="0" w:color="auto"/>
            </w:tcBorders>
            <w:hideMark/>
          </w:tcPr>
          <w:p w14:paraId="4C1E6E34" w14:textId="77777777" w:rsidR="006703B2" w:rsidRPr="00CA51C8" w:rsidRDefault="006703B2" w:rsidP="00485EB0">
            <w:pPr>
              <w:pStyle w:val="TAL"/>
              <w:rPr>
                <w:lang w:eastAsia="zh-CN"/>
              </w:rPr>
            </w:pPr>
          </w:p>
        </w:tc>
        <w:tc>
          <w:tcPr>
            <w:tcW w:w="733" w:type="dxa"/>
            <w:tcBorders>
              <w:top w:val="single" w:sz="4" w:space="0" w:color="auto"/>
              <w:left w:val="single" w:sz="4" w:space="0" w:color="auto"/>
              <w:bottom w:val="nil"/>
              <w:right w:val="single" w:sz="4" w:space="0" w:color="auto"/>
            </w:tcBorders>
            <w:hideMark/>
          </w:tcPr>
          <w:p w14:paraId="4676999B" w14:textId="77777777" w:rsidR="006703B2" w:rsidRPr="00CA51C8" w:rsidRDefault="006703B2" w:rsidP="00485EB0">
            <w:pPr>
              <w:pStyle w:val="TAL"/>
              <w:rPr>
                <w:lang w:eastAsia="zh-CN"/>
              </w:rPr>
            </w:pPr>
            <w:r w:rsidRPr="00CA51C8">
              <w:rPr>
                <w:position w:val="-12"/>
              </w:rPr>
              <w:object w:dxaOrig="372" w:dyaOrig="372" w14:anchorId="007E1FD2">
                <v:shape id="_x0000_i1033" type="#_x0000_t75" style="width:20.65pt;height:20.65pt" o:ole="" fillcolor="window">
                  <v:imagedata r:id="rId15" o:title=""/>
                </v:shape>
                <o:OLEObject Type="Embed" ProgID="Equation.3" ShapeID="_x0000_i1033" DrawAspect="Content" ObjectID="_1793691729" r:id="rId25"/>
              </w:object>
            </w:r>
          </w:p>
        </w:tc>
        <w:tc>
          <w:tcPr>
            <w:tcW w:w="1307" w:type="dxa"/>
            <w:tcBorders>
              <w:top w:val="single" w:sz="4" w:space="0" w:color="auto"/>
              <w:left w:val="single" w:sz="4" w:space="0" w:color="auto"/>
              <w:bottom w:val="single" w:sz="4" w:space="0" w:color="auto"/>
              <w:right w:val="single" w:sz="4" w:space="0" w:color="auto"/>
            </w:tcBorders>
            <w:hideMark/>
          </w:tcPr>
          <w:p w14:paraId="4EEFAB8B" w14:textId="77777777" w:rsidR="006703B2" w:rsidRPr="00CA51C8" w:rsidRDefault="006703B2" w:rsidP="00485EB0">
            <w:pPr>
              <w:pStyle w:val="TAL"/>
              <w:rPr>
                <w:lang w:eastAsia="zh-CN"/>
              </w:rPr>
            </w:pPr>
            <w:r w:rsidRPr="00CA51C8">
              <w:rPr>
                <w:lang w:eastAsia="zh-CN"/>
              </w:rPr>
              <w:t>Config 1,2</w:t>
            </w:r>
          </w:p>
        </w:tc>
        <w:tc>
          <w:tcPr>
            <w:tcW w:w="1078" w:type="dxa"/>
            <w:tcBorders>
              <w:top w:val="single" w:sz="4" w:space="0" w:color="auto"/>
              <w:left w:val="single" w:sz="4" w:space="0" w:color="auto"/>
              <w:bottom w:val="nil"/>
              <w:right w:val="single" w:sz="4" w:space="0" w:color="auto"/>
            </w:tcBorders>
            <w:hideMark/>
          </w:tcPr>
          <w:p w14:paraId="5B94E456" w14:textId="77777777" w:rsidR="006703B2" w:rsidRPr="00CA51C8" w:rsidRDefault="006703B2" w:rsidP="00485EB0">
            <w:pPr>
              <w:pStyle w:val="TAC"/>
              <w:rPr>
                <w:lang w:eastAsia="zh-CN"/>
              </w:rPr>
            </w:pPr>
            <w:r w:rsidRPr="00CA51C8">
              <w:t>dBm</w:t>
            </w:r>
            <w:r w:rsidRPr="00CA51C8">
              <w:rPr>
                <w:lang w:eastAsia="zh-CN"/>
              </w:rPr>
              <w:t>/</w:t>
            </w:r>
            <w:r w:rsidRPr="003C2E3E">
              <w:t>15kHz</w:t>
            </w:r>
          </w:p>
        </w:tc>
        <w:tc>
          <w:tcPr>
            <w:tcW w:w="2591" w:type="dxa"/>
            <w:tcBorders>
              <w:top w:val="single" w:sz="4" w:space="0" w:color="auto"/>
              <w:left w:val="single" w:sz="4" w:space="0" w:color="auto"/>
              <w:bottom w:val="single" w:sz="4" w:space="0" w:color="auto"/>
              <w:right w:val="single" w:sz="4" w:space="0" w:color="auto"/>
            </w:tcBorders>
            <w:hideMark/>
          </w:tcPr>
          <w:p w14:paraId="7A08A635" w14:textId="77777777" w:rsidR="006703B2" w:rsidRPr="00CA51C8" w:rsidRDefault="006703B2" w:rsidP="00485EB0">
            <w:pPr>
              <w:pStyle w:val="TAC"/>
              <w:spacing w:line="256" w:lineRule="auto"/>
              <w:rPr>
                <w:lang w:eastAsia="zh-CN"/>
              </w:rPr>
            </w:pPr>
            <w:r w:rsidRPr="00CA51C8">
              <w:t>-98</w:t>
            </w:r>
          </w:p>
        </w:tc>
        <w:tc>
          <w:tcPr>
            <w:tcW w:w="2591" w:type="dxa"/>
            <w:tcBorders>
              <w:top w:val="nil"/>
              <w:left w:val="single" w:sz="4" w:space="0" w:color="auto"/>
              <w:bottom w:val="nil"/>
              <w:right w:val="single" w:sz="4" w:space="0" w:color="auto"/>
            </w:tcBorders>
            <w:hideMark/>
          </w:tcPr>
          <w:p w14:paraId="38DD3FD5" w14:textId="77777777" w:rsidR="006703B2" w:rsidRPr="00CA51C8" w:rsidRDefault="006703B2" w:rsidP="00485EB0">
            <w:pPr>
              <w:pStyle w:val="TAC"/>
            </w:pPr>
          </w:p>
        </w:tc>
      </w:tr>
      <w:tr w:rsidR="006703B2" w:rsidRPr="00CA51C8" w14:paraId="1337E200" w14:textId="77777777" w:rsidTr="00485EB0">
        <w:trPr>
          <w:trHeight w:val="187"/>
        </w:trPr>
        <w:tc>
          <w:tcPr>
            <w:tcW w:w="1051" w:type="dxa"/>
            <w:tcBorders>
              <w:top w:val="nil"/>
              <w:left w:val="single" w:sz="4" w:space="0" w:color="auto"/>
              <w:bottom w:val="nil"/>
              <w:right w:val="single" w:sz="4" w:space="0" w:color="auto"/>
            </w:tcBorders>
            <w:hideMark/>
          </w:tcPr>
          <w:p w14:paraId="1C0FD231" w14:textId="77777777" w:rsidR="006703B2" w:rsidRPr="00CA51C8" w:rsidRDefault="006703B2" w:rsidP="00485EB0">
            <w:pPr>
              <w:pStyle w:val="TAL"/>
              <w:rPr>
                <w:rFonts w:asciiTheme="minorHAnsi" w:eastAsiaTheme="minorEastAsia" w:hAnsiTheme="minorHAnsi" w:cstheme="minorBidi"/>
                <w:lang w:val="en-US" w:eastAsia="ja-JP"/>
              </w:rPr>
            </w:pPr>
          </w:p>
        </w:tc>
        <w:tc>
          <w:tcPr>
            <w:tcW w:w="733" w:type="dxa"/>
            <w:tcBorders>
              <w:top w:val="nil"/>
              <w:left w:val="single" w:sz="4" w:space="0" w:color="auto"/>
              <w:bottom w:val="single" w:sz="4" w:space="0" w:color="auto"/>
              <w:right w:val="single" w:sz="4" w:space="0" w:color="auto"/>
            </w:tcBorders>
            <w:vAlign w:val="center"/>
            <w:hideMark/>
          </w:tcPr>
          <w:p w14:paraId="25FF71E7" w14:textId="77777777" w:rsidR="006703B2" w:rsidRPr="00CA51C8" w:rsidRDefault="006703B2" w:rsidP="00485EB0">
            <w:pPr>
              <w:pStyle w:val="TAL"/>
              <w:rPr>
                <w:rFonts w:asciiTheme="minorHAnsi" w:eastAsiaTheme="minorEastAsia" w:hAnsiTheme="minorHAnsi" w:cstheme="minorBidi"/>
                <w:lang w:val="en-US" w:eastAsia="ja-JP"/>
              </w:rPr>
            </w:pPr>
          </w:p>
        </w:tc>
        <w:tc>
          <w:tcPr>
            <w:tcW w:w="1307" w:type="dxa"/>
            <w:tcBorders>
              <w:top w:val="single" w:sz="4" w:space="0" w:color="auto"/>
              <w:left w:val="single" w:sz="4" w:space="0" w:color="auto"/>
              <w:bottom w:val="single" w:sz="4" w:space="0" w:color="auto"/>
              <w:right w:val="single" w:sz="4" w:space="0" w:color="auto"/>
            </w:tcBorders>
            <w:hideMark/>
          </w:tcPr>
          <w:p w14:paraId="53C16510" w14:textId="77777777" w:rsidR="006703B2" w:rsidRPr="00CA51C8" w:rsidRDefault="006703B2" w:rsidP="00485EB0">
            <w:pPr>
              <w:pStyle w:val="TAL"/>
              <w:rPr>
                <w:lang w:eastAsia="zh-CN"/>
              </w:rPr>
            </w:pPr>
            <w:r w:rsidRPr="003C2E3E">
              <w:t>Config</w:t>
            </w:r>
            <w:r w:rsidRPr="00CA51C8">
              <w:rPr>
                <w:lang w:eastAsia="zh-CN"/>
              </w:rPr>
              <w:t xml:space="preserve"> 3,4</w:t>
            </w:r>
          </w:p>
        </w:tc>
        <w:tc>
          <w:tcPr>
            <w:tcW w:w="1078" w:type="dxa"/>
            <w:tcBorders>
              <w:top w:val="nil"/>
              <w:left w:val="single" w:sz="4" w:space="0" w:color="auto"/>
              <w:bottom w:val="single" w:sz="4" w:space="0" w:color="auto"/>
              <w:right w:val="single" w:sz="4" w:space="0" w:color="auto"/>
            </w:tcBorders>
            <w:vAlign w:val="center"/>
            <w:hideMark/>
          </w:tcPr>
          <w:p w14:paraId="3D4EEEDB" w14:textId="77777777" w:rsidR="006703B2" w:rsidRPr="00CA51C8" w:rsidRDefault="006703B2" w:rsidP="00485EB0">
            <w:pPr>
              <w:pStyle w:val="TAC"/>
              <w:rPr>
                <w:lang w:eastAsia="zh-CN"/>
              </w:rPr>
            </w:pPr>
          </w:p>
        </w:tc>
        <w:tc>
          <w:tcPr>
            <w:tcW w:w="2591" w:type="dxa"/>
            <w:tcBorders>
              <w:top w:val="single" w:sz="4" w:space="0" w:color="auto"/>
              <w:left w:val="single" w:sz="4" w:space="0" w:color="auto"/>
              <w:bottom w:val="single" w:sz="4" w:space="0" w:color="auto"/>
              <w:right w:val="single" w:sz="4" w:space="0" w:color="auto"/>
            </w:tcBorders>
            <w:hideMark/>
          </w:tcPr>
          <w:p w14:paraId="182E0B72" w14:textId="77777777" w:rsidR="006703B2" w:rsidRPr="00CA51C8" w:rsidRDefault="006703B2" w:rsidP="00485EB0">
            <w:pPr>
              <w:pStyle w:val="TAC"/>
              <w:spacing w:line="256" w:lineRule="auto"/>
            </w:pPr>
            <w:r w:rsidRPr="00CA51C8">
              <w:rPr>
                <w:lang w:eastAsia="zh-CN"/>
              </w:rPr>
              <w:t>-101</w:t>
            </w:r>
          </w:p>
        </w:tc>
        <w:tc>
          <w:tcPr>
            <w:tcW w:w="2591" w:type="dxa"/>
            <w:tcBorders>
              <w:top w:val="nil"/>
              <w:left w:val="single" w:sz="4" w:space="0" w:color="auto"/>
              <w:bottom w:val="nil"/>
              <w:right w:val="single" w:sz="4" w:space="0" w:color="auto"/>
            </w:tcBorders>
            <w:hideMark/>
          </w:tcPr>
          <w:p w14:paraId="3979DD9F" w14:textId="77777777" w:rsidR="006703B2" w:rsidRPr="00CA51C8" w:rsidRDefault="006703B2" w:rsidP="00485EB0">
            <w:pPr>
              <w:pStyle w:val="TAC"/>
            </w:pPr>
          </w:p>
        </w:tc>
      </w:tr>
      <w:tr w:rsidR="006703B2" w:rsidRPr="00CA51C8" w14:paraId="235ED2D0" w14:textId="77777777" w:rsidTr="00485EB0">
        <w:trPr>
          <w:trHeight w:val="187"/>
        </w:trPr>
        <w:tc>
          <w:tcPr>
            <w:tcW w:w="1051" w:type="dxa"/>
            <w:tcBorders>
              <w:top w:val="nil"/>
              <w:left w:val="single" w:sz="4" w:space="0" w:color="auto"/>
              <w:bottom w:val="nil"/>
              <w:right w:val="single" w:sz="4" w:space="0" w:color="auto"/>
            </w:tcBorders>
            <w:hideMark/>
          </w:tcPr>
          <w:p w14:paraId="61E5C72E" w14:textId="77777777" w:rsidR="006703B2" w:rsidRPr="00CA51C8" w:rsidRDefault="006703B2" w:rsidP="00485EB0">
            <w:pPr>
              <w:pStyle w:val="TAL"/>
              <w:rPr>
                <w:rFonts w:asciiTheme="minorHAnsi" w:eastAsiaTheme="minorEastAsia" w:hAnsiTheme="minorHAnsi" w:cstheme="minorBidi"/>
                <w:lang w:val="en-US" w:eastAsia="ja-JP"/>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47171DDB" w14:textId="77777777" w:rsidR="006703B2" w:rsidRPr="00690378" w:rsidRDefault="006703B2" w:rsidP="00485EB0">
            <w:pPr>
              <w:pStyle w:val="TAL"/>
            </w:pPr>
            <w:r w:rsidRPr="00CA51C8">
              <w:object w:dxaOrig="732" w:dyaOrig="348" w14:anchorId="019766FA">
                <v:shape id="_x0000_i1034" type="#_x0000_t75" style="width:36.65pt;height:15.6pt" o:ole="" fillcolor="window">
                  <v:imagedata r:id="rId17" o:title=""/>
                </v:shape>
                <o:OLEObject Type="Embed" ProgID="Equation.3" ShapeID="_x0000_i1034" DrawAspect="Content" ObjectID="_1793691730" r:id="rId26"/>
              </w:object>
            </w:r>
          </w:p>
        </w:tc>
        <w:tc>
          <w:tcPr>
            <w:tcW w:w="1078" w:type="dxa"/>
            <w:tcBorders>
              <w:top w:val="single" w:sz="4" w:space="0" w:color="auto"/>
              <w:left w:val="single" w:sz="4" w:space="0" w:color="auto"/>
              <w:bottom w:val="single" w:sz="4" w:space="0" w:color="auto"/>
              <w:right w:val="single" w:sz="4" w:space="0" w:color="auto"/>
            </w:tcBorders>
            <w:hideMark/>
          </w:tcPr>
          <w:p w14:paraId="5CE134D9" w14:textId="77777777" w:rsidR="006703B2" w:rsidRPr="00CA51C8" w:rsidRDefault="006703B2" w:rsidP="00485EB0">
            <w:pPr>
              <w:pStyle w:val="TAC"/>
            </w:pPr>
            <w:r w:rsidRPr="00D01A11">
              <w:t>dB</w:t>
            </w:r>
          </w:p>
        </w:tc>
        <w:tc>
          <w:tcPr>
            <w:tcW w:w="2591" w:type="dxa"/>
            <w:tcBorders>
              <w:top w:val="single" w:sz="4" w:space="0" w:color="auto"/>
              <w:left w:val="single" w:sz="4" w:space="0" w:color="auto"/>
              <w:bottom w:val="single" w:sz="4" w:space="0" w:color="auto"/>
              <w:right w:val="single" w:sz="4" w:space="0" w:color="auto"/>
            </w:tcBorders>
            <w:hideMark/>
          </w:tcPr>
          <w:p w14:paraId="46B53DF3" w14:textId="77777777" w:rsidR="006703B2" w:rsidRPr="00CA51C8" w:rsidRDefault="006703B2" w:rsidP="00485EB0">
            <w:pPr>
              <w:pStyle w:val="TAC"/>
              <w:spacing w:line="256" w:lineRule="auto"/>
            </w:pPr>
            <w:r w:rsidRPr="00CA51C8">
              <w:t>3</w:t>
            </w:r>
          </w:p>
        </w:tc>
        <w:tc>
          <w:tcPr>
            <w:tcW w:w="2591" w:type="dxa"/>
            <w:tcBorders>
              <w:top w:val="nil"/>
              <w:left w:val="single" w:sz="4" w:space="0" w:color="auto"/>
              <w:bottom w:val="single" w:sz="4" w:space="0" w:color="auto"/>
              <w:right w:val="single" w:sz="4" w:space="0" w:color="auto"/>
            </w:tcBorders>
            <w:hideMark/>
          </w:tcPr>
          <w:p w14:paraId="32167A4E" w14:textId="77777777" w:rsidR="006703B2" w:rsidRPr="00CA51C8" w:rsidRDefault="006703B2" w:rsidP="00485EB0">
            <w:pPr>
              <w:pStyle w:val="TAC"/>
            </w:pPr>
          </w:p>
        </w:tc>
      </w:tr>
      <w:tr w:rsidR="006703B2" w:rsidRPr="00CA51C8" w14:paraId="4780AF39" w14:textId="77777777" w:rsidTr="00485EB0">
        <w:trPr>
          <w:trHeight w:val="187"/>
        </w:trPr>
        <w:tc>
          <w:tcPr>
            <w:tcW w:w="1051" w:type="dxa"/>
            <w:tcBorders>
              <w:top w:val="nil"/>
              <w:left w:val="single" w:sz="4" w:space="0" w:color="auto"/>
              <w:bottom w:val="single" w:sz="4" w:space="0" w:color="auto"/>
              <w:right w:val="single" w:sz="4" w:space="0" w:color="auto"/>
            </w:tcBorders>
            <w:hideMark/>
          </w:tcPr>
          <w:p w14:paraId="07CA2C30" w14:textId="77777777" w:rsidR="006703B2" w:rsidRPr="00CA51C8" w:rsidRDefault="006703B2" w:rsidP="00485EB0">
            <w:pPr>
              <w:pStyle w:val="TAL"/>
              <w:rPr>
                <w:rFonts w:asciiTheme="minorHAnsi" w:eastAsiaTheme="minorEastAsia" w:hAnsiTheme="minorHAnsi" w:cstheme="minorBidi"/>
                <w:lang w:val="en-US" w:eastAsia="ja-JP"/>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720DF0DF" w14:textId="77777777" w:rsidR="006703B2" w:rsidRPr="00690378" w:rsidRDefault="006703B2" w:rsidP="00485EB0">
            <w:pPr>
              <w:pStyle w:val="TAL"/>
            </w:pPr>
            <w:r w:rsidRPr="00CA51C8">
              <w:rPr>
                <w:lang w:eastAsia="zh-CN"/>
              </w:rPr>
              <w:t>SS-</w:t>
            </w:r>
            <w:r w:rsidRPr="00CA51C8">
              <w:t>RSRP</w:t>
            </w:r>
          </w:p>
        </w:tc>
        <w:tc>
          <w:tcPr>
            <w:tcW w:w="1078" w:type="dxa"/>
            <w:tcBorders>
              <w:top w:val="single" w:sz="4" w:space="0" w:color="auto"/>
              <w:left w:val="single" w:sz="4" w:space="0" w:color="auto"/>
              <w:bottom w:val="single" w:sz="4" w:space="0" w:color="auto"/>
              <w:right w:val="single" w:sz="4" w:space="0" w:color="auto"/>
            </w:tcBorders>
            <w:hideMark/>
          </w:tcPr>
          <w:p w14:paraId="1BDE8723" w14:textId="77777777" w:rsidR="006703B2" w:rsidRPr="00CA51C8" w:rsidRDefault="006703B2" w:rsidP="00485EB0">
            <w:pPr>
              <w:pStyle w:val="TAC"/>
              <w:rPr>
                <w:lang w:eastAsia="zh-CN"/>
              </w:rPr>
            </w:pPr>
            <w:r w:rsidRPr="00CA51C8">
              <w:t>dBm</w:t>
            </w:r>
            <w:r w:rsidRPr="00CA51C8">
              <w:rPr>
                <w:lang w:eastAsia="zh-CN"/>
              </w:rPr>
              <w:t>/ SCS</w:t>
            </w:r>
          </w:p>
        </w:tc>
        <w:tc>
          <w:tcPr>
            <w:tcW w:w="2591" w:type="dxa"/>
            <w:tcBorders>
              <w:top w:val="single" w:sz="4" w:space="0" w:color="auto"/>
              <w:left w:val="single" w:sz="4" w:space="0" w:color="auto"/>
              <w:bottom w:val="single" w:sz="4" w:space="0" w:color="auto"/>
              <w:right w:val="single" w:sz="4" w:space="0" w:color="auto"/>
            </w:tcBorders>
            <w:hideMark/>
          </w:tcPr>
          <w:p w14:paraId="42F30163" w14:textId="77777777" w:rsidR="006703B2" w:rsidRPr="00CA51C8" w:rsidRDefault="006703B2" w:rsidP="00485EB0">
            <w:pPr>
              <w:pStyle w:val="TAC"/>
              <w:spacing w:line="256" w:lineRule="auto"/>
              <w:rPr>
                <w:lang w:eastAsia="zh-CN"/>
              </w:rPr>
            </w:pPr>
            <w:r w:rsidRPr="00CA51C8">
              <w:rPr>
                <w:lang w:eastAsia="zh-CN"/>
              </w:rPr>
              <w:t>-95</w:t>
            </w:r>
          </w:p>
        </w:tc>
        <w:tc>
          <w:tcPr>
            <w:tcW w:w="2591" w:type="dxa"/>
            <w:tcBorders>
              <w:top w:val="single" w:sz="4" w:space="0" w:color="auto"/>
              <w:left w:val="single" w:sz="4" w:space="0" w:color="auto"/>
              <w:bottom w:val="single" w:sz="4" w:space="0" w:color="auto"/>
              <w:right w:val="single" w:sz="4" w:space="0" w:color="auto"/>
            </w:tcBorders>
            <w:vAlign w:val="center"/>
            <w:hideMark/>
          </w:tcPr>
          <w:p w14:paraId="7F890B3A" w14:textId="77777777" w:rsidR="006703B2" w:rsidRPr="00CA51C8" w:rsidRDefault="006703B2" w:rsidP="00485EB0">
            <w:pPr>
              <w:pStyle w:val="TAC"/>
            </w:pPr>
          </w:p>
        </w:tc>
      </w:tr>
      <w:tr w:rsidR="006703B2" w:rsidRPr="00CA51C8" w14:paraId="203EDFD4" w14:textId="77777777" w:rsidTr="00485EB0">
        <w:trPr>
          <w:trHeight w:val="187"/>
        </w:trPr>
        <w:tc>
          <w:tcPr>
            <w:tcW w:w="1051" w:type="dxa"/>
            <w:tcBorders>
              <w:top w:val="single" w:sz="4" w:space="0" w:color="auto"/>
              <w:left w:val="single" w:sz="4" w:space="0" w:color="auto"/>
              <w:bottom w:val="nil"/>
              <w:right w:val="single" w:sz="4" w:space="0" w:color="auto"/>
            </w:tcBorders>
            <w:hideMark/>
          </w:tcPr>
          <w:p w14:paraId="2ECF00FD" w14:textId="77777777" w:rsidR="006703B2" w:rsidRPr="00CA51C8" w:rsidRDefault="006703B2" w:rsidP="00485EB0">
            <w:pPr>
              <w:pStyle w:val="TAL"/>
              <w:rPr>
                <w:lang w:eastAsia="zh-CN"/>
              </w:rPr>
            </w:pPr>
            <w:r w:rsidRPr="00CA51C8">
              <w:rPr>
                <w:lang w:eastAsia="zh-CN"/>
              </w:rPr>
              <w:t>SSB with index 1</w:t>
            </w:r>
          </w:p>
        </w:tc>
        <w:tc>
          <w:tcPr>
            <w:tcW w:w="2040" w:type="dxa"/>
            <w:gridSpan w:val="2"/>
            <w:tcBorders>
              <w:top w:val="single" w:sz="4" w:space="0" w:color="auto"/>
              <w:left w:val="single" w:sz="4" w:space="0" w:color="auto"/>
              <w:bottom w:val="single" w:sz="4" w:space="0" w:color="auto"/>
              <w:right w:val="single" w:sz="4" w:space="0" w:color="auto"/>
            </w:tcBorders>
            <w:hideMark/>
          </w:tcPr>
          <w:p w14:paraId="5665B73C" w14:textId="77777777" w:rsidR="006703B2" w:rsidRPr="00690378" w:rsidRDefault="006703B2" w:rsidP="00485EB0">
            <w:pPr>
              <w:pStyle w:val="TAL"/>
            </w:pPr>
            <w:r w:rsidRPr="00CA51C8">
              <w:object w:dxaOrig="732" w:dyaOrig="348" w14:anchorId="28563454">
                <v:shape id="_x0000_i1035" type="#_x0000_t75" style="width:36.65pt;height:15.6pt" o:ole="" fillcolor="window">
                  <v:imagedata r:id="rId13" o:title=""/>
                </v:shape>
                <o:OLEObject Type="Embed" ProgID="Equation.3" ShapeID="_x0000_i1035" DrawAspect="Content" ObjectID="_1793691731" r:id="rId27"/>
              </w:object>
            </w:r>
          </w:p>
        </w:tc>
        <w:tc>
          <w:tcPr>
            <w:tcW w:w="1078" w:type="dxa"/>
            <w:tcBorders>
              <w:top w:val="single" w:sz="4" w:space="0" w:color="auto"/>
              <w:left w:val="single" w:sz="4" w:space="0" w:color="auto"/>
              <w:bottom w:val="single" w:sz="4" w:space="0" w:color="auto"/>
              <w:right w:val="single" w:sz="4" w:space="0" w:color="auto"/>
            </w:tcBorders>
            <w:hideMark/>
          </w:tcPr>
          <w:p w14:paraId="17336406" w14:textId="77777777" w:rsidR="006703B2" w:rsidRPr="00CA51C8" w:rsidRDefault="006703B2" w:rsidP="00485EB0">
            <w:pPr>
              <w:pStyle w:val="TAC"/>
            </w:pPr>
            <w:r w:rsidRPr="00D01A11">
              <w:t>dB</w:t>
            </w:r>
          </w:p>
        </w:tc>
        <w:tc>
          <w:tcPr>
            <w:tcW w:w="2591" w:type="dxa"/>
            <w:tcBorders>
              <w:top w:val="single" w:sz="4" w:space="0" w:color="auto"/>
              <w:left w:val="single" w:sz="4" w:space="0" w:color="auto"/>
              <w:bottom w:val="single" w:sz="4" w:space="0" w:color="auto"/>
              <w:right w:val="single" w:sz="4" w:space="0" w:color="auto"/>
            </w:tcBorders>
            <w:hideMark/>
          </w:tcPr>
          <w:p w14:paraId="2990EAE3" w14:textId="77777777" w:rsidR="006703B2" w:rsidRPr="00CA51C8" w:rsidRDefault="006703B2" w:rsidP="00485EB0">
            <w:pPr>
              <w:pStyle w:val="TAC"/>
              <w:spacing w:line="256" w:lineRule="auto"/>
              <w:rPr>
                <w:lang w:eastAsia="zh-CN"/>
              </w:rPr>
            </w:pPr>
            <w:r w:rsidRPr="00CA51C8">
              <w:rPr>
                <w:bCs/>
                <w:lang w:eastAsia="zh-CN"/>
              </w:rPr>
              <w:t>-17</w:t>
            </w:r>
          </w:p>
        </w:tc>
        <w:tc>
          <w:tcPr>
            <w:tcW w:w="2591" w:type="dxa"/>
            <w:tcBorders>
              <w:top w:val="single" w:sz="4" w:space="0" w:color="auto"/>
              <w:left w:val="single" w:sz="4" w:space="0" w:color="auto"/>
              <w:bottom w:val="nil"/>
              <w:right w:val="single" w:sz="4" w:space="0" w:color="auto"/>
            </w:tcBorders>
            <w:hideMark/>
          </w:tcPr>
          <w:p w14:paraId="378FBC7D" w14:textId="77777777" w:rsidR="006703B2" w:rsidRPr="00CA51C8" w:rsidRDefault="006703B2" w:rsidP="00485EB0">
            <w:pPr>
              <w:pStyle w:val="TAC"/>
            </w:pPr>
            <w:r w:rsidRPr="00CA51C8">
              <w:rPr>
                <w:lang w:eastAsia="zh-CN"/>
              </w:rPr>
              <w:t xml:space="preserve">Power of SSB with index 1 is set to be below configured </w:t>
            </w:r>
            <w:proofErr w:type="spellStart"/>
            <w:r w:rsidRPr="00CA51C8">
              <w:rPr>
                <w:i/>
                <w:iCs/>
                <w:lang w:eastAsia="zh-CN"/>
              </w:rPr>
              <w:t>msgA</w:t>
            </w:r>
            <w:proofErr w:type="spellEnd"/>
            <w:r w:rsidRPr="00CA51C8">
              <w:rPr>
                <w:i/>
                <w:iCs/>
                <w:lang w:eastAsia="zh-CN"/>
              </w:rPr>
              <w:t>-RSRP</w:t>
            </w:r>
            <w:r w:rsidRPr="00CA51C8">
              <w:rPr>
                <w:i/>
              </w:rPr>
              <w:t>-</w:t>
            </w:r>
            <w:proofErr w:type="spellStart"/>
            <w:r w:rsidRPr="00CA51C8">
              <w:rPr>
                <w:i/>
              </w:rPr>
              <w:t>ThresholdSSB</w:t>
            </w:r>
            <w:proofErr w:type="spellEnd"/>
          </w:p>
        </w:tc>
      </w:tr>
      <w:tr w:rsidR="006703B2" w:rsidRPr="00CA51C8" w14:paraId="362ACE3B" w14:textId="77777777" w:rsidTr="00485EB0">
        <w:trPr>
          <w:trHeight w:val="187"/>
        </w:trPr>
        <w:tc>
          <w:tcPr>
            <w:tcW w:w="1051" w:type="dxa"/>
            <w:tcBorders>
              <w:top w:val="nil"/>
              <w:left w:val="single" w:sz="4" w:space="0" w:color="auto"/>
              <w:bottom w:val="nil"/>
              <w:right w:val="single" w:sz="4" w:space="0" w:color="auto"/>
            </w:tcBorders>
            <w:hideMark/>
          </w:tcPr>
          <w:p w14:paraId="271D8862" w14:textId="77777777" w:rsidR="006703B2" w:rsidRPr="00CA51C8" w:rsidRDefault="006703B2" w:rsidP="00485EB0">
            <w:pPr>
              <w:pStyle w:val="TAL"/>
            </w:pPr>
          </w:p>
        </w:tc>
        <w:tc>
          <w:tcPr>
            <w:tcW w:w="733" w:type="dxa"/>
            <w:tcBorders>
              <w:top w:val="single" w:sz="4" w:space="0" w:color="auto"/>
              <w:left w:val="single" w:sz="4" w:space="0" w:color="auto"/>
              <w:bottom w:val="nil"/>
              <w:right w:val="single" w:sz="4" w:space="0" w:color="auto"/>
            </w:tcBorders>
            <w:hideMark/>
          </w:tcPr>
          <w:p w14:paraId="3305CC34" w14:textId="77777777" w:rsidR="006703B2" w:rsidRPr="00CA51C8" w:rsidRDefault="006703B2" w:rsidP="00485EB0">
            <w:pPr>
              <w:pStyle w:val="TAL"/>
              <w:rPr>
                <w:lang w:eastAsia="zh-CN"/>
              </w:rPr>
            </w:pPr>
            <w:r w:rsidRPr="00CA51C8">
              <w:rPr>
                <w:position w:val="-12"/>
              </w:rPr>
              <w:object w:dxaOrig="372" w:dyaOrig="372" w14:anchorId="0E223FA3">
                <v:shape id="_x0000_i1036" type="#_x0000_t75" style="width:20.65pt;height:20.65pt" o:ole="" fillcolor="window">
                  <v:imagedata r:id="rId15" o:title=""/>
                </v:shape>
                <o:OLEObject Type="Embed" ProgID="Equation.3" ShapeID="_x0000_i1036" DrawAspect="Content" ObjectID="_1793691732" r:id="rId28"/>
              </w:object>
            </w:r>
          </w:p>
        </w:tc>
        <w:tc>
          <w:tcPr>
            <w:tcW w:w="1307" w:type="dxa"/>
            <w:tcBorders>
              <w:top w:val="single" w:sz="4" w:space="0" w:color="auto"/>
              <w:left w:val="single" w:sz="4" w:space="0" w:color="auto"/>
              <w:bottom w:val="single" w:sz="4" w:space="0" w:color="auto"/>
              <w:right w:val="single" w:sz="4" w:space="0" w:color="auto"/>
            </w:tcBorders>
            <w:hideMark/>
          </w:tcPr>
          <w:p w14:paraId="0077AE00" w14:textId="77777777" w:rsidR="006703B2" w:rsidRPr="00CA51C8" w:rsidRDefault="006703B2" w:rsidP="00485EB0">
            <w:pPr>
              <w:pStyle w:val="TAL"/>
              <w:rPr>
                <w:lang w:eastAsia="zh-CN"/>
              </w:rPr>
            </w:pPr>
            <w:r w:rsidRPr="00CA51C8">
              <w:rPr>
                <w:lang w:eastAsia="zh-CN"/>
              </w:rPr>
              <w:t>Config 1,2</w:t>
            </w:r>
          </w:p>
        </w:tc>
        <w:tc>
          <w:tcPr>
            <w:tcW w:w="1078" w:type="dxa"/>
            <w:tcBorders>
              <w:top w:val="single" w:sz="4" w:space="0" w:color="auto"/>
              <w:left w:val="single" w:sz="4" w:space="0" w:color="auto"/>
              <w:bottom w:val="nil"/>
              <w:right w:val="single" w:sz="4" w:space="0" w:color="auto"/>
            </w:tcBorders>
            <w:hideMark/>
          </w:tcPr>
          <w:p w14:paraId="0A5AF7F1" w14:textId="77777777" w:rsidR="006703B2" w:rsidRPr="00CA51C8" w:rsidRDefault="006703B2" w:rsidP="00485EB0">
            <w:pPr>
              <w:pStyle w:val="TAC"/>
              <w:rPr>
                <w:lang w:eastAsia="zh-CN"/>
              </w:rPr>
            </w:pPr>
            <w:r w:rsidRPr="00CA51C8">
              <w:t>dBm</w:t>
            </w:r>
            <w:r w:rsidRPr="00CA51C8">
              <w:rPr>
                <w:lang w:eastAsia="zh-CN"/>
              </w:rPr>
              <w:t>/15kHz</w:t>
            </w:r>
          </w:p>
        </w:tc>
        <w:tc>
          <w:tcPr>
            <w:tcW w:w="2591" w:type="dxa"/>
            <w:tcBorders>
              <w:top w:val="single" w:sz="4" w:space="0" w:color="auto"/>
              <w:left w:val="single" w:sz="4" w:space="0" w:color="auto"/>
              <w:bottom w:val="single" w:sz="4" w:space="0" w:color="auto"/>
              <w:right w:val="single" w:sz="4" w:space="0" w:color="auto"/>
            </w:tcBorders>
            <w:hideMark/>
          </w:tcPr>
          <w:p w14:paraId="5EE68608" w14:textId="77777777" w:rsidR="006703B2" w:rsidRPr="00CA51C8" w:rsidRDefault="006703B2" w:rsidP="00485EB0">
            <w:pPr>
              <w:pStyle w:val="TAC"/>
              <w:spacing w:line="256" w:lineRule="auto"/>
              <w:rPr>
                <w:lang w:eastAsia="zh-CN"/>
              </w:rPr>
            </w:pPr>
            <w:r w:rsidRPr="00CA51C8">
              <w:t>-98</w:t>
            </w:r>
            <w:r w:rsidRPr="00CA51C8">
              <w:rPr>
                <w:lang w:eastAsia="zh-CN"/>
              </w:rPr>
              <w:t xml:space="preserve"> </w:t>
            </w:r>
          </w:p>
        </w:tc>
        <w:tc>
          <w:tcPr>
            <w:tcW w:w="2591" w:type="dxa"/>
            <w:tcBorders>
              <w:top w:val="nil"/>
              <w:left w:val="single" w:sz="4" w:space="0" w:color="auto"/>
              <w:bottom w:val="nil"/>
              <w:right w:val="single" w:sz="4" w:space="0" w:color="auto"/>
            </w:tcBorders>
            <w:hideMark/>
          </w:tcPr>
          <w:p w14:paraId="4CB0D010" w14:textId="77777777" w:rsidR="006703B2" w:rsidRPr="00CA51C8" w:rsidRDefault="006703B2" w:rsidP="00485EB0">
            <w:pPr>
              <w:pStyle w:val="TAC"/>
            </w:pPr>
          </w:p>
        </w:tc>
      </w:tr>
      <w:tr w:rsidR="006703B2" w:rsidRPr="00CA51C8" w14:paraId="052A39C6" w14:textId="77777777" w:rsidTr="00485EB0">
        <w:trPr>
          <w:trHeight w:val="187"/>
        </w:trPr>
        <w:tc>
          <w:tcPr>
            <w:tcW w:w="1051" w:type="dxa"/>
            <w:tcBorders>
              <w:top w:val="nil"/>
              <w:left w:val="single" w:sz="4" w:space="0" w:color="auto"/>
              <w:bottom w:val="nil"/>
              <w:right w:val="single" w:sz="4" w:space="0" w:color="auto"/>
            </w:tcBorders>
            <w:hideMark/>
          </w:tcPr>
          <w:p w14:paraId="23366DCD" w14:textId="77777777" w:rsidR="006703B2" w:rsidRPr="00CA51C8" w:rsidRDefault="006703B2" w:rsidP="00485EB0">
            <w:pPr>
              <w:pStyle w:val="TAL"/>
              <w:rPr>
                <w:rFonts w:asciiTheme="minorHAnsi" w:eastAsiaTheme="minorEastAsia" w:hAnsiTheme="minorHAnsi" w:cstheme="minorBidi"/>
                <w:lang w:val="en-US" w:eastAsia="ja-JP"/>
              </w:rPr>
            </w:pPr>
          </w:p>
        </w:tc>
        <w:tc>
          <w:tcPr>
            <w:tcW w:w="733" w:type="dxa"/>
            <w:tcBorders>
              <w:top w:val="nil"/>
              <w:left w:val="single" w:sz="4" w:space="0" w:color="auto"/>
              <w:bottom w:val="single" w:sz="4" w:space="0" w:color="auto"/>
              <w:right w:val="single" w:sz="4" w:space="0" w:color="auto"/>
            </w:tcBorders>
            <w:vAlign w:val="center"/>
            <w:hideMark/>
          </w:tcPr>
          <w:p w14:paraId="7A1F0612" w14:textId="77777777" w:rsidR="006703B2" w:rsidRPr="00CA51C8" w:rsidRDefault="006703B2" w:rsidP="00485EB0">
            <w:pPr>
              <w:pStyle w:val="TAL"/>
              <w:rPr>
                <w:rFonts w:asciiTheme="minorHAnsi" w:eastAsiaTheme="minorEastAsia" w:hAnsiTheme="minorHAnsi" w:cstheme="minorBidi"/>
                <w:lang w:val="en-US" w:eastAsia="ja-JP"/>
              </w:rPr>
            </w:pPr>
          </w:p>
        </w:tc>
        <w:tc>
          <w:tcPr>
            <w:tcW w:w="1307" w:type="dxa"/>
            <w:tcBorders>
              <w:top w:val="single" w:sz="4" w:space="0" w:color="auto"/>
              <w:left w:val="single" w:sz="4" w:space="0" w:color="auto"/>
              <w:bottom w:val="single" w:sz="4" w:space="0" w:color="auto"/>
              <w:right w:val="single" w:sz="4" w:space="0" w:color="auto"/>
            </w:tcBorders>
            <w:hideMark/>
          </w:tcPr>
          <w:p w14:paraId="1338CE03" w14:textId="77777777" w:rsidR="006703B2" w:rsidRPr="00CA51C8" w:rsidRDefault="006703B2" w:rsidP="00485EB0">
            <w:pPr>
              <w:pStyle w:val="TAL"/>
              <w:rPr>
                <w:lang w:eastAsia="zh-CN"/>
              </w:rPr>
            </w:pPr>
            <w:r w:rsidRPr="003C2E3E">
              <w:t>Config</w:t>
            </w:r>
            <w:r w:rsidRPr="00CA51C8">
              <w:rPr>
                <w:lang w:eastAsia="zh-CN"/>
              </w:rPr>
              <w:t xml:space="preserve"> 3,4</w:t>
            </w:r>
          </w:p>
        </w:tc>
        <w:tc>
          <w:tcPr>
            <w:tcW w:w="1078" w:type="dxa"/>
            <w:tcBorders>
              <w:top w:val="nil"/>
              <w:left w:val="single" w:sz="4" w:space="0" w:color="auto"/>
              <w:bottom w:val="single" w:sz="4" w:space="0" w:color="auto"/>
              <w:right w:val="single" w:sz="4" w:space="0" w:color="auto"/>
            </w:tcBorders>
            <w:vAlign w:val="center"/>
            <w:hideMark/>
          </w:tcPr>
          <w:p w14:paraId="05440B1B" w14:textId="77777777" w:rsidR="006703B2" w:rsidRPr="00CA51C8" w:rsidRDefault="006703B2" w:rsidP="00485EB0">
            <w:pPr>
              <w:pStyle w:val="TAC"/>
              <w:rPr>
                <w:lang w:eastAsia="zh-CN"/>
              </w:rPr>
            </w:pPr>
          </w:p>
        </w:tc>
        <w:tc>
          <w:tcPr>
            <w:tcW w:w="2591" w:type="dxa"/>
            <w:tcBorders>
              <w:top w:val="single" w:sz="4" w:space="0" w:color="auto"/>
              <w:left w:val="single" w:sz="4" w:space="0" w:color="auto"/>
              <w:bottom w:val="single" w:sz="4" w:space="0" w:color="auto"/>
              <w:right w:val="single" w:sz="4" w:space="0" w:color="auto"/>
            </w:tcBorders>
            <w:hideMark/>
          </w:tcPr>
          <w:p w14:paraId="1E6ABF43" w14:textId="77777777" w:rsidR="006703B2" w:rsidRPr="00CA51C8" w:rsidRDefault="006703B2" w:rsidP="00485EB0">
            <w:pPr>
              <w:pStyle w:val="TAC"/>
              <w:spacing w:line="256" w:lineRule="auto"/>
            </w:pPr>
            <w:r w:rsidRPr="00CA51C8">
              <w:rPr>
                <w:lang w:eastAsia="zh-CN"/>
              </w:rPr>
              <w:t>-101</w:t>
            </w:r>
          </w:p>
        </w:tc>
        <w:tc>
          <w:tcPr>
            <w:tcW w:w="2591" w:type="dxa"/>
            <w:tcBorders>
              <w:top w:val="nil"/>
              <w:left w:val="single" w:sz="4" w:space="0" w:color="auto"/>
              <w:bottom w:val="nil"/>
              <w:right w:val="single" w:sz="4" w:space="0" w:color="auto"/>
            </w:tcBorders>
            <w:hideMark/>
          </w:tcPr>
          <w:p w14:paraId="00382684" w14:textId="77777777" w:rsidR="006703B2" w:rsidRPr="00CA51C8" w:rsidRDefault="006703B2" w:rsidP="00485EB0">
            <w:pPr>
              <w:pStyle w:val="TAC"/>
            </w:pPr>
          </w:p>
        </w:tc>
      </w:tr>
      <w:tr w:rsidR="006703B2" w:rsidRPr="00CA51C8" w14:paraId="1BAA5522" w14:textId="77777777" w:rsidTr="00485EB0">
        <w:trPr>
          <w:trHeight w:val="187"/>
        </w:trPr>
        <w:tc>
          <w:tcPr>
            <w:tcW w:w="1051" w:type="dxa"/>
            <w:tcBorders>
              <w:top w:val="nil"/>
              <w:left w:val="single" w:sz="4" w:space="0" w:color="auto"/>
              <w:bottom w:val="nil"/>
              <w:right w:val="single" w:sz="4" w:space="0" w:color="auto"/>
            </w:tcBorders>
            <w:hideMark/>
          </w:tcPr>
          <w:p w14:paraId="3FF70DAA" w14:textId="77777777" w:rsidR="006703B2" w:rsidRPr="00CA51C8" w:rsidRDefault="006703B2" w:rsidP="00485EB0">
            <w:pPr>
              <w:pStyle w:val="TAL"/>
              <w:rPr>
                <w:rFonts w:asciiTheme="minorHAnsi" w:eastAsiaTheme="minorEastAsia" w:hAnsiTheme="minorHAnsi" w:cstheme="minorBidi"/>
                <w:lang w:val="en-US" w:eastAsia="ja-JP"/>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03D40578" w14:textId="77777777" w:rsidR="006703B2" w:rsidRPr="00CA51C8" w:rsidRDefault="006703B2" w:rsidP="00485EB0">
            <w:pPr>
              <w:pStyle w:val="TAL"/>
            </w:pPr>
            <w:r w:rsidRPr="00CA51C8">
              <w:rPr>
                <w:position w:val="-12"/>
              </w:rPr>
              <w:object w:dxaOrig="732" w:dyaOrig="348" w14:anchorId="52F0157C">
                <v:shape id="_x0000_i1037" type="#_x0000_t75" style="width:36.65pt;height:15.6pt" o:ole="" fillcolor="window">
                  <v:imagedata r:id="rId17" o:title=""/>
                </v:shape>
                <o:OLEObject Type="Embed" ProgID="Equation.3" ShapeID="_x0000_i1037" DrawAspect="Content" ObjectID="_1793691733" r:id="rId29"/>
              </w:object>
            </w:r>
          </w:p>
        </w:tc>
        <w:tc>
          <w:tcPr>
            <w:tcW w:w="1078" w:type="dxa"/>
            <w:tcBorders>
              <w:top w:val="single" w:sz="4" w:space="0" w:color="auto"/>
              <w:left w:val="single" w:sz="4" w:space="0" w:color="auto"/>
              <w:bottom w:val="single" w:sz="4" w:space="0" w:color="auto"/>
              <w:right w:val="single" w:sz="4" w:space="0" w:color="auto"/>
            </w:tcBorders>
            <w:hideMark/>
          </w:tcPr>
          <w:p w14:paraId="77E27D98" w14:textId="77777777" w:rsidR="006703B2" w:rsidRPr="00CA51C8" w:rsidRDefault="006703B2" w:rsidP="00485EB0">
            <w:pPr>
              <w:pStyle w:val="TAC"/>
            </w:pPr>
            <w:r w:rsidRPr="00D01A11">
              <w:t>dB</w:t>
            </w:r>
          </w:p>
        </w:tc>
        <w:tc>
          <w:tcPr>
            <w:tcW w:w="2591" w:type="dxa"/>
            <w:tcBorders>
              <w:top w:val="single" w:sz="4" w:space="0" w:color="auto"/>
              <w:left w:val="single" w:sz="4" w:space="0" w:color="auto"/>
              <w:bottom w:val="single" w:sz="4" w:space="0" w:color="auto"/>
              <w:right w:val="single" w:sz="4" w:space="0" w:color="auto"/>
            </w:tcBorders>
            <w:hideMark/>
          </w:tcPr>
          <w:p w14:paraId="46F9287B" w14:textId="77777777" w:rsidR="006703B2" w:rsidRPr="00CA51C8" w:rsidRDefault="006703B2" w:rsidP="00485EB0">
            <w:pPr>
              <w:pStyle w:val="TAC"/>
              <w:spacing w:line="256" w:lineRule="auto"/>
              <w:rPr>
                <w:lang w:eastAsia="zh-CN"/>
              </w:rPr>
            </w:pPr>
            <w:r w:rsidRPr="00CA51C8">
              <w:rPr>
                <w:lang w:eastAsia="zh-CN"/>
              </w:rPr>
              <w:t>-17</w:t>
            </w:r>
          </w:p>
        </w:tc>
        <w:tc>
          <w:tcPr>
            <w:tcW w:w="2591" w:type="dxa"/>
            <w:tcBorders>
              <w:top w:val="nil"/>
              <w:left w:val="single" w:sz="4" w:space="0" w:color="auto"/>
              <w:bottom w:val="nil"/>
              <w:right w:val="single" w:sz="4" w:space="0" w:color="auto"/>
            </w:tcBorders>
            <w:hideMark/>
          </w:tcPr>
          <w:p w14:paraId="5F92BEB0" w14:textId="77777777" w:rsidR="006703B2" w:rsidRPr="00CA51C8" w:rsidRDefault="006703B2" w:rsidP="00485EB0">
            <w:pPr>
              <w:pStyle w:val="TAC"/>
            </w:pPr>
          </w:p>
        </w:tc>
      </w:tr>
      <w:tr w:rsidR="006703B2" w:rsidRPr="00CA51C8" w14:paraId="64A3C8DD" w14:textId="77777777" w:rsidTr="00485EB0">
        <w:trPr>
          <w:trHeight w:val="187"/>
        </w:trPr>
        <w:tc>
          <w:tcPr>
            <w:tcW w:w="1051" w:type="dxa"/>
            <w:tcBorders>
              <w:top w:val="nil"/>
              <w:left w:val="single" w:sz="4" w:space="0" w:color="auto"/>
              <w:bottom w:val="single" w:sz="4" w:space="0" w:color="auto"/>
              <w:right w:val="single" w:sz="4" w:space="0" w:color="auto"/>
            </w:tcBorders>
            <w:hideMark/>
          </w:tcPr>
          <w:p w14:paraId="7090C21B" w14:textId="77777777" w:rsidR="006703B2" w:rsidRPr="00CA51C8" w:rsidRDefault="006703B2" w:rsidP="00485EB0">
            <w:pPr>
              <w:pStyle w:val="TAL"/>
              <w:rPr>
                <w:rFonts w:asciiTheme="minorHAnsi" w:eastAsiaTheme="minorEastAsia" w:hAnsiTheme="minorHAnsi" w:cstheme="minorBidi"/>
                <w:lang w:val="en-US" w:eastAsia="ja-JP"/>
              </w:rPr>
            </w:pPr>
          </w:p>
        </w:tc>
        <w:tc>
          <w:tcPr>
            <w:tcW w:w="2040" w:type="dxa"/>
            <w:gridSpan w:val="2"/>
            <w:tcBorders>
              <w:top w:val="single" w:sz="4" w:space="0" w:color="auto"/>
              <w:left w:val="single" w:sz="4" w:space="0" w:color="auto"/>
              <w:bottom w:val="single" w:sz="4" w:space="0" w:color="auto"/>
              <w:right w:val="single" w:sz="4" w:space="0" w:color="auto"/>
            </w:tcBorders>
            <w:hideMark/>
          </w:tcPr>
          <w:p w14:paraId="7C736DF5" w14:textId="77777777" w:rsidR="006703B2" w:rsidRPr="00CA51C8" w:rsidRDefault="006703B2" w:rsidP="00485EB0">
            <w:pPr>
              <w:pStyle w:val="TAL"/>
            </w:pPr>
            <w:r w:rsidRPr="00CA51C8">
              <w:rPr>
                <w:lang w:eastAsia="zh-CN"/>
              </w:rPr>
              <w:t>SS-</w:t>
            </w:r>
            <w:r w:rsidRPr="00CA51C8">
              <w:t>RSRP</w:t>
            </w:r>
          </w:p>
        </w:tc>
        <w:tc>
          <w:tcPr>
            <w:tcW w:w="1078" w:type="dxa"/>
            <w:tcBorders>
              <w:top w:val="single" w:sz="4" w:space="0" w:color="auto"/>
              <w:left w:val="single" w:sz="4" w:space="0" w:color="auto"/>
              <w:bottom w:val="single" w:sz="4" w:space="0" w:color="auto"/>
              <w:right w:val="single" w:sz="4" w:space="0" w:color="auto"/>
            </w:tcBorders>
            <w:hideMark/>
          </w:tcPr>
          <w:p w14:paraId="734E3C6C" w14:textId="77777777" w:rsidR="006703B2" w:rsidRPr="00CA51C8" w:rsidRDefault="006703B2" w:rsidP="00485EB0">
            <w:pPr>
              <w:pStyle w:val="TAC"/>
            </w:pPr>
            <w:r w:rsidRPr="00CA51C8">
              <w:t>dBm</w:t>
            </w:r>
            <w:r w:rsidRPr="00CA51C8">
              <w:rPr>
                <w:lang w:eastAsia="zh-CN"/>
              </w:rPr>
              <w:t>/ SCS</w:t>
            </w:r>
          </w:p>
        </w:tc>
        <w:tc>
          <w:tcPr>
            <w:tcW w:w="2591" w:type="dxa"/>
            <w:tcBorders>
              <w:top w:val="single" w:sz="4" w:space="0" w:color="auto"/>
              <w:left w:val="single" w:sz="4" w:space="0" w:color="auto"/>
              <w:bottom w:val="single" w:sz="4" w:space="0" w:color="auto"/>
              <w:right w:val="single" w:sz="4" w:space="0" w:color="auto"/>
            </w:tcBorders>
            <w:hideMark/>
          </w:tcPr>
          <w:p w14:paraId="1B70F525" w14:textId="77777777" w:rsidR="006703B2" w:rsidRPr="00CA51C8" w:rsidRDefault="006703B2" w:rsidP="00485EB0">
            <w:pPr>
              <w:pStyle w:val="TAC"/>
              <w:spacing w:line="256" w:lineRule="auto"/>
              <w:rPr>
                <w:lang w:eastAsia="zh-CN"/>
              </w:rPr>
            </w:pPr>
            <w:r w:rsidRPr="00CA51C8">
              <w:rPr>
                <w:lang w:eastAsia="zh-CN"/>
              </w:rPr>
              <w:t>-115</w:t>
            </w:r>
          </w:p>
        </w:tc>
        <w:tc>
          <w:tcPr>
            <w:tcW w:w="2591" w:type="dxa"/>
            <w:tcBorders>
              <w:top w:val="nil"/>
              <w:left w:val="single" w:sz="4" w:space="0" w:color="auto"/>
              <w:bottom w:val="single" w:sz="4" w:space="0" w:color="auto"/>
              <w:right w:val="single" w:sz="4" w:space="0" w:color="auto"/>
            </w:tcBorders>
            <w:hideMark/>
          </w:tcPr>
          <w:p w14:paraId="5779544C" w14:textId="77777777" w:rsidR="006703B2" w:rsidRPr="00CA51C8" w:rsidRDefault="006703B2" w:rsidP="00485EB0">
            <w:pPr>
              <w:pStyle w:val="TAC"/>
            </w:pPr>
          </w:p>
        </w:tc>
      </w:tr>
      <w:tr w:rsidR="006703B2" w:rsidRPr="00CA51C8" w14:paraId="390A15CF" w14:textId="77777777" w:rsidTr="00485EB0">
        <w:trPr>
          <w:trHeight w:val="187"/>
        </w:trPr>
        <w:tc>
          <w:tcPr>
            <w:tcW w:w="1784" w:type="dxa"/>
            <w:gridSpan w:val="2"/>
            <w:tcBorders>
              <w:top w:val="single" w:sz="4" w:space="0" w:color="auto"/>
              <w:left w:val="single" w:sz="4" w:space="0" w:color="auto"/>
              <w:bottom w:val="nil"/>
              <w:right w:val="single" w:sz="4" w:space="0" w:color="auto"/>
            </w:tcBorders>
            <w:hideMark/>
          </w:tcPr>
          <w:p w14:paraId="7A5DBDA5" w14:textId="77777777" w:rsidR="006703B2" w:rsidRPr="00CA51C8" w:rsidRDefault="006703B2" w:rsidP="00485EB0">
            <w:pPr>
              <w:pStyle w:val="TAL"/>
            </w:pPr>
            <w:r w:rsidRPr="009E2B4E">
              <w:t>Io</w:t>
            </w:r>
            <w:r w:rsidRPr="00CA51C8">
              <w:t xml:space="preserve"> </w:t>
            </w:r>
            <w:r w:rsidRPr="00CA51C8">
              <w:rPr>
                <w:vertAlign w:val="superscript"/>
              </w:rPr>
              <w:t>Note 2</w:t>
            </w:r>
          </w:p>
        </w:tc>
        <w:tc>
          <w:tcPr>
            <w:tcW w:w="1307" w:type="dxa"/>
            <w:tcBorders>
              <w:top w:val="single" w:sz="4" w:space="0" w:color="auto"/>
              <w:left w:val="single" w:sz="4" w:space="0" w:color="auto"/>
              <w:bottom w:val="single" w:sz="4" w:space="0" w:color="auto"/>
              <w:right w:val="single" w:sz="4" w:space="0" w:color="auto"/>
            </w:tcBorders>
            <w:hideMark/>
          </w:tcPr>
          <w:p w14:paraId="79414A57" w14:textId="77777777" w:rsidR="006703B2" w:rsidRPr="00CA51C8" w:rsidRDefault="006703B2" w:rsidP="00485EB0">
            <w:pPr>
              <w:pStyle w:val="TAL"/>
            </w:pPr>
            <w:r w:rsidRPr="00CA51C8">
              <w:rPr>
                <w:lang w:eastAsia="zh-CN"/>
              </w:rPr>
              <w:t>Config 1,2</w:t>
            </w:r>
          </w:p>
        </w:tc>
        <w:tc>
          <w:tcPr>
            <w:tcW w:w="1078" w:type="dxa"/>
            <w:tcBorders>
              <w:top w:val="single" w:sz="4" w:space="0" w:color="auto"/>
              <w:left w:val="single" w:sz="4" w:space="0" w:color="auto"/>
              <w:bottom w:val="nil"/>
              <w:right w:val="single" w:sz="4" w:space="0" w:color="auto"/>
            </w:tcBorders>
            <w:hideMark/>
          </w:tcPr>
          <w:p w14:paraId="58CDDEEB" w14:textId="77777777" w:rsidR="006703B2" w:rsidRPr="00CA51C8" w:rsidRDefault="006703B2" w:rsidP="00485EB0">
            <w:pPr>
              <w:pStyle w:val="TAC"/>
            </w:pPr>
            <w:r w:rsidRPr="00D01A11">
              <w:t>dBm</w:t>
            </w:r>
          </w:p>
        </w:tc>
        <w:tc>
          <w:tcPr>
            <w:tcW w:w="2591" w:type="dxa"/>
            <w:tcBorders>
              <w:top w:val="single" w:sz="4" w:space="0" w:color="auto"/>
              <w:left w:val="single" w:sz="4" w:space="0" w:color="auto"/>
              <w:bottom w:val="single" w:sz="4" w:space="0" w:color="auto"/>
              <w:right w:val="single" w:sz="4" w:space="0" w:color="auto"/>
            </w:tcBorders>
            <w:hideMark/>
          </w:tcPr>
          <w:p w14:paraId="6CEDCC30" w14:textId="77777777" w:rsidR="006703B2" w:rsidRPr="00CA51C8" w:rsidRDefault="006703B2" w:rsidP="00485EB0">
            <w:pPr>
              <w:pStyle w:val="TAC"/>
              <w:spacing w:line="256" w:lineRule="auto"/>
              <w:rPr>
                <w:lang w:eastAsia="zh-CN"/>
              </w:rPr>
            </w:pPr>
            <w:r w:rsidRPr="00CA51C8">
              <w:rPr>
                <w:bCs/>
              </w:rPr>
              <w:t>-65.</w:t>
            </w:r>
            <w:r w:rsidRPr="00CA51C8">
              <w:rPr>
                <w:bCs/>
                <w:lang w:eastAsia="zh-CN"/>
              </w:rPr>
              <w:t>3/9.36MHz</w:t>
            </w:r>
          </w:p>
        </w:tc>
        <w:tc>
          <w:tcPr>
            <w:tcW w:w="2591" w:type="dxa"/>
            <w:tcBorders>
              <w:top w:val="single" w:sz="4" w:space="0" w:color="auto"/>
              <w:left w:val="single" w:sz="4" w:space="0" w:color="auto"/>
              <w:bottom w:val="nil"/>
              <w:right w:val="single" w:sz="4" w:space="0" w:color="auto"/>
            </w:tcBorders>
            <w:hideMark/>
          </w:tcPr>
          <w:p w14:paraId="79BF4013" w14:textId="77777777" w:rsidR="006703B2" w:rsidRPr="00CA51C8" w:rsidRDefault="006703B2" w:rsidP="00485EB0">
            <w:pPr>
              <w:pStyle w:val="TAC"/>
              <w:rPr>
                <w:lang w:eastAsia="zh-CN"/>
              </w:rPr>
            </w:pPr>
            <w:r w:rsidRPr="00CA51C8">
              <w:rPr>
                <w:lang w:eastAsia="zh-CN"/>
              </w:rPr>
              <w:t xml:space="preserve">For </w:t>
            </w:r>
            <w:r w:rsidRPr="003C2E3E">
              <w:t>symbols</w:t>
            </w:r>
          </w:p>
        </w:tc>
      </w:tr>
      <w:tr w:rsidR="006703B2" w:rsidRPr="00CA51C8" w14:paraId="2211A7FF" w14:textId="77777777" w:rsidTr="00485EB0">
        <w:trPr>
          <w:trHeight w:val="187"/>
        </w:trPr>
        <w:tc>
          <w:tcPr>
            <w:tcW w:w="1784" w:type="dxa"/>
            <w:gridSpan w:val="2"/>
            <w:tcBorders>
              <w:top w:val="nil"/>
              <w:left w:val="single" w:sz="4" w:space="0" w:color="auto"/>
              <w:bottom w:val="single" w:sz="4" w:space="0" w:color="auto"/>
              <w:right w:val="single" w:sz="4" w:space="0" w:color="auto"/>
            </w:tcBorders>
            <w:hideMark/>
          </w:tcPr>
          <w:p w14:paraId="52F3783F" w14:textId="77777777" w:rsidR="006703B2" w:rsidRPr="00CA51C8" w:rsidRDefault="006703B2" w:rsidP="00485EB0">
            <w:pPr>
              <w:pStyle w:val="TAL"/>
              <w:rPr>
                <w:lang w:eastAsia="zh-CN"/>
              </w:rPr>
            </w:pPr>
          </w:p>
        </w:tc>
        <w:tc>
          <w:tcPr>
            <w:tcW w:w="1307" w:type="dxa"/>
            <w:tcBorders>
              <w:top w:val="single" w:sz="4" w:space="0" w:color="auto"/>
              <w:left w:val="single" w:sz="4" w:space="0" w:color="auto"/>
              <w:bottom w:val="single" w:sz="4" w:space="0" w:color="auto"/>
              <w:right w:val="single" w:sz="4" w:space="0" w:color="auto"/>
            </w:tcBorders>
            <w:hideMark/>
          </w:tcPr>
          <w:p w14:paraId="6158DEC1" w14:textId="77777777" w:rsidR="006703B2" w:rsidRPr="00CA51C8" w:rsidRDefault="006703B2" w:rsidP="00485EB0">
            <w:pPr>
              <w:pStyle w:val="TAL"/>
            </w:pPr>
            <w:r w:rsidRPr="00CA51C8">
              <w:rPr>
                <w:lang w:eastAsia="zh-CN"/>
              </w:rPr>
              <w:t>Config 3,4</w:t>
            </w:r>
          </w:p>
        </w:tc>
        <w:tc>
          <w:tcPr>
            <w:tcW w:w="1078" w:type="dxa"/>
            <w:tcBorders>
              <w:top w:val="nil"/>
              <w:left w:val="single" w:sz="4" w:space="0" w:color="auto"/>
              <w:bottom w:val="single" w:sz="4" w:space="0" w:color="auto"/>
              <w:right w:val="single" w:sz="4" w:space="0" w:color="auto"/>
            </w:tcBorders>
            <w:hideMark/>
          </w:tcPr>
          <w:p w14:paraId="29667219" w14:textId="77777777" w:rsidR="006703B2" w:rsidRPr="00CA51C8"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5A33F6B5" w14:textId="77777777" w:rsidR="006703B2" w:rsidRPr="00CA51C8" w:rsidRDefault="006703B2" w:rsidP="00485EB0">
            <w:pPr>
              <w:pStyle w:val="TAC"/>
              <w:spacing w:line="256" w:lineRule="auto"/>
              <w:rPr>
                <w:bCs/>
              </w:rPr>
            </w:pPr>
            <w:r w:rsidRPr="00CA51C8">
              <w:rPr>
                <w:lang w:eastAsia="zh-CN"/>
              </w:rPr>
              <w:t>-62.2/38.16MHz</w:t>
            </w:r>
          </w:p>
        </w:tc>
        <w:tc>
          <w:tcPr>
            <w:tcW w:w="2591" w:type="dxa"/>
            <w:tcBorders>
              <w:top w:val="nil"/>
              <w:left w:val="single" w:sz="4" w:space="0" w:color="auto"/>
              <w:bottom w:val="single" w:sz="4" w:space="0" w:color="auto"/>
              <w:right w:val="single" w:sz="4" w:space="0" w:color="auto"/>
            </w:tcBorders>
            <w:hideMark/>
          </w:tcPr>
          <w:p w14:paraId="168C5E7D" w14:textId="77777777" w:rsidR="006703B2" w:rsidRPr="00CA51C8" w:rsidRDefault="006703B2" w:rsidP="00485EB0">
            <w:pPr>
              <w:pStyle w:val="TAC"/>
              <w:rPr>
                <w:lang w:eastAsia="zh-CN"/>
              </w:rPr>
            </w:pPr>
            <w:r w:rsidRPr="00CA51C8">
              <w:rPr>
                <w:lang w:eastAsia="zh-CN"/>
              </w:rPr>
              <w:t xml:space="preserve">without </w:t>
            </w:r>
            <w:r w:rsidRPr="003C2E3E">
              <w:t>SSB</w:t>
            </w:r>
            <w:r w:rsidRPr="00CA51C8">
              <w:rPr>
                <w:lang w:eastAsia="zh-CN"/>
              </w:rPr>
              <w:t xml:space="preserve"> index 1</w:t>
            </w:r>
          </w:p>
        </w:tc>
      </w:tr>
      <w:tr w:rsidR="006703B2" w:rsidRPr="00CA51C8" w14:paraId="4423042C" w14:textId="77777777" w:rsidTr="00485EB0">
        <w:trPr>
          <w:trHeight w:val="187"/>
        </w:trPr>
        <w:tc>
          <w:tcPr>
            <w:tcW w:w="3091" w:type="dxa"/>
            <w:gridSpan w:val="3"/>
            <w:tcBorders>
              <w:top w:val="single" w:sz="4" w:space="0" w:color="auto"/>
              <w:left w:val="single" w:sz="4" w:space="0" w:color="auto"/>
              <w:bottom w:val="single" w:sz="4" w:space="0" w:color="auto"/>
              <w:right w:val="single" w:sz="4" w:space="0" w:color="auto"/>
            </w:tcBorders>
            <w:vAlign w:val="center"/>
            <w:hideMark/>
          </w:tcPr>
          <w:p w14:paraId="1A669929" w14:textId="77777777" w:rsidR="006703B2" w:rsidRPr="00CA51C8" w:rsidRDefault="006703B2" w:rsidP="00485EB0">
            <w:pPr>
              <w:pStyle w:val="TAL"/>
              <w:rPr>
                <w:lang w:eastAsia="zh-CN"/>
              </w:rPr>
            </w:pPr>
            <w:r w:rsidRPr="00CA51C8">
              <w:rPr>
                <w:lang w:eastAsia="zh-CN"/>
              </w:rPr>
              <w:t>ss-PBCH-</w:t>
            </w:r>
            <w:proofErr w:type="spellStart"/>
            <w:r w:rsidRPr="003C2E3E">
              <w:t>BlockPower</w:t>
            </w:r>
            <w:proofErr w:type="spellEnd"/>
          </w:p>
        </w:tc>
        <w:tc>
          <w:tcPr>
            <w:tcW w:w="1078" w:type="dxa"/>
            <w:tcBorders>
              <w:top w:val="single" w:sz="4" w:space="0" w:color="auto"/>
              <w:left w:val="single" w:sz="4" w:space="0" w:color="auto"/>
              <w:bottom w:val="single" w:sz="4" w:space="0" w:color="auto"/>
              <w:right w:val="single" w:sz="4" w:space="0" w:color="auto"/>
            </w:tcBorders>
            <w:hideMark/>
          </w:tcPr>
          <w:p w14:paraId="6D0E8439" w14:textId="77777777" w:rsidR="006703B2" w:rsidRPr="00CA51C8" w:rsidRDefault="006703B2" w:rsidP="00485EB0">
            <w:pPr>
              <w:pStyle w:val="TAC"/>
              <w:rPr>
                <w:lang w:eastAsia="zh-CN"/>
              </w:rPr>
            </w:pPr>
            <w:r w:rsidRPr="00CA51C8">
              <w:t>dBm</w:t>
            </w:r>
            <w:r w:rsidRPr="00CA51C8">
              <w:rPr>
                <w:lang w:eastAsia="zh-CN"/>
              </w:rPr>
              <w:t>/</w:t>
            </w:r>
            <w:r w:rsidRPr="00CA51C8">
              <w:t xml:space="preserve"> SCS</w:t>
            </w:r>
          </w:p>
        </w:tc>
        <w:tc>
          <w:tcPr>
            <w:tcW w:w="2591" w:type="dxa"/>
            <w:tcBorders>
              <w:top w:val="single" w:sz="4" w:space="0" w:color="auto"/>
              <w:left w:val="single" w:sz="4" w:space="0" w:color="auto"/>
              <w:bottom w:val="single" w:sz="4" w:space="0" w:color="auto"/>
              <w:right w:val="single" w:sz="4" w:space="0" w:color="auto"/>
            </w:tcBorders>
            <w:hideMark/>
          </w:tcPr>
          <w:p w14:paraId="60F35FBD" w14:textId="77777777" w:rsidR="006703B2" w:rsidRPr="00CA51C8" w:rsidRDefault="006703B2" w:rsidP="00485EB0">
            <w:pPr>
              <w:pStyle w:val="TAC"/>
              <w:spacing w:line="256" w:lineRule="auto"/>
            </w:pPr>
            <w:r w:rsidRPr="00CA51C8">
              <w:rPr>
                <w:bCs/>
              </w:rPr>
              <w:t>-5</w:t>
            </w:r>
          </w:p>
        </w:tc>
        <w:tc>
          <w:tcPr>
            <w:tcW w:w="2591" w:type="dxa"/>
            <w:tcBorders>
              <w:top w:val="single" w:sz="4" w:space="0" w:color="auto"/>
              <w:left w:val="single" w:sz="4" w:space="0" w:color="auto"/>
              <w:bottom w:val="single" w:sz="4" w:space="0" w:color="auto"/>
              <w:right w:val="single" w:sz="4" w:space="0" w:color="auto"/>
            </w:tcBorders>
            <w:hideMark/>
          </w:tcPr>
          <w:p w14:paraId="73ACB830" w14:textId="77777777" w:rsidR="006703B2" w:rsidRPr="00CA51C8" w:rsidRDefault="006703B2" w:rsidP="00485EB0">
            <w:pPr>
              <w:pStyle w:val="TAC"/>
            </w:pPr>
            <w:r w:rsidRPr="00CA51C8">
              <w:t>As defined in clause 6.3.2 in TS 38.331 [2].</w:t>
            </w:r>
          </w:p>
        </w:tc>
      </w:tr>
      <w:tr w:rsidR="006703B2" w:rsidRPr="00CA51C8" w14:paraId="4670EC67" w14:textId="77777777" w:rsidTr="00485EB0">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0E63D3D8" w14:textId="77777777" w:rsidR="006703B2" w:rsidRPr="00CA51C8" w:rsidRDefault="006703B2" w:rsidP="00485EB0">
            <w:pPr>
              <w:pStyle w:val="TAL"/>
            </w:pPr>
            <w:r w:rsidRPr="00CA51C8">
              <w:t>Configured UE transmitted power (</w:t>
            </w:r>
            <w:proofErr w:type="spellStart"/>
            <w:proofErr w:type="gramStart"/>
            <w:r w:rsidRPr="00CA51C8">
              <w:t>P</w:t>
            </w:r>
            <w:r w:rsidRPr="00CA51C8">
              <w:rPr>
                <w:vertAlign w:val="subscript"/>
              </w:rPr>
              <w:t>CMAX,f</w:t>
            </w:r>
            <w:proofErr w:type="gramEnd"/>
            <w:r w:rsidRPr="00CA51C8">
              <w:rPr>
                <w:vertAlign w:val="subscript"/>
              </w:rPr>
              <w:t>,c</w:t>
            </w:r>
            <w:proofErr w:type="spellEnd"/>
            <w:r w:rsidRPr="00CA51C8">
              <w:t>)</w:t>
            </w:r>
          </w:p>
        </w:tc>
        <w:tc>
          <w:tcPr>
            <w:tcW w:w="1078" w:type="dxa"/>
            <w:tcBorders>
              <w:top w:val="single" w:sz="4" w:space="0" w:color="auto"/>
              <w:left w:val="single" w:sz="4" w:space="0" w:color="auto"/>
              <w:bottom w:val="single" w:sz="4" w:space="0" w:color="auto"/>
              <w:right w:val="single" w:sz="4" w:space="0" w:color="auto"/>
            </w:tcBorders>
            <w:hideMark/>
          </w:tcPr>
          <w:p w14:paraId="26C2C05D" w14:textId="77777777" w:rsidR="006703B2" w:rsidRPr="00CA51C8" w:rsidRDefault="006703B2" w:rsidP="00485EB0">
            <w:pPr>
              <w:pStyle w:val="TAC"/>
            </w:pPr>
            <w:r w:rsidRPr="00D01A11">
              <w:t>dBm</w:t>
            </w:r>
          </w:p>
        </w:tc>
        <w:tc>
          <w:tcPr>
            <w:tcW w:w="2591" w:type="dxa"/>
            <w:tcBorders>
              <w:top w:val="single" w:sz="4" w:space="0" w:color="auto"/>
              <w:left w:val="single" w:sz="4" w:space="0" w:color="auto"/>
              <w:bottom w:val="single" w:sz="4" w:space="0" w:color="auto"/>
              <w:right w:val="single" w:sz="4" w:space="0" w:color="auto"/>
            </w:tcBorders>
            <w:hideMark/>
          </w:tcPr>
          <w:p w14:paraId="185A80C9" w14:textId="77777777" w:rsidR="006703B2" w:rsidRPr="00CA51C8" w:rsidRDefault="006703B2" w:rsidP="00485EB0">
            <w:pPr>
              <w:pStyle w:val="TAC"/>
              <w:spacing w:line="256" w:lineRule="auto"/>
            </w:pPr>
            <w:r w:rsidRPr="00CA51C8">
              <w:rPr>
                <w:bCs/>
              </w:rPr>
              <w:t>23</w:t>
            </w:r>
          </w:p>
        </w:tc>
        <w:tc>
          <w:tcPr>
            <w:tcW w:w="2591" w:type="dxa"/>
            <w:tcBorders>
              <w:top w:val="single" w:sz="4" w:space="0" w:color="auto"/>
              <w:left w:val="single" w:sz="4" w:space="0" w:color="auto"/>
              <w:bottom w:val="single" w:sz="4" w:space="0" w:color="auto"/>
              <w:right w:val="single" w:sz="4" w:space="0" w:color="auto"/>
            </w:tcBorders>
            <w:hideMark/>
          </w:tcPr>
          <w:p w14:paraId="630B600E" w14:textId="77777777" w:rsidR="006703B2" w:rsidRPr="00CA51C8" w:rsidRDefault="006703B2" w:rsidP="00485EB0">
            <w:pPr>
              <w:pStyle w:val="TAC"/>
              <w:rPr>
                <w:lang w:eastAsia="zh-CN"/>
              </w:rPr>
            </w:pPr>
            <w:r w:rsidRPr="00CA51C8">
              <w:t>As defined in clause 6.2.</w:t>
            </w:r>
            <w:r w:rsidRPr="00CA51C8">
              <w:rPr>
                <w:lang w:eastAsia="zh-CN"/>
              </w:rPr>
              <w:t>4</w:t>
            </w:r>
            <w:r w:rsidRPr="00CA51C8">
              <w:t xml:space="preserve"> in TS 3</w:t>
            </w:r>
            <w:r w:rsidRPr="00CA51C8">
              <w:rPr>
                <w:lang w:eastAsia="zh-CN"/>
              </w:rPr>
              <w:t>8</w:t>
            </w:r>
            <w:r w:rsidRPr="00CA51C8">
              <w:t>.101</w:t>
            </w:r>
            <w:r w:rsidRPr="00CA51C8">
              <w:rPr>
                <w:lang w:eastAsia="zh-CN"/>
              </w:rPr>
              <w:t>-1</w:t>
            </w:r>
            <w:r w:rsidRPr="00CA51C8">
              <w:t>.</w:t>
            </w:r>
          </w:p>
        </w:tc>
      </w:tr>
      <w:tr w:rsidR="006703B2" w:rsidRPr="00CA51C8" w14:paraId="0EE28C80" w14:textId="77777777" w:rsidTr="00485EB0">
        <w:trPr>
          <w:trHeight w:val="187"/>
        </w:trPr>
        <w:tc>
          <w:tcPr>
            <w:tcW w:w="3091" w:type="dxa"/>
            <w:gridSpan w:val="3"/>
            <w:tcBorders>
              <w:top w:val="single" w:sz="4" w:space="0" w:color="auto"/>
              <w:left w:val="single" w:sz="4" w:space="0" w:color="auto"/>
              <w:bottom w:val="single" w:sz="4" w:space="0" w:color="auto"/>
              <w:right w:val="single" w:sz="4" w:space="0" w:color="auto"/>
            </w:tcBorders>
            <w:hideMark/>
          </w:tcPr>
          <w:p w14:paraId="7529F3CC" w14:textId="77777777" w:rsidR="006703B2" w:rsidRPr="00CA51C8" w:rsidRDefault="006703B2" w:rsidP="00485EB0">
            <w:pPr>
              <w:pStyle w:val="TAL"/>
              <w:rPr>
                <w:lang w:eastAsia="zh-CN"/>
              </w:rPr>
            </w:pPr>
            <w:proofErr w:type="spellStart"/>
            <w:r w:rsidRPr="00CA51C8">
              <w:rPr>
                <w:lang w:eastAsia="zh-CN"/>
              </w:rPr>
              <w:t>MsgA</w:t>
            </w:r>
            <w:proofErr w:type="spellEnd"/>
            <w:r w:rsidRPr="00CA51C8">
              <w:rPr>
                <w:lang w:eastAsia="zh-CN"/>
              </w:rPr>
              <w:t xml:space="preserve"> </w:t>
            </w:r>
            <w:r w:rsidRPr="003C2E3E">
              <w:t>Configuration</w:t>
            </w:r>
          </w:p>
        </w:tc>
        <w:tc>
          <w:tcPr>
            <w:tcW w:w="1078" w:type="dxa"/>
            <w:tcBorders>
              <w:top w:val="single" w:sz="4" w:space="0" w:color="auto"/>
              <w:left w:val="single" w:sz="4" w:space="0" w:color="auto"/>
              <w:bottom w:val="single" w:sz="4" w:space="0" w:color="auto"/>
              <w:right w:val="single" w:sz="4" w:space="0" w:color="auto"/>
            </w:tcBorders>
          </w:tcPr>
          <w:p w14:paraId="657AC4C8" w14:textId="77777777" w:rsidR="006703B2" w:rsidRPr="00D01A11" w:rsidRDefault="006703B2" w:rsidP="00485EB0">
            <w:pPr>
              <w:pStyle w:val="TAC"/>
            </w:pPr>
          </w:p>
        </w:tc>
        <w:tc>
          <w:tcPr>
            <w:tcW w:w="2591" w:type="dxa"/>
            <w:tcBorders>
              <w:top w:val="single" w:sz="4" w:space="0" w:color="auto"/>
              <w:left w:val="single" w:sz="4" w:space="0" w:color="auto"/>
              <w:bottom w:val="single" w:sz="4" w:space="0" w:color="auto"/>
              <w:right w:val="single" w:sz="4" w:space="0" w:color="auto"/>
            </w:tcBorders>
            <w:hideMark/>
          </w:tcPr>
          <w:p w14:paraId="31DC073F" w14:textId="77777777" w:rsidR="006703B2" w:rsidRPr="00CA51C8" w:rsidRDefault="006703B2" w:rsidP="00485EB0">
            <w:pPr>
              <w:pStyle w:val="TAC"/>
              <w:spacing w:line="256" w:lineRule="auto"/>
              <w:rPr>
                <w:bCs/>
                <w:lang w:eastAsia="zh-CN"/>
              </w:rPr>
            </w:pPr>
            <w:r w:rsidRPr="00CA51C8">
              <w:rPr>
                <w:bCs/>
              </w:rPr>
              <w:t xml:space="preserve">FR1 </w:t>
            </w:r>
            <w:proofErr w:type="spellStart"/>
            <w:r w:rsidRPr="00CA51C8">
              <w:rPr>
                <w:bCs/>
              </w:rPr>
              <w:t>MsgA</w:t>
            </w:r>
            <w:proofErr w:type="spellEnd"/>
            <w:r w:rsidRPr="00CA51C8">
              <w:rPr>
                <w:bCs/>
              </w:rPr>
              <w:t xml:space="preserve"> configuration </w:t>
            </w:r>
            <w:r w:rsidRPr="00CA51C8">
              <w:rPr>
                <w:bCs/>
                <w:lang w:eastAsia="zh-CN"/>
              </w:rPr>
              <w:t>2</w:t>
            </w:r>
          </w:p>
        </w:tc>
        <w:tc>
          <w:tcPr>
            <w:tcW w:w="2591" w:type="dxa"/>
            <w:tcBorders>
              <w:top w:val="single" w:sz="4" w:space="0" w:color="auto"/>
              <w:left w:val="single" w:sz="4" w:space="0" w:color="auto"/>
              <w:bottom w:val="single" w:sz="4" w:space="0" w:color="auto"/>
              <w:right w:val="single" w:sz="4" w:space="0" w:color="auto"/>
            </w:tcBorders>
            <w:hideMark/>
          </w:tcPr>
          <w:p w14:paraId="610EC683" w14:textId="77777777" w:rsidR="006703B2" w:rsidRPr="00CA51C8" w:rsidRDefault="006703B2" w:rsidP="00485EB0">
            <w:pPr>
              <w:pStyle w:val="TAC"/>
            </w:pPr>
            <w:r w:rsidRPr="00CA51C8">
              <w:t xml:space="preserve">As defined </w:t>
            </w:r>
            <w:r w:rsidRPr="00FE2E45">
              <w:t>in</w:t>
            </w:r>
            <w:r w:rsidRPr="00CA51C8">
              <w:rPr>
                <w:lang w:eastAsia="zh-CN"/>
              </w:rPr>
              <w:t xml:space="preserve"> </w:t>
            </w:r>
            <w:r>
              <w:rPr>
                <w:lang w:eastAsia="zh-CN"/>
              </w:rPr>
              <w:t>A.3.20</w:t>
            </w:r>
            <w:r w:rsidRPr="00CA51C8">
              <w:rPr>
                <w:lang w:eastAsia="zh-CN"/>
              </w:rPr>
              <w:t>.2</w:t>
            </w:r>
            <w:r w:rsidRPr="00CA51C8">
              <w:t>.</w:t>
            </w:r>
          </w:p>
        </w:tc>
      </w:tr>
      <w:tr w:rsidR="006703B2" w:rsidRPr="00CA51C8" w14:paraId="5C1AA80E" w14:textId="77777777" w:rsidTr="00485EB0">
        <w:trPr>
          <w:trHeight w:val="187"/>
        </w:trPr>
        <w:tc>
          <w:tcPr>
            <w:tcW w:w="3091" w:type="dxa"/>
            <w:gridSpan w:val="3"/>
            <w:tcBorders>
              <w:top w:val="single" w:sz="4" w:space="0" w:color="auto"/>
              <w:left w:val="single" w:sz="4" w:space="0" w:color="auto"/>
              <w:bottom w:val="single" w:sz="4" w:space="0" w:color="auto"/>
              <w:right w:val="single" w:sz="4" w:space="0" w:color="auto"/>
            </w:tcBorders>
          </w:tcPr>
          <w:p w14:paraId="2434B61C" w14:textId="77777777" w:rsidR="006703B2" w:rsidRPr="00CA51C8" w:rsidRDefault="006703B2" w:rsidP="00485EB0">
            <w:pPr>
              <w:pStyle w:val="TAL"/>
              <w:rPr>
                <w:lang w:eastAsia="zh-CN"/>
              </w:rPr>
            </w:pPr>
            <w:proofErr w:type="spellStart"/>
            <w:r w:rsidRPr="009C5807">
              <w:rPr>
                <w:i/>
                <w:iCs/>
              </w:rPr>
              <w:t>msgA</w:t>
            </w:r>
            <w:proofErr w:type="spellEnd"/>
            <w:r w:rsidRPr="009C5807">
              <w:rPr>
                <w:i/>
                <w:iCs/>
              </w:rPr>
              <w:t>-</w:t>
            </w:r>
            <w:r w:rsidRPr="009C5807">
              <w:rPr>
                <w:i/>
              </w:rPr>
              <w:t>RSRP</w:t>
            </w:r>
            <w:r w:rsidRPr="009C5807">
              <w:rPr>
                <w:i/>
                <w:iCs/>
              </w:rPr>
              <w:t>-</w:t>
            </w:r>
            <w:proofErr w:type="spellStart"/>
            <w:r w:rsidRPr="009C5807">
              <w:rPr>
                <w:i/>
                <w:iCs/>
              </w:rPr>
              <w:t>ThresholdSSB</w:t>
            </w:r>
            <w:proofErr w:type="spellEnd"/>
          </w:p>
        </w:tc>
        <w:tc>
          <w:tcPr>
            <w:tcW w:w="1078" w:type="dxa"/>
            <w:tcBorders>
              <w:top w:val="single" w:sz="4" w:space="0" w:color="auto"/>
              <w:left w:val="single" w:sz="4" w:space="0" w:color="auto"/>
              <w:bottom w:val="single" w:sz="4" w:space="0" w:color="auto"/>
              <w:right w:val="single" w:sz="4" w:space="0" w:color="auto"/>
            </w:tcBorders>
          </w:tcPr>
          <w:p w14:paraId="153B1F13" w14:textId="77777777" w:rsidR="006703B2" w:rsidRPr="00D01A11" w:rsidRDefault="006703B2" w:rsidP="00485EB0">
            <w:pPr>
              <w:pStyle w:val="TAC"/>
            </w:pPr>
            <w:r>
              <w:t>dBm</w:t>
            </w:r>
          </w:p>
        </w:tc>
        <w:tc>
          <w:tcPr>
            <w:tcW w:w="2591" w:type="dxa"/>
            <w:tcBorders>
              <w:top w:val="single" w:sz="4" w:space="0" w:color="auto"/>
              <w:left w:val="single" w:sz="4" w:space="0" w:color="auto"/>
              <w:bottom w:val="single" w:sz="4" w:space="0" w:color="auto"/>
              <w:right w:val="single" w:sz="4" w:space="0" w:color="auto"/>
            </w:tcBorders>
          </w:tcPr>
          <w:p w14:paraId="1823D9A5" w14:textId="77777777" w:rsidR="006703B2" w:rsidRPr="00CA51C8" w:rsidRDefault="006703B2" w:rsidP="00485EB0">
            <w:pPr>
              <w:pStyle w:val="TAC"/>
              <w:rPr>
                <w:bCs/>
              </w:rPr>
            </w:pPr>
            <w:r>
              <w:rPr>
                <w:rFonts w:eastAsia="Yu Mincho"/>
                <w:lang w:eastAsia="zh-CN"/>
              </w:rPr>
              <w:t>RSRP_51</w:t>
            </w:r>
          </w:p>
        </w:tc>
        <w:tc>
          <w:tcPr>
            <w:tcW w:w="2591" w:type="dxa"/>
            <w:tcBorders>
              <w:top w:val="single" w:sz="4" w:space="0" w:color="auto"/>
              <w:left w:val="single" w:sz="4" w:space="0" w:color="auto"/>
              <w:bottom w:val="single" w:sz="4" w:space="0" w:color="auto"/>
              <w:right w:val="single" w:sz="4" w:space="0" w:color="auto"/>
            </w:tcBorders>
          </w:tcPr>
          <w:p w14:paraId="32615C32" w14:textId="77777777" w:rsidR="006703B2" w:rsidRPr="00CA51C8" w:rsidRDefault="006703B2" w:rsidP="00485EB0">
            <w:pPr>
              <w:pStyle w:val="TAC"/>
            </w:pPr>
            <w:r w:rsidRPr="006F4D85">
              <w:rPr>
                <w:rFonts w:cs="Arial"/>
                <w:lang w:eastAsia="zh-CN"/>
              </w:rPr>
              <w:t>The actual value of the threshold is -105dBm, as defined in TS 38.331 [2].</w:t>
            </w:r>
          </w:p>
        </w:tc>
      </w:tr>
      <w:tr w:rsidR="006703B2" w:rsidRPr="00CA51C8" w14:paraId="46C589B3" w14:textId="77777777" w:rsidTr="00485EB0">
        <w:trPr>
          <w:trHeight w:val="187"/>
        </w:trPr>
        <w:tc>
          <w:tcPr>
            <w:tcW w:w="3091" w:type="dxa"/>
            <w:gridSpan w:val="3"/>
            <w:tcBorders>
              <w:top w:val="single" w:sz="4" w:space="0" w:color="auto"/>
              <w:left w:val="single" w:sz="4" w:space="0" w:color="auto"/>
              <w:bottom w:val="single" w:sz="4" w:space="0" w:color="auto"/>
              <w:right w:val="single" w:sz="4" w:space="0" w:color="auto"/>
            </w:tcBorders>
            <w:vAlign w:val="center"/>
            <w:hideMark/>
          </w:tcPr>
          <w:p w14:paraId="05ADFC47" w14:textId="77777777" w:rsidR="006703B2" w:rsidRPr="00CA51C8" w:rsidRDefault="006703B2" w:rsidP="00485EB0">
            <w:pPr>
              <w:pStyle w:val="TAL"/>
            </w:pPr>
            <w:r w:rsidRPr="00CA51C8">
              <w:t xml:space="preserve">Propagation Condition </w:t>
            </w:r>
          </w:p>
        </w:tc>
        <w:tc>
          <w:tcPr>
            <w:tcW w:w="1078" w:type="dxa"/>
            <w:tcBorders>
              <w:top w:val="single" w:sz="4" w:space="0" w:color="auto"/>
              <w:left w:val="single" w:sz="4" w:space="0" w:color="auto"/>
              <w:bottom w:val="single" w:sz="4" w:space="0" w:color="auto"/>
              <w:right w:val="single" w:sz="4" w:space="0" w:color="auto"/>
            </w:tcBorders>
            <w:hideMark/>
          </w:tcPr>
          <w:p w14:paraId="7EB3E570" w14:textId="77777777" w:rsidR="006703B2" w:rsidRPr="00D01A11" w:rsidRDefault="006703B2" w:rsidP="00485EB0">
            <w:pPr>
              <w:pStyle w:val="TAC"/>
            </w:pPr>
            <w:r w:rsidRPr="00CA51C8">
              <w:t>-</w:t>
            </w:r>
          </w:p>
        </w:tc>
        <w:tc>
          <w:tcPr>
            <w:tcW w:w="2591" w:type="dxa"/>
            <w:tcBorders>
              <w:top w:val="single" w:sz="4" w:space="0" w:color="auto"/>
              <w:left w:val="single" w:sz="4" w:space="0" w:color="auto"/>
              <w:bottom w:val="single" w:sz="4" w:space="0" w:color="auto"/>
              <w:right w:val="single" w:sz="4" w:space="0" w:color="auto"/>
            </w:tcBorders>
            <w:hideMark/>
          </w:tcPr>
          <w:p w14:paraId="5675FBFD" w14:textId="77777777" w:rsidR="006703B2" w:rsidRPr="00CA51C8" w:rsidRDefault="006703B2" w:rsidP="00485EB0">
            <w:pPr>
              <w:pStyle w:val="TAC"/>
              <w:spacing w:line="256" w:lineRule="auto"/>
            </w:pPr>
            <w:r w:rsidRPr="00CA51C8">
              <w:rPr>
                <w:bCs/>
              </w:rPr>
              <w:t>AWGN</w:t>
            </w:r>
          </w:p>
        </w:tc>
        <w:tc>
          <w:tcPr>
            <w:tcW w:w="2591" w:type="dxa"/>
            <w:tcBorders>
              <w:top w:val="single" w:sz="4" w:space="0" w:color="auto"/>
              <w:left w:val="single" w:sz="4" w:space="0" w:color="auto"/>
              <w:bottom w:val="single" w:sz="4" w:space="0" w:color="auto"/>
              <w:right w:val="single" w:sz="4" w:space="0" w:color="auto"/>
            </w:tcBorders>
          </w:tcPr>
          <w:p w14:paraId="0750EDF5" w14:textId="77777777" w:rsidR="006703B2" w:rsidRPr="00FE2E45" w:rsidRDefault="006703B2" w:rsidP="00485EB0">
            <w:pPr>
              <w:pStyle w:val="TAC"/>
            </w:pPr>
          </w:p>
        </w:tc>
      </w:tr>
      <w:tr w:rsidR="006703B2" w:rsidRPr="00CA51C8" w14:paraId="3A80F6D1" w14:textId="77777777" w:rsidTr="00485EB0">
        <w:trPr>
          <w:trHeight w:val="187"/>
        </w:trPr>
        <w:tc>
          <w:tcPr>
            <w:tcW w:w="9351" w:type="dxa"/>
            <w:gridSpan w:val="6"/>
            <w:tcBorders>
              <w:top w:val="single" w:sz="4" w:space="0" w:color="auto"/>
              <w:left w:val="single" w:sz="4" w:space="0" w:color="auto"/>
              <w:bottom w:val="single" w:sz="4" w:space="0" w:color="auto"/>
              <w:right w:val="single" w:sz="4" w:space="0" w:color="auto"/>
            </w:tcBorders>
            <w:vAlign w:val="center"/>
          </w:tcPr>
          <w:p w14:paraId="23406CA0" w14:textId="77777777" w:rsidR="006703B2" w:rsidRPr="00CA51C8" w:rsidRDefault="006703B2" w:rsidP="00485EB0">
            <w:pPr>
              <w:pStyle w:val="TAN"/>
            </w:pPr>
            <w:r w:rsidRPr="00CA51C8">
              <w:t>Note 1:</w:t>
            </w:r>
            <w:r w:rsidRPr="00CA51C8">
              <w:tab/>
              <w:t xml:space="preserve">OCNG shall be used such that </w:t>
            </w:r>
            <w:r w:rsidRPr="00D01A11">
              <w:t>the</w:t>
            </w:r>
            <w:r w:rsidRPr="00CA51C8">
              <w:t xml:space="preserve"> cell is fully allocated and a constant total transmitted power spectral density is achieved for all OFDM symbols. The OCNG pattern is chosen during the test according to the presence of a DL reference measurement channel.</w:t>
            </w:r>
          </w:p>
          <w:p w14:paraId="7993EC5F" w14:textId="77777777" w:rsidR="006703B2" w:rsidRPr="00CA51C8" w:rsidRDefault="006703B2" w:rsidP="00485EB0">
            <w:pPr>
              <w:pStyle w:val="TAN"/>
            </w:pPr>
            <w:r w:rsidRPr="00CA51C8">
              <w:t>Note 2:</w:t>
            </w:r>
            <w:r w:rsidRPr="00CA51C8">
              <w:tab/>
              <w:t>SS-RSRP, Es/</w:t>
            </w:r>
            <w:proofErr w:type="spellStart"/>
            <w:r w:rsidRPr="00CA51C8">
              <w:t>Iot</w:t>
            </w:r>
            <w:proofErr w:type="spellEnd"/>
            <w:r w:rsidRPr="00CA51C8">
              <w:t xml:space="preserve"> and Io levels </w:t>
            </w:r>
            <w:r w:rsidRPr="00D01A11">
              <w:t>have</w:t>
            </w:r>
            <w:r w:rsidRPr="00CA51C8">
              <w:t xml:space="preserve"> been derived from other parameters for information purpose. They are not settable parameters.</w:t>
            </w:r>
          </w:p>
          <w:p w14:paraId="3ADFE5D5" w14:textId="77777777" w:rsidR="006703B2" w:rsidRPr="00CA51C8" w:rsidRDefault="006703B2" w:rsidP="00485EB0">
            <w:pPr>
              <w:pStyle w:val="TAN"/>
            </w:pPr>
            <w:r w:rsidRPr="00CA51C8">
              <w:t>Note 3:</w:t>
            </w:r>
            <w:r w:rsidRPr="00CA51C8">
              <w:tab/>
              <w:t>The DL PDSCH reference measurement channel is used in the test only when a downlink transmission dedicated to the UE under test is required.</w:t>
            </w:r>
          </w:p>
        </w:tc>
      </w:tr>
    </w:tbl>
    <w:p w14:paraId="008992FC" w14:textId="77777777" w:rsidR="006703B2" w:rsidRPr="00CA51C8" w:rsidRDefault="006703B2" w:rsidP="006703B2">
      <w:pPr>
        <w:rPr>
          <w:lang w:eastAsia="zh-CN"/>
        </w:rPr>
      </w:pPr>
    </w:p>
    <w:p w14:paraId="38D885F8" w14:textId="77777777" w:rsidR="006703B2" w:rsidRPr="00CA51C8" w:rsidRDefault="006703B2" w:rsidP="006703B2">
      <w:pPr>
        <w:pStyle w:val="H6"/>
        <w:rPr>
          <w:lang w:eastAsia="zh-CN"/>
        </w:rPr>
      </w:pPr>
      <w:r w:rsidRPr="00CA51C8">
        <w:rPr>
          <w:lang w:eastAsia="zh-CN"/>
        </w:rPr>
        <w:t>A.4.3.2.2.4.2</w:t>
      </w:r>
      <w:r w:rsidRPr="00CA51C8">
        <w:rPr>
          <w:lang w:eastAsia="zh-CN"/>
        </w:rPr>
        <w:tab/>
        <w:t>Test Requirements</w:t>
      </w:r>
    </w:p>
    <w:p w14:paraId="65984C51" w14:textId="77777777" w:rsidR="006703B2" w:rsidRPr="00CA51C8" w:rsidRDefault="006703B2" w:rsidP="006703B2">
      <w:pPr>
        <w:rPr>
          <w:lang w:eastAsia="zh-CN"/>
        </w:rPr>
      </w:pPr>
      <w:r w:rsidRPr="00CA51C8">
        <w:rPr>
          <w:lang w:eastAsia="zh-CN"/>
        </w:rPr>
        <w:t>Non-</w:t>
      </w:r>
      <w:r w:rsidRPr="00CA51C8">
        <w:t xml:space="preserve">Contention based random access is triggered by explicitly assigning a </w:t>
      </w:r>
      <w:proofErr w:type="gramStart"/>
      <w:r w:rsidRPr="00CA51C8">
        <w:t>random access</w:t>
      </w:r>
      <w:proofErr w:type="gramEnd"/>
      <w:r w:rsidRPr="00CA51C8">
        <w:t xml:space="preserve"> preamble via dedicated signalling in the downlink.</w:t>
      </w:r>
      <w:r w:rsidRPr="00CA51C8">
        <w:rPr>
          <w:lang w:eastAsia="zh-CN"/>
        </w:rPr>
        <w:t xml:space="preserve"> In the test, the non-contention based random access procedure is not initialized for Other SI requested from UE or beam failure recovery.</w:t>
      </w:r>
    </w:p>
    <w:p w14:paraId="1EB4A0D6" w14:textId="77777777" w:rsidR="006703B2" w:rsidRPr="00CA51C8" w:rsidRDefault="006703B2" w:rsidP="006703B2">
      <w:pPr>
        <w:pStyle w:val="H6"/>
        <w:rPr>
          <w:lang w:eastAsia="zh-CN"/>
        </w:rPr>
      </w:pPr>
      <w:r w:rsidRPr="00CA51C8">
        <w:rPr>
          <w:lang w:eastAsia="zh-CN"/>
        </w:rPr>
        <w:t>A.4.3.2.2.4.2.1</w:t>
      </w:r>
      <w:r w:rsidRPr="00CA51C8">
        <w:rPr>
          <w:lang w:eastAsia="zh-CN"/>
        </w:rPr>
        <w:tab/>
      </w:r>
      <w:proofErr w:type="spellStart"/>
      <w:r w:rsidRPr="00CA51C8">
        <w:rPr>
          <w:lang w:eastAsia="zh-CN"/>
        </w:rPr>
        <w:t>MsgA</w:t>
      </w:r>
      <w:proofErr w:type="spellEnd"/>
      <w:r w:rsidRPr="00CA51C8">
        <w:rPr>
          <w:lang w:eastAsia="zh-CN"/>
        </w:rPr>
        <w:t xml:space="preserve"> Transmission</w:t>
      </w:r>
    </w:p>
    <w:p w14:paraId="128AEA51" w14:textId="77777777" w:rsidR="006703B2" w:rsidRPr="00CA51C8" w:rsidRDefault="006703B2" w:rsidP="006703B2">
      <w:pPr>
        <w:rPr>
          <w:lang w:eastAsia="zh-CN"/>
        </w:rPr>
      </w:pPr>
      <w:r w:rsidRPr="00CA51C8">
        <w:rPr>
          <w:rFonts w:cs="v4.2.0"/>
          <w:lang w:eastAsia="zh-CN"/>
        </w:rPr>
        <w:t>In Test-1, t</w:t>
      </w:r>
      <w:r w:rsidRPr="00CA51C8">
        <w:rPr>
          <w:rFonts w:cs="v4.2.0"/>
        </w:rPr>
        <w:t xml:space="preserve">o test the UE </w:t>
      </w:r>
      <w:proofErr w:type="spellStart"/>
      <w:r w:rsidRPr="00CA51C8">
        <w:rPr>
          <w:rFonts w:cs="v4.2.0"/>
        </w:rPr>
        <w:t>behavior</w:t>
      </w:r>
      <w:proofErr w:type="spellEnd"/>
      <w:r w:rsidRPr="00CA51C8">
        <w:rPr>
          <w:rFonts w:cs="v4.2.0"/>
        </w:rPr>
        <w:t xml:space="preserve"> specified in Clause 6.2.2</w:t>
      </w:r>
      <w:r w:rsidRPr="00CA51C8">
        <w:rPr>
          <w:rFonts w:cs="v4.2.0"/>
          <w:lang w:eastAsia="zh-CN"/>
        </w:rPr>
        <w:t>.3</w:t>
      </w:r>
      <w:r w:rsidRPr="00CA51C8">
        <w:rPr>
          <w:rFonts w:cs="v4.2.0"/>
        </w:rPr>
        <w:t>.</w:t>
      </w:r>
      <w:r w:rsidRPr="00CA51C8">
        <w:rPr>
          <w:rFonts w:cs="v4.2.0"/>
          <w:lang w:eastAsia="zh-CN"/>
        </w:rPr>
        <w:t>2</w:t>
      </w:r>
      <w:r w:rsidRPr="00CA51C8">
        <w:rPr>
          <w:rFonts w:cs="v4.2.0"/>
        </w:rPr>
        <w:t xml:space="preserve">.1 </w:t>
      </w:r>
      <w:r w:rsidRPr="00CA51C8">
        <w:rPr>
          <w:rFonts w:cs="v4.2.0"/>
          <w:lang w:eastAsia="zh-CN"/>
        </w:rPr>
        <w:t xml:space="preserve">for </w:t>
      </w:r>
      <w:proofErr w:type="spellStart"/>
      <w:r w:rsidRPr="00CA51C8">
        <w:rPr>
          <w:rFonts w:cs="v4.2.0"/>
          <w:lang w:eastAsia="zh-CN"/>
        </w:rPr>
        <w:t>MsgA</w:t>
      </w:r>
      <w:proofErr w:type="spellEnd"/>
      <w:r w:rsidRPr="00CA51C8">
        <w:rPr>
          <w:rFonts w:cs="v4.2.0"/>
          <w:lang w:eastAsia="zh-CN"/>
        </w:rPr>
        <w:t xml:space="preserve"> transmission, with </w:t>
      </w:r>
      <w:r w:rsidRPr="00CA51C8">
        <w:rPr>
          <w:lang w:eastAsia="zh-CN"/>
        </w:rPr>
        <w:t xml:space="preserve">the contention-free </w:t>
      </w:r>
      <w:proofErr w:type="gramStart"/>
      <w:r w:rsidRPr="00CA51C8">
        <w:rPr>
          <w:lang w:eastAsia="zh-CN"/>
        </w:rPr>
        <w:t>Random Access</w:t>
      </w:r>
      <w:proofErr w:type="gramEnd"/>
      <w:r w:rsidRPr="00CA51C8">
        <w:rPr>
          <w:lang w:eastAsia="zh-CN"/>
        </w:rPr>
        <w:t xml:space="preserve"> Resources and the contention-free PRACH occasions associated with SSBs configured,</w:t>
      </w:r>
      <w:r w:rsidRPr="00CA51C8">
        <w:rPr>
          <w:rFonts w:cs="v4.2.0"/>
        </w:rPr>
        <w:t xml:space="preserve"> the System Simulator shall</w:t>
      </w:r>
      <w:r w:rsidRPr="00CA51C8">
        <w:t xml:space="preserve"> </w:t>
      </w:r>
      <w:r w:rsidRPr="00CA51C8">
        <w:rPr>
          <w:lang w:eastAsia="zh-CN"/>
        </w:rPr>
        <w:t xml:space="preserve">receive the </w:t>
      </w:r>
      <w:proofErr w:type="spellStart"/>
      <w:r w:rsidRPr="00CA51C8">
        <w:rPr>
          <w:lang w:eastAsia="zh-CN"/>
        </w:rPr>
        <w:t>MsgA</w:t>
      </w:r>
      <w:proofErr w:type="spellEnd"/>
      <w:r w:rsidRPr="00CA51C8">
        <w:rPr>
          <w:lang w:eastAsia="zh-CN"/>
        </w:rPr>
        <w:t xml:space="preserve"> which has the Preamble Index associated with the SSB </w:t>
      </w:r>
      <w:r w:rsidRPr="00CA51C8">
        <w:rPr>
          <w:rFonts w:cs="v4.2.0"/>
          <w:lang w:eastAsia="zh-CN"/>
        </w:rPr>
        <w:t>with index 0</w:t>
      </w:r>
      <w:r w:rsidRPr="00CA51C8">
        <w:rPr>
          <w:lang w:eastAsia="zh-CN"/>
        </w:rPr>
        <w:t>.</w:t>
      </w:r>
    </w:p>
    <w:p w14:paraId="764BDE38" w14:textId="77777777" w:rsidR="006703B2" w:rsidRPr="00CA51C8" w:rsidRDefault="006703B2" w:rsidP="006703B2">
      <w:pPr>
        <w:rPr>
          <w:rFonts w:cs="v4.2.0"/>
          <w:lang w:eastAsia="zh-CN"/>
        </w:rPr>
      </w:pPr>
      <w:r w:rsidRPr="00CA51C8">
        <w:rPr>
          <w:rFonts w:cs="v4.2.0"/>
          <w:lang w:eastAsia="zh-CN"/>
        </w:rPr>
        <w:t xml:space="preserve">In addition, the System Simulator shall receive the </w:t>
      </w:r>
      <w:proofErr w:type="spellStart"/>
      <w:r w:rsidRPr="00CA51C8">
        <w:rPr>
          <w:rFonts w:cs="v4.2.0"/>
          <w:lang w:eastAsia="zh-CN"/>
        </w:rPr>
        <w:t>MsgA</w:t>
      </w:r>
      <w:proofErr w:type="spellEnd"/>
      <w:r w:rsidRPr="00CA51C8">
        <w:rPr>
          <w:rFonts w:cs="v4.2.0"/>
          <w:lang w:eastAsia="zh-CN"/>
        </w:rPr>
        <w:t xml:space="preserve"> on the PRACH occasion which belongs to the PRACH occasions corresponding to the SSB with index 0, and the selected PRACH occasion shall belongs to the PRACH occasions permitted by the restrictions given first by the </w:t>
      </w:r>
      <w:proofErr w:type="spellStart"/>
      <w:r w:rsidRPr="00CA51C8">
        <w:rPr>
          <w:rFonts w:cs="v4.2.0"/>
          <w:i/>
          <w:iCs/>
          <w:lang w:eastAsia="zh-CN"/>
        </w:rPr>
        <w:t>msgA</w:t>
      </w:r>
      <w:proofErr w:type="spellEnd"/>
      <w:r w:rsidRPr="00CA51C8">
        <w:rPr>
          <w:rFonts w:cs="v4.2.0"/>
          <w:i/>
          <w:iCs/>
          <w:lang w:eastAsia="zh-CN"/>
        </w:rPr>
        <w:t>-SSB-</w:t>
      </w:r>
      <w:proofErr w:type="spellStart"/>
      <w:r w:rsidRPr="00CA51C8">
        <w:rPr>
          <w:rFonts w:cs="v4.2.0"/>
          <w:i/>
          <w:iCs/>
          <w:lang w:eastAsia="zh-CN"/>
        </w:rPr>
        <w:t>SharedRO</w:t>
      </w:r>
      <w:proofErr w:type="spellEnd"/>
      <w:r w:rsidRPr="00CA51C8">
        <w:rPr>
          <w:rFonts w:cs="v4.2.0"/>
          <w:i/>
          <w:iCs/>
          <w:lang w:eastAsia="zh-CN"/>
        </w:rPr>
        <w:t>-</w:t>
      </w:r>
      <w:proofErr w:type="spellStart"/>
      <w:r w:rsidRPr="00CA51C8">
        <w:rPr>
          <w:rFonts w:cs="v4.2.0"/>
          <w:i/>
          <w:iCs/>
          <w:lang w:eastAsia="zh-CN"/>
        </w:rPr>
        <w:t>MaskIndex</w:t>
      </w:r>
      <w:proofErr w:type="spellEnd"/>
      <w:r w:rsidRPr="00CA51C8">
        <w:rPr>
          <w:rFonts w:cs="v4.2.0"/>
          <w:lang w:eastAsia="zh-CN"/>
        </w:rPr>
        <w:t xml:space="preserve"> if configured, or next by the </w:t>
      </w:r>
      <w:proofErr w:type="spellStart"/>
      <w:r w:rsidRPr="00CA51C8">
        <w:rPr>
          <w:rFonts w:cs="v4.2.0"/>
          <w:i/>
          <w:lang w:eastAsia="zh-CN"/>
        </w:rPr>
        <w:t>ra-ssb-OccasionMaskIndex</w:t>
      </w:r>
      <w:proofErr w:type="spellEnd"/>
      <w:r w:rsidRPr="00CA51C8">
        <w:rPr>
          <w:rFonts w:cs="v4.2.0"/>
          <w:lang w:eastAsia="zh-CN"/>
        </w:rPr>
        <w:t xml:space="preserve"> if configured.</w:t>
      </w:r>
    </w:p>
    <w:p w14:paraId="5798FE68" w14:textId="032300E8" w:rsidR="006703B2" w:rsidRPr="00CA51C8" w:rsidRDefault="006703B2" w:rsidP="006703B2">
      <w:pPr>
        <w:rPr>
          <w:rFonts w:cs="v4.2.0"/>
        </w:rPr>
      </w:pPr>
      <w:r w:rsidRPr="00CA51C8">
        <w:t xml:space="preserve">In addition, the power applied to all </w:t>
      </w:r>
      <w:proofErr w:type="spellStart"/>
      <w:r w:rsidRPr="00CA51C8">
        <w:t>MsgA</w:t>
      </w:r>
      <w:proofErr w:type="spellEnd"/>
      <w:r w:rsidRPr="00CA51C8">
        <w:t xml:space="preserve"> transmission shall be in accordance with what is specified in Clause 6.2</w:t>
      </w:r>
      <w:r w:rsidRPr="00CA51C8">
        <w:rPr>
          <w:lang w:eastAsia="zh-CN"/>
        </w:rPr>
        <w:t>.2</w:t>
      </w:r>
      <w:r w:rsidRPr="00CA51C8">
        <w:t>.2</w:t>
      </w:r>
      <w:r w:rsidRPr="00CA51C8">
        <w:rPr>
          <w:rFonts w:cs="v4.2.0"/>
        </w:rPr>
        <w:t xml:space="preserve">. </w:t>
      </w:r>
      <w:r w:rsidRPr="00CA51C8">
        <w:t>The power of the first preamble shall be -</w:t>
      </w:r>
      <w:r>
        <w:t>22</w:t>
      </w:r>
      <w:r w:rsidRPr="00CA51C8">
        <w:t xml:space="preserve">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t xml:space="preserve"> </w:t>
      </w:r>
      <w:ins w:id="52" w:author="Huawei" w:date="2024-10-16T16:56:00Z">
        <w:r w:rsidR="0079286A" w:rsidRPr="007B16AD">
          <w:t xml:space="preserve">The power of the first </w:t>
        </w:r>
        <w:proofErr w:type="spellStart"/>
        <w:r w:rsidR="0079286A" w:rsidRPr="007B16AD">
          <w:t>MsgA</w:t>
        </w:r>
        <w:proofErr w:type="spellEnd"/>
        <w:r w:rsidR="0079286A" w:rsidRPr="007B16AD">
          <w:t xml:space="preserve"> PUSCH transmission shall be</w:t>
        </w:r>
        <w:r w:rsidR="0079286A">
          <w:t xml:space="preserve"> 3 dB lower than first </w:t>
        </w:r>
        <w:proofErr w:type="spellStart"/>
        <w:r w:rsidR="0079286A">
          <w:t>MsgA</w:t>
        </w:r>
        <w:proofErr w:type="spellEnd"/>
        <w:r w:rsidR="0079286A">
          <w:t xml:space="preserve"> PRACH power for test configuration 1 &amp; 2 and same as first </w:t>
        </w:r>
        <w:proofErr w:type="spellStart"/>
        <w:r w:rsidR="0079286A" w:rsidRPr="006703B2">
          <w:t>MsgA</w:t>
        </w:r>
        <w:proofErr w:type="spellEnd"/>
        <w:r w:rsidR="0079286A" w:rsidRPr="006703B2">
          <w:t xml:space="preserve"> PRACH </w:t>
        </w:r>
        <w:r w:rsidR="0079286A">
          <w:t>power for test configuration 3 &amp; 4</w:t>
        </w:r>
      </w:ins>
      <w:del w:id="53" w:author="Huawei" w:date="2024-10-16T16:56:00Z">
        <w:r w:rsidRPr="009B4E2D" w:rsidDel="0079286A">
          <w:delText xml:space="preserve">The power of the first MsgA PUSCH transmission shall be </w:delText>
        </w:r>
      </w:del>
      <w:del w:id="54" w:author="Huawei" w:date="2024-10-16T09:27:00Z">
        <w:r w:rsidRPr="009B4E2D" w:rsidDel="00E94148">
          <w:delText xml:space="preserve"> </w:delText>
        </w:r>
      </w:del>
      <m:oMath>
        <m:r>
          <w:del w:id="55" w:author="Huawei" w:date="2024-10-16T09:27:00Z">
            <w:rPr>
              <w:rFonts w:ascii="Cambria Math" w:hAnsi="Cambria Math"/>
            </w:rPr>
            <m:t>0.6+3</m:t>
          </w:del>
        </m:r>
        <m:d>
          <m:dPr>
            <m:ctrlPr>
              <w:del w:id="56" w:author="Huawei" w:date="2024-10-16T09:27:00Z">
                <w:rPr>
                  <w:rFonts w:ascii="Cambria Math" w:hAnsi="Cambria Math"/>
                  <w:i/>
                </w:rPr>
              </w:del>
            </m:ctrlPr>
          </m:dPr>
          <m:e>
            <m:r>
              <w:del w:id="57" w:author="Huawei" w:date="2024-10-16T09:27:00Z">
                <w:rPr>
                  <w:rFonts w:ascii="Cambria Math" w:hAnsi="Cambria Math"/>
                </w:rPr>
                <m:t>μ+2</m:t>
              </w:del>
            </m:r>
          </m:e>
        </m:d>
      </m:oMath>
      <w:del w:id="58" w:author="Huawei" w:date="2024-10-16T16:56:00Z">
        <w:r w:rsidRPr="009B4E2D" w:rsidDel="0079286A">
          <w:delText xml:space="preserve"> dBm </w:delText>
        </w:r>
      </w:del>
      <w:ins w:id="59" w:author="Huawei" w:date="2024-10-16T08:55:00Z">
        <w:r w:rsidRPr="009B4E2D">
          <w:t xml:space="preserve"> </w:t>
        </w:r>
      </w:ins>
      <w:r w:rsidRPr="009B4E2D">
        <w:t>with an accuracy specified in clause 6.3.4.2 of TS 38.101-1 [18]</w:t>
      </w:r>
      <w:del w:id="60" w:author="Huawei" w:date="2024-10-16T09:27:00Z">
        <w:r w:rsidRPr="009B4E2D" w:rsidDel="00E94148">
          <w:delText xml:space="preserve"> </w:delText>
        </w:r>
      </w:del>
      <w:del w:id="61" w:author="Huawei" w:date="2024-10-16T16:58:00Z">
        <w:r w:rsidRPr="009B4E2D" w:rsidDel="0079286A">
          <w:delText xml:space="preserve">, where </w:delText>
        </w:r>
      </w:del>
      <m:oMath>
        <m:r>
          <w:del w:id="62" w:author="Huawei" w:date="2024-10-16T16:58:00Z">
            <w:rPr>
              <w:rFonts w:ascii="Cambria Math" w:hAnsi="Cambria Math"/>
            </w:rPr>
            <m:t>μ</m:t>
          </w:del>
        </m:r>
      </m:oMath>
      <w:del w:id="63" w:author="Huawei" w:date="2024-10-16T16:58:00Z">
        <w:r w:rsidRPr="009B4E2D" w:rsidDel="0079286A">
          <w:delText xml:space="preserve"> indicates the MsgA PUSCH numerology</w:delText>
        </w:r>
      </w:del>
      <w:r w:rsidRPr="009B4E2D">
        <w:t>.</w:t>
      </w:r>
      <w:r w:rsidRPr="00CA51C8">
        <w:t xml:space="preserve"> The relative power applied to additional </w:t>
      </w:r>
      <w:proofErr w:type="spellStart"/>
      <w:r w:rsidRPr="00CA51C8">
        <w:t>MsgA</w:t>
      </w:r>
      <w:proofErr w:type="spellEnd"/>
      <w:r w:rsidRPr="00CA51C8">
        <w:t xml:space="preserve">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-1 </w:t>
      </w:r>
      <w:r w:rsidRPr="00CA51C8">
        <w:t>[</w:t>
      </w:r>
      <w:r w:rsidRPr="00CA51C8">
        <w:rPr>
          <w:lang w:eastAsia="zh-CN"/>
        </w:rPr>
        <w:t>18</w:t>
      </w:r>
      <w:r w:rsidRPr="00CA51C8">
        <w:t>]</w:t>
      </w:r>
      <w:r w:rsidRPr="00CA51C8">
        <w:rPr>
          <w:rFonts w:cs="v4.2.0"/>
        </w:rPr>
        <w:t>.</w:t>
      </w:r>
    </w:p>
    <w:p w14:paraId="2364C38F" w14:textId="77777777" w:rsidR="006703B2" w:rsidRPr="00CA51C8" w:rsidRDefault="006703B2" w:rsidP="006703B2">
      <w:pPr>
        <w:rPr>
          <w:rFonts w:cs="v4.2.0"/>
          <w:lang w:eastAsia="zh-CN"/>
        </w:rPr>
      </w:pPr>
      <w:r w:rsidRPr="00CA51C8">
        <w:rPr>
          <w:rFonts w:cs="v4.2.0"/>
        </w:rPr>
        <w:t xml:space="preserve">The transmit timing of all </w:t>
      </w:r>
      <w:proofErr w:type="spellStart"/>
      <w:r w:rsidRPr="00CA51C8">
        <w:rPr>
          <w:rFonts w:cs="v4.2.0"/>
        </w:rPr>
        <w:t>MsgA</w:t>
      </w:r>
      <w:proofErr w:type="spellEnd"/>
      <w:r w:rsidRPr="00CA51C8">
        <w:rPr>
          <w:rFonts w:cs="v4.2.0"/>
        </w:rPr>
        <w:t xml:space="preserve"> transmissions shall be within the accuracy specified in Clause 7.1.2.</w:t>
      </w:r>
    </w:p>
    <w:p w14:paraId="6BAF0E60" w14:textId="77777777" w:rsidR="006703B2" w:rsidRPr="00CA51C8" w:rsidRDefault="006703B2" w:rsidP="006703B2">
      <w:pPr>
        <w:pStyle w:val="H6"/>
        <w:rPr>
          <w:lang w:eastAsia="zh-CN"/>
        </w:rPr>
      </w:pPr>
      <w:r w:rsidRPr="00CA51C8">
        <w:rPr>
          <w:lang w:eastAsia="zh-CN"/>
        </w:rPr>
        <w:t>A.4.3.2.2.4.2.2</w:t>
      </w:r>
      <w:r w:rsidRPr="00CA51C8">
        <w:rPr>
          <w:lang w:eastAsia="zh-CN"/>
        </w:rPr>
        <w:tab/>
      </w:r>
      <w:proofErr w:type="spellStart"/>
      <w:r w:rsidRPr="00CA51C8">
        <w:rPr>
          <w:lang w:eastAsia="zh-CN"/>
        </w:rPr>
        <w:t>MsgB</w:t>
      </w:r>
      <w:proofErr w:type="spellEnd"/>
      <w:r w:rsidRPr="00CA51C8">
        <w:rPr>
          <w:lang w:eastAsia="zh-CN"/>
        </w:rPr>
        <w:t xml:space="preserve"> Reception</w:t>
      </w:r>
    </w:p>
    <w:p w14:paraId="35C77961" w14:textId="77777777" w:rsidR="006703B2" w:rsidRPr="00CA51C8" w:rsidRDefault="006703B2" w:rsidP="006703B2">
      <w:r w:rsidRPr="00CA51C8">
        <w:rPr>
          <w:rFonts w:cs="v4.2.0"/>
        </w:rPr>
        <w:t xml:space="preserve">To test the UE </w:t>
      </w:r>
      <w:proofErr w:type="spellStart"/>
      <w:r w:rsidRPr="00CA51C8">
        <w:rPr>
          <w:rFonts w:cs="v4.2.0"/>
        </w:rPr>
        <w:t>behavior</w:t>
      </w:r>
      <w:proofErr w:type="spellEnd"/>
      <w:r w:rsidRPr="00CA51C8">
        <w:rPr>
          <w:rFonts w:cs="v4.2.0"/>
        </w:rPr>
        <w:t xml:space="preserve"> specified in Clause 6.2.2.</w:t>
      </w:r>
      <w:r w:rsidRPr="00CA51C8">
        <w:rPr>
          <w:rFonts w:cs="v4.2.0"/>
          <w:lang w:eastAsia="zh-CN"/>
        </w:rPr>
        <w:t>3.</w:t>
      </w:r>
      <w:r w:rsidRPr="00CA51C8">
        <w:rPr>
          <w:rFonts w:cs="v4.2.0"/>
        </w:rPr>
        <w:t>2.</w:t>
      </w:r>
      <w:r w:rsidRPr="00CA51C8">
        <w:rPr>
          <w:rFonts w:cs="v4.2.0"/>
          <w:lang w:eastAsia="zh-CN"/>
        </w:rPr>
        <w:t>2</w:t>
      </w:r>
      <w:r w:rsidRPr="00CA51C8">
        <w:rPr>
          <w:rFonts w:cs="v4.2.0"/>
        </w:rPr>
        <w:t xml:space="preserve"> the System Simulator shall</w:t>
      </w:r>
      <w:r w:rsidRPr="00CA51C8">
        <w:t xml:space="preserve"> transmit a </w:t>
      </w:r>
      <w:proofErr w:type="spellStart"/>
      <w:r w:rsidRPr="00CA51C8">
        <w:t>MsgB</w:t>
      </w:r>
      <w:proofErr w:type="spellEnd"/>
      <w:r w:rsidRPr="00CA51C8">
        <w:t xml:space="preserve"> containing a </w:t>
      </w:r>
      <w:proofErr w:type="spellStart"/>
      <w:r w:rsidRPr="00CA51C8">
        <w:t>successRAR</w:t>
      </w:r>
      <w:proofErr w:type="spellEnd"/>
      <w:r w:rsidRPr="00CA51C8">
        <w:t xml:space="preserve"> MAC </w:t>
      </w:r>
      <w:proofErr w:type="spellStart"/>
      <w:r w:rsidRPr="00CA51C8">
        <w:t>subPDU</w:t>
      </w:r>
      <w:proofErr w:type="spellEnd"/>
      <w:r w:rsidRPr="00CA51C8">
        <w:t xml:space="preserve"> corresponding to the transmitted </w:t>
      </w:r>
      <w:proofErr w:type="gramStart"/>
      <w:r w:rsidRPr="00CA51C8">
        <w:t>Random Access</w:t>
      </w:r>
      <w:proofErr w:type="gramEnd"/>
      <w:r w:rsidRPr="00CA51C8">
        <w:t xml:space="preserve"> Preamble after 5 </w:t>
      </w:r>
      <w:proofErr w:type="spellStart"/>
      <w:r w:rsidRPr="00CA51C8">
        <w:t>MsgA</w:t>
      </w:r>
      <w:proofErr w:type="spellEnd"/>
      <w:r w:rsidRPr="00CA51C8">
        <w:t xml:space="preserve"> transmissions have been received by the System Simulator. In response to the first 4 preambles, the System Simulator shall transmit a </w:t>
      </w:r>
      <w:proofErr w:type="spellStart"/>
      <w:r w:rsidRPr="00CA51C8">
        <w:t>MsgB</w:t>
      </w:r>
      <w:proofErr w:type="spellEnd"/>
      <w:r w:rsidRPr="00CA51C8">
        <w:t xml:space="preserve"> </w:t>
      </w:r>
      <w:r w:rsidRPr="00CA51C8">
        <w:rPr>
          <w:i/>
          <w:iCs/>
        </w:rPr>
        <w:t>not</w:t>
      </w:r>
      <w:r w:rsidRPr="00CA51C8">
        <w:t xml:space="preserve"> corresponding to the transmitted </w:t>
      </w:r>
      <w:proofErr w:type="gramStart"/>
      <w:r w:rsidRPr="00CA51C8">
        <w:t>Random Access</w:t>
      </w:r>
      <w:proofErr w:type="gramEnd"/>
      <w:r w:rsidRPr="00CA51C8">
        <w:t xml:space="preserve"> Preamble.</w:t>
      </w:r>
    </w:p>
    <w:p w14:paraId="4088457F" w14:textId="77777777" w:rsidR="006703B2" w:rsidRPr="00CA51C8" w:rsidRDefault="006703B2" w:rsidP="006703B2">
      <w:r w:rsidRPr="00CA51C8">
        <w:t xml:space="preserve">The UE may stop monitoring for </w:t>
      </w:r>
      <w:proofErr w:type="spellStart"/>
      <w:r w:rsidRPr="00CA51C8">
        <w:t>MsgB</w:t>
      </w:r>
      <w:proofErr w:type="spellEnd"/>
      <w:r w:rsidRPr="00CA51C8">
        <w:t xml:space="preserve"> if the </w:t>
      </w:r>
      <w:proofErr w:type="spellStart"/>
      <w:r w:rsidRPr="00CA51C8">
        <w:t>MsgB</w:t>
      </w:r>
      <w:proofErr w:type="spellEnd"/>
      <w:r w:rsidRPr="00CA51C8">
        <w:t xml:space="preserve"> contains a </w:t>
      </w:r>
      <w:proofErr w:type="spellStart"/>
      <w:r w:rsidRPr="00CA51C8">
        <w:t>successRAR</w:t>
      </w:r>
      <w:proofErr w:type="spellEnd"/>
      <w:r w:rsidRPr="00CA51C8">
        <w:t xml:space="preserve"> MAC </w:t>
      </w:r>
      <w:proofErr w:type="spellStart"/>
      <w:r w:rsidRPr="00CA51C8">
        <w:t>subPDU</w:t>
      </w:r>
      <w:proofErr w:type="spellEnd"/>
      <w:r w:rsidRPr="00CA51C8">
        <w:t xml:space="preserve"> corresponding to the transmitted </w:t>
      </w:r>
      <w:proofErr w:type="gramStart"/>
      <w:r w:rsidRPr="00CA51C8">
        <w:t>Random Access</w:t>
      </w:r>
      <w:proofErr w:type="gramEnd"/>
      <w:r w:rsidRPr="00CA51C8">
        <w:t xml:space="preserve"> Preamble.</w:t>
      </w:r>
    </w:p>
    <w:p w14:paraId="46DEE903" w14:textId="77777777" w:rsidR="006703B2" w:rsidRPr="00CA51C8" w:rsidRDefault="006703B2" w:rsidP="006703B2">
      <w:pPr>
        <w:rPr>
          <w:rFonts w:cs="v4.2.0"/>
        </w:rPr>
      </w:pPr>
      <w:r w:rsidRPr="00CA51C8">
        <w:rPr>
          <w:rFonts w:cs="v4.2.0"/>
        </w:rPr>
        <w:t xml:space="preserve">The UE shall </w:t>
      </w:r>
      <w:r w:rsidRPr="00CA51C8">
        <w:rPr>
          <w:rFonts w:cs="v4.2.0"/>
          <w:lang w:eastAsia="zh-CN"/>
        </w:rPr>
        <w:t xml:space="preserve">again perform the </w:t>
      </w:r>
      <w:proofErr w:type="gramStart"/>
      <w:r w:rsidRPr="00CA51C8">
        <w:rPr>
          <w:rFonts w:cs="v4.2.0"/>
          <w:lang w:eastAsia="zh-CN"/>
        </w:rPr>
        <w:t>Random Access</w:t>
      </w:r>
      <w:proofErr w:type="gramEnd"/>
      <w:r w:rsidRPr="00CA51C8">
        <w:rPr>
          <w:rFonts w:cs="v4.2.0"/>
          <w:lang w:eastAsia="zh-CN"/>
        </w:rPr>
        <w:t xml:space="preserve"> Resource selection procedure specified in clause 5.1.2a in TS38.321 [7], </w:t>
      </w:r>
      <w:r w:rsidRPr="00CA51C8">
        <w:rPr>
          <w:rFonts w:cs="v4.2.0"/>
        </w:rPr>
        <w:t xml:space="preserve">and transmit with the calculated </w:t>
      </w:r>
      <w:proofErr w:type="spellStart"/>
      <w:r w:rsidRPr="00CA51C8">
        <w:rPr>
          <w:rFonts w:cs="v4.2.0"/>
        </w:rPr>
        <w:t>MsgA</w:t>
      </w:r>
      <w:proofErr w:type="spellEnd"/>
      <w:r w:rsidRPr="00CA51C8">
        <w:rPr>
          <w:rFonts w:cs="v4.2.0"/>
        </w:rPr>
        <w:t xml:space="preserve"> transmission power</w:t>
      </w:r>
      <w:r w:rsidRPr="00CA51C8">
        <w:t xml:space="preserve"> if Random Access Responses Reception has not been considered as successful.</w:t>
      </w:r>
    </w:p>
    <w:p w14:paraId="709DE3B1" w14:textId="72086BEB" w:rsidR="006703B2" w:rsidRPr="00CA51C8" w:rsidRDefault="006703B2" w:rsidP="006703B2">
      <w:pPr>
        <w:rPr>
          <w:rFonts w:cs="v4.2.0"/>
        </w:rPr>
      </w:pPr>
      <w:r w:rsidRPr="00CA51C8">
        <w:t xml:space="preserve">In addition, the power applied to all </w:t>
      </w:r>
      <w:proofErr w:type="spellStart"/>
      <w:r w:rsidRPr="00CA51C8">
        <w:t>MsgA</w:t>
      </w:r>
      <w:proofErr w:type="spellEnd"/>
      <w:r w:rsidRPr="00CA51C8">
        <w:t xml:space="preserve"> transmissions shall be in accordance with what is specified in Clause 6.2</w:t>
      </w:r>
      <w:r w:rsidRPr="00CA51C8">
        <w:rPr>
          <w:lang w:eastAsia="zh-CN"/>
        </w:rPr>
        <w:t>.2</w:t>
      </w:r>
      <w:r w:rsidRPr="00CA51C8">
        <w:t>.3. The power of the first preamble shall be -</w:t>
      </w:r>
      <w:r>
        <w:t>22</w:t>
      </w:r>
      <w:r w:rsidRPr="00CA51C8">
        <w:t xml:space="preserve">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 xml:space="preserve">]. </w:t>
      </w:r>
      <w:ins w:id="64" w:author="Huawei" w:date="2024-10-16T16:57:00Z">
        <w:r w:rsidR="0079286A" w:rsidRPr="007B16AD">
          <w:t xml:space="preserve">The power of the first </w:t>
        </w:r>
        <w:proofErr w:type="spellStart"/>
        <w:r w:rsidR="0079286A" w:rsidRPr="007B16AD">
          <w:t>MsgA</w:t>
        </w:r>
        <w:proofErr w:type="spellEnd"/>
        <w:r w:rsidR="0079286A" w:rsidRPr="007B16AD">
          <w:t xml:space="preserve"> PUSCH transmission shall be</w:t>
        </w:r>
        <w:r w:rsidR="0079286A">
          <w:t xml:space="preserve"> 3 dB lower than first </w:t>
        </w:r>
        <w:proofErr w:type="spellStart"/>
        <w:r w:rsidR="0079286A">
          <w:t>MsgA</w:t>
        </w:r>
        <w:proofErr w:type="spellEnd"/>
        <w:r w:rsidR="0079286A">
          <w:t xml:space="preserve"> PRACH power for test configuration 1 &amp; 2 and same as first </w:t>
        </w:r>
        <w:proofErr w:type="spellStart"/>
        <w:r w:rsidR="0079286A" w:rsidRPr="006703B2">
          <w:t>MsgA</w:t>
        </w:r>
        <w:proofErr w:type="spellEnd"/>
        <w:r w:rsidR="0079286A" w:rsidRPr="006703B2">
          <w:t xml:space="preserve"> PRACH </w:t>
        </w:r>
        <w:r w:rsidR="0079286A">
          <w:t>power for test configuration 3 &amp; 4</w:t>
        </w:r>
      </w:ins>
      <w:del w:id="65" w:author="Huawei" w:date="2024-10-16T16:57:00Z">
        <w:r w:rsidRPr="009B4E2D" w:rsidDel="0079286A">
          <w:delText xml:space="preserve">The power of the first MsgA PUSCH transmission shall be </w:delText>
        </w:r>
      </w:del>
      <w:del w:id="66" w:author="Huawei" w:date="2024-10-16T09:27:00Z">
        <w:r w:rsidRPr="009B4E2D" w:rsidDel="00E94148">
          <w:delText xml:space="preserve"> </w:delText>
        </w:r>
      </w:del>
      <m:oMath>
        <m:r>
          <w:del w:id="67" w:author="Huawei" w:date="2024-10-16T09:27:00Z">
            <w:rPr>
              <w:rFonts w:ascii="Cambria Math" w:hAnsi="Cambria Math"/>
            </w:rPr>
            <m:t>0.6+3</m:t>
          </w:del>
        </m:r>
        <m:d>
          <m:dPr>
            <m:ctrlPr>
              <w:del w:id="68" w:author="Huawei" w:date="2024-10-16T09:27:00Z">
                <w:rPr>
                  <w:rFonts w:ascii="Cambria Math" w:hAnsi="Cambria Math"/>
                  <w:i/>
                </w:rPr>
              </w:del>
            </m:ctrlPr>
          </m:dPr>
          <m:e>
            <m:r>
              <w:del w:id="69" w:author="Huawei" w:date="2024-10-16T09:27:00Z">
                <w:rPr>
                  <w:rFonts w:ascii="Cambria Math" w:hAnsi="Cambria Math"/>
                </w:rPr>
                <m:t>μ+2</m:t>
              </w:del>
            </m:r>
          </m:e>
        </m:d>
      </m:oMath>
      <w:del w:id="70" w:author="Huawei" w:date="2024-10-16T16:57:00Z">
        <w:r w:rsidRPr="009B4E2D" w:rsidDel="0079286A">
          <w:delText xml:space="preserve"> dBm </w:delText>
        </w:r>
      </w:del>
      <w:ins w:id="71" w:author="Huawei" w:date="2024-10-16T08:55:00Z">
        <w:r w:rsidRPr="009B4E2D">
          <w:t xml:space="preserve"> </w:t>
        </w:r>
      </w:ins>
      <w:r w:rsidRPr="009B4E2D">
        <w:t>with an accuracy specified in clause 6.3.4.2 of TS 38.101-1 [18]</w:t>
      </w:r>
      <w:del w:id="72" w:author="Huawei" w:date="2024-10-16T09:27:00Z">
        <w:r w:rsidRPr="009B4E2D" w:rsidDel="00E94148">
          <w:delText xml:space="preserve"> </w:delText>
        </w:r>
      </w:del>
      <w:del w:id="73" w:author="Huawei" w:date="2024-10-16T16:58:00Z">
        <w:r w:rsidRPr="009B4E2D" w:rsidDel="0079286A">
          <w:delText xml:space="preserve">, where </w:delText>
        </w:r>
      </w:del>
      <m:oMath>
        <m:r>
          <w:del w:id="74" w:author="Huawei" w:date="2024-10-16T16:58:00Z">
            <w:rPr>
              <w:rFonts w:ascii="Cambria Math" w:hAnsi="Cambria Math"/>
            </w:rPr>
            <m:t>μ</m:t>
          </w:del>
        </m:r>
      </m:oMath>
      <w:del w:id="75" w:author="Huawei" w:date="2024-10-16T16:58:00Z">
        <w:r w:rsidRPr="009B4E2D" w:rsidDel="0079286A">
          <w:delText xml:space="preserve"> indicates the MsgA PUSCH numerology</w:delText>
        </w:r>
      </w:del>
      <w:r w:rsidRPr="009B4E2D">
        <w:t>.</w:t>
      </w:r>
      <w:r w:rsidRPr="00CA51C8">
        <w:t xml:space="preserve"> The relative power applied to additional </w:t>
      </w:r>
      <w:proofErr w:type="spellStart"/>
      <w:r w:rsidRPr="00CA51C8">
        <w:t>MsgA</w:t>
      </w:r>
      <w:proofErr w:type="spellEnd"/>
      <w:r w:rsidRPr="00CA51C8">
        <w:t xml:space="preserve">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rsidRPr="00CA51C8">
        <w:rPr>
          <w:rFonts w:cs="v4.2.0"/>
        </w:rPr>
        <w:t>.</w:t>
      </w:r>
    </w:p>
    <w:p w14:paraId="7434E1B4" w14:textId="77777777" w:rsidR="006703B2" w:rsidRPr="00CA51C8" w:rsidRDefault="006703B2" w:rsidP="006703B2">
      <w:pPr>
        <w:rPr>
          <w:rFonts w:cs="v4.2.0"/>
          <w:lang w:eastAsia="zh-CN"/>
        </w:rPr>
      </w:pPr>
      <w:r w:rsidRPr="00CA51C8">
        <w:rPr>
          <w:rFonts w:cs="v4.2.0"/>
        </w:rPr>
        <w:t xml:space="preserve">The transmit timing of all </w:t>
      </w:r>
      <w:proofErr w:type="spellStart"/>
      <w:r w:rsidRPr="00CA51C8">
        <w:rPr>
          <w:rFonts w:cs="v4.2.0"/>
        </w:rPr>
        <w:t>MsgA</w:t>
      </w:r>
      <w:proofErr w:type="spellEnd"/>
      <w:r w:rsidRPr="00CA51C8">
        <w:rPr>
          <w:rFonts w:cs="v4.2.0"/>
        </w:rPr>
        <w:t xml:space="preserve"> transmissions shall be within the accuracy specified in Clause 7.1.2.</w:t>
      </w:r>
    </w:p>
    <w:p w14:paraId="2BC39F84" w14:textId="77777777" w:rsidR="006703B2" w:rsidRPr="00CA51C8" w:rsidRDefault="006703B2" w:rsidP="006703B2">
      <w:pPr>
        <w:pStyle w:val="H6"/>
      </w:pPr>
      <w:r w:rsidRPr="00CA51C8">
        <w:t>A.4.3.2.2.4.2.</w:t>
      </w:r>
      <w:r w:rsidRPr="00CA51C8">
        <w:rPr>
          <w:lang w:eastAsia="zh-CN"/>
        </w:rPr>
        <w:t>3</w:t>
      </w:r>
      <w:r w:rsidRPr="00CA51C8">
        <w:tab/>
        <w:t xml:space="preserve">No </w:t>
      </w:r>
      <w:proofErr w:type="spellStart"/>
      <w:r w:rsidRPr="00CA51C8">
        <w:t>MsgB</w:t>
      </w:r>
      <w:proofErr w:type="spellEnd"/>
      <w:r w:rsidRPr="00CA51C8">
        <w:t xml:space="preserve"> Reception</w:t>
      </w:r>
    </w:p>
    <w:p w14:paraId="0ACB5ECD" w14:textId="77777777" w:rsidR="006703B2" w:rsidRPr="00CA51C8" w:rsidRDefault="006703B2" w:rsidP="006703B2">
      <w:r w:rsidRPr="00CA51C8">
        <w:rPr>
          <w:rFonts w:cs="v4.2.0"/>
        </w:rPr>
        <w:t xml:space="preserve">To test the UE </w:t>
      </w:r>
      <w:proofErr w:type="spellStart"/>
      <w:r w:rsidRPr="00CA51C8">
        <w:rPr>
          <w:rFonts w:cs="v4.2.0"/>
        </w:rPr>
        <w:t>behavior</w:t>
      </w:r>
      <w:proofErr w:type="spellEnd"/>
      <w:r w:rsidRPr="00CA51C8">
        <w:rPr>
          <w:rFonts w:cs="v4.2.0"/>
        </w:rPr>
        <w:t xml:space="preserve"> specified in clause 6.2.2.3.2</w:t>
      </w:r>
      <w:r w:rsidRPr="00CA51C8">
        <w:rPr>
          <w:rFonts w:cs="v4.2.0"/>
          <w:lang w:eastAsia="zh-CN"/>
        </w:rPr>
        <w:t>.3</w:t>
      </w:r>
      <w:r w:rsidRPr="00CA51C8">
        <w:rPr>
          <w:rFonts w:cs="v4.2.0"/>
        </w:rPr>
        <w:t xml:space="preserve"> the System Simulator shall</w:t>
      </w:r>
      <w:r w:rsidRPr="00CA51C8">
        <w:t xml:space="preserve"> transmit a </w:t>
      </w:r>
      <w:proofErr w:type="spellStart"/>
      <w:r w:rsidRPr="00CA51C8">
        <w:t>MsgB</w:t>
      </w:r>
      <w:proofErr w:type="spellEnd"/>
      <w:r w:rsidRPr="00CA51C8">
        <w:t xml:space="preserve"> corresponding to the transmitted </w:t>
      </w:r>
      <w:proofErr w:type="gramStart"/>
      <w:r w:rsidRPr="00CA51C8">
        <w:t>Random Access</w:t>
      </w:r>
      <w:proofErr w:type="gramEnd"/>
      <w:r w:rsidRPr="00CA51C8">
        <w:t xml:space="preserve"> Preamble after 5 preambles have been received by the System Simulator. The System Simulator shall </w:t>
      </w:r>
      <w:r w:rsidRPr="00CA51C8">
        <w:rPr>
          <w:i/>
          <w:iCs/>
        </w:rPr>
        <w:t>not</w:t>
      </w:r>
      <w:r w:rsidRPr="00CA51C8">
        <w:t xml:space="preserve"> respond to the first 4 preambles.</w:t>
      </w:r>
    </w:p>
    <w:p w14:paraId="37009BC4" w14:textId="77777777" w:rsidR="006703B2" w:rsidRPr="00CA51C8" w:rsidRDefault="006703B2" w:rsidP="006703B2">
      <w:pPr>
        <w:rPr>
          <w:noProof/>
          <w:lang w:eastAsia="zh-CN"/>
        </w:rPr>
      </w:pPr>
      <w:r w:rsidRPr="00CA51C8">
        <w:t xml:space="preserve">The UE shall </w:t>
      </w:r>
      <w:r w:rsidRPr="00CA51C8">
        <w:rPr>
          <w:rFonts w:cs="v4.2.0"/>
          <w:lang w:eastAsia="zh-CN"/>
        </w:rPr>
        <w:t xml:space="preserve">again perform the </w:t>
      </w:r>
      <w:proofErr w:type="gramStart"/>
      <w:r w:rsidRPr="00CA51C8">
        <w:rPr>
          <w:rFonts w:cs="v4.2.0"/>
          <w:lang w:eastAsia="zh-CN"/>
        </w:rPr>
        <w:t>Random Access</w:t>
      </w:r>
      <w:proofErr w:type="gramEnd"/>
      <w:r w:rsidRPr="00CA51C8">
        <w:rPr>
          <w:rFonts w:cs="v4.2.0"/>
          <w:lang w:eastAsia="zh-CN"/>
        </w:rPr>
        <w:t xml:space="preserve"> Resource selection procedure specified in clause 5.1.2a in TS38.321 [7],</w:t>
      </w:r>
      <w:r w:rsidRPr="00CA51C8">
        <w:t xml:space="preserve"> and transmit </w:t>
      </w:r>
      <w:r w:rsidRPr="00CA51C8">
        <w:rPr>
          <w:rFonts w:cs="v4.2.0"/>
        </w:rPr>
        <w:t xml:space="preserve">with the calculated </w:t>
      </w:r>
      <w:proofErr w:type="spellStart"/>
      <w:r w:rsidRPr="00CA51C8">
        <w:rPr>
          <w:rFonts w:cs="v4.2.0"/>
        </w:rPr>
        <w:t>MsgA</w:t>
      </w:r>
      <w:proofErr w:type="spellEnd"/>
      <w:r w:rsidRPr="00CA51C8">
        <w:rPr>
          <w:rFonts w:cs="v4.2.0"/>
        </w:rPr>
        <w:t xml:space="preserve"> transmission power</w:t>
      </w:r>
      <w:r w:rsidRPr="00CA51C8">
        <w:t xml:space="preserve"> </w:t>
      </w:r>
      <w:r w:rsidRPr="00CA51C8">
        <w:rPr>
          <w:lang w:eastAsia="zh-CN"/>
        </w:rPr>
        <w:t>when</w:t>
      </w:r>
      <w:r w:rsidRPr="00CA51C8">
        <w:t xml:space="preserve"> </w:t>
      </w:r>
      <w:r w:rsidRPr="00CA51C8">
        <w:rPr>
          <w:noProof/>
        </w:rPr>
        <w:t xml:space="preserve">the backoff time expires </w:t>
      </w:r>
      <w:r w:rsidRPr="00CA51C8">
        <w:rPr>
          <w:noProof/>
          <w:lang w:eastAsia="zh-CN"/>
        </w:rPr>
        <w:t xml:space="preserve">if no MsgB is received within the MsgB Response window configured in </w:t>
      </w:r>
      <w:r w:rsidRPr="00CA51C8">
        <w:rPr>
          <w:i/>
          <w:noProof/>
          <w:lang w:eastAsia="zh-CN"/>
        </w:rPr>
        <w:t>RACH-ConfigGenericTwoStepRA</w:t>
      </w:r>
      <w:r w:rsidRPr="00CA51C8">
        <w:rPr>
          <w:noProof/>
        </w:rPr>
        <w:t>.</w:t>
      </w:r>
    </w:p>
    <w:p w14:paraId="2D647802" w14:textId="48066B15" w:rsidR="006703B2" w:rsidRPr="00CA51C8" w:rsidRDefault="006703B2" w:rsidP="006703B2">
      <w:pPr>
        <w:rPr>
          <w:rFonts w:cs="v4.2.0"/>
        </w:rPr>
      </w:pPr>
      <w:r w:rsidRPr="00CA51C8">
        <w:t xml:space="preserve">In addition, the power applied to all </w:t>
      </w:r>
      <w:proofErr w:type="spellStart"/>
      <w:r w:rsidRPr="00CA51C8">
        <w:t>MsgA</w:t>
      </w:r>
      <w:proofErr w:type="spellEnd"/>
      <w:r w:rsidRPr="00CA51C8">
        <w:t xml:space="preserve"> transmissions shall be in accordance with what is specified in Clause 6.2</w:t>
      </w:r>
      <w:r w:rsidRPr="00CA51C8">
        <w:rPr>
          <w:lang w:eastAsia="zh-CN"/>
        </w:rPr>
        <w:t>.2</w:t>
      </w:r>
      <w:r w:rsidRPr="00CA51C8">
        <w:t>.3. The power of the first preamble shall be -</w:t>
      </w:r>
      <w:r>
        <w:t>22</w:t>
      </w:r>
      <w:r w:rsidRPr="00CA51C8">
        <w:t xml:space="preserve"> dBm with an accuracy specified in clause 6.3.</w:t>
      </w:r>
      <w:r w:rsidRPr="00CA51C8">
        <w:rPr>
          <w:lang w:eastAsia="zh-CN"/>
        </w:rPr>
        <w:t>4</w:t>
      </w:r>
      <w:r w:rsidRPr="00CA51C8">
        <w:t>.</w:t>
      </w:r>
      <w:r w:rsidRPr="00CA51C8">
        <w:rPr>
          <w:lang w:eastAsia="zh-CN"/>
        </w:rPr>
        <w:t>2</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 xml:space="preserve">]. </w:t>
      </w:r>
      <w:ins w:id="76" w:author="Huawei" w:date="2024-10-16T16:57:00Z">
        <w:r w:rsidR="0079286A" w:rsidRPr="007B16AD">
          <w:t xml:space="preserve">The </w:t>
        </w:r>
        <w:r w:rsidR="0079286A" w:rsidRPr="007B16AD">
          <w:lastRenderedPageBreak/>
          <w:t xml:space="preserve">power of the first </w:t>
        </w:r>
        <w:proofErr w:type="spellStart"/>
        <w:r w:rsidR="0079286A" w:rsidRPr="007B16AD">
          <w:t>MsgA</w:t>
        </w:r>
        <w:proofErr w:type="spellEnd"/>
        <w:r w:rsidR="0079286A" w:rsidRPr="007B16AD">
          <w:t xml:space="preserve"> PUSCH transmission shall be</w:t>
        </w:r>
        <w:r w:rsidR="0079286A">
          <w:t xml:space="preserve"> 3 dB lower than first </w:t>
        </w:r>
        <w:proofErr w:type="spellStart"/>
        <w:r w:rsidR="0079286A">
          <w:t>MsgA</w:t>
        </w:r>
        <w:proofErr w:type="spellEnd"/>
        <w:r w:rsidR="0079286A">
          <w:t xml:space="preserve"> PRACH power for test configuration 1 &amp; 2 and same as first </w:t>
        </w:r>
        <w:proofErr w:type="spellStart"/>
        <w:r w:rsidR="0079286A" w:rsidRPr="006703B2">
          <w:t>MsgA</w:t>
        </w:r>
        <w:proofErr w:type="spellEnd"/>
        <w:r w:rsidR="0079286A" w:rsidRPr="006703B2">
          <w:t xml:space="preserve"> PRACH </w:t>
        </w:r>
        <w:r w:rsidR="0079286A">
          <w:t>power for test configuration 3 &amp; 4</w:t>
        </w:r>
      </w:ins>
      <w:del w:id="77" w:author="Huawei" w:date="2024-10-16T16:57:00Z">
        <w:r w:rsidRPr="009B4E2D" w:rsidDel="0079286A">
          <w:delText xml:space="preserve">The power of the first MsgA PUSCH transmission shall be </w:delText>
        </w:r>
      </w:del>
      <w:del w:id="78" w:author="Huawei" w:date="2024-10-16T09:27:00Z">
        <w:r w:rsidRPr="009B4E2D" w:rsidDel="00E94148">
          <w:delText xml:space="preserve"> </w:delText>
        </w:r>
      </w:del>
      <m:oMath>
        <m:r>
          <w:del w:id="79" w:author="Huawei" w:date="2024-10-16T09:27:00Z">
            <w:rPr>
              <w:rFonts w:ascii="Cambria Math" w:hAnsi="Cambria Math"/>
            </w:rPr>
            <m:t>0.6+3</m:t>
          </w:del>
        </m:r>
        <m:d>
          <m:dPr>
            <m:ctrlPr>
              <w:del w:id="80" w:author="Huawei" w:date="2024-10-16T09:27:00Z">
                <w:rPr>
                  <w:rFonts w:ascii="Cambria Math" w:hAnsi="Cambria Math"/>
                  <w:i/>
                </w:rPr>
              </w:del>
            </m:ctrlPr>
          </m:dPr>
          <m:e>
            <m:r>
              <w:del w:id="81" w:author="Huawei" w:date="2024-10-16T09:27:00Z">
                <w:rPr>
                  <w:rFonts w:ascii="Cambria Math" w:hAnsi="Cambria Math"/>
                </w:rPr>
                <m:t>μ+2</m:t>
              </w:del>
            </m:r>
          </m:e>
        </m:d>
      </m:oMath>
      <w:del w:id="82" w:author="Huawei" w:date="2024-10-16T16:57:00Z">
        <w:r w:rsidRPr="009B4E2D" w:rsidDel="0079286A">
          <w:delText xml:space="preserve"> dBm </w:delText>
        </w:r>
      </w:del>
      <w:ins w:id="83" w:author="Huawei" w:date="2024-10-16T08:55:00Z">
        <w:r w:rsidRPr="009B4E2D">
          <w:t xml:space="preserve"> </w:t>
        </w:r>
      </w:ins>
      <w:r w:rsidRPr="009B4E2D">
        <w:t>with an accuracy specified in clause 6.3.4.2 of TS 38.101-1 [18]</w:t>
      </w:r>
      <w:del w:id="84" w:author="Huawei" w:date="2024-10-16T09:27:00Z">
        <w:r w:rsidRPr="009B4E2D" w:rsidDel="00E94148">
          <w:delText xml:space="preserve"> </w:delText>
        </w:r>
      </w:del>
      <w:del w:id="85" w:author="Huawei" w:date="2024-10-16T16:59:00Z">
        <w:r w:rsidRPr="009B4E2D" w:rsidDel="0079286A">
          <w:delText xml:space="preserve">, where </w:delText>
        </w:r>
      </w:del>
      <m:oMath>
        <m:r>
          <w:del w:id="86" w:author="Huawei" w:date="2024-10-16T16:59:00Z">
            <w:rPr>
              <w:rFonts w:ascii="Cambria Math" w:hAnsi="Cambria Math"/>
            </w:rPr>
            <m:t>μ</m:t>
          </w:del>
        </m:r>
      </m:oMath>
      <w:del w:id="87" w:author="Huawei" w:date="2024-10-16T16:59:00Z">
        <w:r w:rsidRPr="009B4E2D" w:rsidDel="0079286A">
          <w:delText xml:space="preserve"> indicates the MsgA PUSCH numerology</w:delText>
        </w:r>
      </w:del>
      <w:r w:rsidRPr="009B4E2D">
        <w:t>.</w:t>
      </w:r>
      <w:r w:rsidRPr="00CA51C8">
        <w:t xml:space="preserve"> The relative power applied to additional </w:t>
      </w:r>
      <w:proofErr w:type="spellStart"/>
      <w:r w:rsidRPr="00CA51C8">
        <w:t>MsgA</w:t>
      </w:r>
      <w:proofErr w:type="spellEnd"/>
      <w:r w:rsidRPr="00CA51C8">
        <w:t xml:space="preserve"> transmissions shall have an accuracy specified in clause 6.3.</w:t>
      </w:r>
      <w:r w:rsidRPr="00CA51C8">
        <w:rPr>
          <w:lang w:eastAsia="zh-CN"/>
        </w:rPr>
        <w:t>4</w:t>
      </w:r>
      <w:r w:rsidRPr="00CA51C8">
        <w:t>.</w:t>
      </w:r>
      <w:r w:rsidRPr="00CA51C8">
        <w:rPr>
          <w:lang w:eastAsia="zh-CN"/>
        </w:rPr>
        <w:t>3</w:t>
      </w:r>
      <w:r w:rsidRPr="00CA51C8">
        <w:t xml:space="preserve"> of TS 3</w:t>
      </w:r>
      <w:r w:rsidRPr="00CA51C8">
        <w:rPr>
          <w:lang w:eastAsia="zh-CN"/>
        </w:rPr>
        <w:t>8</w:t>
      </w:r>
      <w:r w:rsidRPr="00CA51C8">
        <w:t>.101</w:t>
      </w:r>
      <w:r w:rsidRPr="00CA51C8">
        <w:rPr>
          <w:lang w:eastAsia="zh-CN"/>
        </w:rPr>
        <w:t>-1</w:t>
      </w:r>
      <w:r w:rsidRPr="00CA51C8">
        <w:t xml:space="preserve"> [</w:t>
      </w:r>
      <w:r w:rsidRPr="00CA51C8">
        <w:rPr>
          <w:lang w:eastAsia="zh-CN"/>
        </w:rPr>
        <w:t>18</w:t>
      </w:r>
      <w:r w:rsidRPr="00CA51C8">
        <w:t>]</w:t>
      </w:r>
      <w:r w:rsidRPr="00CA51C8">
        <w:rPr>
          <w:rFonts w:cs="v4.2.0"/>
        </w:rPr>
        <w:t>.</w:t>
      </w:r>
    </w:p>
    <w:p w14:paraId="025CBB59" w14:textId="77777777" w:rsidR="006703B2" w:rsidRPr="00294E7D" w:rsidRDefault="006703B2" w:rsidP="006703B2">
      <w:r w:rsidRPr="00CA51C8">
        <w:t xml:space="preserve">The transmit timing of all </w:t>
      </w:r>
      <w:proofErr w:type="spellStart"/>
      <w:r w:rsidRPr="00CA51C8">
        <w:t>MsgA</w:t>
      </w:r>
      <w:proofErr w:type="spellEnd"/>
      <w:r w:rsidRPr="00CA51C8">
        <w:t xml:space="preserve"> transmissions shall be within the accuracy specified in Clause 7.1.2.</w:t>
      </w:r>
    </w:p>
    <w:p w14:paraId="2646A31C" w14:textId="18797F33" w:rsidR="001A5A80" w:rsidRPr="001A5A80" w:rsidRDefault="001A5A80" w:rsidP="001A5A80">
      <w:pPr>
        <w:pStyle w:val="40"/>
        <w:rPr>
          <w:b/>
          <w:noProof/>
          <w:color w:val="00B0F0"/>
          <w:lang w:eastAsia="zh-CN"/>
        </w:rPr>
      </w:pPr>
      <w:r w:rsidRPr="001A5A80">
        <w:rPr>
          <w:rFonts w:hint="eastAsia"/>
          <w:b/>
          <w:noProof/>
          <w:color w:val="00B0F0"/>
          <w:lang w:eastAsia="zh-CN"/>
        </w:rPr>
        <w:t>&lt;</w:t>
      </w:r>
      <w:r w:rsidRPr="001A5A80">
        <w:rPr>
          <w:b/>
          <w:noProof/>
          <w:color w:val="00B0F0"/>
          <w:lang w:eastAsia="zh-CN"/>
        </w:rPr>
        <w:t xml:space="preserve">End of Change </w:t>
      </w:r>
      <w:r w:rsidR="00B93B1C">
        <w:rPr>
          <w:b/>
          <w:noProof/>
          <w:color w:val="00B0F0"/>
          <w:lang w:eastAsia="zh-CN"/>
        </w:rPr>
        <w:t>3</w:t>
      </w:r>
      <w:r w:rsidRPr="001A5A80">
        <w:rPr>
          <w:b/>
          <w:noProof/>
          <w:color w:val="00B0F0"/>
          <w:lang w:eastAsia="zh-CN"/>
        </w:rPr>
        <w:t>&gt;</w:t>
      </w:r>
    </w:p>
    <w:p w14:paraId="45CAE725" w14:textId="42D357E6" w:rsidR="001A5A80" w:rsidRDefault="001A5A80" w:rsidP="001A5A80">
      <w:pPr>
        <w:rPr>
          <w:lang w:eastAsia="zh-CN"/>
        </w:rPr>
      </w:pPr>
    </w:p>
    <w:p w14:paraId="68D8D7BC" w14:textId="244F0884" w:rsidR="00485EB0" w:rsidRPr="001A5A80" w:rsidRDefault="00485EB0" w:rsidP="00485EB0">
      <w:pPr>
        <w:pStyle w:val="40"/>
        <w:rPr>
          <w:b/>
          <w:noProof/>
          <w:color w:val="00B0F0"/>
          <w:lang w:eastAsia="zh-CN"/>
        </w:rPr>
      </w:pPr>
      <w:r w:rsidRPr="001A5A80">
        <w:rPr>
          <w:rFonts w:hint="eastAsia"/>
          <w:b/>
          <w:noProof/>
          <w:color w:val="00B0F0"/>
          <w:lang w:eastAsia="zh-CN"/>
        </w:rPr>
        <w:t>&lt;</w:t>
      </w:r>
      <w:r>
        <w:rPr>
          <w:b/>
          <w:noProof/>
          <w:color w:val="00B0F0"/>
          <w:lang w:eastAsia="zh-CN"/>
        </w:rPr>
        <w:t xml:space="preserve">Start </w:t>
      </w:r>
      <w:r w:rsidRPr="001A5A80">
        <w:rPr>
          <w:b/>
          <w:noProof/>
          <w:color w:val="00B0F0"/>
          <w:lang w:eastAsia="zh-CN"/>
        </w:rPr>
        <w:t xml:space="preserve">of Change </w:t>
      </w:r>
      <w:r w:rsidR="00B93B1C">
        <w:rPr>
          <w:b/>
          <w:noProof/>
          <w:color w:val="00B0F0"/>
          <w:lang w:eastAsia="zh-CN"/>
        </w:rPr>
        <w:t>4</w:t>
      </w:r>
      <w:r w:rsidRPr="001A5A80">
        <w:rPr>
          <w:b/>
          <w:noProof/>
          <w:color w:val="00B0F0"/>
          <w:lang w:eastAsia="zh-CN"/>
        </w:rPr>
        <w:t>&gt;</w:t>
      </w:r>
    </w:p>
    <w:p w14:paraId="5104CECC" w14:textId="77777777" w:rsidR="00485EB0" w:rsidRPr="009D7ED7" w:rsidRDefault="00485EB0" w:rsidP="00485EB0">
      <w:pPr>
        <w:pStyle w:val="5"/>
      </w:pPr>
      <w:r w:rsidRPr="009D7ED7">
        <w:t>A.5.3.2.2</w:t>
      </w:r>
      <w:r>
        <w:t>.3</w:t>
      </w:r>
      <w:r w:rsidRPr="009D7ED7">
        <w:tab/>
      </w:r>
      <w:r>
        <w:t>2-step RA type c</w:t>
      </w:r>
      <w:r w:rsidRPr="009D7ED7">
        <w:t xml:space="preserve">ontention based random access test in FR2 for </w:t>
      </w:r>
      <w:proofErr w:type="spellStart"/>
      <w:r w:rsidRPr="009D7ED7">
        <w:t>PSCell</w:t>
      </w:r>
      <w:proofErr w:type="spellEnd"/>
      <w:r w:rsidRPr="009D7ED7">
        <w:t>/</w:t>
      </w:r>
      <w:proofErr w:type="spellStart"/>
      <w:r w:rsidRPr="009D7ED7">
        <w:t>SCell</w:t>
      </w:r>
      <w:proofErr w:type="spellEnd"/>
      <w:r w:rsidRPr="009D7ED7">
        <w:t xml:space="preserve"> in EN-DC</w:t>
      </w:r>
    </w:p>
    <w:p w14:paraId="407E561B" w14:textId="77777777" w:rsidR="00485EB0" w:rsidRPr="009D7ED7" w:rsidRDefault="00485EB0" w:rsidP="00485EB0">
      <w:pPr>
        <w:pStyle w:val="H6"/>
      </w:pPr>
      <w:r>
        <w:t>A.5.3.2.2.3</w:t>
      </w:r>
      <w:r w:rsidRPr="009D7ED7">
        <w:t>.1</w:t>
      </w:r>
      <w:r w:rsidRPr="009D7ED7">
        <w:tab/>
        <w:t>Test Purpose and Environment</w:t>
      </w:r>
    </w:p>
    <w:p w14:paraId="49BA1629" w14:textId="77777777" w:rsidR="00485EB0" w:rsidRPr="009D7ED7" w:rsidRDefault="00485EB0" w:rsidP="00485EB0">
      <w:r w:rsidRPr="009D7ED7">
        <w:t xml:space="preserve">The purpose of this test is to verify that the </w:t>
      </w:r>
      <w:proofErr w:type="spellStart"/>
      <w:r w:rsidRPr="009D7ED7">
        <w:t>behavior</w:t>
      </w:r>
      <w:proofErr w:type="spellEnd"/>
      <w:r w:rsidRPr="009D7ED7">
        <w:t xml:space="preserve"> of the </w:t>
      </w:r>
      <w:proofErr w:type="gramStart"/>
      <w:r w:rsidRPr="009D7ED7">
        <w:t>random access</w:t>
      </w:r>
      <w:proofErr w:type="gramEnd"/>
      <w:r w:rsidRPr="009D7ED7">
        <w:t xml:space="preserve"> procedure is according to the requirements and that the </w:t>
      </w:r>
      <w:proofErr w:type="spellStart"/>
      <w:r>
        <w:t>MsgA</w:t>
      </w:r>
      <w:proofErr w:type="spellEnd"/>
      <w:r w:rsidRPr="009D7ED7">
        <w:t xml:space="preserve"> power settings and timing are within specified limits. This test will verify the requirements in clause 6.2.2.</w:t>
      </w:r>
      <w:r>
        <w:t>3</w:t>
      </w:r>
      <w:r w:rsidRPr="009D7ED7">
        <w:t xml:space="preserve"> and clause 7.1.2 in an AWGN model.</w:t>
      </w:r>
    </w:p>
    <w:p w14:paraId="02F10042" w14:textId="77777777" w:rsidR="00485EB0" w:rsidRPr="009D7ED7" w:rsidRDefault="00485EB0" w:rsidP="00485EB0">
      <w:r w:rsidRPr="009D7ED7">
        <w:t xml:space="preserve">For this test two cells are used, with the configuration of Cell 1 (E-UTRA </w:t>
      </w:r>
      <w:proofErr w:type="spellStart"/>
      <w:r w:rsidRPr="009D7ED7">
        <w:t>PCell</w:t>
      </w:r>
      <w:proofErr w:type="spellEnd"/>
      <w:r w:rsidRPr="009D7ED7">
        <w:t xml:space="preserve">) specified in clause A.3.7.2.1 and Cell 2 configured as </w:t>
      </w:r>
      <w:proofErr w:type="spellStart"/>
      <w:r w:rsidRPr="009D7ED7">
        <w:t>PSCell</w:t>
      </w:r>
      <w:proofErr w:type="spellEnd"/>
      <w:r w:rsidRPr="009D7ED7">
        <w:t xml:space="preserve"> or </w:t>
      </w:r>
      <w:proofErr w:type="spellStart"/>
      <w:r w:rsidRPr="009D7ED7">
        <w:t>SCell</w:t>
      </w:r>
      <w:proofErr w:type="spellEnd"/>
      <w:r w:rsidRPr="009D7ED7">
        <w:t xml:space="preserve"> in FR2. Supported test parameters are shown in Table A.5.3.2.2</w:t>
      </w:r>
      <w:r>
        <w:t>.3</w:t>
      </w:r>
      <w:r w:rsidRPr="009D7ED7">
        <w:t xml:space="preserve">.1-1. UE capable of EN-DC with </w:t>
      </w:r>
      <w:proofErr w:type="spellStart"/>
      <w:r w:rsidRPr="009D7ED7">
        <w:t>PSCell</w:t>
      </w:r>
      <w:proofErr w:type="spellEnd"/>
      <w:r w:rsidRPr="009D7ED7">
        <w:t xml:space="preserve"> or </w:t>
      </w:r>
      <w:proofErr w:type="spellStart"/>
      <w:r w:rsidRPr="009D7ED7">
        <w:t>SCell</w:t>
      </w:r>
      <w:proofErr w:type="spellEnd"/>
      <w:r w:rsidRPr="009D7ED7">
        <w:t xml:space="preserve"> in FR2 needs to be tested by using the parameters in Table A.5.3.2.2</w:t>
      </w:r>
      <w:r>
        <w:t>.3</w:t>
      </w:r>
      <w:r w:rsidRPr="009D7ED7">
        <w:t>.1-2 and Table A.5.3.2.2</w:t>
      </w:r>
      <w:r>
        <w:t>.3</w:t>
      </w:r>
      <w:r w:rsidRPr="009D7ED7">
        <w:t>.1-3.</w:t>
      </w:r>
    </w:p>
    <w:p w14:paraId="72A3A3E3" w14:textId="77777777" w:rsidR="00485EB0" w:rsidRPr="009D7ED7" w:rsidRDefault="00485EB0" w:rsidP="00485EB0">
      <w:pPr>
        <w:pStyle w:val="TH"/>
      </w:pPr>
      <w:r w:rsidRPr="009D7ED7">
        <w:t>Table A.5</w:t>
      </w:r>
      <w:r>
        <w:t>.3.2.2.3</w:t>
      </w:r>
      <w:r w:rsidRPr="009D7ED7">
        <w:t xml:space="preserve">.1-1: Supported test configurations for </w:t>
      </w:r>
      <w:r>
        <w:t xml:space="preserve">2-step RA type </w:t>
      </w:r>
      <w:r w:rsidRPr="009D7ED7">
        <w:t xml:space="preserve">contention based random access test in FR2 for </w:t>
      </w:r>
      <w:proofErr w:type="spellStart"/>
      <w:r w:rsidRPr="009D7ED7">
        <w:t>PSCell</w:t>
      </w:r>
      <w:proofErr w:type="spellEnd"/>
      <w:r w:rsidRPr="009D7ED7">
        <w:t>/</w:t>
      </w:r>
      <w:proofErr w:type="spellStart"/>
      <w:r w:rsidRPr="009D7ED7">
        <w:t>SCell</w:t>
      </w:r>
      <w:proofErr w:type="spellEnd"/>
      <w:r w:rsidRPr="009D7ED7">
        <w:t xml:space="preserve"> in EN-DC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85EB0" w:rsidRPr="009D7ED7" w14:paraId="4D3F2AB1" w14:textId="77777777" w:rsidTr="00485EB0">
        <w:trPr>
          <w:trHeight w:val="187"/>
        </w:trPr>
        <w:tc>
          <w:tcPr>
            <w:tcW w:w="2376" w:type="dxa"/>
            <w:shd w:val="clear" w:color="auto" w:fill="auto"/>
            <w:vAlign w:val="center"/>
          </w:tcPr>
          <w:p w14:paraId="0AD3395A" w14:textId="77777777" w:rsidR="00485EB0" w:rsidRPr="009D7ED7" w:rsidRDefault="00485EB0" w:rsidP="00485EB0">
            <w:pPr>
              <w:pStyle w:val="TAH"/>
            </w:pPr>
            <w:r w:rsidRPr="009D7ED7">
              <w:t>Config</w:t>
            </w:r>
          </w:p>
        </w:tc>
        <w:tc>
          <w:tcPr>
            <w:tcW w:w="7479" w:type="dxa"/>
            <w:shd w:val="clear" w:color="auto" w:fill="auto"/>
            <w:vAlign w:val="center"/>
          </w:tcPr>
          <w:p w14:paraId="644BDBE1" w14:textId="77777777" w:rsidR="00485EB0" w:rsidRPr="009D7ED7" w:rsidRDefault="00485EB0" w:rsidP="00485EB0">
            <w:pPr>
              <w:pStyle w:val="TAH"/>
            </w:pPr>
            <w:r w:rsidRPr="00C4010B">
              <w:t>Description</w:t>
            </w:r>
          </w:p>
        </w:tc>
      </w:tr>
      <w:tr w:rsidR="00485EB0" w:rsidRPr="009D7ED7" w14:paraId="3116C9DE" w14:textId="77777777" w:rsidTr="00485EB0">
        <w:trPr>
          <w:trHeight w:val="187"/>
        </w:trPr>
        <w:tc>
          <w:tcPr>
            <w:tcW w:w="2376" w:type="dxa"/>
            <w:shd w:val="clear" w:color="auto" w:fill="auto"/>
          </w:tcPr>
          <w:p w14:paraId="0B55ADFB" w14:textId="77777777" w:rsidR="00485EB0" w:rsidRPr="009D7ED7" w:rsidRDefault="00485EB0" w:rsidP="00485EB0">
            <w:pPr>
              <w:pStyle w:val="TAL"/>
            </w:pPr>
            <w:r w:rsidRPr="009D7ED7">
              <w:t>1</w:t>
            </w:r>
          </w:p>
        </w:tc>
        <w:tc>
          <w:tcPr>
            <w:tcW w:w="7479" w:type="dxa"/>
            <w:shd w:val="clear" w:color="auto" w:fill="auto"/>
          </w:tcPr>
          <w:p w14:paraId="71003C50" w14:textId="77777777" w:rsidR="00485EB0" w:rsidRPr="009D7ED7" w:rsidRDefault="00485EB0" w:rsidP="00485EB0">
            <w:pPr>
              <w:pStyle w:val="TAL"/>
            </w:pPr>
            <w:r w:rsidRPr="009D7ED7">
              <w:t xml:space="preserve">LTE FDD, NR </w:t>
            </w:r>
            <w:proofErr w:type="spellStart"/>
            <w:r w:rsidRPr="009D7ED7">
              <w:t>PSCell</w:t>
            </w:r>
            <w:proofErr w:type="spellEnd"/>
            <w:r w:rsidRPr="009D7ED7">
              <w:t>/</w:t>
            </w:r>
            <w:proofErr w:type="spellStart"/>
            <w:r w:rsidRPr="009D7ED7">
              <w:t>SCell</w:t>
            </w:r>
            <w:proofErr w:type="spellEnd"/>
            <w:r w:rsidRPr="009D7ED7">
              <w:t xml:space="preserve"> 120 kHz SSB SCS, 100 MHz bandwidth, TDD duplex mode</w:t>
            </w:r>
          </w:p>
        </w:tc>
      </w:tr>
      <w:tr w:rsidR="00485EB0" w:rsidRPr="009D7ED7" w14:paraId="34913571" w14:textId="77777777" w:rsidTr="00485EB0">
        <w:trPr>
          <w:trHeight w:val="187"/>
        </w:trPr>
        <w:tc>
          <w:tcPr>
            <w:tcW w:w="2376" w:type="dxa"/>
            <w:shd w:val="clear" w:color="auto" w:fill="auto"/>
          </w:tcPr>
          <w:p w14:paraId="524B066A" w14:textId="77777777" w:rsidR="00485EB0" w:rsidRPr="009D7ED7" w:rsidRDefault="00485EB0" w:rsidP="00485EB0">
            <w:pPr>
              <w:pStyle w:val="TAL"/>
            </w:pPr>
            <w:r w:rsidRPr="009D7ED7">
              <w:t>2</w:t>
            </w:r>
          </w:p>
        </w:tc>
        <w:tc>
          <w:tcPr>
            <w:tcW w:w="7479" w:type="dxa"/>
            <w:shd w:val="clear" w:color="auto" w:fill="auto"/>
          </w:tcPr>
          <w:p w14:paraId="2341F643" w14:textId="77777777" w:rsidR="00485EB0" w:rsidRPr="009D7ED7" w:rsidRDefault="00485EB0" w:rsidP="00485EB0">
            <w:pPr>
              <w:pStyle w:val="TAL"/>
            </w:pPr>
            <w:r w:rsidRPr="009D7ED7">
              <w:t xml:space="preserve">LTE TDD, NR </w:t>
            </w:r>
            <w:proofErr w:type="spellStart"/>
            <w:r w:rsidRPr="009D7ED7">
              <w:t>PSCell</w:t>
            </w:r>
            <w:proofErr w:type="spellEnd"/>
            <w:r w:rsidRPr="009D7ED7">
              <w:t>/</w:t>
            </w:r>
            <w:proofErr w:type="spellStart"/>
            <w:r w:rsidRPr="009D7ED7">
              <w:t>SCell</w:t>
            </w:r>
            <w:proofErr w:type="spellEnd"/>
            <w:r w:rsidRPr="009D7ED7">
              <w:t xml:space="preserve"> 120 kHz SSB SCS, 100 MHz bandwidth, TDD duplex mode</w:t>
            </w:r>
          </w:p>
        </w:tc>
      </w:tr>
      <w:tr w:rsidR="00485EB0" w:rsidRPr="009D7ED7" w14:paraId="654D2794" w14:textId="77777777" w:rsidTr="00485EB0">
        <w:trPr>
          <w:trHeight w:val="187"/>
        </w:trPr>
        <w:tc>
          <w:tcPr>
            <w:tcW w:w="9855" w:type="dxa"/>
            <w:gridSpan w:val="2"/>
            <w:shd w:val="clear" w:color="auto" w:fill="auto"/>
          </w:tcPr>
          <w:p w14:paraId="41BC065E" w14:textId="77777777" w:rsidR="00485EB0" w:rsidRPr="009D7ED7" w:rsidRDefault="00485EB0" w:rsidP="00485EB0">
            <w:pPr>
              <w:pStyle w:val="TAN"/>
            </w:pPr>
            <w:r w:rsidRPr="009D7ED7">
              <w:t>Note:</w:t>
            </w:r>
            <w:r w:rsidRPr="009D7ED7">
              <w:tab/>
              <w:t>The UE is only required to be tested in one of the supported test configurations depending on UE capability</w:t>
            </w:r>
          </w:p>
        </w:tc>
      </w:tr>
    </w:tbl>
    <w:p w14:paraId="5BF43407" w14:textId="77777777" w:rsidR="00485EB0" w:rsidRPr="009D7ED7" w:rsidRDefault="00485EB0" w:rsidP="00485EB0">
      <w:pPr>
        <w:spacing w:before="120"/>
      </w:pPr>
    </w:p>
    <w:p w14:paraId="427CD386" w14:textId="77777777" w:rsidR="00485EB0" w:rsidRPr="009D7ED7" w:rsidRDefault="00485EB0" w:rsidP="00485EB0">
      <w:pPr>
        <w:pStyle w:val="TH"/>
      </w:pPr>
      <w:r w:rsidRPr="009D7ED7">
        <w:lastRenderedPageBreak/>
        <w:t>Table A.5</w:t>
      </w:r>
      <w:r>
        <w:t>.3.2.2.3</w:t>
      </w:r>
      <w:r w:rsidRPr="009D7ED7">
        <w:t xml:space="preserve">.1-2: General test parameters for </w:t>
      </w:r>
      <w:r>
        <w:t xml:space="preserve">2-step RA type </w:t>
      </w:r>
      <w:r w:rsidRPr="009D7ED7">
        <w:t xml:space="preserve">contention based random access test in FR2 for </w:t>
      </w:r>
      <w:proofErr w:type="spellStart"/>
      <w:r w:rsidRPr="009D7ED7">
        <w:t>PSCell</w:t>
      </w:r>
      <w:proofErr w:type="spellEnd"/>
      <w:r w:rsidRPr="009D7ED7">
        <w:t>/</w:t>
      </w:r>
      <w:proofErr w:type="spellStart"/>
      <w:r w:rsidRPr="009D7ED7">
        <w:t>SCell</w:t>
      </w:r>
      <w:proofErr w:type="spellEnd"/>
      <w:r w:rsidRPr="009D7ED7">
        <w:t xml:space="preserve"> in EN-DC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9"/>
        <w:gridCol w:w="1276"/>
        <w:gridCol w:w="2551"/>
        <w:gridCol w:w="2268"/>
      </w:tblGrid>
      <w:tr w:rsidR="00485EB0" w:rsidRPr="009D7ED7" w14:paraId="00DB2C52" w14:textId="77777777" w:rsidTr="00485EB0">
        <w:tc>
          <w:tcPr>
            <w:tcW w:w="3652" w:type="dxa"/>
            <w:gridSpan w:val="2"/>
            <w:shd w:val="clear" w:color="auto" w:fill="auto"/>
          </w:tcPr>
          <w:p w14:paraId="49CB937F" w14:textId="77777777" w:rsidR="00485EB0" w:rsidRPr="009D7ED7" w:rsidRDefault="00485EB0" w:rsidP="00485EB0">
            <w:pPr>
              <w:pStyle w:val="TAH"/>
            </w:pPr>
            <w:r w:rsidRPr="009D7ED7">
              <w:t>Parameter</w:t>
            </w:r>
          </w:p>
        </w:tc>
        <w:tc>
          <w:tcPr>
            <w:tcW w:w="1276" w:type="dxa"/>
            <w:shd w:val="clear" w:color="auto" w:fill="auto"/>
          </w:tcPr>
          <w:p w14:paraId="21E6447B" w14:textId="77777777" w:rsidR="00485EB0" w:rsidRPr="009D7ED7" w:rsidRDefault="00485EB0" w:rsidP="00485EB0">
            <w:pPr>
              <w:pStyle w:val="TAH"/>
            </w:pPr>
            <w:r w:rsidRPr="009D7ED7">
              <w:t>Unit</w:t>
            </w:r>
          </w:p>
        </w:tc>
        <w:tc>
          <w:tcPr>
            <w:tcW w:w="2551" w:type="dxa"/>
            <w:shd w:val="clear" w:color="auto" w:fill="auto"/>
          </w:tcPr>
          <w:p w14:paraId="19DDF841" w14:textId="77777777" w:rsidR="00485EB0" w:rsidRPr="009D7ED7" w:rsidRDefault="00485EB0" w:rsidP="00485EB0">
            <w:pPr>
              <w:pStyle w:val="TAH"/>
            </w:pPr>
            <w:r w:rsidRPr="009D7ED7">
              <w:t>Test-1</w:t>
            </w:r>
          </w:p>
        </w:tc>
        <w:tc>
          <w:tcPr>
            <w:tcW w:w="2268" w:type="dxa"/>
            <w:shd w:val="clear" w:color="auto" w:fill="auto"/>
          </w:tcPr>
          <w:p w14:paraId="738999B8" w14:textId="77777777" w:rsidR="00485EB0" w:rsidRPr="009D7ED7" w:rsidRDefault="00485EB0" w:rsidP="00485EB0">
            <w:pPr>
              <w:pStyle w:val="TAH"/>
              <w:rPr>
                <w:szCs w:val="18"/>
              </w:rPr>
            </w:pPr>
            <w:r w:rsidRPr="009D7ED7">
              <w:rPr>
                <w:szCs w:val="18"/>
              </w:rPr>
              <w:t>Comments</w:t>
            </w:r>
          </w:p>
        </w:tc>
      </w:tr>
      <w:tr w:rsidR="00485EB0" w:rsidRPr="009D7ED7" w14:paraId="01CD2358" w14:textId="77777777" w:rsidTr="00485EB0">
        <w:trPr>
          <w:trHeight w:val="125"/>
        </w:trPr>
        <w:tc>
          <w:tcPr>
            <w:tcW w:w="2093" w:type="dxa"/>
            <w:shd w:val="clear" w:color="auto" w:fill="auto"/>
          </w:tcPr>
          <w:p w14:paraId="733FFEA8" w14:textId="77777777" w:rsidR="00485EB0" w:rsidRPr="009D7ED7" w:rsidRDefault="00485EB0" w:rsidP="00485EB0">
            <w:pPr>
              <w:pStyle w:val="TAL"/>
            </w:pPr>
            <w:r w:rsidRPr="009D7ED7">
              <w:t>SSB Configuration</w:t>
            </w:r>
          </w:p>
        </w:tc>
        <w:tc>
          <w:tcPr>
            <w:tcW w:w="1559" w:type="dxa"/>
            <w:shd w:val="clear" w:color="auto" w:fill="auto"/>
          </w:tcPr>
          <w:p w14:paraId="79196E10" w14:textId="77777777" w:rsidR="00485EB0" w:rsidRPr="009D7ED7" w:rsidRDefault="00485EB0" w:rsidP="00485EB0">
            <w:pPr>
              <w:pStyle w:val="TAL"/>
            </w:pPr>
            <w:r w:rsidRPr="009D7ED7">
              <w:rPr>
                <w:bCs/>
              </w:rPr>
              <w:t>Config 1,2</w:t>
            </w:r>
          </w:p>
        </w:tc>
        <w:tc>
          <w:tcPr>
            <w:tcW w:w="1276" w:type="dxa"/>
            <w:shd w:val="clear" w:color="auto" w:fill="auto"/>
          </w:tcPr>
          <w:p w14:paraId="5FA04AEE" w14:textId="77777777" w:rsidR="00485EB0" w:rsidRPr="005F1B4E" w:rsidRDefault="00485EB0" w:rsidP="00485EB0">
            <w:pPr>
              <w:pStyle w:val="TAC"/>
            </w:pPr>
          </w:p>
        </w:tc>
        <w:tc>
          <w:tcPr>
            <w:tcW w:w="2551" w:type="dxa"/>
            <w:shd w:val="clear" w:color="auto" w:fill="auto"/>
          </w:tcPr>
          <w:p w14:paraId="236774B0" w14:textId="77777777" w:rsidR="00485EB0" w:rsidRPr="005F1B4E" w:rsidRDefault="00485EB0" w:rsidP="00485EB0">
            <w:pPr>
              <w:pStyle w:val="TAC"/>
            </w:pPr>
            <w:r w:rsidRPr="005F1B4E">
              <w:t>SSB.1 FR2</w:t>
            </w:r>
          </w:p>
        </w:tc>
        <w:tc>
          <w:tcPr>
            <w:tcW w:w="2268" w:type="dxa"/>
            <w:shd w:val="clear" w:color="auto" w:fill="auto"/>
          </w:tcPr>
          <w:p w14:paraId="52F450D0" w14:textId="77777777" w:rsidR="00485EB0" w:rsidRPr="005F1B4E" w:rsidRDefault="00485EB0" w:rsidP="00485EB0">
            <w:pPr>
              <w:pStyle w:val="TAC"/>
            </w:pPr>
            <w:r w:rsidRPr="005F1B4E">
              <w:t>As defined in A.3.10</w:t>
            </w:r>
          </w:p>
        </w:tc>
      </w:tr>
      <w:tr w:rsidR="00485EB0" w:rsidRPr="009D7ED7" w14:paraId="0E589A5C" w14:textId="77777777" w:rsidTr="00485EB0">
        <w:trPr>
          <w:trHeight w:val="140"/>
        </w:trPr>
        <w:tc>
          <w:tcPr>
            <w:tcW w:w="2093" w:type="dxa"/>
            <w:shd w:val="clear" w:color="auto" w:fill="auto"/>
          </w:tcPr>
          <w:p w14:paraId="35D18A09" w14:textId="77777777" w:rsidR="00485EB0" w:rsidRPr="009D7ED7" w:rsidRDefault="00485EB0" w:rsidP="00485EB0">
            <w:pPr>
              <w:pStyle w:val="TAL"/>
            </w:pPr>
            <w:r w:rsidRPr="009D7ED7">
              <w:t>Duplex Mode for Cell 2</w:t>
            </w:r>
          </w:p>
        </w:tc>
        <w:tc>
          <w:tcPr>
            <w:tcW w:w="1559" w:type="dxa"/>
            <w:shd w:val="clear" w:color="auto" w:fill="auto"/>
          </w:tcPr>
          <w:p w14:paraId="42A95569" w14:textId="77777777" w:rsidR="00485EB0" w:rsidRPr="009D7ED7" w:rsidRDefault="00485EB0" w:rsidP="00485EB0">
            <w:pPr>
              <w:pStyle w:val="TAL"/>
            </w:pPr>
            <w:r w:rsidRPr="009D7ED7">
              <w:rPr>
                <w:bCs/>
              </w:rPr>
              <w:t>Config 1,2</w:t>
            </w:r>
          </w:p>
        </w:tc>
        <w:tc>
          <w:tcPr>
            <w:tcW w:w="1276" w:type="dxa"/>
            <w:shd w:val="clear" w:color="auto" w:fill="auto"/>
          </w:tcPr>
          <w:p w14:paraId="753E7B54" w14:textId="77777777" w:rsidR="00485EB0" w:rsidRPr="00E03F9F" w:rsidRDefault="00485EB0" w:rsidP="00485EB0">
            <w:pPr>
              <w:pStyle w:val="TAC"/>
            </w:pPr>
          </w:p>
        </w:tc>
        <w:tc>
          <w:tcPr>
            <w:tcW w:w="2551" w:type="dxa"/>
            <w:shd w:val="clear" w:color="auto" w:fill="auto"/>
          </w:tcPr>
          <w:p w14:paraId="790E2BB7" w14:textId="77777777" w:rsidR="00485EB0" w:rsidRPr="005F1B4E" w:rsidRDefault="00485EB0" w:rsidP="00485EB0">
            <w:pPr>
              <w:pStyle w:val="TAC"/>
            </w:pPr>
            <w:r w:rsidRPr="005F1B4E">
              <w:t>TDD</w:t>
            </w:r>
          </w:p>
        </w:tc>
        <w:tc>
          <w:tcPr>
            <w:tcW w:w="2268" w:type="dxa"/>
            <w:shd w:val="clear" w:color="auto" w:fill="auto"/>
          </w:tcPr>
          <w:p w14:paraId="2FB00265" w14:textId="77777777" w:rsidR="00485EB0" w:rsidRPr="006C6427" w:rsidRDefault="00485EB0" w:rsidP="00485EB0">
            <w:pPr>
              <w:pStyle w:val="TAC"/>
            </w:pPr>
          </w:p>
        </w:tc>
      </w:tr>
      <w:tr w:rsidR="00485EB0" w:rsidRPr="009D7ED7" w14:paraId="068BDB8C" w14:textId="77777777" w:rsidTr="00485EB0">
        <w:tc>
          <w:tcPr>
            <w:tcW w:w="2093" w:type="dxa"/>
            <w:shd w:val="clear" w:color="auto" w:fill="auto"/>
          </w:tcPr>
          <w:p w14:paraId="782681B4" w14:textId="77777777" w:rsidR="00485EB0" w:rsidRPr="009D7ED7" w:rsidRDefault="00485EB0" w:rsidP="00485EB0">
            <w:pPr>
              <w:pStyle w:val="TAL"/>
            </w:pPr>
            <w:r w:rsidRPr="009D7ED7">
              <w:t>TDD Configuration</w:t>
            </w:r>
          </w:p>
        </w:tc>
        <w:tc>
          <w:tcPr>
            <w:tcW w:w="1559" w:type="dxa"/>
            <w:shd w:val="clear" w:color="auto" w:fill="auto"/>
          </w:tcPr>
          <w:p w14:paraId="784ABEC3" w14:textId="77777777" w:rsidR="00485EB0" w:rsidRPr="009D7ED7" w:rsidRDefault="00485EB0" w:rsidP="00485EB0">
            <w:pPr>
              <w:pStyle w:val="TAL"/>
            </w:pPr>
            <w:r w:rsidRPr="009D7ED7">
              <w:rPr>
                <w:bCs/>
              </w:rPr>
              <w:t>Config 1,2</w:t>
            </w:r>
          </w:p>
        </w:tc>
        <w:tc>
          <w:tcPr>
            <w:tcW w:w="1276" w:type="dxa"/>
            <w:shd w:val="clear" w:color="auto" w:fill="auto"/>
          </w:tcPr>
          <w:p w14:paraId="66854017" w14:textId="77777777" w:rsidR="00485EB0" w:rsidRPr="00E03F9F" w:rsidRDefault="00485EB0" w:rsidP="00485EB0">
            <w:pPr>
              <w:pStyle w:val="TAC"/>
            </w:pPr>
          </w:p>
        </w:tc>
        <w:tc>
          <w:tcPr>
            <w:tcW w:w="2551" w:type="dxa"/>
            <w:shd w:val="clear" w:color="auto" w:fill="auto"/>
          </w:tcPr>
          <w:p w14:paraId="20F898EF" w14:textId="77777777" w:rsidR="00485EB0" w:rsidRPr="005F1B4E" w:rsidRDefault="00485EB0" w:rsidP="00485EB0">
            <w:pPr>
              <w:pStyle w:val="TAC"/>
            </w:pPr>
            <w:r w:rsidRPr="005F1B4E">
              <w:t>TDDConf.3.1</w:t>
            </w:r>
          </w:p>
        </w:tc>
        <w:tc>
          <w:tcPr>
            <w:tcW w:w="2268" w:type="dxa"/>
            <w:shd w:val="clear" w:color="auto" w:fill="auto"/>
          </w:tcPr>
          <w:p w14:paraId="7C0FD5D9" w14:textId="77777777" w:rsidR="00485EB0" w:rsidRPr="006C6427" w:rsidRDefault="00485EB0" w:rsidP="00485EB0">
            <w:pPr>
              <w:pStyle w:val="TAC"/>
            </w:pPr>
          </w:p>
        </w:tc>
      </w:tr>
      <w:tr w:rsidR="00485EB0" w:rsidRPr="009D7ED7" w14:paraId="221DFC69" w14:textId="77777777" w:rsidTr="00485EB0">
        <w:tc>
          <w:tcPr>
            <w:tcW w:w="2093" w:type="dxa"/>
            <w:shd w:val="clear" w:color="auto" w:fill="auto"/>
          </w:tcPr>
          <w:p w14:paraId="3E724B1F" w14:textId="77777777" w:rsidR="00485EB0" w:rsidRPr="009D7ED7" w:rsidRDefault="00485EB0" w:rsidP="00485EB0">
            <w:pPr>
              <w:pStyle w:val="TAL"/>
            </w:pPr>
            <w:proofErr w:type="spellStart"/>
            <w:r w:rsidRPr="009D7ED7">
              <w:rPr>
                <w:lang w:val="en-US"/>
              </w:rPr>
              <w:t>BW</w:t>
            </w:r>
            <w:r w:rsidRPr="009D7ED7">
              <w:rPr>
                <w:vertAlign w:val="subscript"/>
                <w:lang w:val="en-US"/>
              </w:rPr>
              <w:t>channel</w:t>
            </w:r>
            <w:proofErr w:type="spellEnd"/>
          </w:p>
        </w:tc>
        <w:tc>
          <w:tcPr>
            <w:tcW w:w="1559" w:type="dxa"/>
            <w:shd w:val="clear" w:color="auto" w:fill="auto"/>
          </w:tcPr>
          <w:p w14:paraId="41B8C61E" w14:textId="77777777" w:rsidR="00485EB0" w:rsidRPr="009D7ED7" w:rsidRDefault="00485EB0" w:rsidP="00485EB0">
            <w:pPr>
              <w:pStyle w:val="TAL"/>
              <w:rPr>
                <w:bCs/>
              </w:rPr>
            </w:pPr>
            <w:r w:rsidRPr="009D7ED7">
              <w:rPr>
                <w:bCs/>
              </w:rPr>
              <w:t>Config 1</w:t>
            </w:r>
          </w:p>
        </w:tc>
        <w:tc>
          <w:tcPr>
            <w:tcW w:w="1276" w:type="dxa"/>
            <w:shd w:val="clear" w:color="auto" w:fill="auto"/>
          </w:tcPr>
          <w:p w14:paraId="68954F47" w14:textId="77777777" w:rsidR="00485EB0" w:rsidRPr="00E03F9F" w:rsidRDefault="00485EB0" w:rsidP="00485EB0">
            <w:pPr>
              <w:pStyle w:val="TAC"/>
            </w:pPr>
            <w:r w:rsidRPr="00E03F9F">
              <w:t>MHz</w:t>
            </w:r>
          </w:p>
        </w:tc>
        <w:tc>
          <w:tcPr>
            <w:tcW w:w="2551" w:type="dxa"/>
            <w:shd w:val="clear" w:color="auto" w:fill="auto"/>
          </w:tcPr>
          <w:p w14:paraId="430F4397" w14:textId="77777777" w:rsidR="00485EB0" w:rsidRPr="005F1B4E" w:rsidRDefault="00485EB0" w:rsidP="00485EB0">
            <w:pPr>
              <w:pStyle w:val="TAC"/>
            </w:pPr>
            <w:r w:rsidRPr="005F1B4E">
              <w:t xml:space="preserve">100: </w:t>
            </w:r>
            <w:proofErr w:type="spellStart"/>
            <w:proofErr w:type="gramStart"/>
            <w:r w:rsidRPr="005F1B4E">
              <w:t>NRB,c</w:t>
            </w:r>
            <w:proofErr w:type="spellEnd"/>
            <w:proofErr w:type="gramEnd"/>
            <w:r w:rsidRPr="005F1B4E">
              <w:t xml:space="preserve"> = 24</w:t>
            </w:r>
          </w:p>
        </w:tc>
        <w:tc>
          <w:tcPr>
            <w:tcW w:w="2268" w:type="dxa"/>
            <w:shd w:val="clear" w:color="auto" w:fill="auto"/>
          </w:tcPr>
          <w:p w14:paraId="3BA0C7CE" w14:textId="77777777" w:rsidR="00485EB0" w:rsidRPr="00AF7590" w:rsidRDefault="00485EB0" w:rsidP="00485EB0">
            <w:pPr>
              <w:pStyle w:val="TAC"/>
            </w:pPr>
          </w:p>
        </w:tc>
      </w:tr>
      <w:tr w:rsidR="00485EB0" w:rsidRPr="009D7ED7" w14:paraId="7BAF0E3D" w14:textId="77777777" w:rsidTr="00485EB0">
        <w:tc>
          <w:tcPr>
            <w:tcW w:w="3652" w:type="dxa"/>
            <w:gridSpan w:val="2"/>
            <w:shd w:val="clear" w:color="auto" w:fill="auto"/>
          </w:tcPr>
          <w:p w14:paraId="73690210" w14:textId="77777777" w:rsidR="00485EB0" w:rsidRPr="009D7ED7" w:rsidRDefault="00485EB0" w:rsidP="00485EB0">
            <w:pPr>
              <w:pStyle w:val="TAL"/>
            </w:pPr>
            <w:r w:rsidRPr="009D7ED7">
              <w:t>OCNG Pattern</w:t>
            </w:r>
            <w:r w:rsidRPr="009D7ED7">
              <w:rPr>
                <w:vertAlign w:val="superscript"/>
                <w:lang w:val="en-US"/>
              </w:rPr>
              <w:t xml:space="preserve"> Note 1</w:t>
            </w:r>
            <w:r w:rsidRPr="009D7ED7">
              <w:t xml:space="preserve"> </w:t>
            </w:r>
          </w:p>
        </w:tc>
        <w:tc>
          <w:tcPr>
            <w:tcW w:w="1276" w:type="dxa"/>
            <w:shd w:val="clear" w:color="auto" w:fill="auto"/>
          </w:tcPr>
          <w:p w14:paraId="1E810950" w14:textId="77777777" w:rsidR="00485EB0" w:rsidRPr="00E03F9F" w:rsidRDefault="00485EB0" w:rsidP="00485EB0">
            <w:pPr>
              <w:pStyle w:val="TAC"/>
            </w:pPr>
          </w:p>
        </w:tc>
        <w:tc>
          <w:tcPr>
            <w:tcW w:w="2551" w:type="dxa"/>
            <w:shd w:val="clear" w:color="auto" w:fill="auto"/>
          </w:tcPr>
          <w:p w14:paraId="574F124F" w14:textId="77777777" w:rsidR="00485EB0" w:rsidRPr="005F1B4E" w:rsidRDefault="00485EB0" w:rsidP="00485EB0">
            <w:pPr>
              <w:pStyle w:val="TAC"/>
            </w:pPr>
            <w:r w:rsidRPr="005F1B4E">
              <w:t>OP.3</w:t>
            </w:r>
          </w:p>
        </w:tc>
        <w:tc>
          <w:tcPr>
            <w:tcW w:w="2268" w:type="dxa"/>
            <w:shd w:val="clear" w:color="auto" w:fill="auto"/>
          </w:tcPr>
          <w:p w14:paraId="0F7E4F26" w14:textId="77777777" w:rsidR="00485EB0" w:rsidRPr="006C6427" w:rsidRDefault="00485EB0" w:rsidP="00485EB0">
            <w:pPr>
              <w:pStyle w:val="TAC"/>
            </w:pPr>
            <w:r w:rsidRPr="006C6427">
              <w:t xml:space="preserve">As defined in </w:t>
            </w:r>
            <w:r w:rsidRPr="005F1B4E">
              <w:t>A.3.2.1</w:t>
            </w:r>
            <w:r w:rsidRPr="006C6427">
              <w:t>.</w:t>
            </w:r>
          </w:p>
        </w:tc>
      </w:tr>
      <w:tr w:rsidR="00485EB0" w:rsidRPr="009D7ED7" w14:paraId="14325296" w14:textId="77777777" w:rsidTr="00485EB0">
        <w:trPr>
          <w:trHeight w:val="275"/>
        </w:trPr>
        <w:tc>
          <w:tcPr>
            <w:tcW w:w="2093" w:type="dxa"/>
            <w:shd w:val="clear" w:color="auto" w:fill="auto"/>
          </w:tcPr>
          <w:p w14:paraId="05C22529" w14:textId="77777777" w:rsidR="00485EB0" w:rsidRPr="009D7ED7" w:rsidRDefault="00485EB0" w:rsidP="00485EB0">
            <w:pPr>
              <w:pStyle w:val="TAL"/>
            </w:pPr>
            <w:r w:rsidRPr="009D7ED7">
              <w:t>PDSCH Reference Channel</w:t>
            </w:r>
            <w:r w:rsidRPr="009D7ED7">
              <w:rPr>
                <w:vertAlign w:val="superscript"/>
                <w:lang w:val="en-US"/>
              </w:rPr>
              <w:t xml:space="preserve"> Note 2</w:t>
            </w:r>
          </w:p>
        </w:tc>
        <w:tc>
          <w:tcPr>
            <w:tcW w:w="1559" w:type="dxa"/>
            <w:shd w:val="clear" w:color="auto" w:fill="auto"/>
          </w:tcPr>
          <w:p w14:paraId="0418580F" w14:textId="77777777" w:rsidR="00485EB0" w:rsidRPr="009D7ED7" w:rsidRDefault="00485EB0" w:rsidP="00485EB0">
            <w:pPr>
              <w:pStyle w:val="TAL"/>
            </w:pPr>
            <w:r w:rsidRPr="009D7ED7">
              <w:t>Config 1,2</w:t>
            </w:r>
          </w:p>
        </w:tc>
        <w:tc>
          <w:tcPr>
            <w:tcW w:w="1276" w:type="dxa"/>
            <w:shd w:val="clear" w:color="auto" w:fill="auto"/>
          </w:tcPr>
          <w:p w14:paraId="34F6F9D6" w14:textId="77777777" w:rsidR="00485EB0" w:rsidRPr="00E03F9F" w:rsidRDefault="00485EB0" w:rsidP="00485EB0">
            <w:pPr>
              <w:pStyle w:val="TAC"/>
            </w:pPr>
          </w:p>
        </w:tc>
        <w:tc>
          <w:tcPr>
            <w:tcW w:w="2551" w:type="dxa"/>
            <w:shd w:val="clear" w:color="auto" w:fill="auto"/>
          </w:tcPr>
          <w:p w14:paraId="01DB5E0A" w14:textId="77777777" w:rsidR="00485EB0" w:rsidRPr="005F1B4E" w:rsidRDefault="00485EB0" w:rsidP="00485EB0">
            <w:pPr>
              <w:pStyle w:val="TAC"/>
            </w:pPr>
            <w:r w:rsidRPr="005F1B4E">
              <w:t>SR.3.1 TDD</w:t>
            </w:r>
          </w:p>
        </w:tc>
        <w:tc>
          <w:tcPr>
            <w:tcW w:w="2268" w:type="dxa"/>
            <w:shd w:val="clear" w:color="auto" w:fill="auto"/>
          </w:tcPr>
          <w:p w14:paraId="57B34A32" w14:textId="77777777" w:rsidR="00485EB0" w:rsidRPr="006C6427" w:rsidRDefault="00485EB0" w:rsidP="00485EB0">
            <w:pPr>
              <w:pStyle w:val="TAC"/>
            </w:pPr>
            <w:r w:rsidRPr="006C6427">
              <w:t xml:space="preserve">As defined in </w:t>
            </w:r>
            <w:r w:rsidRPr="005F1B4E">
              <w:t>A.3.1.1</w:t>
            </w:r>
            <w:r w:rsidRPr="006C6427">
              <w:t>.</w:t>
            </w:r>
          </w:p>
        </w:tc>
      </w:tr>
      <w:tr w:rsidR="00485EB0" w:rsidRPr="009D7ED7" w14:paraId="6798F148" w14:textId="77777777" w:rsidTr="00485EB0">
        <w:trPr>
          <w:trHeight w:val="275"/>
        </w:trPr>
        <w:tc>
          <w:tcPr>
            <w:tcW w:w="2093" w:type="dxa"/>
            <w:shd w:val="clear" w:color="auto" w:fill="auto"/>
          </w:tcPr>
          <w:p w14:paraId="6996F69E" w14:textId="77777777" w:rsidR="00485EB0" w:rsidRPr="009D7ED7" w:rsidRDefault="00485EB0" w:rsidP="00485EB0">
            <w:pPr>
              <w:pStyle w:val="TAL"/>
            </w:pPr>
            <w:r w:rsidRPr="009D7ED7">
              <w:t>RMSI CORESET Reference Channel</w:t>
            </w:r>
          </w:p>
        </w:tc>
        <w:tc>
          <w:tcPr>
            <w:tcW w:w="1559" w:type="dxa"/>
            <w:shd w:val="clear" w:color="auto" w:fill="auto"/>
          </w:tcPr>
          <w:p w14:paraId="5F7FF918" w14:textId="77777777" w:rsidR="00485EB0" w:rsidRPr="009D7ED7" w:rsidRDefault="00485EB0" w:rsidP="00485EB0">
            <w:pPr>
              <w:pStyle w:val="TAL"/>
            </w:pPr>
            <w:r w:rsidRPr="009D7ED7">
              <w:rPr>
                <w:bCs/>
              </w:rPr>
              <w:t>Config 1,2</w:t>
            </w:r>
          </w:p>
        </w:tc>
        <w:tc>
          <w:tcPr>
            <w:tcW w:w="1276" w:type="dxa"/>
            <w:shd w:val="clear" w:color="auto" w:fill="auto"/>
          </w:tcPr>
          <w:p w14:paraId="4B83E48F" w14:textId="77777777" w:rsidR="00485EB0" w:rsidRPr="00E03F9F" w:rsidRDefault="00485EB0" w:rsidP="00485EB0">
            <w:pPr>
              <w:pStyle w:val="TAC"/>
            </w:pPr>
          </w:p>
        </w:tc>
        <w:tc>
          <w:tcPr>
            <w:tcW w:w="2551" w:type="dxa"/>
            <w:shd w:val="clear" w:color="auto" w:fill="auto"/>
          </w:tcPr>
          <w:p w14:paraId="1DE42FCC" w14:textId="77777777" w:rsidR="00485EB0" w:rsidRPr="005F1B4E" w:rsidRDefault="00485EB0" w:rsidP="00485EB0">
            <w:pPr>
              <w:pStyle w:val="TAC"/>
            </w:pPr>
            <w:r w:rsidRPr="005F1B4E">
              <w:t>CR.3.1 TDD</w:t>
            </w:r>
          </w:p>
        </w:tc>
        <w:tc>
          <w:tcPr>
            <w:tcW w:w="2268" w:type="dxa"/>
            <w:shd w:val="clear" w:color="auto" w:fill="auto"/>
          </w:tcPr>
          <w:p w14:paraId="560A6386" w14:textId="77777777" w:rsidR="00485EB0" w:rsidRPr="006C6427" w:rsidRDefault="00485EB0" w:rsidP="00485EB0">
            <w:pPr>
              <w:pStyle w:val="TAC"/>
            </w:pPr>
            <w:r w:rsidRPr="006C6427">
              <w:t xml:space="preserve">As defined in </w:t>
            </w:r>
            <w:r w:rsidRPr="005F1B4E">
              <w:t>A.3.1.2</w:t>
            </w:r>
          </w:p>
        </w:tc>
      </w:tr>
      <w:tr w:rsidR="00485EB0" w:rsidRPr="009D7ED7" w14:paraId="40A8FAE4" w14:textId="77777777" w:rsidTr="00485EB0">
        <w:trPr>
          <w:trHeight w:val="275"/>
        </w:trPr>
        <w:tc>
          <w:tcPr>
            <w:tcW w:w="2093" w:type="dxa"/>
            <w:shd w:val="clear" w:color="auto" w:fill="auto"/>
          </w:tcPr>
          <w:p w14:paraId="716D3CAE" w14:textId="77777777" w:rsidR="00485EB0" w:rsidRPr="009D7ED7" w:rsidRDefault="00485EB0" w:rsidP="00485EB0">
            <w:pPr>
              <w:pStyle w:val="TAL"/>
            </w:pPr>
            <w:r>
              <w:rPr>
                <w:rFonts w:cs="v5.0.0"/>
              </w:rPr>
              <w:t>RMC CORESET Reference Channel</w:t>
            </w:r>
          </w:p>
        </w:tc>
        <w:tc>
          <w:tcPr>
            <w:tcW w:w="1559" w:type="dxa"/>
            <w:shd w:val="clear" w:color="auto" w:fill="auto"/>
          </w:tcPr>
          <w:p w14:paraId="06BDE423" w14:textId="77777777" w:rsidR="00485EB0" w:rsidRPr="009D7ED7" w:rsidRDefault="00485EB0" w:rsidP="00485EB0">
            <w:pPr>
              <w:pStyle w:val="TAL"/>
              <w:rPr>
                <w:bCs/>
              </w:rPr>
            </w:pPr>
            <w:r>
              <w:rPr>
                <w:rFonts w:cs="Arial"/>
                <w:bCs/>
              </w:rPr>
              <w:t>Config 1,2</w:t>
            </w:r>
          </w:p>
        </w:tc>
        <w:tc>
          <w:tcPr>
            <w:tcW w:w="1276" w:type="dxa"/>
            <w:shd w:val="clear" w:color="auto" w:fill="auto"/>
          </w:tcPr>
          <w:p w14:paraId="3DE5CF2F" w14:textId="77777777" w:rsidR="00485EB0" w:rsidRPr="00E03F9F" w:rsidRDefault="00485EB0" w:rsidP="00485EB0">
            <w:pPr>
              <w:pStyle w:val="TAC"/>
            </w:pPr>
          </w:p>
        </w:tc>
        <w:tc>
          <w:tcPr>
            <w:tcW w:w="2551" w:type="dxa"/>
            <w:shd w:val="clear" w:color="auto" w:fill="auto"/>
          </w:tcPr>
          <w:p w14:paraId="344A07F4" w14:textId="77777777" w:rsidR="00485EB0" w:rsidRPr="005F1B4E" w:rsidRDefault="00485EB0" w:rsidP="00485EB0">
            <w:pPr>
              <w:pStyle w:val="TAC"/>
            </w:pPr>
            <w:r>
              <w:rPr>
                <w:rFonts w:cs="Arial"/>
              </w:rPr>
              <w:t>CCR.3.1 TDD</w:t>
            </w:r>
          </w:p>
        </w:tc>
        <w:tc>
          <w:tcPr>
            <w:tcW w:w="2268" w:type="dxa"/>
            <w:shd w:val="clear" w:color="auto" w:fill="auto"/>
          </w:tcPr>
          <w:p w14:paraId="171FF93B" w14:textId="77777777" w:rsidR="00485EB0" w:rsidRPr="006C6427" w:rsidRDefault="00485EB0" w:rsidP="00485EB0">
            <w:pPr>
              <w:pStyle w:val="TAC"/>
            </w:pPr>
          </w:p>
        </w:tc>
      </w:tr>
      <w:tr w:rsidR="00485EB0" w:rsidRPr="009D7ED7" w14:paraId="7C5D58D9" w14:textId="77777777" w:rsidTr="00485EB0">
        <w:tc>
          <w:tcPr>
            <w:tcW w:w="3652" w:type="dxa"/>
            <w:gridSpan w:val="2"/>
            <w:shd w:val="clear" w:color="auto" w:fill="auto"/>
          </w:tcPr>
          <w:p w14:paraId="2DADC7FC" w14:textId="77777777" w:rsidR="00485EB0" w:rsidRPr="009D7ED7" w:rsidRDefault="00485EB0" w:rsidP="00485EB0">
            <w:pPr>
              <w:pStyle w:val="TAL"/>
              <w:rPr>
                <w:lang w:val="it-IT"/>
              </w:rPr>
            </w:pPr>
            <w:r w:rsidRPr="009D7ED7">
              <w:rPr>
                <w:lang w:val="it-IT"/>
              </w:rPr>
              <w:t>NR RF Channel Number</w:t>
            </w:r>
          </w:p>
        </w:tc>
        <w:tc>
          <w:tcPr>
            <w:tcW w:w="1276" w:type="dxa"/>
            <w:shd w:val="clear" w:color="auto" w:fill="auto"/>
          </w:tcPr>
          <w:p w14:paraId="7EDDC923" w14:textId="77777777" w:rsidR="00485EB0" w:rsidRPr="005F1B4E" w:rsidRDefault="00485EB0" w:rsidP="00485EB0">
            <w:pPr>
              <w:pStyle w:val="TAC"/>
            </w:pPr>
          </w:p>
        </w:tc>
        <w:tc>
          <w:tcPr>
            <w:tcW w:w="2551" w:type="dxa"/>
            <w:tcBorders>
              <w:bottom w:val="single" w:sz="4" w:space="0" w:color="auto"/>
            </w:tcBorders>
            <w:shd w:val="clear" w:color="auto" w:fill="auto"/>
          </w:tcPr>
          <w:p w14:paraId="1D7A4591" w14:textId="77777777" w:rsidR="00485EB0" w:rsidRPr="005F1B4E" w:rsidRDefault="00485EB0" w:rsidP="00485EB0">
            <w:pPr>
              <w:pStyle w:val="TAC"/>
            </w:pPr>
            <w:r w:rsidRPr="005F1B4E">
              <w:t>1</w:t>
            </w:r>
          </w:p>
        </w:tc>
        <w:tc>
          <w:tcPr>
            <w:tcW w:w="2268" w:type="dxa"/>
            <w:shd w:val="clear" w:color="auto" w:fill="auto"/>
          </w:tcPr>
          <w:p w14:paraId="76CB9D45" w14:textId="77777777" w:rsidR="00485EB0" w:rsidRPr="006C6427" w:rsidRDefault="00485EB0" w:rsidP="00485EB0">
            <w:pPr>
              <w:pStyle w:val="TAC"/>
            </w:pPr>
          </w:p>
        </w:tc>
      </w:tr>
      <w:tr w:rsidR="00485EB0" w:rsidRPr="009D7ED7" w14:paraId="0A2CF118" w14:textId="77777777" w:rsidTr="00485EB0">
        <w:tc>
          <w:tcPr>
            <w:tcW w:w="3652" w:type="dxa"/>
            <w:gridSpan w:val="2"/>
            <w:shd w:val="clear" w:color="auto" w:fill="auto"/>
          </w:tcPr>
          <w:p w14:paraId="2426758B" w14:textId="77777777" w:rsidR="00485EB0" w:rsidRPr="009D7ED7" w:rsidRDefault="00485EB0" w:rsidP="00485EB0">
            <w:pPr>
              <w:pStyle w:val="TAL"/>
            </w:pPr>
            <w:r w:rsidRPr="009D7ED7">
              <w:t>EPRE ratio of PSS to SSS</w:t>
            </w:r>
          </w:p>
        </w:tc>
        <w:tc>
          <w:tcPr>
            <w:tcW w:w="1276" w:type="dxa"/>
            <w:shd w:val="clear" w:color="auto" w:fill="auto"/>
          </w:tcPr>
          <w:p w14:paraId="727820F2" w14:textId="77777777" w:rsidR="00485EB0" w:rsidRPr="00E03F9F" w:rsidRDefault="00485EB0" w:rsidP="00485EB0">
            <w:pPr>
              <w:pStyle w:val="TAC"/>
            </w:pPr>
            <w:r w:rsidRPr="00E03F9F">
              <w:t>dB</w:t>
            </w:r>
          </w:p>
        </w:tc>
        <w:tc>
          <w:tcPr>
            <w:tcW w:w="2551" w:type="dxa"/>
            <w:tcBorders>
              <w:bottom w:val="nil"/>
            </w:tcBorders>
            <w:shd w:val="clear" w:color="auto" w:fill="auto"/>
          </w:tcPr>
          <w:p w14:paraId="0594E0C0" w14:textId="77777777" w:rsidR="00485EB0" w:rsidRPr="005F1B4E" w:rsidRDefault="00485EB0" w:rsidP="00485EB0">
            <w:pPr>
              <w:pStyle w:val="TAC"/>
            </w:pPr>
            <w:r w:rsidRPr="005F1B4E">
              <w:t>0</w:t>
            </w:r>
          </w:p>
        </w:tc>
        <w:tc>
          <w:tcPr>
            <w:tcW w:w="2268" w:type="dxa"/>
            <w:shd w:val="clear" w:color="auto" w:fill="auto"/>
          </w:tcPr>
          <w:p w14:paraId="3B7ECA8A" w14:textId="77777777" w:rsidR="00485EB0" w:rsidRPr="006C6427" w:rsidRDefault="00485EB0" w:rsidP="00485EB0">
            <w:pPr>
              <w:pStyle w:val="TAC"/>
            </w:pPr>
          </w:p>
        </w:tc>
      </w:tr>
      <w:tr w:rsidR="00485EB0" w:rsidRPr="009D7ED7" w14:paraId="62F440A2" w14:textId="77777777" w:rsidTr="00485EB0">
        <w:tc>
          <w:tcPr>
            <w:tcW w:w="3652" w:type="dxa"/>
            <w:gridSpan w:val="2"/>
            <w:shd w:val="clear" w:color="auto" w:fill="auto"/>
          </w:tcPr>
          <w:p w14:paraId="7929DAD7" w14:textId="77777777" w:rsidR="00485EB0" w:rsidRPr="009D7ED7" w:rsidRDefault="00485EB0" w:rsidP="00485EB0">
            <w:pPr>
              <w:pStyle w:val="TAL"/>
            </w:pPr>
            <w:r w:rsidRPr="009D7ED7">
              <w:t>EPRE ratio of PBCH_DMRS to SSS</w:t>
            </w:r>
          </w:p>
        </w:tc>
        <w:tc>
          <w:tcPr>
            <w:tcW w:w="1276" w:type="dxa"/>
            <w:shd w:val="clear" w:color="auto" w:fill="auto"/>
          </w:tcPr>
          <w:p w14:paraId="55BD61FD" w14:textId="77777777" w:rsidR="00485EB0" w:rsidRPr="00E03F9F" w:rsidRDefault="00485EB0" w:rsidP="00485EB0">
            <w:pPr>
              <w:pStyle w:val="TAC"/>
            </w:pPr>
            <w:r w:rsidRPr="00E03F9F">
              <w:t>dB</w:t>
            </w:r>
          </w:p>
        </w:tc>
        <w:tc>
          <w:tcPr>
            <w:tcW w:w="2551" w:type="dxa"/>
            <w:tcBorders>
              <w:top w:val="nil"/>
              <w:bottom w:val="nil"/>
            </w:tcBorders>
            <w:shd w:val="clear" w:color="auto" w:fill="auto"/>
          </w:tcPr>
          <w:p w14:paraId="5D6518BA" w14:textId="77777777" w:rsidR="00485EB0" w:rsidRPr="00AF7590" w:rsidRDefault="00485EB0" w:rsidP="00485EB0">
            <w:pPr>
              <w:pStyle w:val="TAC"/>
            </w:pPr>
          </w:p>
        </w:tc>
        <w:tc>
          <w:tcPr>
            <w:tcW w:w="2268" w:type="dxa"/>
            <w:shd w:val="clear" w:color="auto" w:fill="auto"/>
          </w:tcPr>
          <w:p w14:paraId="0A726E0B" w14:textId="77777777" w:rsidR="00485EB0" w:rsidRPr="00C4010B" w:rsidRDefault="00485EB0" w:rsidP="00485EB0">
            <w:pPr>
              <w:pStyle w:val="TAC"/>
            </w:pPr>
          </w:p>
        </w:tc>
      </w:tr>
      <w:tr w:rsidR="00485EB0" w:rsidRPr="009D7ED7" w14:paraId="220CA48D" w14:textId="77777777" w:rsidTr="00485EB0">
        <w:tc>
          <w:tcPr>
            <w:tcW w:w="3652" w:type="dxa"/>
            <w:gridSpan w:val="2"/>
            <w:shd w:val="clear" w:color="auto" w:fill="auto"/>
          </w:tcPr>
          <w:p w14:paraId="4F60803C" w14:textId="77777777" w:rsidR="00485EB0" w:rsidRPr="009D7ED7" w:rsidRDefault="00485EB0" w:rsidP="00485EB0">
            <w:pPr>
              <w:pStyle w:val="TAL"/>
            </w:pPr>
            <w:r w:rsidRPr="009D7ED7">
              <w:t>EPRE ratio of PBCH to PBCH_DMRS</w:t>
            </w:r>
          </w:p>
        </w:tc>
        <w:tc>
          <w:tcPr>
            <w:tcW w:w="1276" w:type="dxa"/>
            <w:shd w:val="clear" w:color="auto" w:fill="auto"/>
          </w:tcPr>
          <w:p w14:paraId="44246187" w14:textId="77777777" w:rsidR="00485EB0" w:rsidRPr="00E03F9F" w:rsidRDefault="00485EB0" w:rsidP="00485EB0">
            <w:pPr>
              <w:pStyle w:val="TAC"/>
            </w:pPr>
            <w:r w:rsidRPr="00E03F9F">
              <w:t>dB</w:t>
            </w:r>
          </w:p>
        </w:tc>
        <w:tc>
          <w:tcPr>
            <w:tcW w:w="2551" w:type="dxa"/>
            <w:tcBorders>
              <w:top w:val="nil"/>
              <w:bottom w:val="nil"/>
            </w:tcBorders>
            <w:shd w:val="clear" w:color="auto" w:fill="auto"/>
          </w:tcPr>
          <w:p w14:paraId="42BE48D1" w14:textId="77777777" w:rsidR="00485EB0" w:rsidRPr="00AF7590" w:rsidRDefault="00485EB0" w:rsidP="00485EB0">
            <w:pPr>
              <w:pStyle w:val="TAC"/>
            </w:pPr>
          </w:p>
        </w:tc>
        <w:tc>
          <w:tcPr>
            <w:tcW w:w="2268" w:type="dxa"/>
            <w:shd w:val="clear" w:color="auto" w:fill="auto"/>
          </w:tcPr>
          <w:p w14:paraId="18FC4C6D" w14:textId="77777777" w:rsidR="00485EB0" w:rsidRPr="00C4010B" w:rsidRDefault="00485EB0" w:rsidP="00485EB0">
            <w:pPr>
              <w:pStyle w:val="TAC"/>
            </w:pPr>
          </w:p>
        </w:tc>
      </w:tr>
      <w:tr w:rsidR="00485EB0" w:rsidRPr="009D7ED7" w14:paraId="376BC71F" w14:textId="77777777" w:rsidTr="00485EB0">
        <w:tc>
          <w:tcPr>
            <w:tcW w:w="3652" w:type="dxa"/>
            <w:gridSpan w:val="2"/>
            <w:shd w:val="clear" w:color="auto" w:fill="auto"/>
          </w:tcPr>
          <w:p w14:paraId="5A117C7A" w14:textId="77777777" w:rsidR="00485EB0" w:rsidRPr="009D7ED7" w:rsidRDefault="00485EB0" w:rsidP="00485EB0">
            <w:pPr>
              <w:pStyle w:val="TAL"/>
            </w:pPr>
            <w:r w:rsidRPr="009D7ED7">
              <w:t>EPRE ratio of PDCCH_DMRS to SSS</w:t>
            </w:r>
          </w:p>
        </w:tc>
        <w:tc>
          <w:tcPr>
            <w:tcW w:w="1276" w:type="dxa"/>
            <w:shd w:val="clear" w:color="auto" w:fill="auto"/>
          </w:tcPr>
          <w:p w14:paraId="6BE14A8E" w14:textId="77777777" w:rsidR="00485EB0" w:rsidRPr="00E03F9F" w:rsidRDefault="00485EB0" w:rsidP="00485EB0">
            <w:pPr>
              <w:pStyle w:val="TAC"/>
            </w:pPr>
            <w:r w:rsidRPr="00E03F9F">
              <w:t>dB</w:t>
            </w:r>
          </w:p>
        </w:tc>
        <w:tc>
          <w:tcPr>
            <w:tcW w:w="2551" w:type="dxa"/>
            <w:tcBorders>
              <w:top w:val="nil"/>
              <w:bottom w:val="nil"/>
            </w:tcBorders>
            <w:shd w:val="clear" w:color="auto" w:fill="auto"/>
          </w:tcPr>
          <w:p w14:paraId="3CF61B8D" w14:textId="77777777" w:rsidR="00485EB0" w:rsidRPr="00AF7590" w:rsidRDefault="00485EB0" w:rsidP="00485EB0">
            <w:pPr>
              <w:pStyle w:val="TAC"/>
            </w:pPr>
          </w:p>
        </w:tc>
        <w:tc>
          <w:tcPr>
            <w:tcW w:w="2268" w:type="dxa"/>
            <w:shd w:val="clear" w:color="auto" w:fill="auto"/>
          </w:tcPr>
          <w:p w14:paraId="488BD4B4" w14:textId="77777777" w:rsidR="00485EB0" w:rsidRPr="00C4010B" w:rsidRDefault="00485EB0" w:rsidP="00485EB0">
            <w:pPr>
              <w:pStyle w:val="TAC"/>
            </w:pPr>
          </w:p>
        </w:tc>
      </w:tr>
      <w:tr w:rsidR="00485EB0" w:rsidRPr="009D7ED7" w14:paraId="557959BD" w14:textId="77777777" w:rsidTr="00485EB0">
        <w:tc>
          <w:tcPr>
            <w:tcW w:w="3652" w:type="dxa"/>
            <w:gridSpan w:val="2"/>
            <w:shd w:val="clear" w:color="auto" w:fill="auto"/>
          </w:tcPr>
          <w:p w14:paraId="3CC2BFE9" w14:textId="77777777" w:rsidR="00485EB0" w:rsidRPr="009D7ED7" w:rsidRDefault="00485EB0" w:rsidP="00485EB0">
            <w:pPr>
              <w:pStyle w:val="TAL"/>
            </w:pPr>
            <w:r w:rsidRPr="009D7ED7">
              <w:t>EPRE ratio of PDCCH to PDCCH_DMRS</w:t>
            </w:r>
          </w:p>
        </w:tc>
        <w:tc>
          <w:tcPr>
            <w:tcW w:w="1276" w:type="dxa"/>
            <w:shd w:val="clear" w:color="auto" w:fill="auto"/>
          </w:tcPr>
          <w:p w14:paraId="16492AB5" w14:textId="77777777" w:rsidR="00485EB0" w:rsidRPr="00E03F9F" w:rsidRDefault="00485EB0" w:rsidP="00485EB0">
            <w:pPr>
              <w:pStyle w:val="TAC"/>
            </w:pPr>
            <w:r w:rsidRPr="00E03F9F">
              <w:t>dB</w:t>
            </w:r>
          </w:p>
        </w:tc>
        <w:tc>
          <w:tcPr>
            <w:tcW w:w="2551" w:type="dxa"/>
            <w:tcBorders>
              <w:top w:val="nil"/>
              <w:bottom w:val="nil"/>
            </w:tcBorders>
            <w:shd w:val="clear" w:color="auto" w:fill="auto"/>
          </w:tcPr>
          <w:p w14:paraId="0FF82C29" w14:textId="77777777" w:rsidR="00485EB0" w:rsidRPr="00AF7590" w:rsidRDefault="00485EB0" w:rsidP="00485EB0">
            <w:pPr>
              <w:pStyle w:val="TAC"/>
            </w:pPr>
          </w:p>
        </w:tc>
        <w:tc>
          <w:tcPr>
            <w:tcW w:w="2268" w:type="dxa"/>
            <w:shd w:val="clear" w:color="auto" w:fill="auto"/>
          </w:tcPr>
          <w:p w14:paraId="3EC2E288" w14:textId="77777777" w:rsidR="00485EB0" w:rsidRPr="00C4010B" w:rsidRDefault="00485EB0" w:rsidP="00485EB0">
            <w:pPr>
              <w:pStyle w:val="TAC"/>
            </w:pPr>
          </w:p>
        </w:tc>
      </w:tr>
      <w:tr w:rsidR="00485EB0" w:rsidRPr="009D7ED7" w14:paraId="0113D2B8" w14:textId="77777777" w:rsidTr="00485EB0">
        <w:tc>
          <w:tcPr>
            <w:tcW w:w="3652" w:type="dxa"/>
            <w:gridSpan w:val="2"/>
            <w:shd w:val="clear" w:color="auto" w:fill="auto"/>
          </w:tcPr>
          <w:p w14:paraId="2B749BCD" w14:textId="77777777" w:rsidR="00485EB0" w:rsidRPr="009D7ED7" w:rsidRDefault="00485EB0" w:rsidP="00485EB0">
            <w:pPr>
              <w:pStyle w:val="TAL"/>
            </w:pPr>
            <w:r w:rsidRPr="009D7ED7">
              <w:t>EPRE ratio of PDSCH_DMRS to SSS</w:t>
            </w:r>
          </w:p>
        </w:tc>
        <w:tc>
          <w:tcPr>
            <w:tcW w:w="1276" w:type="dxa"/>
            <w:shd w:val="clear" w:color="auto" w:fill="auto"/>
          </w:tcPr>
          <w:p w14:paraId="3389CFC8" w14:textId="77777777" w:rsidR="00485EB0" w:rsidRPr="00E03F9F" w:rsidRDefault="00485EB0" w:rsidP="00485EB0">
            <w:pPr>
              <w:pStyle w:val="TAC"/>
            </w:pPr>
            <w:r w:rsidRPr="00E03F9F">
              <w:t>dB</w:t>
            </w:r>
          </w:p>
        </w:tc>
        <w:tc>
          <w:tcPr>
            <w:tcW w:w="2551" w:type="dxa"/>
            <w:tcBorders>
              <w:top w:val="nil"/>
              <w:bottom w:val="nil"/>
            </w:tcBorders>
            <w:shd w:val="clear" w:color="auto" w:fill="auto"/>
          </w:tcPr>
          <w:p w14:paraId="48F4E9FF" w14:textId="77777777" w:rsidR="00485EB0" w:rsidRPr="00AF7590" w:rsidRDefault="00485EB0" w:rsidP="00485EB0">
            <w:pPr>
              <w:pStyle w:val="TAC"/>
            </w:pPr>
          </w:p>
        </w:tc>
        <w:tc>
          <w:tcPr>
            <w:tcW w:w="2268" w:type="dxa"/>
            <w:shd w:val="clear" w:color="auto" w:fill="auto"/>
          </w:tcPr>
          <w:p w14:paraId="76C1BA45" w14:textId="77777777" w:rsidR="00485EB0" w:rsidRPr="00C4010B" w:rsidRDefault="00485EB0" w:rsidP="00485EB0">
            <w:pPr>
              <w:pStyle w:val="TAC"/>
            </w:pPr>
          </w:p>
        </w:tc>
      </w:tr>
      <w:tr w:rsidR="00485EB0" w:rsidRPr="009D7ED7" w14:paraId="51604CF2" w14:textId="77777777" w:rsidTr="00485EB0">
        <w:tc>
          <w:tcPr>
            <w:tcW w:w="3652" w:type="dxa"/>
            <w:gridSpan w:val="2"/>
            <w:shd w:val="clear" w:color="auto" w:fill="auto"/>
          </w:tcPr>
          <w:p w14:paraId="708794D0" w14:textId="77777777" w:rsidR="00485EB0" w:rsidRPr="009D7ED7" w:rsidRDefault="00485EB0" w:rsidP="00485EB0">
            <w:pPr>
              <w:pStyle w:val="TAL"/>
            </w:pPr>
            <w:r w:rsidRPr="009D7ED7">
              <w:t>EPRE ratio of PDSCH to PDSCH_DMRS</w:t>
            </w:r>
          </w:p>
        </w:tc>
        <w:tc>
          <w:tcPr>
            <w:tcW w:w="1276" w:type="dxa"/>
            <w:shd w:val="clear" w:color="auto" w:fill="auto"/>
          </w:tcPr>
          <w:p w14:paraId="1C64E3B4" w14:textId="77777777" w:rsidR="00485EB0" w:rsidRPr="00E03F9F" w:rsidRDefault="00485EB0" w:rsidP="00485EB0">
            <w:pPr>
              <w:pStyle w:val="TAC"/>
            </w:pPr>
            <w:r w:rsidRPr="00E03F9F">
              <w:t>dB</w:t>
            </w:r>
          </w:p>
        </w:tc>
        <w:tc>
          <w:tcPr>
            <w:tcW w:w="2551" w:type="dxa"/>
            <w:tcBorders>
              <w:top w:val="nil"/>
            </w:tcBorders>
            <w:shd w:val="clear" w:color="auto" w:fill="auto"/>
          </w:tcPr>
          <w:p w14:paraId="6580443C" w14:textId="77777777" w:rsidR="00485EB0" w:rsidRPr="00AF7590" w:rsidRDefault="00485EB0" w:rsidP="00485EB0">
            <w:pPr>
              <w:pStyle w:val="TAC"/>
            </w:pPr>
          </w:p>
        </w:tc>
        <w:tc>
          <w:tcPr>
            <w:tcW w:w="2268" w:type="dxa"/>
            <w:shd w:val="clear" w:color="auto" w:fill="auto"/>
          </w:tcPr>
          <w:p w14:paraId="04C69575" w14:textId="77777777" w:rsidR="00485EB0" w:rsidRPr="00C4010B" w:rsidRDefault="00485EB0" w:rsidP="00485EB0">
            <w:pPr>
              <w:pStyle w:val="TAC"/>
            </w:pPr>
          </w:p>
        </w:tc>
      </w:tr>
      <w:tr w:rsidR="00485EB0" w:rsidRPr="009D7ED7" w14:paraId="4A6925F2" w14:textId="77777777" w:rsidTr="00485EB0">
        <w:tc>
          <w:tcPr>
            <w:tcW w:w="3652" w:type="dxa"/>
            <w:gridSpan w:val="2"/>
            <w:shd w:val="clear" w:color="auto" w:fill="auto"/>
          </w:tcPr>
          <w:p w14:paraId="7674B687" w14:textId="77777777" w:rsidR="00485EB0" w:rsidRPr="009D7ED7" w:rsidRDefault="00485EB0" w:rsidP="00485EB0">
            <w:pPr>
              <w:pStyle w:val="TAL"/>
            </w:pPr>
            <w:r w:rsidRPr="009D7ED7">
              <w:t>ss-PBCH-</w:t>
            </w:r>
            <w:proofErr w:type="spellStart"/>
            <w:r w:rsidRPr="009D7ED7">
              <w:t>BlockPower</w:t>
            </w:r>
            <w:proofErr w:type="spellEnd"/>
          </w:p>
        </w:tc>
        <w:tc>
          <w:tcPr>
            <w:tcW w:w="1276" w:type="dxa"/>
            <w:shd w:val="clear" w:color="auto" w:fill="auto"/>
          </w:tcPr>
          <w:p w14:paraId="768B5858" w14:textId="77777777" w:rsidR="00485EB0" w:rsidRPr="006C6427" w:rsidRDefault="00485EB0" w:rsidP="00485EB0">
            <w:pPr>
              <w:pStyle w:val="TAC"/>
            </w:pPr>
            <w:r w:rsidRPr="00E03F9F">
              <w:t>dBm</w:t>
            </w:r>
            <w:r w:rsidRPr="005F1B4E">
              <w:t>/</w:t>
            </w:r>
            <w:r w:rsidRPr="006C6427">
              <w:t xml:space="preserve"> SCS</w:t>
            </w:r>
          </w:p>
        </w:tc>
        <w:tc>
          <w:tcPr>
            <w:tcW w:w="2551" w:type="dxa"/>
            <w:shd w:val="clear" w:color="auto" w:fill="auto"/>
          </w:tcPr>
          <w:p w14:paraId="5AC9192F" w14:textId="77777777" w:rsidR="00485EB0" w:rsidRPr="00E03F9F" w:rsidRDefault="00485EB0" w:rsidP="00485EB0">
            <w:pPr>
              <w:pStyle w:val="TAC"/>
            </w:pPr>
            <w:r w:rsidRPr="006C6427">
              <w:t>+20 +</w:t>
            </w:r>
            <w:r w:rsidRPr="005F1B4E">
              <w:t>ΔUL</w:t>
            </w:r>
          </w:p>
        </w:tc>
        <w:tc>
          <w:tcPr>
            <w:tcW w:w="2268" w:type="dxa"/>
            <w:shd w:val="clear" w:color="auto" w:fill="auto"/>
          </w:tcPr>
          <w:p w14:paraId="6FD80B98" w14:textId="77777777" w:rsidR="00485EB0" w:rsidRPr="00C4010B" w:rsidRDefault="00485EB0" w:rsidP="00485EB0">
            <w:pPr>
              <w:pStyle w:val="TAC"/>
            </w:pPr>
            <w:r w:rsidRPr="00AF7590">
              <w:t>As defined in TS 38.331 [2].</w:t>
            </w:r>
          </w:p>
          <w:p w14:paraId="4E41B929" w14:textId="77777777" w:rsidR="00485EB0" w:rsidRPr="00AF7590" w:rsidRDefault="00485EB0" w:rsidP="00485EB0">
            <w:pPr>
              <w:pStyle w:val="TAC"/>
            </w:pPr>
            <w:r w:rsidRPr="00B23C7F">
              <w:t>Δ</w:t>
            </w:r>
            <w:r w:rsidRPr="005F1B4E">
              <w:t>UL</w:t>
            </w:r>
            <w:r w:rsidRPr="00AF7590">
              <w:t xml:space="preserve"> is derived from the uplink calibration process </w:t>
            </w:r>
            <w:r w:rsidRPr="005F1B4E">
              <w:t>Note 3</w:t>
            </w:r>
          </w:p>
        </w:tc>
      </w:tr>
      <w:tr w:rsidR="00485EB0" w:rsidRPr="009D7ED7" w14:paraId="5F06D344" w14:textId="77777777" w:rsidTr="00485EB0">
        <w:tc>
          <w:tcPr>
            <w:tcW w:w="3652" w:type="dxa"/>
            <w:gridSpan w:val="2"/>
            <w:shd w:val="clear" w:color="auto" w:fill="auto"/>
          </w:tcPr>
          <w:p w14:paraId="3EE19CC4" w14:textId="77777777" w:rsidR="00485EB0" w:rsidRPr="009D7ED7" w:rsidRDefault="00485EB0" w:rsidP="00485EB0">
            <w:pPr>
              <w:pStyle w:val="TAL"/>
            </w:pPr>
            <w:r w:rsidRPr="009D7ED7">
              <w:t>Configured UE transmitted power (</w:t>
            </w:r>
            <w:r w:rsidRPr="009D7ED7">
              <w:rPr>
                <w:position w:val="-14"/>
              </w:rPr>
              <w:object w:dxaOrig="820" w:dyaOrig="380" w14:anchorId="416F0460">
                <v:shape id="_x0000_i1038" type="#_x0000_t75" style="width:40.4pt;height:16pt" o:ole="">
                  <v:imagedata r:id="rId22" o:title=""/>
                </v:shape>
                <o:OLEObject Type="Embed" ProgID="Equation.3" ShapeID="_x0000_i1038" DrawAspect="Content" ObjectID="_1793691734" r:id="rId30"/>
              </w:object>
            </w:r>
            <w:r w:rsidRPr="009D7ED7">
              <w:t>)</w:t>
            </w:r>
          </w:p>
        </w:tc>
        <w:tc>
          <w:tcPr>
            <w:tcW w:w="1276" w:type="dxa"/>
            <w:shd w:val="clear" w:color="auto" w:fill="auto"/>
          </w:tcPr>
          <w:p w14:paraId="7047DB99" w14:textId="77777777" w:rsidR="00485EB0" w:rsidRPr="00E03F9F" w:rsidRDefault="00485EB0" w:rsidP="00485EB0">
            <w:pPr>
              <w:pStyle w:val="TAC"/>
            </w:pPr>
            <w:r w:rsidRPr="00AF7590">
              <w:t>dBm</w:t>
            </w:r>
          </w:p>
        </w:tc>
        <w:tc>
          <w:tcPr>
            <w:tcW w:w="2551" w:type="dxa"/>
            <w:shd w:val="clear" w:color="auto" w:fill="auto"/>
          </w:tcPr>
          <w:p w14:paraId="0FC078F7" w14:textId="77777777" w:rsidR="00485EB0" w:rsidRPr="006C6427" w:rsidRDefault="00485EB0" w:rsidP="00485EB0">
            <w:pPr>
              <w:pStyle w:val="TAC"/>
            </w:pPr>
            <w:r w:rsidRPr="005F1B4E">
              <w:t>maximum value configurable for certain power class</w:t>
            </w:r>
          </w:p>
        </w:tc>
        <w:tc>
          <w:tcPr>
            <w:tcW w:w="2268" w:type="dxa"/>
            <w:shd w:val="clear" w:color="auto" w:fill="auto"/>
          </w:tcPr>
          <w:p w14:paraId="65ED6349" w14:textId="77777777" w:rsidR="00485EB0" w:rsidRPr="006C6427" w:rsidRDefault="00485EB0" w:rsidP="00485EB0">
            <w:pPr>
              <w:pStyle w:val="TAC"/>
            </w:pPr>
            <w:r w:rsidRPr="006C6427">
              <w:t>As defined in clause 6.2.</w:t>
            </w:r>
            <w:r w:rsidRPr="005F1B4E">
              <w:t>4</w:t>
            </w:r>
            <w:r w:rsidRPr="006C6427">
              <w:t xml:space="preserve"> in TS 3</w:t>
            </w:r>
            <w:r w:rsidRPr="005F1B4E">
              <w:t>8</w:t>
            </w:r>
            <w:r w:rsidRPr="006C6427">
              <w:t>.101</w:t>
            </w:r>
            <w:r w:rsidRPr="005F1B4E">
              <w:t>-2</w:t>
            </w:r>
            <w:r w:rsidRPr="006C6427">
              <w:t xml:space="preserve"> [19]</w:t>
            </w:r>
          </w:p>
        </w:tc>
      </w:tr>
      <w:tr w:rsidR="00485EB0" w:rsidRPr="009D7ED7" w14:paraId="2C9FDDB0" w14:textId="77777777" w:rsidTr="00485EB0">
        <w:tc>
          <w:tcPr>
            <w:tcW w:w="3652" w:type="dxa"/>
            <w:gridSpan w:val="2"/>
            <w:shd w:val="clear" w:color="auto" w:fill="auto"/>
          </w:tcPr>
          <w:p w14:paraId="23E3B930" w14:textId="77777777" w:rsidR="00485EB0" w:rsidRPr="009D7ED7" w:rsidRDefault="00485EB0" w:rsidP="00485EB0">
            <w:pPr>
              <w:pStyle w:val="TAL"/>
            </w:pPr>
            <w:proofErr w:type="spellStart"/>
            <w:r>
              <w:t>MsgA</w:t>
            </w:r>
            <w:proofErr w:type="spellEnd"/>
            <w:r w:rsidRPr="009D7ED7">
              <w:t xml:space="preserve"> Configuration</w:t>
            </w:r>
          </w:p>
        </w:tc>
        <w:tc>
          <w:tcPr>
            <w:tcW w:w="1276" w:type="dxa"/>
            <w:shd w:val="clear" w:color="auto" w:fill="auto"/>
          </w:tcPr>
          <w:p w14:paraId="724425F9" w14:textId="77777777" w:rsidR="00485EB0" w:rsidRPr="00AF7590" w:rsidRDefault="00485EB0" w:rsidP="00485EB0">
            <w:pPr>
              <w:pStyle w:val="TAC"/>
            </w:pPr>
          </w:p>
        </w:tc>
        <w:tc>
          <w:tcPr>
            <w:tcW w:w="2551" w:type="dxa"/>
            <w:shd w:val="clear" w:color="auto" w:fill="auto"/>
          </w:tcPr>
          <w:p w14:paraId="3B71C2DC" w14:textId="77777777" w:rsidR="00485EB0" w:rsidRPr="006C6427" w:rsidRDefault="00485EB0" w:rsidP="00485EB0">
            <w:pPr>
              <w:pStyle w:val="TAC"/>
            </w:pPr>
            <w:r w:rsidRPr="00C4010B">
              <w:t>FR</w:t>
            </w:r>
            <w:r w:rsidRPr="005F1B4E">
              <w:t>2</w:t>
            </w:r>
            <w:r w:rsidRPr="006C6427">
              <w:t xml:space="preserve"> </w:t>
            </w:r>
            <w:proofErr w:type="spellStart"/>
            <w:r w:rsidRPr="006C6427">
              <w:t>MsgA</w:t>
            </w:r>
            <w:proofErr w:type="spellEnd"/>
            <w:r w:rsidRPr="006C6427">
              <w:t xml:space="preserve"> configuration 1</w:t>
            </w:r>
          </w:p>
        </w:tc>
        <w:tc>
          <w:tcPr>
            <w:tcW w:w="2268" w:type="dxa"/>
            <w:shd w:val="clear" w:color="auto" w:fill="auto"/>
          </w:tcPr>
          <w:p w14:paraId="164D4013" w14:textId="77777777" w:rsidR="00485EB0" w:rsidRPr="006C6427" w:rsidRDefault="00485EB0" w:rsidP="00485EB0">
            <w:pPr>
              <w:pStyle w:val="TAC"/>
            </w:pPr>
            <w:r w:rsidRPr="006C6427">
              <w:t>As defined in</w:t>
            </w:r>
            <w:r w:rsidRPr="005F1B4E">
              <w:t xml:space="preserve"> </w:t>
            </w:r>
            <w:r>
              <w:t>A.3.20</w:t>
            </w:r>
            <w:r w:rsidRPr="005F1B4E">
              <w:t>.3.1, with exceptions as defined below</w:t>
            </w:r>
            <w:r w:rsidRPr="006C6427">
              <w:t>.</w:t>
            </w:r>
          </w:p>
        </w:tc>
      </w:tr>
      <w:tr w:rsidR="00485EB0" w:rsidRPr="009D7ED7" w14:paraId="6697C631" w14:textId="77777777" w:rsidTr="00485EB0">
        <w:tc>
          <w:tcPr>
            <w:tcW w:w="3652" w:type="dxa"/>
            <w:gridSpan w:val="2"/>
            <w:shd w:val="clear" w:color="auto" w:fill="auto"/>
          </w:tcPr>
          <w:p w14:paraId="0C08790A" w14:textId="77777777" w:rsidR="00485EB0" w:rsidRPr="005F1B4E" w:rsidRDefault="00485EB0" w:rsidP="00485EB0">
            <w:pPr>
              <w:pStyle w:val="TAL"/>
              <w:rPr>
                <w:i/>
                <w:iCs/>
              </w:rPr>
            </w:pPr>
            <w:proofErr w:type="spellStart"/>
            <w:r w:rsidRPr="005F1B4E">
              <w:rPr>
                <w:i/>
                <w:iCs/>
              </w:rPr>
              <w:t>msgA</w:t>
            </w:r>
            <w:proofErr w:type="spellEnd"/>
            <w:r w:rsidRPr="005F1B4E">
              <w:rPr>
                <w:i/>
                <w:iCs/>
              </w:rPr>
              <w:t>-RSRP-</w:t>
            </w:r>
            <w:proofErr w:type="spellStart"/>
            <w:r w:rsidRPr="005F1B4E">
              <w:rPr>
                <w:i/>
                <w:iCs/>
              </w:rPr>
              <w:t>ThresholdSSB</w:t>
            </w:r>
            <w:proofErr w:type="spellEnd"/>
          </w:p>
        </w:tc>
        <w:tc>
          <w:tcPr>
            <w:tcW w:w="1276" w:type="dxa"/>
            <w:shd w:val="clear" w:color="auto" w:fill="auto"/>
          </w:tcPr>
          <w:p w14:paraId="3C182EC7" w14:textId="77777777" w:rsidR="00485EB0" w:rsidRPr="00E03F9F" w:rsidRDefault="00485EB0" w:rsidP="00485EB0">
            <w:pPr>
              <w:pStyle w:val="TAC"/>
            </w:pPr>
            <w:r w:rsidRPr="00AF7590">
              <w:t>dBm</w:t>
            </w:r>
          </w:p>
        </w:tc>
        <w:tc>
          <w:tcPr>
            <w:tcW w:w="2551" w:type="dxa"/>
            <w:shd w:val="clear" w:color="auto" w:fill="auto"/>
          </w:tcPr>
          <w:p w14:paraId="06C76056" w14:textId="77777777" w:rsidR="00485EB0" w:rsidRPr="00E03F9F" w:rsidRDefault="00485EB0" w:rsidP="00485EB0">
            <w:pPr>
              <w:pStyle w:val="TAC"/>
            </w:pPr>
            <w:r w:rsidRPr="00E03F9F">
              <w:t>RSRP_69 +</w:t>
            </w:r>
            <w:r w:rsidRPr="005F1B4E">
              <w:t>ΔDL</w:t>
            </w:r>
          </w:p>
        </w:tc>
        <w:tc>
          <w:tcPr>
            <w:tcW w:w="2268" w:type="dxa"/>
            <w:shd w:val="clear" w:color="auto" w:fill="auto"/>
          </w:tcPr>
          <w:p w14:paraId="29C78721" w14:textId="77777777" w:rsidR="00485EB0" w:rsidRPr="00AF7590" w:rsidRDefault="00485EB0" w:rsidP="00485EB0">
            <w:pPr>
              <w:pStyle w:val="TAC"/>
            </w:pPr>
            <w:r w:rsidRPr="00AF7590">
              <w:t>RSRP_69 corresponds to -88dBm. Δ</w:t>
            </w:r>
            <w:r w:rsidRPr="005F1B4E">
              <w:t>DL</w:t>
            </w:r>
            <w:r w:rsidRPr="00AF7590">
              <w:t xml:space="preserve"> is derived from the downlink calibration process </w:t>
            </w:r>
            <w:r w:rsidRPr="00750C70">
              <w:rPr>
                <w:vertAlign w:val="superscript"/>
              </w:rPr>
              <w:t>Note 4</w:t>
            </w:r>
          </w:p>
        </w:tc>
      </w:tr>
      <w:tr w:rsidR="00485EB0" w:rsidRPr="009D7ED7" w14:paraId="691B820A" w14:textId="77777777" w:rsidTr="00485EB0">
        <w:tc>
          <w:tcPr>
            <w:tcW w:w="3652" w:type="dxa"/>
            <w:gridSpan w:val="2"/>
            <w:shd w:val="clear" w:color="auto" w:fill="auto"/>
          </w:tcPr>
          <w:p w14:paraId="679B3165" w14:textId="77777777" w:rsidR="00485EB0" w:rsidRPr="009D7ED7" w:rsidRDefault="00485EB0" w:rsidP="00485EB0">
            <w:pPr>
              <w:pStyle w:val="TAL"/>
            </w:pPr>
            <w:proofErr w:type="spellStart"/>
            <w:r>
              <w:t>msgA-P</w:t>
            </w:r>
            <w:r w:rsidRPr="009D7ED7">
              <w:t>reambleReceivedTargetPower</w:t>
            </w:r>
            <w:proofErr w:type="spellEnd"/>
          </w:p>
        </w:tc>
        <w:tc>
          <w:tcPr>
            <w:tcW w:w="1276" w:type="dxa"/>
            <w:shd w:val="clear" w:color="auto" w:fill="auto"/>
          </w:tcPr>
          <w:p w14:paraId="47C2E999" w14:textId="77777777" w:rsidR="00485EB0" w:rsidRPr="006C6427" w:rsidRDefault="00485EB0" w:rsidP="00485EB0">
            <w:pPr>
              <w:pStyle w:val="TAC"/>
            </w:pPr>
            <w:r w:rsidRPr="005F1B4E">
              <w:t>dBm</w:t>
            </w:r>
          </w:p>
        </w:tc>
        <w:tc>
          <w:tcPr>
            <w:tcW w:w="2551" w:type="dxa"/>
            <w:shd w:val="clear" w:color="auto" w:fill="auto"/>
          </w:tcPr>
          <w:p w14:paraId="1B8880BB" w14:textId="77777777" w:rsidR="00485EB0" w:rsidRPr="006C6427" w:rsidRDefault="00485EB0" w:rsidP="00485EB0">
            <w:pPr>
              <w:pStyle w:val="TAC"/>
            </w:pPr>
            <w:r w:rsidRPr="005F1B4E">
              <w:t>-100</w:t>
            </w:r>
          </w:p>
        </w:tc>
        <w:tc>
          <w:tcPr>
            <w:tcW w:w="2268" w:type="dxa"/>
            <w:shd w:val="clear" w:color="auto" w:fill="auto"/>
          </w:tcPr>
          <w:p w14:paraId="5EBF39DB" w14:textId="77777777" w:rsidR="00485EB0" w:rsidRPr="006C6427" w:rsidRDefault="00485EB0" w:rsidP="00485EB0">
            <w:pPr>
              <w:pStyle w:val="TAC"/>
            </w:pPr>
            <w:r w:rsidRPr="006C6427">
              <w:t>As defined in TS 38.331 [2]</w:t>
            </w:r>
          </w:p>
        </w:tc>
      </w:tr>
      <w:tr w:rsidR="00485EB0" w:rsidRPr="009D7ED7" w14:paraId="2D2E746D" w14:textId="77777777" w:rsidTr="00485EB0">
        <w:trPr>
          <w:trHeight w:val="870"/>
        </w:trPr>
        <w:tc>
          <w:tcPr>
            <w:tcW w:w="9747" w:type="dxa"/>
            <w:gridSpan w:val="5"/>
          </w:tcPr>
          <w:p w14:paraId="5F58A0A8" w14:textId="77777777" w:rsidR="00485EB0" w:rsidRPr="009D7ED7" w:rsidRDefault="00485EB0" w:rsidP="00485EB0">
            <w:pPr>
              <w:pStyle w:val="TAN"/>
            </w:pPr>
            <w:r w:rsidRPr="009D7ED7">
              <w:t>Note 1:</w:t>
            </w:r>
            <w:r w:rsidRPr="009D7ED7">
              <w:tab/>
              <w:t>OCNG shall be used such that a constant total transmitted power spectral density is achieved for all OFDM symbols. The OCNG pattern is chosen during the test according to the presence of a DL reference measurement channel.</w:t>
            </w:r>
          </w:p>
          <w:p w14:paraId="661843DE" w14:textId="77777777" w:rsidR="00485EB0" w:rsidRPr="009D7ED7" w:rsidRDefault="00485EB0" w:rsidP="00485EB0">
            <w:pPr>
              <w:pStyle w:val="TAN"/>
            </w:pPr>
            <w:r w:rsidRPr="009D7ED7">
              <w:t>Note 2:</w:t>
            </w:r>
            <w:r w:rsidRPr="009D7ED7">
              <w:tab/>
              <w:t>The DL PDSCH reference measurement channel is used in the test only when a downlink transmission dedicated to the UE under test is required.</w:t>
            </w:r>
          </w:p>
          <w:p w14:paraId="4BF078A2" w14:textId="77777777" w:rsidR="00485EB0" w:rsidRPr="009D7ED7" w:rsidRDefault="00485EB0" w:rsidP="00485EB0">
            <w:pPr>
              <w:pStyle w:val="TAN"/>
            </w:pPr>
            <w:r w:rsidRPr="009D7ED7">
              <w:t>Note 3:</w:t>
            </w:r>
            <w:r w:rsidRPr="009D7ED7">
              <w:tab/>
              <w:t xml:space="preserve">The </w:t>
            </w:r>
            <w:r w:rsidRPr="009D7ED7">
              <w:rPr>
                <w:bCs/>
              </w:rPr>
              <w:t>Δ</w:t>
            </w:r>
            <w:r w:rsidRPr="009D7ED7">
              <w:rPr>
                <w:bCs/>
                <w:vertAlign w:val="subscript"/>
              </w:rPr>
              <w:t>UL</w:t>
            </w:r>
            <w:r w:rsidRPr="009D7ED7">
              <w:t xml:space="preserve"> value is calculated as -</w:t>
            </w:r>
            <w:proofErr w:type="gramStart"/>
            <w:r w:rsidRPr="009D7ED7">
              <w:t>ROUND(</w:t>
            </w:r>
            <w:proofErr w:type="gramEnd"/>
            <w:r w:rsidRPr="009D7ED7">
              <w:t>P</w:t>
            </w:r>
            <w:r>
              <w:rPr>
                <w:sz w:val="16"/>
                <w:szCs w:val="16"/>
                <w:lang w:eastAsia="fr-FR"/>
              </w:rPr>
              <w:t>MsgA</w:t>
            </w:r>
            <w:r w:rsidRPr="009D7ED7">
              <w:rPr>
                <w:sz w:val="16"/>
                <w:szCs w:val="16"/>
                <w:lang w:eastAsia="fr-FR"/>
              </w:rPr>
              <w:t>0</w:t>
            </w:r>
            <w:r w:rsidRPr="009D7ED7">
              <w:t xml:space="preserve"> -1), where P</w:t>
            </w:r>
            <w:r>
              <w:t>MsgA</w:t>
            </w:r>
            <w:r w:rsidRPr="009D7ED7">
              <w:rPr>
                <w:sz w:val="16"/>
                <w:szCs w:val="16"/>
                <w:lang w:eastAsia="fr-FR"/>
              </w:rPr>
              <w:t>0</w:t>
            </w:r>
            <w:r w:rsidRPr="009D7ED7">
              <w:t xml:space="preserve"> is the measured first </w:t>
            </w:r>
            <w:proofErr w:type="spellStart"/>
            <w:r>
              <w:t>MsgA</w:t>
            </w:r>
            <w:proofErr w:type="spellEnd"/>
            <w:r>
              <w:t xml:space="preserve"> </w:t>
            </w:r>
            <w:r w:rsidRPr="009D7ED7">
              <w:t xml:space="preserve">PRACH power with -80.6dBm/SCS applied, </w:t>
            </w:r>
            <w:proofErr w:type="spellStart"/>
            <w:r w:rsidRPr="00B63E08">
              <w:rPr>
                <w:i/>
              </w:rPr>
              <w:t>msgA-P</w:t>
            </w:r>
            <w:r w:rsidRPr="009D7ED7">
              <w:rPr>
                <w:i/>
              </w:rPr>
              <w:t>reambleReceivedTargetPower</w:t>
            </w:r>
            <w:proofErr w:type="spellEnd"/>
            <w:r w:rsidRPr="009D7ED7">
              <w:t xml:space="preserve"> = -100dBm and </w:t>
            </w:r>
            <w:r w:rsidRPr="009D7ED7">
              <w:rPr>
                <w:i/>
                <w:iCs/>
              </w:rPr>
              <w:t>ss-PBCH-</w:t>
            </w:r>
            <w:proofErr w:type="spellStart"/>
            <w:r w:rsidRPr="009D7ED7">
              <w:rPr>
                <w:i/>
                <w:iCs/>
              </w:rPr>
              <w:t>BlockPower</w:t>
            </w:r>
            <w:proofErr w:type="spellEnd"/>
            <w:r w:rsidRPr="009D7ED7">
              <w:t xml:space="preserve"> = 20dBm. These values are used during the uplink calibration process carried out before the test case is run, with the UE configured to send </w:t>
            </w:r>
            <w:proofErr w:type="spellStart"/>
            <w:r>
              <w:t>MsgA</w:t>
            </w:r>
            <w:proofErr w:type="spellEnd"/>
            <w:r w:rsidRPr="009D7ED7">
              <w:t>.</w:t>
            </w:r>
          </w:p>
          <w:p w14:paraId="6350C8A6" w14:textId="77777777" w:rsidR="00485EB0" w:rsidRPr="009D7ED7" w:rsidRDefault="00485EB0" w:rsidP="00485EB0">
            <w:pPr>
              <w:pStyle w:val="TAN"/>
            </w:pPr>
            <w:r w:rsidRPr="009D7ED7">
              <w:t>Note 4:</w:t>
            </w:r>
            <w:r w:rsidRPr="009D7ED7">
              <w:tab/>
              <w:t xml:space="preserve">The </w:t>
            </w:r>
            <w:r w:rsidRPr="009D7ED7">
              <w:rPr>
                <w:bCs/>
              </w:rPr>
              <w:t>Δ</w:t>
            </w:r>
            <w:r w:rsidRPr="009D7ED7">
              <w:rPr>
                <w:bCs/>
                <w:vertAlign w:val="subscript"/>
              </w:rPr>
              <w:t>DL</w:t>
            </w:r>
            <w:r w:rsidRPr="009D7ED7">
              <w:t xml:space="preserve"> value is calculated as</w:t>
            </w:r>
            <w:r w:rsidRPr="009D7ED7">
              <w:rPr>
                <w:color w:val="7030A0"/>
                <w:sz w:val="16"/>
                <w:szCs w:val="16"/>
                <w:lang w:eastAsia="fr-FR"/>
              </w:rPr>
              <w:t xml:space="preserve"> </w:t>
            </w:r>
            <w:r w:rsidRPr="009D7ED7">
              <w:rPr>
                <w:szCs w:val="16"/>
                <w:lang w:eastAsia="fr-FR"/>
              </w:rPr>
              <w:t>(</w:t>
            </w:r>
            <w:r w:rsidRPr="009D7ED7">
              <w:t>RSRP_</w:t>
            </w:r>
            <w:r w:rsidRPr="009D7ED7">
              <w:rPr>
                <w:vertAlign w:val="subscript"/>
              </w:rPr>
              <w:t>REP</w:t>
            </w:r>
            <w:r w:rsidRPr="009D7ED7">
              <w:t xml:space="preserve"> – RSRP_76), where RSRP_</w:t>
            </w:r>
            <w:r w:rsidRPr="009D7ED7">
              <w:rPr>
                <w:vertAlign w:val="subscript"/>
              </w:rPr>
              <w:t>REP</w:t>
            </w:r>
            <w:r w:rsidRPr="009D7ED7">
              <w:t xml:space="preserve"> is the SS-RSRP Reported value in Table 10.1.6.1-1 with -80.6dBm/SCS applied. These values are used during the downlink calibration process carried out before the test case is run, with the UE configured to report SS-RSRP. For a Reported value </w:t>
            </w:r>
            <w:proofErr w:type="spellStart"/>
            <w:r w:rsidRPr="009D7ED7">
              <w:t>RSRP_x</w:t>
            </w:r>
            <w:proofErr w:type="spellEnd"/>
            <w:r w:rsidRPr="009D7ED7">
              <w:t>, x is treated as a positive integer value.</w:t>
            </w:r>
          </w:p>
        </w:tc>
      </w:tr>
    </w:tbl>
    <w:p w14:paraId="6A35578E" w14:textId="77777777" w:rsidR="00485EB0" w:rsidRPr="009D7ED7" w:rsidRDefault="00485EB0" w:rsidP="00485EB0"/>
    <w:p w14:paraId="1B6CDA40" w14:textId="77777777" w:rsidR="00485EB0" w:rsidRPr="009D7ED7" w:rsidRDefault="00485EB0" w:rsidP="00485EB0">
      <w:pPr>
        <w:pStyle w:val="TH"/>
      </w:pPr>
      <w:r w:rsidRPr="009D7ED7">
        <w:lastRenderedPageBreak/>
        <w:t>Table A.5</w:t>
      </w:r>
      <w:r>
        <w:t>.3.2.2.3</w:t>
      </w:r>
      <w:r w:rsidRPr="009D7ED7">
        <w:t xml:space="preserve">.1-3: OTA-related test parameters for </w:t>
      </w:r>
      <w:r>
        <w:t xml:space="preserve">2-step RA type </w:t>
      </w:r>
      <w:r w:rsidRPr="009D7ED7">
        <w:t xml:space="preserve">contention based random access test in FR2 for </w:t>
      </w:r>
      <w:proofErr w:type="spellStart"/>
      <w:r w:rsidRPr="009D7ED7">
        <w:t>PSCell</w:t>
      </w:r>
      <w:proofErr w:type="spellEnd"/>
      <w:r w:rsidRPr="009D7ED7">
        <w:t>/</w:t>
      </w:r>
      <w:proofErr w:type="spellStart"/>
      <w:r w:rsidRPr="009D7ED7">
        <w:t>SCell</w:t>
      </w:r>
      <w:proofErr w:type="spellEnd"/>
      <w:r w:rsidRPr="009D7ED7">
        <w:t xml:space="preserve"> in EN-DC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381"/>
        <w:gridCol w:w="1276"/>
        <w:gridCol w:w="2551"/>
        <w:gridCol w:w="2268"/>
      </w:tblGrid>
      <w:tr w:rsidR="00485EB0" w:rsidRPr="009D7ED7" w14:paraId="697876AD" w14:textId="77777777" w:rsidTr="00485EB0">
        <w:tc>
          <w:tcPr>
            <w:tcW w:w="3652" w:type="dxa"/>
            <w:gridSpan w:val="2"/>
            <w:shd w:val="clear" w:color="auto" w:fill="auto"/>
          </w:tcPr>
          <w:p w14:paraId="39FD7FCC" w14:textId="77777777" w:rsidR="00485EB0" w:rsidRPr="009D7ED7" w:rsidRDefault="00485EB0" w:rsidP="00485EB0">
            <w:pPr>
              <w:pStyle w:val="TAH"/>
            </w:pPr>
            <w:r w:rsidRPr="009D7ED7">
              <w:t>Parameter</w:t>
            </w:r>
          </w:p>
        </w:tc>
        <w:tc>
          <w:tcPr>
            <w:tcW w:w="1276" w:type="dxa"/>
            <w:shd w:val="clear" w:color="auto" w:fill="auto"/>
          </w:tcPr>
          <w:p w14:paraId="4D1C97F0" w14:textId="77777777" w:rsidR="00485EB0" w:rsidRPr="009D7ED7" w:rsidRDefault="00485EB0" w:rsidP="00485EB0">
            <w:pPr>
              <w:pStyle w:val="TAH"/>
            </w:pPr>
            <w:r w:rsidRPr="00AF7590">
              <w:t>Unit</w:t>
            </w:r>
          </w:p>
        </w:tc>
        <w:tc>
          <w:tcPr>
            <w:tcW w:w="2551" w:type="dxa"/>
            <w:shd w:val="clear" w:color="auto" w:fill="auto"/>
          </w:tcPr>
          <w:p w14:paraId="5CFDC26E" w14:textId="77777777" w:rsidR="00485EB0" w:rsidRPr="009D7ED7" w:rsidRDefault="00485EB0" w:rsidP="00485EB0">
            <w:pPr>
              <w:pStyle w:val="TAH"/>
            </w:pPr>
            <w:r w:rsidRPr="005F1B4E">
              <w:t>Test</w:t>
            </w:r>
            <w:r w:rsidRPr="009D7ED7">
              <w:t>-1</w:t>
            </w:r>
          </w:p>
        </w:tc>
        <w:tc>
          <w:tcPr>
            <w:tcW w:w="2268" w:type="dxa"/>
            <w:shd w:val="clear" w:color="auto" w:fill="auto"/>
          </w:tcPr>
          <w:p w14:paraId="0E18D38D" w14:textId="77777777" w:rsidR="00485EB0" w:rsidRPr="009D7ED7" w:rsidRDefault="00485EB0" w:rsidP="00485EB0">
            <w:pPr>
              <w:pStyle w:val="TAH"/>
            </w:pPr>
            <w:r w:rsidRPr="00AF7590">
              <w:t>Comments</w:t>
            </w:r>
          </w:p>
        </w:tc>
      </w:tr>
      <w:tr w:rsidR="00485EB0" w:rsidRPr="009D7ED7" w14:paraId="10A46AFE" w14:textId="77777777" w:rsidTr="00485EB0">
        <w:tc>
          <w:tcPr>
            <w:tcW w:w="3652" w:type="dxa"/>
            <w:gridSpan w:val="2"/>
            <w:shd w:val="clear" w:color="auto" w:fill="auto"/>
          </w:tcPr>
          <w:p w14:paraId="4D6DBC5D" w14:textId="77777777" w:rsidR="00485EB0" w:rsidRPr="009D7ED7" w:rsidRDefault="00485EB0" w:rsidP="00485EB0">
            <w:pPr>
              <w:pStyle w:val="TAL"/>
            </w:pPr>
            <w:proofErr w:type="spellStart"/>
            <w:r w:rsidRPr="009D7ED7">
              <w:t>AoA</w:t>
            </w:r>
            <w:proofErr w:type="spellEnd"/>
            <w:r w:rsidRPr="009D7ED7">
              <w:t xml:space="preserve"> setup</w:t>
            </w:r>
          </w:p>
        </w:tc>
        <w:tc>
          <w:tcPr>
            <w:tcW w:w="1276" w:type="dxa"/>
            <w:shd w:val="clear" w:color="auto" w:fill="auto"/>
          </w:tcPr>
          <w:p w14:paraId="05E01CBF" w14:textId="77777777" w:rsidR="00485EB0" w:rsidRPr="009D7ED7" w:rsidRDefault="00485EB0" w:rsidP="00485EB0">
            <w:pPr>
              <w:pStyle w:val="TAC"/>
            </w:pPr>
          </w:p>
        </w:tc>
        <w:tc>
          <w:tcPr>
            <w:tcW w:w="2551" w:type="dxa"/>
            <w:shd w:val="clear" w:color="auto" w:fill="auto"/>
          </w:tcPr>
          <w:p w14:paraId="01BB8084" w14:textId="77777777" w:rsidR="00485EB0" w:rsidRPr="009D7ED7" w:rsidRDefault="00485EB0" w:rsidP="00485EB0">
            <w:pPr>
              <w:pStyle w:val="TAC"/>
            </w:pPr>
            <w:r w:rsidRPr="009D7ED7">
              <w:t>Setup 1</w:t>
            </w:r>
          </w:p>
        </w:tc>
        <w:tc>
          <w:tcPr>
            <w:tcW w:w="2268" w:type="dxa"/>
            <w:shd w:val="clear" w:color="auto" w:fill="auto"/>
          </w:tcPr>
          <w:p w14:paraId="113DF31D" w14:textId="77777777" w:rsidR="00485EB0" w:rsidRPr="009D7ED7" w:rsidRDefault="00485EB0" w:rsidP="00485EB0">
            <w:pPr>
              <w:pStyle w:val="TAC"/>
            </w:pPr>
            <w:r w:rsidRPr="009D7ED7">
              <w:t>As defined in A.3.15.1</w:t>
            </w:r>
          </w:p>
        </w:tc>
      </w:tr>
      <w:tr w:rsidR="00485EB0" w:rsidRPr="009D7ED7" w14:paraId="1432EB47" w14:textId="77777777" w:rsidTr="00485EB0">
        <w:tc>
          <w:tcPr>
            <w:tcW w:w="3652" w:type="dxa"/>
            <w:gridSpan w:val="2"/>
            <w:shd w:val="clear" w:color="auto" w:fill="auto"/>
          </w:tcPr>
          <w:p w14:paraId="0EA95962" w14:textId="77777777" w:rsidR="00485EB0" w:rsidRPr="009D7ED7" w:rsidRDefault="00485EB0" w:rsidP="00485EB0">
            <w:pPr>
              <w:pStyle w:val="TAL"/>
            </w:pPr>
            <w:r w:rsidRPr="009D7ED7">
              <w:rPr>
                <w:lang w:val="en-US"/>
              </w:rPr>
              <w:t xml:space="preserve">Assumption for UE </w:t>
            </w:r>
            <w:proofErr w:type="spellStart"/>
            <w:r w:rsidRPr="009D7ED7">
              <w:rPr>
                <w:lang w:val="en-US"/>
              </w:rPr>
              <w:t>beams</w:t>
            </w:r>
            <w:r>
              <w:rPr>
                <w:vertAlign w:val="superscript"/>
                <w:lang w:val="en-US"/>
              </w:rPr>
              <w:t>Note</w:t>
            </w:r>
            <w:proofErr w:type="spellEnd"/>
            <w:r>
              <w:rPr>
                <w:vertAlign w:val="superscript"/>
                <w:lang w:val="en-US"/>
              </w:rPr>
              <w:t xml:space="preserve"> 2</w:t>
            </w:r>
          </w:p>
        </w:tc>
        <w:tc>
          <w:tcPr>
            <w:tcW w:w="1276" w:type="dxa"/>
            <w:shd w:val="clear" w:color="auto" w:fill="auto"/>
          </w:tcPr>
          <w:p w14:paraId="11D6C68B" w14:textId="77777777" w:rsidR="00485EB0" w:rsidRPr="009D7ED7" w:rsidRDefault="00485EB0" w:rsidP="00485EB0">
            <w:pPr>
              <w:pStyle w:val="TAC"/>
            </w:pPr>
          </w:p>
        </w:tc>
        <w:tc>
          <w:tcPr>
            <w:tcW w:w="2551" w:type="dxa"/>
            <w:shd w:val="clear" w:color="auto" w:fill="auto"/>
          </w:tcPr>
          <w:p w14:paraId="778B6FF9" w14:textId="77777777" w:rsidR="00485EB0" w:rsidRPr="009D7ED7" w:rsidRDefault="00485EB0" w:rsidP="00485EB0">
            <w:pPr>
              <w:pStyle w:val="TAC"/>
              <w:rPr>
                <w:bCs/>
              </w:rPr>
            </w:pPr>
            <w:r w:rsidRPr="009D7ED7">
              <w:rPr>
                <w:lang w:val="en-US"/>
              </w:rPr>
              <w:t>Rough</w:t>
            </w:r>
          </w:p>
        </w:tc>
        <w:tc>
          <w:tcPr>
            <w:tcW w:w="2268" w:type="dxa"/>
            <w:shd w:val="clear" w:color="auto" w:fill="auto"/>
          </w:tcPr>
          <w:p w14:paraId="3B53AD7A" w14:textId="77777777" w:rsidR="00485EB0" w:rsidRPr="00D91C66" w:rsidRDefault="00485EB0" w:rsidP="00485EB0">
            <w:pPr>
              <w:pStyle w:val="TAC"/>
            </w:pPr>
          </w:p>
        </w:tc>
      </w:tr>
      <w:tr w:rsidR="00485EB0" w:rsidRPr="009D7ED7" w14:paraId="6B36ACCE" w14:textId="77777777" w:rsidTr="00485EB0">
        <w:tc>
          <w:tcPr>
            <w:tcW w:w="1271" w:type="dxa"/>
            <w:tcBorders>
              <w:bottom w:val="nil"/>
            </w:tcBorders>
            <w:shd w:val="clear" w:color="auto" w:fill="auto"/>
          </w:tcPr>
          <w:p w14:paraId="0078C0FD" w14:textId="77777777" w:rsidR="00485EB0" w:rsidRPr="009D7ED7" w:rsidRDefault="00485EB0" w:rsidP="00485EB0">
            <w:pPr>
              <w:pStyle w:val="TAL"/>
            </w:pPr>
            <w:r w:rsidRPr="009D7ED7">
              <w:t xml:space="preserve">SSB with </w:t>
            </w:r>
          </w:p>
        </w:tc>
        <w:tc>
          <w:tcPr>
            <w:tcW w:w="2381" w:type="dxa"/>
            <w:shd w:val="clear" w:color="auto" w:fill="auto"/>
          </w:tcPr>
          <w:p w14:paraId="3390543F" w14:textId="77777777" w:rsidR="00485EB0" w:rsidRPr="009D7ED7" w:rsidRDefault="00485EB0" w:rsidP="00485EB0">
            <w:pPr>
              <w:pStyle w:val="TAL"/>
            </w:pPr>
            <w:r w:rsidRPr="009D7ED7">
              <w:t>Es</w:t>
            </w:r>
            <w:r w:rsidRPr="009D7ED7">
              <w:rPr>
                <w:vertAlign w:val="superscript"/>
                <w:lang w:val="en-US"/>
              </w:rPr>
              <w:t xml:space="preserve"> Note1</w:t>
            </w:r>
          </w:p>
        </w:tc>
        <w:tc>
          <w:tcPr>
            <w:tcW w:w="1276" w:type="dxa"/>
            <w:shd w:val="clear" w:color="auto" w:fill="auto"/>
          </w:tcPr>
          <w:p w14:paraId="42FCC06A" w14:textId="77777777" w:rsidR="00485EB0" w:rsidRPr="009D7ED7" w:rsidRDefault="00485EB0" w:rsidP="00485EB0">
            <w:pPr>
              <w:pStyle w:val="TAC"/>
            </w:pPr>
            <w:r w:rsidRPr="009D7ED7">
              <w:t>dBm/SCS</w:t>
            </w:r>
          </w:p>
        </w:tc>
        <w:tc>
          <w:tcPr>
            <w:tcW w:w="2551" w:type="dxa"/>
            <w:shd w:val="clear" w:color="auto" w:fill="auto"/>
          </w:tcPr>
          <w:p w14:paraId="756E8B71" w14:textId="77777777" w:rsidR="00485EB0" w:rsidRPr="009D7ED7" w:rsidRDefault="00485EB0" w:rsidP="00485EB0">
            <w:pPr>
              <w:pStyle w:val="TAC"/>
            </w:pPr>
            <w:r w:rsidRPr="009D7ED7">
              <w:t>-80.6</w:t>
            </w:r>
          </w:p>
        </w:tc>
        <w:tc>
          <w:tcPr>
            <w:tcW w:w="2268" w:type="dxa"/>
            <w:vMerge w:val="restart"/>
            <w:shd w:val="clear" w:color="auto" w:fill="auto"/>
          </w:tcPr>
          <w:p w14:paraId="2CE869FC" w14:textId="77777777" w:rsidR="00485EB0" w:rsidRPr="009D7ED7" w:rsidRDefault="00485EB0" w:rsidP="00485EB0">
            <w:pPr>
              <w:pStyle w:val="TAC"/>
            </w:pPr>
            <w:r w:rsidRPr="009D7ED7">
              <w:t xml:space="preserve">Power </w:t>
            </w:r>
            <w:r w:rsidRPr="005F1B4E">
              <w:t>of</w:t>
            </w:r>
            <w:r w:rsidRPr="009D7ED7">
              <w:t xml:space="preserve"> SSB with index 0 is set to be above configured </w:t>
            </w:r>
            <w:proofErr w:type="spellStart"/>
            <w:r w:rsidRPr="00B676CF">
              <w:rPr>
                <w:i/>
              </w:rPr>
              <w:t>msgA</w:t>
            </w:r>
            <w:proofErr w:type="spellEnd"/>
            <w:r w:rsidRPr="00B676CF">
              <w:rPr>
                <w:i/>
              </w:rPr>
              <w:t>-RSRP-</w:t>
            </w:r>
            <w:proofErr w:type="spellStart"/>
            <w:r w:rsidRPr="00B676CF">
              <w:rPr>
                <w:i/>
              </w:rPr>
              <w:t>ThresholdSSB</w:t>
            </w:r>
            <w:proofErr w:type="spellEnd"/>
          </w:p>
        </w:tc>
      </w:tr>
      <w:tr w:rsidR="00485EB0" w:rsidRPr="009D7ED7" w14:paraId="1974F62C" w14:textId="77777777" w:rsidTr="00485EB0">
        <w:tc>
          <w:tcPr>
            <w:tcW w:w="1271" w:type="dxa"/>
            <w:tcBorders>
              <w:top w:val="nil"/>
              <w:bottom w:val="nil"/>
            </w:tcBorders>
            <w:shd w:val="clear" w:color="auto" w:fill="auto"/>
          </w:tcPr>
          <w:p w14:paraId="2B9046E2" w14:textId="77777777" w:rsidR="00485EB0" w:rsidRPr="009D7ED7" w:rsidRDefault="00485EB0" w:rsidP="00485EB0">
            <w:pPr>
              <w:pStyle w:val="TAL"/>
              <w:rPr>
                <w:highlight w:val="cyan"/>
              </w:rPr>
            </w:pPr>
            <w:r w:rsidRPr="009D7ED7">
              <w:t>index 0</w:t>
            </w:r>
          </w:p>
        </w:tc>
        <w:tc>
          <w:tcPr>
            <w:tcW w:w="2381" w:type="dxa"/>
            <w:shd w:val="clear" w:color="auto" w:fill="auto"/>
          </w:tcPr>
          <w:p w14:paraId="58FC233E" w14:textId="77777777" w:rsidR="00485EB0" w:rsidRPr="009D7ED7" w:rsidRDefault="00485EB0" w:rsidP="00485EB0">
            <w:pPr>
              <w:pStyle w:val="TAL"/>
            </w:pPr>
            <w:r w:rsidRPr="009D7ED7">
              <w:t>SSB_RP</w:t>
            </w:r>
          </w:p>
        </w:tc>
        <w:tc>
          <w:tcPr>
            <w:tcW w:w="1276" w:type="dxa"/>
            <w:shd w:val="clear" w:color="auto" w:fill="auto"/>
          </w:tcPr>
          <w:p w14:paraId="5BE0E4E1" w14:textId="77777777" w:rsidR="00485EB0" w:rsidRPr="009D7ED7" w:rsidRDefault="00485EB0" w:rsidP="00485EB0">
            <w:pPr>
              <w:pStyle w:val="TAC"/>
            </w:pPr>
            <w:r w:rsidRPr="009D7ED7">
              <w:t>dBm/SCS</w:t>
            </w:r>
          </w:p>
        </w:tc>
        <w:tc>
          <w:tcPr>
            <w:tcW w:w="2551" w:type="dxa"/>
            <w:shd w:val="clear" w:color="auto" w:fill="auto"/>
          </w:tcPr>
          <w:p w14:paraId="5DB96008" w14:textId="77777777" w:rsidR="00485EB0" w:rsidRPr="009D7ED7" w:rsidRDefault="00485EB0" w:rsidP="00485EB0">
            <w:pPr>
              <w:pStyle w:val="TAC"/>
            </w:pPr>
            <w:r w:rsidRPr="009D7ED7">
              <w:t>-80.6</w:t>
            </w:r>
          </w:p>
        </w:tc>
        <w:tc>
          <w:tcPr>
            <w:tcW w:w="2268" w:type="dxa"/>
            <w:vMerge/>
            <w:shd w:val="clear" w:color="auto" w:fill="auto"/>
          </w:tcPr>
          <w:p w14:paraId="2BA5FA02" w14:textId="77777777" w:rsidR="00485EB0" w:rsidRPr="009D7ED7" w:rsidRDefault="00485EB0" w:rsidP="00485EB0">
            <w:pPr>
              <w:pStyle w:val="TAC"/>
            </w:pPr>
          </w:p>
        </w:tc>
      </w:tr>
      <w:tr w:rsidR="00485EB0" w:rsidRPr="009D7ED7" w14:paraId="7EF4F955" w14:textId="77777777" w:rsidTr="00485EB0">
        <w:tc>
          <w:tcPr>
            <w:tcW w:w="1271" w:type="dxa"/>
            <w:tcBorders>
              <w:top w:val="nil"/>
              <w:bottom w:val="nil"/>
            </w:tcBorders>
            <w:shd w:val="clear" w:color="auto" w:fill="auto"/>
          </w:tcPr>
          <w:p w14:paraId="3714A87D" w14:textId="77777777" w:rsidR="00485EB0" w:rsidRPr="009D7ED7" w:rsidRDefault="00485EB0" w:rsidP="00485EB0">
            <w:pPr>
              <w:pStyle w:val="TAL"/>
              <w:rPr>
                <w:highlight w:val="cyan"/>
              </w:rPr>
            </w:pPr>
          </w:p>
        </w:tc>
        <w:tc>
          <w:tcPr>
            <w:tcW w:w="2381" w:type="dxa"/>
            <w:shd w:val="clear" w:color="auto" w:fill="auto"/>
          </w:tcPr>
          <w:p w14:paraId="2E908739" w14:textId="77777777" w:rsidR="00485EB0" w:rsidRPr="009D7ED7" w:rsidRDefault="00485EB0" w:rsidP="00485EB0">
            <w:pPr>
              <w:pStyle w:val="TAL"/>
            </w:pPr>
            <w:r w:rsidRPr="009D7ED7">
              <w:t>Es/</w:t>
            </w:r>
            <w:proofErr w:type="spellStart"/>
            <w:r w:rsidRPr="009D7ED7">
              <w:t>Iot</w:t>
            </w:r>
            <w:r w:rsidRPr="009D7ED7">
              <w:rPr>
                <w:vertAlign w:val="subscript"/>
              </w:rPr>
              <w:t>BB</w:t>
            </w:r>
            <w:proofErr w:type="spellEnd"/>
          </w:p>
        </w:tc>
        <w:tc>
          <w:tcPr>
            <w:tcW w:w="1276" w:type="dxa"/>
            <w:shd w:val="clear" w:color="auto" w:fill="auto"/>
          </w:tcPr>
          <w:p w14:paraId="79A057F1" w14:textId="77777777" w:rsidR="00485EB0" w:rsidRPr="009D7ED7" w:rsidRDefault="00485EB0" w:rsidP="00485EB0">
            <w:pPr>
              <w:pStyle w:val="TAC"/>
            </w:pPr>
            <w:r w:rsidRPr="009D7ED7">
              <w:t>dB</w:t>
            </w:r>
          </w:p>
        </w:tc>
        <w:tc>
          <w:tcPr>
            <w:tcW w:w="2551" w:type="dxa"/>
            <w:shd w:val="clear" w:color="auto" w:fill="auto"/>
          </w:tcPr>
          <w:p w14:paraId="175AA846" w14:textId="77777777" w:rsidR="00485EB0" w:rsidRPr="009D7ED7" w:rsidRDefault="00485EB0" w:rsidP="00485EB0">
            <w:pPr>
              <w:pStyle w:val="TAC"/>
            </w:pPr>
            <w:r w:rsidRPr="009D7ED7">
              <w:t>21.09</w:t>
            </w:r>
          </w:p>
        </w:tc>
        <w:tc>
          <w:tcPr>
            <w:tcW w:w="2268" w:type="dxa"/>
            <w:shd w:val="clear" w:color="auto" w:fill="auto"/>
          </w:tcPr>
          <w:p w14:paraId="0BF63251" w14:textId="77777777" w:rsidR="00485EB0" w:rsidRPr="005F1B4E" w:rsidRDefault="00485EB0" w:rsidP="00485EB0">
            <w:pPr>
              <w:pStyle w:val="TAC"/>
            </w:pPr>
          </w:p>
        </w:tc>
      </w:tr>
      <w:tr w:rsidR="00485EB0" w:rsidRPr="009D7ED7" w14:paraId="25F2B672" w14:textId="77777777" w:rsidTr="00485EB0">
        <w:tc>
          <w:tcPr>
            <w:tcW w:w="1271" w:type="dxa"/>
            <w:tcBorders>
              <w:top w:val="nil"/>
              <w:bottom w:val="single" w:sz="4" w:space="0" w:color="auto"/>
            </w:tcBorders>
            <w:shd w:val="clear" w:color="auto" w:fill="auto"/>
          </w:tcPr>
          <w:p w14:paraId="170E1CA8" w14:textId="77777777" w:rsidR="00485EB0" w:rsidRPr="009D7ED7" w:rsidRDefault="00485EB0" w:rsidP="00485EB0">
            <w:pPr>
              <w:pStyle w:val="TAL"/>
              <w:rPr>
                <w:highlight w:val="cyan"/>
              </w:rPr>
            </w:pPr>
          </w:p>
        </w:tc>
        <w:tc>
          <w:tcPr>
            <w:tcW w:w="2381" w:type="dxa"/>
            <w:shd w:val="clear" w:color="auto" w:fill="auto"/>
          </w:tcPr>
          <w:p w14:paraId="136E065E" w14:textId="77777777" w:rsidR="00485EB0" w:rsidRPr="009D7ED7" w:rsidRDefault="00485EB0" w:rsidP="00485EB0">
            <w:pPr>
              <w:pStyle w:val="TAL"/>
            </w:pPr>
            <w:r w:rsidRPr="009D7ED7">
              <w:t>Io</w:t>
            </w:r>
          </w:p>
        </w:tc>
        <w:tc>
          <w:tcPr>
            <w:tcW w:w="1276" w:type="dxa"/>
            <w:shd w:val="clear" w:color="auto" w:fill="auto"/>
          </w:tcPr>
          <w:p w14:paraId="7EF6F380" w14:textId="77777777" w:rsidR="00485EB0" w:rsidRPr="009D7ED7" w:rsidRDefault="00485EB0" w:rsidP="00485EB0">
            <w:pPr>
              <w:pStyle w:val="TAC"/>
            </w:pPr>
            <w:r w:rsidRPr="009D7ED7">
              <w:rPr>
                <w:lang w:val="en-US"/>
              </w:rPr>
              <w:t>dBm/95.04 MHz</w:t>
            </w:r>
          </w:p>
        </w:tc>
        <w:tc>
          <w:tcPr>
            <w:tcW w:w="2551" w:type="dxa"/>
            <w:shd w:val="clear" w:color="auto" w:fill="auto"/>
          </w:tcPr>
          <w:p w14:paraId="62E86DE8" w14:textId="77777777" w:rsidR="00485EB0" w:rsidRPr="009D7ED7" w:rsidRDefault="00485EB0" w:rsidP="00485EB0">
            <w:pPr>
              <w:pStyle w:val="TAC"/>
            </w:pPr>
            <w:r w:rsidRPr="009D7ED7">
              <w:t>-56.01</w:t>
            </w:r>
          </w:p>
        </w:tc>
        <w:tc>
          <w:tcPr>
            <w:tcW w:w="2268" w:type="dxa"/>
            <w:shd w:val="clear" w:color="auto" w:fill="auto"/>
          </w:tcPr>
          <w:p w14:paraId="09CD5997" w14:textId="77777777" w:rsidR="00485EB0" w:rsidRPr="009D7ED7" w:rsidRDefault="00485EB0" w:rsidP="00485EB0">
            <w:pPr>
              <w:pStyle w:val="TAC"/>
            </w:pPr>
            <w:r w:rsidRPr="009D7ED7">
              <w:t xml:space="preserve">Io in </w:t>
            </w:r>
            <w:r w:rsidRPr="005F1B4E">
              <w:t>symbols</w:t>
            </w:r>
            <w:r w:rsidRPr="009D7ED7">
              <w:t xml:space="preserve"> containing SSB index 0</w:t>
            </w:r>
          </w:p>
        </w:tc>
      </w:tr>
      <w:tr w:rsidR="00485EB0" w:rsidRPr="009D7ED7" w:rsidDel="00961330" w14:paraId="6278BC51" w14:textId="77777777" w:rsidTr="00485EB0">
        <w:tc>
          <w:tcPr>
            <w:tcW w:w="1271" w:type="dxa"/>
            <w:tcBorders>
              <w:bottom w:val="nil"/>
            </w:tcBorders>
            <w:shd w:val="clear" w:color="auto" w:fill="auto"/>
          </w:tcPr>
          <w:p w14:paraId="6B4DFCEB" w14:textId="77777777" w:rsidR="00485EB0" w:rsidRPr="009D7ED7" w:rsidDel="00961330" w:rsidRDefault="00485EB0" w:rsidP="00485EB0">
            <w:pPr>
              <w:pStyle w:val="TAL"/>
            </w:pPr>
            <w:r w:rsidRPr="009D7ED7">
              <w:t xml:space="preserve">SSB with </w:t>
            </w:r>
          </w:p>
        </w:tc>
        <w:tc>
          <w:tcPr>
            <w:tcW w:w="2381" w:type="dxa"/>
            <w:shd w:val="clear" w:color="auto" w:fill="auto"/>
          </w:tcPr>
          <w:p w14:paraId="29ECA47B" w14:textId="77777777" w:rsidR="00485EB0" w:rsidRPr="009D7ED7" w:rsidDel="00961330" w:rsidRDefault="00485EB0" w:rsidP="00485EB0">
            <w:pPr>
              <w:pStyle w:val="TAL"/>
            </w:pPr>
            <w:r w:rsidRPr="009D7ED7">
              <w:t>Es</w:t>
            </w:r>
            <w:r w:rsidRPr="009D7ED7">
              <w:rPr>
                <w:vertAlign w:val="superscript"/>
                <w:lang w:val="en-US"/>
              </w:rPr>
              <w:t xml:space="preserve"> Note1</w:t>
            </w:r>
          </w:p>
        </w:tc>
        <w:tc>
          <w:tcPr>
            <w:tcW w:w="1276" w:type="dxa"/>
            <w:shd w:val="clear" w:color="auto" w:fill="auto"/>
          </w:tcPr>
          <w:p w14:paraId="766EC5BE" w14:textId="77777777" w:rsidR="00485EB0" w:rsidRPr="009D7ED7" w:rsidDel="00961330" w:rsidRDefault="00485EB0" w:rsidP="00485EB0">
            <w:pPr>
              <w:pStyle w:val="TAC"/>
            </w:pPr>
            <w:r w:rsidRPr="009D7ED7">
              <w:t>dBm/SCS</w:t>
            </w:r>
          </w:p>
        </w:tc>
        <w:tc>
          <w:tcPr>
            <w:tcW w:w="2551" w:type="dxa"/>
            <w:shd w:val="clear" w:color="auto" w:fill="auto"/>
          </w:tcPr>
          <w:p w14:paraId="12A4F9AB" w14:textId="77777777" w:rsidR="00485EB0" w:rsidRPr="009D7ED7" w:rsidDel="00961330" w:rsidRDefault="00485EB0" w:rsidP="00485EB0">
            <w:pPr>
              <w:pStyle w:val="TAC"/>
            </w:pPr>
            <w:r w:rsidRPr="009D7ED7">
              <w:t>-95.0</w:t>
            </w:r>
          </w:p>
        </w:tc>
        <w:tc>
          <w:tcPr>
            <w:tcW w:w="2268" w:type="dxa"/>
            <w:vMerge w:val="restart"/>
            <w:shd w:val="clear" w:color="auto" w:fill="auto"/>
          </w:tcPr>
          <w:p w14:paraId="5E0AE179" w14:textId="77777777" w:rsidR="00485EB0" w:rsidRPr="009D7ED7" w:rsidDel="00961330" w:rsidRDefault="00485EB0" w:rsidP="00485EB0">
            <w:pPr>
              <w:pStyle w:val="TAC"/>
            </w:pPr>
            <w:r w:rsidRPr="009D7ED7">
              <w:t xml:space="preserve">Power of SSB with index 1 is set to be below configured </w:t>
            </w:r>
            <w:proofErr w:type="spellStart"/>
            <w:r w:rsidRPr="00B676CF">
              <w:rPr>
                <w:i/>
              </w:rPr>
              <w:t>msgA</w:t>
            </w:r>
            <w:proofErr w:type="spellEnd"/>
            <w:r w:rsidRPr="00B676CF">
              <w:rPr>
                <w:i/>
              </w:rPr>
              <w:t>-RSRP-</w:t>
            </w:r>
            <w:proofErr w:type="spellStart"/>
            <w:r w:rsidRPr="00B676CF">
              <w:rPr>
                <w:i/>
              </w:rPr>
              <w:t>ThresholdSSB</w:t>
            </w:r>
            <w:proofErr w:type="spellEnd"/>
          </w:p>
        </w:tc>
      </w:tr>
      <w:tr w:rsidR="00485EB0" w:rsidRPr="009D7ED7" w:rsidDel="00961330" w14:paraId="0A8E1B81" w14:textId="77777777" w:rsidTr="00485EB0">
        <w:tc>
          <w:tcPr>
            <w:tcW w:w="1271" w:type="dxa"/>
            <w:tcBorders>
              <w:top w:val="nil"/>
              <w:bottom w:val="nil"/>
            </w:tcBorders>
            <w:shd w:val="clear" w:color="auto" w:fill="auto"/>
          </w:tcPr>
          <w:p w14:paraId="4CDD55B4" w14:textId="77777777" w:rsidR="00485EB0" w:rsidRPr="009D7ED7" w:rsidDel="00961330" w:rsidRDefault="00485EB0" w:rsidP="00485EB0">
            <w:pPr>
              <w:pStyle w:val="TAL"/>
            </w:pPr>
            <w:r w:rsidRPr="009D7ED7">
              <w:t>index 1</w:t>
            </w:r>
          </w:p>
        </w:tc>
        <w:tc>
          <w:tcPr>
            <w:tcW w:w="2381" w:type="dxa"/>
            <w:shd w:val="clear" w:color="auto" w:fill="auto"/>
          </w:tcPr>
          <w:p w14:paraId="622DB1E8" w14:textId="77777777" w:rsidR="00485EB0" w:rsidRPr="009D7ED7" w:rsidDel="00961330" w:rsidRDefault="00485EB0" w:rsidP="00485EB0">
            <w:pPr>
              <w:pStyle w:val="TAL"/>
            </w:pPr>
            <w:r w:rsidRPr="009D7ED7">
              <w:t>SSB_RP</w:t>
            </w:r>
          </w:p>
        </w:tc>
        <w:tc>
          <w:tcPr>
            <w:tcW w:w="1276" w:type="dxa"/>
            <w:shd w:val="clear" w:color="auto" w:fill="auto"/>
          </w:tcPr>
          <w:p w14:paraId="0E0EF11E" w14:textId="77777777" w:rsidR="00485EB0" w:rsidRPr="009D7ED7" w:rsidDel="00961330" w:rsidRDefault="00485EB0" w:rsidP="00485EB0">
            <w:pPr>
              <w:pStyle w:val="TAC"/>
            </w:pPr>
            <w:r w:rsidRPr="009D7ED7">
              <w:t>dBm/SCS</w:t>
            </w:r>
          </w:p>
        </w:tc>
        <w:tc>
          <w:tcPr>
            <w:tcW w:w="2551" w:type="dxa"/>
            <w:shd w:val="clear" w:color="auto" w:fill="auto"/>
          </w:tcPr>
          <w:p w14:paraId="6E44CB96" w14:textId="77777777" w:rsidR="00485EB0" w:rsidRPr="009D7ED7" w:rsidDel="00961330" w:rsidRDefault="00485EB0" w:rsidP="00485EB0">
            <w:pPr>
              <w:pStyle w:val="TAC"/>
            </w:pPr>
            <w:r w:rsidRPr="009D7ED7">
              <w:t>-95.0</w:t>
            </w:r>
          </w:p>
        </w:tc>
        <w:tc>
          <w:tcPr>
            <w:tcW w:w="2268" w:type="dxa"/>
            <w:vMerge/>
            <w:shd w:val="clear" w:color="auto" w:fill="auto"/>
          </w:tcPr>
          <w:p w14:paraId="60432277" w14:textId="77777777" w:rsidR="00485EB0" w:rsidRPr="009D7ED7" w:rsidDel="00961330" w:rsidRDefault="00485EB0" w:rsidP="00485EB0">
            <w:pPr>
              <w:pStyle w:val="TAC"/>
            </w:pPr>
          </w:p>
        </w:tc>
      </w:tr>
      <w:tr w:rsidR="00485EB0" w:rsidRPr="009D7ED7" w:rsidDel="00961330" w14:paraId="6F5E10DE" w14:textId="77777777" w:rsidTr="00485EB0">
        <w:tc>
          <w:tcPr>
            <w:tcW w:w="1271" w:type="dxa"/>
            <w:tcBorders>
              <w:top w:val="nil"/>
              <w:bottom w:val="nil"/>
            </w:tcBorders>
            <w:shd w:val="clear" w:color="auto" w:fill="auto"/>
          </w:tcPr>
          <w:p w14:paraId="08C1E967" w14:textId="77777777" w:rsidR="00485EB0" w:rsidRPr="009D7ED7" w:rsidDel="00961330" w:rsidRDefault="00485EB0" w:rsidP="00485EB0">
            <w:pPr>
              <w:pStyle w:val="TAL"/>
            </w:pPr>
          </w:p>
        </w:tc>
        <w:tc>
          <w:tcPr>
            <w:tcW w:w="2381" w:type="dxa"/>
            <w:shd w:val="clear" w:color="auto" w:fill="auto"/>
          </w:tcPr>
          <w:p w14:paraId="1223B71D" w14:textId="77777777" w:rsidR="00485EB0" w:rsidRPr="009D7ED7" w:rsidDel="00961330" w:rsidRDefault="00485EB0" w:rsidP="00485EB0">
            <w:pPr>
              <w:pStyle w:val="TAL"/>
            </w:pPr>
            <w:r w:rsidRPr="009D7ED7">
              <w:t>Es/</w:t>
            </w:r>
            <w:proofErr w:type="spellStart"/>
            <w:r w:rsidRPr="009D7ED7">
              <w:t>Iot</w:t>
            </w:r>
            <w:r w:rsidRPr="009D7ED7">
              <w:rPr>
                <w:vertAlign w:val="subscript"/>
              </w:rPr>
              <w:t>BB</w:t>
            </w:r>
            <w:proofErr w:type="spellEnd"/>
          </w:p>
        </w:tc>
        <w:tc>
          <w:tcPr>
            <w:tcW w:w="1276" w:type="dxa"/>
            <w:shd w:val="clear" w:color="auto" w:fill="auto"/>
          </w:tcPr>
          <w:p w14:paraId="7F348AD4" w14:textId="77777777" w:rsidR="00485EB0" w:rsidRPr="009D7ED7" w:rsidDel="00961330" w:rsidRDefault="00485EB0" w:rsidP="00485EB0">
            <w:pPr>
              <w:pStyle w:val="TAC"/>
            </w:pPr>
            <w:r w:rsidRPr="009D7ED7">
              <w:t>dB</w:t>
            </w:r>
          </w:p>
        </w:tc>
        <w:tc>
          <w:tcPr>
            <w:tcW w:w="2551" w:type="dxa"/>
            <w:shd w:val="clear" w:color="auto" w:fill="auto"/>
          </w:tcPr>
          <w:p w14:paraId="1DBEE92B" w14:textId="77777777" w:rsidR="00485EB0" w:rsidRPr="009D7ED7" w:rsidDel="00961330" w:rsidRDefault="00485EB0" w:rsidP="00485EB0">
            <w:pPr>
              <w:pStyle w:val="TAC"/>
            </w:pPr>
            <w:r w:rsidRPr="009D7ED7">
              <w:t>6.69</w:t>
            </w:r>
          </w:p>
        </w:tc>
        <w:tc>
          <w:tcPr>
            <w:tcW w:w="2268" w:type="dxa"/>
            <w:shd w:val="clear" w:color="auto" w:fill="auto"/>
          </w:tcPr>
          <w:p w14:paraId="4003DDBA" w14:textId="77777777" w:rsidR="00485EB0" w:rsidRPr="00E538D8" w:rsidDel="00961330" w:rsidRDefault="00485EB0" w:rsidP="00485EB0">
            <w:pPr>
              <w:pStyle w:val="TAC"/>
            </w:pPr>
          </w:p>
        </w:tc>
      </w:tr>
      <w:tr w:rsidR="00485EB0" w:rsidRPr="009D7ED7" w:rsidDel="00961330" w14:paraId="2BC949AE" w14:textId="77777777" w:rsidTr="00485EB0">
        <w:tc>
          <w:tcPr>
            <w:tcW w:w="1271" w:type="dxa"/>
            <w:tcBorders>
              <w:top w:val="nil"/>
            </w:tcBorders>
            <w:shd w:val="clear" w:color="auto" w:fill="auto"/>
          </w:tcPr>
          <w:p w14:paraId="06BA0EDC" w14:textId="77777777" w:rsidR="00485EB0" w:rsidRPr="009D7ED7" w:rsidDel="00961330" w:rsidRDefault="00485EB0" w:rsidP="00485EB0">
            <w:pPr>
              <w:pStyle w:val="TAL"/>
            </w:pPr>
          </w:p>
        </w:tc>
        <w:tc>
          <w:tcPr>
            <w:tcW w:w="2381" w:type="dxa"/>
            <w:shd w:val="clear" w:color="auto" w:fill="auto"/>
          </w:tcPr>
          <w:p w14:paraId="2AD8CB4A" w14:textId="77777777" w:rsidR="00485EB0" w:rsidRPr="009D7ED7" w:rsidDel="00961330" w:rsidRDefault="00485EB0" w:rsidP="00485EB0">
            <w:pPr>
              <w:pStyle w:val="TAL"/>
            </w:pPr>
            <w:r w:rsidRPr="009D7ED7">
              <w:t>Io</w:t>
            </w:r>
          </w:p>
        </w:tc>
        <w:tc>
          <w:tcPr>
            <w:tcW w:w="1276" w:type="dxa"/>
            <w:shd w:val="clear" w:color="auto" w:fill="auto"/>
          </w:tcPr>
          <w:p w14:paraId="59FBA6A7" w14:textId="77777777" w:rsidR="00485EB0" w:rsidRPr="009D7ED7" w:rsidDel="00961330" w:rsidRDefault="00485EB0" w:rsidP="00485EB0">
            <w:pPr>
              <w:pStyle w:val="TAC"/>
            </w:pPr>
            <w:r w:rsidRPr="009D7ED7">
              <w:rPr>
                <w:lang w:val="en-US"/>
              </w:rPr>
              <w:t>dBm/95.04 MHz</w:t>
            </w:r>
          </w:p>
        </w:tc>
        <w:tc>
          <w:tcPr>
            <w:tcW w:w="2551" w:type="dxa"/>
            <w:shd w:val="clear" w:color="auto" w:fill="auto"/>
          </w:tcPr>
          <w:p w14:paraId="26354D87" w14:textId="77777777" w:rsidR="00485EB0" w:rsidRPr="009D7ED7" w:rsidDel="00961330" w:rsidRDefault="00485EB0" w:rsidP="00485EB0">
            <w:pPr>
              <w:pStyle w:val="TAC"/>
            </w:pPr>
            <w:r w:rsidRPr="009D7ED7">
              <w:t>-70.41</w:t>
            </w:r>
          </w:p>
        </w:tc>
        <w:tc>
          <w:tcPr>
            <w:tcW w:w="2268" w:type="dxa"/>
            <w:shd w:val="clear" w:color="auto" w:fill="auto"/>
          </w:tcPr>
          <w:p w14:paraId="65EC0D5B" w14:textId="77777777" w:rsidR="00485EB0" w:rsidRPr="009D7ED7" w:rsidDel="00961330" w:rsidRDefault="00485EB0" w:rsidP="00485EB0">
            <w:pPr>
              <w:pStyle w:val="TAC"/>
            </w:pPr>
            <w:r w:rsidRPr="009D7ED7">
              <w:t xml:space="preserve">Io in </w:t>
            </w:r>
            <w:r w:rsidRPr="005F1B4E">
              <w:t>symbols</w:t>
            </w:r>
            <w:r w:rsidRPr="009D7ED7">
              <w:t xml:space="preserve"> containing SSB index 1</w:t>
            </w:r>
          </w:p>
        </w:tc>
      </w:tr>
      <w:tr w:rsidR="00485EB0" w:rsidRPr="009D7ED7" w14:paraId="5C00C24F" w14:textId="77777777" w:rsidTr="00485EB0">
        <w:tc>
          <w:tcPr>
            <w:tcW w:w="3652" w:type="dxa"/>
            <w:gridSpan w:val="2"/>
            <w:shd w:val="clear" w:color="auto" w:fill="auto"/>
            <w:vAlign w:val="center"/>
          </w:tcPr>
          <w:p w14:paraId="641C6815" w14:textId="77777777" w:rsidR="00485EB0" w:rsidRPr="009D7ED7" w:rsidRDefault="00485EB0" w:rsidP="00485EB0">
            <w:pPr>
              <w:pStyle w:val="TAL"/>
            </w:pPr>
            <w:r w:rsidRPr="009D7ED7">
              <w:t xml:space="preserve">Propagation Condition </w:t>
            </w:r>
          </w:p>
        </w:tc>
        <w:tc>
          <w:tcPr>
            <w:tcW w:w="1276" w:type="dxa"/>
            <w:shd w:val="clear" w:color="auto" w:fill="auto"/>
          </w:tcPr>
          <w:p w14:paraId="30D1DF99" w14:textId="77777777" w:rsidR="00485EB0" w:rsidRPr="009D7ED7" w:rsidRDefault="00485EB0" w:rsidP="00485EB0">
            <w:pPr>
              <w:keepNext/>
              <w:keepLines/>
              <w:spacing w:after="0"/>
              <w:jc w:val="center"/>
              <w:rPr>
                <w:rFonts w:ascii="Arial" w:hAnsi="Arial" w:cs="Arial"/>
                <w:sz w:val="18"/>
              </w:rPr>
            </w:pPr>
            <w:r w:rsidRPr="009D7ED7">
              <w:rPr>
                <w:rFonts w:ascii="Arial" w:hAnsi="Arial" w:cs="Arial"/>
                <w:sz w:val="18"/>
              </w:rPr>
              <w:t>-</w:t>
            </w:r>
          </w:p>
        </w:tc>
        <w:tc>
          <w:tcPr>
            <w:tcW w:w="2551" w:type="dxa"/>
            <w:shd w:val="clear" w:color="auto" w:fill="auto"/>
          </w:tcPr>
          <w:p w14:paraId="7E7BAE9F" w14:textId="77777777" w:rsidR="00485EB0" w:rsidRPr="009D7ED7" w:rsidRDefault="00485EB0" w:rsidP="00485EB0">
            <w:pPr>
              <w:pStyle w:val="TAC"/>
            </w:pPr>
            <w:r w:rsidRPr="000E0275">
              <w:rPr>
                <w:rFonts w:cs="Arial"/>
                <w:szCs w:val="18"/>
              </w:rPr>
              <w:t>No external noise (Note 3)</w:t>
            </w:r>
          </w:p>
        </w:tc>
        <w:tc>
          <w:tcPr>
            <w:tcW w:w="2268" w:type="dxa"/>
            <w:shd w:val="clear" w:color="auto" w:fill="auto"/>
          </w:tcPr>
          <w:p w14:paraId="69E6F2E2" w14:textId="77777777" w:rsidR="00485EB0" w:rsidRPr="00E538D8" w:rsidRDefault="00485EB0" w:rsidP="00485EB0">
            <w:pPr>
              <w:pStyle w:val="TAC"/>
            </w:pPr>
          </w:p>
        </w:tc>
      </w:tr>
      <w:tr w:rsidR="00485EB0" w:rsidRPr="009D7ED7" w14:paraId="7C0BEADB" w14:textId="77777777" w:rsidTr="00485EB0">
        <w:trPr>
          <w:trHeight w:val="489"/>
        </w:trPr>
        <w:tc>
          <w:tcPr>
            <w:tcW w:w="9747" w:type="dxa"/>
            <w:gridSpan w:val="5"/>
          </w:tcPr>
          <w:p w14:paraId="242B345B" w14:textId="77777777" w:rsidR="00485EB0" w:rsidRPr="009D7ED7" w:rsidRDefault="00485EB0" w:rsidP="00485EB0">
            <w:pPr>
              <w:pStyle w:val="TAN"/>
            </w:pPr>
            <w:r w:rsidRPr="009D7ED7">
              <w:t>Note 1:</w:t>
            </w:r>
            <w:r w:rsidRPr="009D7ED7">
              <w:tab/>
            </w:r>
            <w:r w:rsidRPr="009D7ED7">
              <w:rPr>
                <w:rFonts w:hint="eastAsia"/>
              </w:rPr>
              <w:t>No arti</w:t>
            </w:r>
            <w:r>
              <w:t>fi</w:t>
            </w:r>
            <w:r w:rsidRPr="009D7ED7">
              <w:rPr>
                <w:rFonts w:hint="eastAsia"/>
              </w:rPr>
              <w:t>cial noise is applied in this test</w:t>
            </w:r>
            <w:r w:rsidRPr="009D7ED7">
              <w:t>.</w:t>
            </w:r>
          </w:p>
          <w:p w14:paraId="288450DD" w14:textId="77777777" w:rsidR="00485EB0" w:rsidRDefault="00485EB0" w:rsidP="00485EB0">
            <w:pPr>
              <w:pStyle w:val="TAN"/>
            </w:pPr>
            <w:r w:rsidRPr="009D7ED7">
              <w:t xml:space="preserve">Note </w:t>
            </w:r>
            <w:r>
              <w:t>2</w:t>
            </w:r>
            <w:r w:rsidRPr="009D7ED7">
              <w:t>:</w:t>
            </w:r>
            <w:r w:rsidRPr="009D7ED7">
              <w:tab/>
              <w:t>Information about types of UE beam is given in B.2.1.3, and does not limit UE implementation or test system implementation</w:t>
            </w:r>
          </w:p>
          <w:p w14:paraId="771F04E6" w14:textId="77777777" w:rsidR="00485EB0" w:rsidRPr="009D7ED7" w:rsidRDefault="00485EB0" w:rsidP="00485EB0">
            <w:pPr>
              <w:pStyle w:val="TAN"/>
            </w:pPr>
            <w:r w:rsidRPr="0012165C">
              <w:rPr>
                <w:lang w:eastAsia="zh-CN"/>
              </w:rPr>
              <w:t xml:space="preserve">Note </w:t>
            </w:r>
            <w:r>
              <w:rPr>
                <w:lang w:eastAsia="zh-CN"/>
              </w:rPr>
              <w:t>3</w:t>
            </w:r>
            <w:r w:rsidRPr="0012165C">
              <w:rPr>
                <w:lang w:eastAsia="zh-CN"/>
              </w:rPr>
              <w:t>:</w:t>
            </w:r>
            <w:r w:rsidRPr="009D7ED7">
              <w:tab/>
            </w:r>
            <w:r w:rsidRPr="00E03476">
              <w:rPr>
                <w:lang w:eastAsia="zh-CN"/>
              </w:rPr>
              <w:t xml:space="preserve">The downlink connection between the System Simulator and the UE is without Additive White Gaussian Noise, and has no fading or multipath effects as specified in TS 38.521-2 B.0 </w:t>
            </w:r>
            <w:r w:rsidRPr="0012165C">
              <w:rPr>
                <w:lang w:eastAsia="zh-CN"/>
              </w:rPr>
              <w:t>[</w:t>
            </w:r>
            <w:r>
              <w:rPr>
                <w:lang w:eastAsia="zh-CN"/>
              </w:rPr>
              <w:t>37]</w:t>
            </w:r>
            <w:r w:rsidRPr="0012165C">
              <w:rPr>
                <w:lang w:eastAsia="zh-CN"/>
              </w:rPr>
              <w:t>.</w:t>
            </w:r>
          </w:p>
        </w:tc>
      </w:tr>
    </w:tbl>
    <w:p w14:paraId="703DC4C6" w14:textId="77777777" w:rsidR="00485EB0" w:rsidRPr="009D7ED7" w:rsidRDefault="00485EB0" w:rsidP="00485EB0"/>
    <w:p w14:paraId="0CB2CB75" w14:textId="77777777" w:rsidR="00485EB0" w:rsidRPr="009D7ED7" w:rsidRDefault="00485EB0" w:rsidP="00485EB0">
      <w:pPr>
        <w:pStyle w:val="H6"/>
      </w:pPr>
      <w:r>
        <w:t>A.5.3.2.2.3</w:t>
      </w:r>
      <w:r w:rsidRPr="009D7ED7">
        <w:t>.2</w:t>
      </w:r>
      <w:r w:rsidRPr="009D7ED7">
        <w:tab/>
        <w:t>Test Requirements</w:t>
      </w:r>
    </w:p>
    <w:p w14:paraId="4233EDCB" w14:textId="77777777" w:rsidR="00485EB0" w:rsidRPr="009D7ED7" w:rsidRDefault="00485EB0" w:rsidP="00485EB0">
      <w:r w:rsidRPr="009D7ED7">
        <w:t xml:space="preserve">Contention based random access is triggered by </w:t>
      </w:r>
      <w:r w:rsidRPr="009D7ED7">
        <w:rPr>
          <w:i/>
          <w:iCs/>
        </w:rPr>
        <w:t>not</w:t>
      </w:r>
      <w:r w:rsidRPr="009D7ED7">
        <w:t xml:space="preserve"> explicitly assigning a </w:t>
      </w:r>
      <w:proofErr w:type="gramStart"/>
      <w:r w:rsidRPr="009D7ED7">
        <w:t>random access</w:t>
      </w:r>
      <w:proofErr w:type="gramEnd"/>
      <w:r w:rsidRPr="009D7ED7">
        <w:t xml:space="preserve"> preamble via dedicated signalling in the downlink.</w:t>
      </w:r>
    </w:p>
    <w:p w14:paraId="5D36579E" w14:textId="77777777" w:rsidR="00485EB0" w:rsidRPr="009D7ED7" w:rsidRDefault="00485EB0" w:rsidP="00485EB0">
      <w:pPr>
        <w:pStyle w:val="H6"/>
      </w:pPr>
      <w:r>
        <w:t>A.5.3.2.2.3</w:t>
      </w:r>
      <w:r w:rsidRPr="009D7ED7">
        <w:t>.2.1</w:t>
      </w:r>
      <w:r w:rsidRPr="009D7ED7">
        <w:tab/>
      </w:r>
      <w:proofErr w:type="spellStart"/>
      <w:r w:rsidRPr="00174B82">
        <w:t>MsgA</w:t>
      </w:r>
      <w:proofErr w:type="spellEnd"/>
      <w:r w:rsidRPr="00174B82">
        <w:t xml:space="preserve"> Transmission</w:t>
      </w:r>
    </w:p>
    <w:p w14:paraId="08CC1E32" w14:textId="77777777" w:rsidR="00485EB0" w:rsidRPr="009D7ED7" w:rsidRDefault="00485EB0" w:rsidP="00485EB0">
      <w:r w:rsidRPr="009D7ED7">
        <w:rPr>
          <w:rFonts w:cs="v4.2.0"/>
        </w:rPr>
        <w:t>To test the UE behaviour specified in Clause 6.2.2</w:t>
      </w:r>
      <w:r>
        <w:rPr>
          <w:rFonts w:cs="v4.2.0"/>
        </w:rPr>
        <w:t>.3</w:t>
      </w:r>
      <w:r w:rsidRPr="009D7ED7">
        <w:rPr>
          <w:rFonts w:cs="v4.2.0"/>
        </w:rPr>
        <w:t>.1.1 the System Simulator shall</w:t>
      </w:r>
      <w:r w:rsidRPr="009D7ED7">
        <w:t xml:space="preserve"> receive the </w:t>
      </w:r>
      <w:proofErr w:type="gramStart"/>
      <w:r w:rsidRPr="009D7ED7">
        <w:t>Random Access</w:t>
      </w:r>
      <w:proofErr w:type="gramEnd"/>
      <w:r w:rsidRPr="009D7ED7">
        <w:t xml:space="preserve"> Preamble which belongs to one of the Random Access Preambles associated with the SSB with index 0, which has</w:t>
      </w:r>
      <w:r w:rsidRPr="009D7ED7">
        <w:rPr>
          <w:rFonts w:cs="v4.2.0"/>
        </w:rPr>
        <w:t xml:space="preserve"> SS-RSRP above the configured </w:t>
      </w:r>
      <w:proofErr w:type="spellStart"/>
      <w:r w:rsidRPr="00DF24F2">
        <w:rPr>
          <w:i/>
          <w:iCs/>
        </w:rPr>
        <w:t>msgA</w:t>
      </w:r>
      <w:proofErr w:type="spellEnd"/>
      <w:r w:rsidRPr="00DF24F2">
        <w:rPr>
          <w:i/>
          <w:iCs/>
        </w:rPr>
        <w:t>-</w:t>
      </w:r>
      <w:r w:rsidRPr="00DF24F2">
        <w:rPr>
          <w:i/>
        </w:rPr>
        <w:t>RSRP</w:t>
      </w:r>
      <w:r w:rsidRPr="00DF24F2">
        <w:rPr>
          <w:i/>
          <w:iCs/>
        </w:rPr>
        <w:t>-</w:t>
      </w:r>
      <w:proofErr w:type="spellStart"/>
      <w:r w:rsidRPr="00DF24F2">
        <w:rPr>
          <w:i/>
          <w:iCs/>
        </w:rPr>
        <w:t>ThresholdSSB</w:t>
      </w:r>
      <w:proofErr w:type="spellEnd"/>
      <w:r w:rsidRPr="009D7ED7">
        <w:t>.</w:t>
      </w:r>
    </w:p>
    <w:p w14:paraId="19AF16D1" w14:textId="1BB52D94" w:rsidR="00485EB0" w:rsidRPr="009D7ED7" w:rsidRDefault="00485EB0" w:rsidP="00485EB0">
      <w:pPr>
        <w:rPr>
          <w:rFonts w:cs="v4.2.0"/>
        </w:rPr>
      </w:pPr>
      <w:r w:rsidRPr="009D7ED7">
        <w:t xml:space="preserve">In addition, the power applied to all </w:t>
      </w:r>
      <w:proofErr w:type="spellStart"/>
      <w:r w:rsidRPr="00404419">
        <w:t>MsgA</w:t>
      </w:r>
      <w:proofErr w:type="spellEnd"/>
      <w:r w:rsidRPr="00404419">
        <w:t xml:space="preserve"> transmissions shall be in accordance with what is specified in Clause 6.2.2.3. The power of the first </w:t>
      </w:r>
      <w:proofErr w:type="spellStart"/>
      <w:r>
        <w:t>MsgA</w:t>
      </w:r>
      <w:proofErr w:type="spellEnd"/>
      <w:r>
        <w:t xml:space="preserve"> preamble transmission</w:t>
      </w:r>
      <w:r w:rsidRPr="00404419">
        <w:t xml:space="preserve"> shall be 0.6 dBm to be received at TE with an accuracy specified in clause 6.3.4.2 of TS 38.101-2 [19]. The power of the first </w:t>
      </w:r>
      <w:proofErr w:type="spellStart"/>
      <w:r w:rsidRPr="00404419">
        <w:t>MsgA</w:t>
      </w:r>
      <w:proofErr w:type="spellEnd"/>
      <w:r w:rsidRPr="00404419">
        <w:t xml:space="preserve"> PUSCH transmission shall be</w:t>
      </w:r>
      <w:del w:id="88" w:author="Huawei" w:date="2024-10-16T17:00:00Z">
        <w:r w:rsidRPr="00404419" w:rsidDel="0079286A">
          <w:delText xml:space="preserve"> </w:delText>
        </w:r>
      </w:del>
      <m:oMath>
        <m:r>
          <w:del w:id="89" w:author="Huawei" w:date="2024-10-16T09:27:00Z">
            <w:rPr>
              <w:rFonts w:ascii="Cambria Math" w:hAnsi="Cambria Math"/>
            </w:rPr>
            <m:t>0.6+3</m:t>
          </w:del>
        </m:r>
        <m:d>
          <m:dPr>
            <m:ctrlPr>
              <w:del w:id="90" w:author="Huawei" w:date="2024-10-16T09:27:00Z">
                <w:rPr>
                  <w:rFonts w:ascii="Cambria Math" w:hAnsi="Cambria Math"/>
                  <w:i/>
                </w:rPr>
              </w:del>
            </m:ctrlPr>
          </m:dPr>
          <m:e>
            <m:r>
              <w:del w:id="91" w:author="Huawei" w:date="2024-10-16T09:27:00Z">
                <w:rPr>
                  <w:rFonts w:ascii="Cambria Math" w:hAnsi="Cambria Math"/>
                </w:rPr>
                <m:t>μ+2</m:t>
              </w:del>
            </m:r>
          </m:e>
        </m:d>
      </m:oMath>
      <w:del w:id="92" w:author="Huawei" w:date="2024-10-16T17:00:00Z">
        <w:r w:rsidRPr="00404419" w:rsidDel="0079286A">
          <w:delText xml:space="preserve"> dBm </w:delText>
        </w:r>
      </w:del>
      <w:ins w:id="93" w:author="Huawei" w:date="2024-10-16T09:00:00Z">
        <w:r w:rsidRPr="006703B2">
          <w:t xml:space="preserve"> </w:t>
        </w:r>
      </w:ins>
      <w:ins w:id="94" w:author="Huawei" w:date="2024-10-16T17:00:00Z">
        <w:r w:rsidR="0079286A">
          <w:t xml:space="preserve">same as the </w:t>
        </w:r>
      </w:ins>
      <w:ins w:id="95" w:author="Huawei" w:date="2024-10-16T09:00:00Z">
        <w:r>
          <w:t xml:space="preserve">first </w:t>
        </w:r>
        <w:proofErr w:type="spellStart"/>
        <w:r w:rsidRPr="006703B2">
          <w:t>MsgA</w:t>
        </w:r>
        <w:proofErr w:type="spellEnd"/>
        <w:r w:rsidRPr="006703B2">
          <w:t xml:space="preserve"> PRACH </w:t>
        </w:r>
        <w:r>
          <w:t>power</w:t>
        </w:r>
        <w:r w:rsidRPr="00404419">
          <w:t xml:space="preserve"> </w:t>
        </w:r>
      </w:ins>
      <w:r w:rsidRPr="00404419">
        <w:t>with an accuracy specified in clause 6.3.4.2 of TS 38.101-2 [19]</w:t>
      </w:r>
      <w:del w:id="96" w:author="Huawei" w:date="2024-10-16T17:00:00Z">
        <w:r w:rsidRPr="00404419" w:rsidDel="0079286A">
          <w:delText xml:space="preserve">, where </w:delText>
        </w:r>
      </w:del>
      <m:oMath>
        <m:r>
          <w:del w:id="97" w:author="Huawei" w:date="2024-10-16T17:00:00Z">
            <w:rPr>
              <w:rFonts w:ascii="Cambria Math" w:hAnsi="Cambria Math"/>
            </w:rPr>
            <m:t>μ</m:t>
          </w:del>
        </m:r>
      </m:oMath>
      <w:del w:id="98" w:author="Huawei" w:date="2024-10-16T17:00:00Z">
        <w:r w:rsidRPr="00404419" w:rsidDel="0079286A">
          <w:delText xml:space="preserve"> indicates the MsgA PUSCH numerology</w:delText>
        </w:r>
      </w:del>
      <w:r w:rsidRPr="009D7ED7">
        <w:t>. The relative power applied to additional preambles shall have an accuracy specified in clause 6.3.4.3 of TS 38.101-2 [19]</w:t>
      </w:r>
      <w:r w:rsidRPr="009D7ED7">
        <w:rPr>
          <w:rFonts w:cs="v4.2.0"/>
        </w:rPr>
        <w:t>.</w:t>
      </w:r>
    </w:p>
    <w:p w14:paraId="6D0B21AC" w14:textId="77777777" w:rsidR="00485EB0" w:rsidRPr="009D7ED7" w:rsidRDefault="00485EB0" w:rsidP="00485EB0">
      <w:pPr>
        <w:rPr>
          <w:rFonts w:cs="v4.2.0"/>
        </w:rPr>
      </w:pPr>
      <w:r w:rsidRPr="009D7ED7">
        <w:rPr>
          <w:rFonts w:cs="v4.2.0"/>
        </w:rPr>
        <w:t xml:space="preserve">The transmit timing of all </w:t>
      </w:r>
      <w:proofErr w:type="spellStart"/>
      <w:r>
        <w:rPr>
          <w:rFonts w:cs="v4.2.0"/>
        </w:rPr>
        <w:t>MsgA</w:t>
      </w:r>
      <w:proofErr w:type="spellEnd"/>
      <w:r>
        <w:rPr>
          <w:rFonts w:cs="v4.2.0"/>
        </w:rPr>
        <w:t xml:space="preserve"> PRACH and </w:t>
      </w:r>
      <w:proofErr w:type="spellStart"/>
      <w:r>
        <w:rPr>
          <w:rFonts w:cs="v4.2.0"/>
        </w:rPr>
        <w:t>MsgA</w:t>
      </w:r>
      <w:proofErr w:type="spellEnd"/>
      <w:r>
        <w:rPr>
          <w:rFonts w:cs="v4.2.0"/>
        </w:rPr>
        <w:t xml:space="preserve"> PUSCH</w:t>
      </w:r>
      <w:r w:rsidRPr="009D7ED7">
        <w:rPr>
          <w:rFonts w:cs="v4.2.0"/>
        </w:rPr>
        <w:t xml:space="preserve"> transmissions shall be within the accuracy specified in Clause 7.1.2.</w:t>
      </w:r>
    </w:p>
    <w:p w14:paraId="5F17A3D7" w14:textId="77777777" w:rsidR="00485EB0" w:rsidRPr="009D7ED7" w:rsidRDefault="00485EB0" w:rsidP="00485EB0">
      <w:pPr>
        <w:pStyle w:val="H6"/>
      </w:pPr>
      <w:r w:rsidRPr="009D7ED7">
        <w:t>A.5.3.2.</w:t>
      </w:r>
      <w:r>
        <w:t>2.3</w:t>
      </w:r>
      <w:r w:rsidRPr="009D7ED7">
        <w:t>.2.2</w:t>
      </w:r>
      <w:r w:rsidRPr="009D7ED7">
        <w:tab/>
      </w:r>
      <w:proofErr w:type="spellStart"/>
      <w:r>
        <w:t>MsgB</w:t>
      </w:r>
      <w:proofErr w:type="spellEnd"/>
      <w:r w:rsidRPr="009D7ED7">
        <w:t xml:space="preserve"> Reception</w:t>
      </w:r>
    </w:p>
    <w:p w14:paraId="28F55FB9" w14:textId="77777777" w:rsidR="00485EB0" w:rsidRPr="009D7ED7" w:rsidRDefault="00485EB0" w:rsidP="00485EB0">
      <w:r w:rsidRPr="009D7ED7">
        <w:rPr>
          <w:rFonts w:cs="v4.2.0"/>
        </w:rPr>
        <w:t>To test the UE behaviour specified in Clause 6.2.2.</w:t>
      </w:r>
      <w:r>
        <w:rPr>
          <w:rFonts w:cs="v4.2.0"/>
        </w:rPr>
        <w:t>3</w:t>
      </w:r>
      <w:r w:rsidRPr="009D7ED7">
        <w:rPr>
          <w:rFonts w:cs="v4.2.0"/>
        </w:rPr>
        <w:t>.1.2 the System Simulator shall</w:t>
      </w:r>
      <w:r w:rsidRPr="009D7ED7">
        <w:t xml:space="preserve"> transmit a </w:t>
      </w:r>
      <w:proofErr w:type="spellStart"/>
      <w:r w:rsidRPr="00825259">
        <w:t>MsgB</w:t>
      </w:r>
      <w:proofErr w:type="spellEnd"/>
      <w:r w:rsidRPr="009D7ED7">
        <w:t xml:space="preserve"> </w:t>
      </w:r>
      <w:r>
        <w:t xml:space="preserve">with </w:t>
      </w:r>
      <w:proofErr w:type="spellStart"/>
      <w:r>
        <w:t>successRAR</w:t>
      </w:r>
      <w:proofErr w:type="spellEnd"/>
      <w:r>
        <w:t xml:space="preserve"> </w:t>
      </w:r>
      <w:r w:rsidRPr="009D7ED7">
        <w:t xml:space="preserve">containing a </w:t>
      </w:r>
      <w:proofErr w:type="gramStart"/>
      <w:r w:rsidRPr="009D7ED7">
        <w:t>Random Access</w:t>
      </w:r>
      <w:proofErr w:type="gramEnd"/>
      <w:r w:rsidRPr="009D7ED7">
        <w:t xml:space="preserve"> Preamble identifier corresponding to the transmitted Random Access Preamble after 5 preambles have been received by the System Simulator. In response to the first 2 preambles, the System Simulator shall transmit a </w:t>
      </w:r>
      <w:proofErr w:type="spellStart"/>
      <w:r w:rsidRPr="00825259">
        <w:t>MsgB</w:t>
      </w:r>
      <w:proofErr w:type="spellEnd"/>
      <w:r w:rsidRPr="009D7ED7">
        <w:t xml:space="preserve"> </w:t>
      </w:r>
      <w:r w:rsidRPr="009D7ED7">
        <w:rPr>
          <w:i/>
          <w:iCs/>
        </w:rPr>
        <w:t>not</w:t>
      </w:r>
      <w:r w:rsidRPr="009D7ED7">
        <w:t xml:space="preserve"> corresponding to the transmitted </w:t>
      </w:r>
      <w:proofErr w:type="gramStart"/>
      <w:r w:rsidRPr="009D7ED7">
        <w:t>Random Access</w:t>
      </w:r>
      <w:proofErr w:type="gramEnd"/>
      <w:r w:rsidRPr="009D7ED7">
        <w:t xml:space="preserve"> Preamble.</w:t>
      </w:r>
    </w:p>
    <w:p w14:paraId="68661645" w14:textId="77777777" w:rsidR="00485EB0" w:rsidRPr="000035D7" w:rsidRDefault="00485EB0" w:rsidP="00485EB0">
      <w:r w:rsidRPr="000035D7">
        <w:t xml:space="preserve">The UE may stop monitoring for </w:t>
      </w:r>
      <w:proofErr w:type="spellStart"/>
      <w:r w:rsidRPr="000035D7">
        <w:t>MsgB</w:t>
      </w:r>
      <w:proofErr w:type="spellEnd"/>
      <w:r w:rsidRPr="000035D7">
        <w:t xml:space="preserve">(s) and shall transmit an ACK if the </w:t>
      </w:r>
      <w:proofErr w:type="spellStart"/>
      <w:r w:rsidRPr="000035D7">
        <w:t>MsgB</w:t>
      </w:r>
      <w:proofErr w:type="spellEnd"/>
      <w:r w:rsidRPr="000035D7">
        <w:t xml:space="preserve"> with a </w:t>
      </w:r>
      <w:proofErr w:type="spellStart"/>
      <w:r w:rsidRPr="000035D7">
        <w:t>successRAR</w:t>
      </w:r>
      <w:proofErr w:type="spellEnd"/>
      <w:r w:rsidRPr="000035D7">
        <w:t xml:space="preserve"> contains a </w:t>
      </w:r>
      <w:proofErr w:type="gramStart"/>
      <w:r w:rsidRPr="000035D7">
        <w:t>Random Access</w:t>
      </w:r>
      <w:proofErr w:type="gramEnd"/>
      <w:r w:rsidRPr="000035D7">
        <w:t xml:space="preserve"> Preamble identifier corresponding to the transmitted Random Access Preamble and </w:t>
      </w:r>
      <w:r w:rsidRPr="000035D7">
        <w:rPr>
          <w:rFonts w:cs="v4.2.0"/>
        </w:rPr>
        <w:t>if the Contention Resolution is successful</w:t>
      </w:r>
      <w:r w:rsidRPr="000035D7">
        <w:t>.</w:t>
      </w:r>
    </w:p>
    <w:p w14:paraId="2F713BA5" w14:textId="77777777" w:rsidR="00485EB0" w:rsidRPr="009D7ED7" w:rsidRDefault="00485EB0" w:rsidP="00485EB0">
      <w:pPr>
        <w:rPr>
          <w:rFonts w:cs="v4.2.0"/>
        </w:rPr>
      </w:pPr>
      <w:r w:rsidRPr="009D7ED7">
        <w:rPr>
          <w:rFonts w:cs="v4.2.0"/>
        </w:rPr>
        <w:t xml:space="preserve">The UE shall again perform the </w:t>
      </w:r>
      <w:proofErr w:type="gramStart"/>
      <w:r w:rsidRPr="009D7ED7">
        <w:rPr>
          <w:rFonts w:cs="v4.2.0"/>
        </w:rPr>
        <w:t>Random Access</w:t>
      </w:r>
      <w:proofErr w:type="gramEnd"/>
      <w:r w:rsidRPr="009D7ED7">
        <w:rPr>
          <w:rFonts w:cs="v4.2.0"/>
        </w:rPr>
        <w:t xml:space="preserve"> Resource selection procedure specified in clause 5.1.2</w:t>
      </w:r>
      <w:r>
        <w:rPr>
          <w:rFonts w:cs="v4.2.0"/>
        </w:rPr>
        <w:t>a</w:t>
      </w:r>
      <w:r w:rsidRPr="009D7ED7">
        <w:rPr>
          <w:rFonts w:cs="v4.2.0"/>
        </w:rPr>
        <w:t xml:space="preserve"> in TS38.321 [7], and transmit with the calculated </w:t>
      </w:r>
      <w:proofErr w:type="spellStart"/>
      <w:r>
        <w:rPr>
          <w:rFonts w:cs="v4.2.0"/>
        </w:rPr>
        <w:t>MsgA</w:t>
      </w:r>
      <w:proofErr w:type="spellEnd"/>
      <w:r>
        <w:rPr>
          <w:rFonts w:cs="v4.2.0"/>
        </w:rPr>
        <w:t xml:space="preserve"> PRACH and </w:t>
      </w:r>
      <w:proofErr w:type="spellStart"/>
      <w:r>
        <w:rPr>
          <w:rFonts w:cs="v4.2.0"/>
        </w:rPr>
        <w:t>MsgA</w:t>
      </w:r>
      <w:proofErr w:type="spellEnd"/>
      <w:r>
        <w:rPr>
          <w:rFonts w:cs="v4.2.0"/>
        </w:rPr>
        <w:t xml:space="preserve"> PUSCH</w:t>
      </w:r>
      <w:r w:rsidRPr="009D7ED7">
        <w:rPr>
          <w:rFonts w:cs="v4.2.0"/>
        </w:rPr>
        <w:t xml:space="preserve"> transmission power when the backoff time expires if</w:t>
      </w:r>
      <w:r w:rsidRPr="009D7ED7">
        <w:rPr>
          <w:noProof/>
        </w:rPr>
        <w:t xml:space="preserve"> all received </w:t>
      </w:r>
      <w:r>
        <w:rPr>
          <w:noProof/>
        </w:rPr>
        <w:t>MsgB</w:t>
      </w:r>
      <w:r w:rsidRPr="009D7ED7">
        <w:rPr>
          <w:noProof/>
        </w:rPr>
        <w:t>s contain Random Access Preamble identifiers that do not match the transmitted Random Access Preamble</w:t>
      </w:r>
      <w:r w:rsidRPr="009D7ED7">
        <w:rPr>
          <w:rFonts w:cs="v4.2.0"/>
        </w:rPr>
        <w:t>.</w:t>
      </w:r>
    </w:p>
    <w:p w14:paraId="2609F5F8" w14:textId="3BB6052A" w:rsidR="00485EB0" w:rsidRPr="009D7ED7" w:rsidRDefault="00485EB0" w:rsidP="00485EB0">
      <w:pPr>
        <w:rPr>
          <w:rFonts w:cs="v4.2.0"/>
        </w:rPr>
      </w:pPr>
      <w:r w:rsidRPr="002F0872">
        <w:lastRenderedPageBreak/>
        <w:t xml:space="preserve">In addition, the power applied to all </w:t>
      </w:r>
      <w:proofErr w:type="spellStart"/>
      <w:r w:rsidRPr="002F0872">
        <w:t>MsgA</w:t>
      </w:r>
      <w:proofErr w:type="spellEnd"/>
      <w:r w:rsidRPr="002F0872">
        <w:t xml:space="preserve"> transmissions shall be in accordance with what is specified in Clause 6.2.2.3. The power of the first </w:t>
      </w:r>
      <w:proofErr w:type="spellStart"/>
      <w:r w:rsidRPr="002F0872">
        <w:t>MsgA</w:t>
      </w:r>
      <w:proofErr w:type="spellEnd"/>
      <w:r w:rsidRPr="002F0872">
        <w:t xml:space="preserve"> preamble transmission shall be 0.6 dBm to be received at TE with an accuracy specified in clause 6.3.4.2 of TS 38.101-2 [19].</w:t>
      </w:r>
      <w:r w:rsidRPr="009D7ED7">
        <w:t xml:space="preserve"> </w:t>
      </w:r>
      <w:r w:rsidRPr="004E019D">
        <w:t xml:space="preserve">The power of the first </w:t>
      </w:r>
      <w:proofErr w:type="spellStart"/>
      <w:r w:rsidRPr="004E019D">
        <w:t>Ms</w:t>
      </w:r>
      <w:r>
        <w:t>gA</w:t>
      </w:r>
      <w:proofErr w:type="spellEnd"/>
      <w:r>
        <w:t xml:space="preserve"> PUSCH transmission shall be </w:t>
      </w:r>
      <w:ins w:id="99" w:author="Huawei" w:date="2024-10-16T17:00:00Z">
        <w:r w:rsidR="0079286A">
          <w:t xml:space="preserve">same as </w:t>
        </w:r>
      </w:ins>
      <w:ins w:id="100" w:author="Huawei" w:date="2024-10-16T17:01:00Z">
        <w:r w:rsidR="0079286A">
          <w:t xml:space="preserve">the </w:t>
        </w:r>
      </w:ins>
      <m:oMath>
        <m:r>
          <w:del w:id="101" w:author="Huawei" w:date="2024-10-16T09:27:00Z">
            <w:rPr>
              <w:rFonts w:ascii="Cambria Math" w:hAnsi="Cambria Math"/>
            </w:rPr>
            <m:t>0.6+3</m:t>
          </w:del>
        </m:r>
        <m:d>
          <m:dPr>
            <m:ctrlPr>
              <w:del w:id="102" w:author="Huawei" w:date="2024-10-16T09:27:00Z">
                <w:rPr>
                  <w:rFonts w:ascii="Cambria Math" w:hAnsi="Cambria Math"/>
                  <w:i/>
                </w:rPr>
              </w:del>
            </m:ctrlPr>
          </m:dPr>
          <m:e>
            <m:r>
              <w:del w:id="103" w:author="Huawei" w:date="2024-10-16T09:27:00Z">
                <w:rPr>
                  <w:rFonts w:ascii="Cambria Math" w:hAnsi="Cambria Math"/>
                </w:rPr>
                <m:t>μ+2</m:t>
              </w:del>
            </m:r>
          </m:e>
        </m:d>
      </m:oMath>
      <w:del w:id="104" w:author="Huawei" w:date="2024-10-16T17:01:00Z">
        <w:r w:rsidRPr="00DF28B9" w:rsidDel="0079286A">
          <w:delText xml:space="preserve"> dBm </w:delText>
        </w:r>
      </w:del>
      <w:ins w:id="105" w:author="Huawei" w:date="2024-10-16T09:01:00Z">
        <w:r w:rsidR="00215F7E">
          <w:t xml:space="preserve">first </w:t>
        </w:r>
        <w:proofErr w:type="spellStart"/>
        <w:r w:rsidR="00215F7E" w:rsidRPr="006703B2">
          <w:t>MsgA</w:t>
        </w:r>
        <w:proofErr w:type="spellEnd"/>
        <w:r w:rsidR="00215F7E" w:rsidRPr="006703B2">
          <w:t xml:space="preserve"> PRACH </w:t>
        </w:r>
        <w:r w:rsidR="00215F7E">
          <w:t>power</w:t>
        </w:r>
        <w:r w:rsidR="00215F7E" w:rsidRPr="00DF28B9">
          <w:t xml:space="preserve"> </w:t>
        </w:r>
      </w:ins>
      <w:r w:rsidRPr="00DF28B9">
        <w:t>with an accuracy specified in clause 6.3.4.2 of TS 38.101-2 [19]</w:t>
      </w:r>
      <w:del w:id="106" w:author="Huawei" w:date="2024-10-16T17:01:00Z">
        <w:r w:rsidRPr="00DF28B9" w:rsidDel="0079286A">
          <w:delText xml:space="preserve">, where </w:delText>
        </w:r>
      </w:del>
      <m:oMath>
        <m:r>
          <w:del w:id="107" w:author="Huawei" w:date="2024-10-16T17:01:00Z">
            <w:rPr>
              <w:rFonts w:ascii="Cambria Math" w:hAnsi="Cambria Math"/>
            </w:rPr>
            <m:t>μ</m:t>
          </w:del>
        </m:r>
      </m:oMath>
      <w:del w:id="108" w:author="Huawei" w:date="2024-10-16T17:01:00Z">
        <w:r w:rsidRPr="00DF28B9" w:rsidDel="0079286A">
          <w:delText xml:space="preserve"> indicates the MsgA PUSCH numerology</w:delText>
        </w:r>
      </w:del>
      <w:r w:rsidRPr="009D7ED7">
        <w:t>. The relative power applied to additional preambles shall have an accuracy specified in clause 6.3.4.3 of TS 38.101-2 [19]</w:t>
      </w:r>
      <w:r w:rsidRPr="009D7ED7">
        <w:rPr>
          <w:rFonts w:cs="v4.2.0"/>
        </w:rPr>
        <w:t>.</w:t>
      </w:r>
    </w:p>
    <w:p w14:paraId="672DFA71" w14:textId="77777777" w:rsidR="00485EB0" w:rsidRPr="009D7ED7" w:rsidRDefault="00485EB0" w:rsidP="00485EB0">
      <w:pPr>
        <w:rPr>
          <w:rFonts w:cs="v4.2.0"/>
        </w:rPr>
      </w:pPr>
      <w:r w:rsidRPr="009D7ED7">
        <w:rPr>
          <w:rFonts w:cs="v4.2.0"/>
        </w:rPr>
        <w:t xml:space="preserve">The transmit timing of all </w:t>
      </w:r>
      <w:proofErr w:type="spellStart"/>
      <w:r>
        <w:rPr>
          <w:rFonts w:cs="v4.2.0"/>
        </w:rPr>
        <w:t>MsgA</w:t>
      </w:r>
      <w:proofErr w:type="spellEnd"/>
      <w:r w:rsidRPr="009D7ED7">
        <w:rPr>
          <w:rFonts w:cs="v4.2.0"/>
        </w:rPr>
        <w:t xml:space="preserve"> transmissions shall be within the accuracy specified in Clause 7.1.2.</w:t>
      </w:r>
    </w:p>
    <w:p w14:paraId="69EDA899" w14:textId="77777777" w:rsidR="00485EB0" w:rsidRPr="009D7ED7" w:rsidRDefault="00485EB0" w:rsidP="00485EB0">
      <w:pPr>
        <w:pStyle w:val="H6"/>
      </w:pPr>
      <w:r w:rsidRPr="009D7ED7">
        <w:t>A.5.3.2.</w:t>
      </w:r>
      <w:r>
        <w:t>2.3</w:t>
      </w:r>
      <w:r w:rsidRPr="009D7ED7">
        <w:t>.2.3</w:t>
      </w:r>
      <w:r w:rsidRPr="009D7ED7">
        <w:tab/>
        <w:t xml:space="preserve">No </w:t>
      </w:r>
      <w:proofErr w:type="spellStart"/>
      <w:r>
        <w:t>MsgB</w:t>
      </w:r>
      <w:proofErr w:type="spellEnd"/>
      <w:r w:rsidRPr="009D7ED7">
        <w:t xml:space="preserve"> Reception</w:t>
      </w:r>
    </w:p>
    <w:p w14:paraId="5D69F6D5" w14:textId="77777777" w:rsidR="00485EB0" w:rsidRPr="009D7ED7" w:rsidRDefault="00485EB0" w:rsidP="00485EB0">
      <w:r w:rsidRPr="009D7ED7">
        <w:rPr>
          <w:rFonts w:cs="v4.2.0"/>
        </w:rPr>
        <w:t>To test the UE behaviour specified in clause 6.2.2.</w:t>
      </w:r>
      <w:r>
        <w:rPr>
          <w:rFonts w:cs="v4.2.0"/>
        </w:rPr>
        <w:t>3</w:t>
      </w:r>
      <w:r w:rsidRPr="009D7ED7">
        <w:rPr>
          <w:rFonts w:cs="v4.2.0"/>
        </w:rPr>
        <w:t>.1.3 the System Simulator shall</w:t>
      </w:r>
      <w:r w:rsidRPr="009D7ED7">
        <w:t xml:space="preserve"> transmit a </w:t>
      </w:r>
      <w:proofErr w:type="spellStart"/>
      <w:r w:rsidRPr="00825259">
        <w:t>MsgB</w:t>
      </w:r>
      <w:proofErr w:type="spellEnd"/>
      <w:r w:rsidRPr="009D7ED7">
        <w:t xml:space="preserve"> </w:t>
      </w:r>
      <w:r>
        <w:t xml:space="preserve">with </w:t>
      </w:r>
      <w:proofErr w:type="spellStart"/>
      <w:r>
        <w:t>successRAR</w:t>
      </w:r>
      <w:proofErr w:type="spellEnd"/>
      <w:r>
        <w:t xml:space="preserve"> </w:t>
      </w:r>
      <w:r w:rsidRPr="009D7ED7">
        <w:t xml:space="preserve">containing a </w:t>
      </w:r>
      <w:proofErr w:type="gramStart"/>
      <w:r w:rsidRPr="009D7ED7">
        <w:t>Random Access</w:t>
      </w:r>
      <w:proofErr w:type="gramEnd"/>
      <w:r w:rsidRPr="009D7ED7">
        <w:t xml:space="preserve"> Preamble identifier corresponding to the transmitted Random Access Preamble after 3 preambles have been received by the System Simulator. The System Simulator shall </w:t>
      </w:r>
      <w:r w:rsidRPr="009D7ED7">
        <w:rPr>
          <w:i/>
          <w:iCs/>
        </w:rPr>
        <w:t>not</w:t>
      </w:r>
      <w:r w:rsidRPr="009D7ED7">
        <w:t xml:space="preserve"> respond to the first 2 preambles.</w:t>
      </w:r>
    </w:p>
    <w:p w14:paraId="452F2FE1" w14:textId="77777777" w:rsidR="00485EB0" w:rsidRPr="009D7ED7" w:rsidRDefault="00485EB0" w:rsidP="00485EB0">
      <w:pPr>
        <w:rPr>
          <w:noProof/>
        </w:rPr>
      </w:pPr>
      <w:r w:rsidRPr="009D7ED7">
        <w:t xml:space="preserve">The UE shall </w:t>
      </w:r>
      <w:r w:rsidRPr="009D7ED7">
        <w:rPr>
          <w:rFonts w:cs="v4.2.0"/>
        </w:rPr>
        <w:t xml:space="preserve">again perform the </w:t>
      </w:r>
      <w:proofErr w:type="gramStart"/>
      <w:r w:rsidRPr="009D7ED7">
        <w:rPr>
          <w:rFonts w:cs="v4.2.0"/>
        </w:rPr>
        <w:t>Random Access</w:t>
      </w:r>
      <w:proofErr w:type="gramEnd"/>
      <w:r w:rsidRPr="009D7ED7">
        <w:rPr>
          <w:rFonts w:cs="v4.2.0"/>
        </w:rPr>
        <w:t xml:space="preserve"> Resource selection procedure specified in clause 5.1.2</w:t>
      </w:r>
      <w:r>
        <w:rPr>
          <w:rFonts w:cs="v4.2.0"/>
        </w:rPr>
        <w:t>a</w:t>
      </w:r>
      <w:r w:rsidRPr="009D7ED7">
        <w:rPr>
          <w:rFonts w:cs="v4.2.0"/>
        </w:rPr>
        <w:t xml:space="preserve"> in TS38.321 [7],</w:t>
      </w:r>
      <w:r w:rsidRPr="009D7ED7">
        <w:t xml:space="preserve"> and transmit </w:t>
      </w:r>
      <w:r w:rsidRPr="009D7ED7">
        <w:rPr>
          <w:rFonts w:cs="v4.2.0"/>
        </w:rPr>
        <w:t xml:space="preserve">with the calculated </w:t>
      </w:r>
      <w:proofErr w:type="spellStart"/>
      <w:r>
        <w:rPr>
          <w:rFonts w:cs="v4.2.0"/>
        </w:rPr>
        <w:t>MsgA</w:t>
      </w:r>
      <w:proofErr w:type="spellEnd"/>
      <w:r>
        <w:rPr>
          <w:rFonts w:cs="v4.2.0"/>
        </w:rPr>
        <w:t xml:space="preserve"> PRACH and </w:t>
      </w:r>
      <w:proofErr w:type="spellStart"/>
      <w:r>
        <w:rPr>
          <w:rFonts w:cs="v4.2.0"/>
        </w:rPr>
        <w:t>MsgA</w:t>
      </w:r>
      <w:proofErr w:type="spellEnd"/>
      <w:r>
        <w:rPr>
          <w:rFonts w:cs="v4.2.0"/>
        </w:rPr>
        <w:t xml:space="preserve"> PUSCH</w:t>
      </w:r>
      <w:r w:rsidRPr="009D7ED7">
        <w:rPr>
          <w:rFonts w:cs="v4.2.0"/>
        </w:rPr>
        <w:t xml:space="preserve"> transmission power</w:t>
      </w:r>
      <w:r w:rsidRPr="009D7ED7">
        <w:t xml:space="preserve"> when </w:t>
      </w:r>
      <w:r w:rsidRPr="009D7ED7">
        <w:rPr>
          <w:noProof/>
        </w:rPr>
        <w:t xml:space="preserve">the backoff time expires if no </w:t>
      </w:r>
      <w:r w:rsidRPr="00825259">
        <w:rPr>
          <w:noProof/>
        </w:rPr>
        <w:t>MsgB</w:t>
      </w:r>
      <w:r w:rsidRPr="009D7ED7">
        <w:rPr>
          <w:noProof/>
        </w:rPr>
        <w:t xml:space="preserve"> is received within the RA Response window.</w:t>
      </w:r>
    </w:p>
    <w:p w14:paraId="3E4CB729" w14:textId="2B423F5B" w:rsidR="00485EB0" w:rsidRPr="009D7ED7" w:rsidRDefault="00485EB0" w:rsidP="00485EB0">
      <w:pPr>
        <w:rPr>
          <w:rFonts w:cs="v4.2.0"/>
        </w:rPr>
      </w:pPr>
      <w:r w:rsidRPr="009D7ED7">
        <w:t xml:space="preserve">In addition, the power applied to all </w:t>
      </w:r>
      <w:proofErr w:type="spellStart"/>
      <w:r w:rsidRPr="00404419">
        <w:t>MsgA</w:t>
      </w:r>
      <w:proofErr w:type="spellEnd"/>
      <w:r w:rsidRPr="00404419">
        <w:t xml:space="preserve"> transmissions shall be in accordance with what is specified in Clause 6.2.2.3. The power of the first </w:t>
      </w:r>
      <w:proofErr w:type="spellStart"/>
      <w:r>
        <w:t>MsgA</w:t>
      </w:r>
      <w:proofErr w:type="spellEnd"/>
      <w:r>
        <w:t xml:space="preserve"> preamble transmission</w:t>
      </w:r>
      <w:r w:rsidRPr="00404419">
        <w:t xml:space="preserve"> shall be 0.6 dBm to be received at TE with an accuracy specified in clause 6.3.4.2 of TS 38.101-2 [19].</w:t>
      </w:r>
      <w:r w:rsidRPr="009D7ED7">
        <w:rPr>
          <w:rFonts w:cs="v4.2.0"/>
        </w:rPr>
        <w:t xml:space="preserve"> </w:t>
      </w:r>
      <w:r w:rsidRPr="004E019D">
        <w:t xml:space="preserve">The power of the first </w:t>
      </w:r>
      <w:proofErr w:type="spellStart"/>
      <w:r w:rsidRPr="004E019D">
        <w:t>M</w:t>
      </w:r>
      <w:r>
        <w:t>sgA</w:t>
      </w:r>
      <w:proofErr w:type="spellEnd"/>
      <w:r>
        <w:t xml:space="preserve"> PUSCH transmission shall be</w:t>
      </w:r>
      <w:del w:id="109" w:author="Huawei" w:date="2024-10-16T17:01:00Z">
        <w:r w:rsidRPr="004E019D" w:rsidDel="0079286A">
          <w:delText xml:space="preserve"> </w:delText>
        </w:r>
      </w:del>
      <m:oMath>
        <m:r>
          <w:del w:id="110" w:author="Huawei" w:date="2024-10-16T09:28:00Z">
            <w:rPr>
              <w:rFonts w:ascii="Cambria Math" w:hAnsi="Cambria Math"/>
            </w:rPr>
            <m:t>0.6+3</m:t>
          </w:del>
        </m:r>
        <m:d>
          <m:dPr>
            <m:ctrlPr>
              <w:del w:id="111" w:author="Huawei" w:date="2024-10-16T09:28:00Z">
                <w:rPr>
                  <w:rFonts w:ascii="Cambria Math" w:hAnsi="Cambria Math"/>
                  <w:i/>
                </w:rPr>
              </w:del>
            </m:ctrlPr>
          </m:dPr>
          <m:e>
            <m:r>
              <w:del w:id="112" w:author="Huawei" w:date="2024-10-16T09:28:00Z">
                <w:rPr>
                  <w:rFonts w:ascii="Cambria Math" w:hAnsi="Cambria Math"/>
                </w:rPr>
                <m:t>μ+2</m:t>
              </w:del>
            </m:r>
          </m:e>
        </m:d>
      </m:oMath>
      <w:del w:id="113" w:author="Huawei" w:date="2024-10-16T17:01:00Z">
        <w:r w:rsidRPr="00DF28B9" w:rsidDel="0079286A">
          <w:delText xml:space="preserve"> dBm </w:delText>
        </w:r>
      </w:del>
      <w:ins w:id="114" w:author="Huawei" w:date="2024-10-16T09:01:00Z">
        <w:r w:rsidR="00215F7E" w:rsidRPr="006703B2">
          <w:t xml:space="preserve"> </w:t>
        </w:r>
      </w:ins>
      <w:ins w:id="115" w:author="Huawei" w:date="2024-10-16T17:01:00Z">
        <w:r w:rsidR="0079286A">
          <w:t xml:space="preserve">same as the </w:t>
        </w:r>
      </w:ins>
      <w:ins w:id="116" w:author="Huawei" w:date="2024-10-16T09:01:00Z">
        <w:r w:rsidR="00215F7E">
          <w:t xml:space="preserve">first </w:t>
        </w:r>
        <w:proofErr w:type="spellStart"/>
        <w:r w:rsidR="00215F7E" w:rsidRPr="006703B2">
          <w:t>MsgA</w:t>
        </w:r>
        <w:proofErr w:type="spellEnd"/>
        <w:r w:rsidR="00215F7E" w:rsidRPr="006703B2">
          <w:t xml:space="preserve"> PRACH </w:t>
        </w:r>
        <w:r w:rsidR="00215F7E">
          <w:t>power</w:t>
        </w:r>
        <w:r w:rsidR="00215F7E" w:rsidRPr="00DF28B9">
          <w:t xml:space="preserve"> </w:t>
        </w:r>
      </w:ins>
      <w:r w:rsidRPr="00DF28B9">
        <w:t>with an accuracy specified in clause 6.3.4.2 of TS 38.101-2 [19]</w:t>
      </w:r>
      <w:del w:id="117" w:author="Huawei" w:date="2024-10-16T17:01:00Z">
        <w:r w:rsidRPr="00DF28B9" w:rsidDel="0079286A">
          <w:delText xml:space="preserve">, where </w:delText>
        </w:r>
      </w:del>
      <m:oMath>
        <m:r>
          <w:del w:id="118" w:author="Huawei" w:date="2024-10-16T17:01:00Z">
            <w:rPr>
              <w:rFonts w:ascii="Cambria Math" w:hAnsi="Cambria Math"/>
            </w:rPr>
            <m:t>μ</m:t>
          </w:del>
        </m:r>
      </m:oMath>
      <w:del w:id="119" w:author="Huawei" w:date="2024-10-16T17:01:00Z">
        <w:r w:rsidRPr="00DF28B9" w:rsidDel="0079286A">
          <w:delText xml:space="preserve"> indicates the MsgA PUSCH numerology</w:delText>
        </w:r>
      </w:del>
      <w:r w:rsidRPr="009D7ED7">
        <w:t>. The relative power applied to additional preambles shall have an accuracy specified in clause 6.3.4.3 of TS 38.101-2 [19]</w:t>
      </w:r>
      <w:r w:rsidRPr="009D7ED7">
        <w:rPr>
          <w:rFonts w:cs="v4.2.0"/>
        </w:rPr>
        <w:t>.</w:t>
      </w:r>
    </w:p>
    <w:p w14:paraId="201B735E" w14:textId="77777777" w:rsidR="00485EB0" w:rsidRDefault="00485EB0" w:rsidP="00485EB0">
      <w:pPr>
        <w:rPr>
          <w:rFonts w:cs="v4.2.0"/>
        </w:rPr>
      </w:pPr>
      <w:r w:rsidRPr="009D7ED7">
        <w:rPr>
          <w:rFonts w:cs="v4.2.0"/>
        </w:rPr>
        <w:t xml:space="preserve">The transmit timing of all </w:t>
      </w:r>
      <w:proofErr w:type="spellStart"/>
      <w:r>
        <w:rPr>
          <w:rFonts w:cs="v4.2.0"/>
        </w:rPr>
        <w:t>MsgA</w:t>
      </w:r>
      <w:proofErr w:type="spellEnd"/>
      <w:r>
        <w:rPr>
          <w:rFonts w:cs="v4.2.0"/>
        </w:rPr>
        <w:t xml:space="preserve"> PRACH and </w:t>
      </w:r>
      <w:proofErr w:type="spellStart"/>
      <w:r>
        <w:rPr>
          <w:rFonts w:cs="v4.2.0"/>
        </w:rPr>
        <w:t>MsgA</w:t>
      </w:r>
      <w:proofErr w:type="spellEnd"/>
      <w:r>
        <w:rPr>
          <w:rFonts w:cs="v4.2.0"/>
        </w:rPr>
        <w:t xml:space="preserve"> PUSCH</w:t>
      </w:r>
      <w:r w:rsidRPr="009D7ED7">
        <w:rPr>
          <w:rFonts w:cs="v4.2.0"/>
        </w:rPr>
        <w:t xml:space="preserve"> transmissions shall be within the accuracy specified in Clause 7.1.2.</w:t>
      </w:r>
    </w:p>
    <w:p w14:paraId="58259DF6" w14:textId="77777777" w:rsidR="00485EB0" w:rsidRDefault="00485EB0" w:rsidP="00485EB0">
      <w:pPr>
        <w:pStyle w:val="5"/>
      </w:pPr>
      <w:r>
        <w:rPr>
          <w:rFonts w:hint="eastAsia"/>
        </w:rPr>
        <w:t>A.5.3.2.2.4</w:t>
      </w:r>
      <w:r>
        <w:tab/>
      </w:r>
      <w:r>
        <w:rPr>
          <w:rFonts w:hint="eastAsia"/>
          <w:lang w:val="en-US"/>
        </w:rPr>
        <w:t>2-step RA type n</w:t>
      </w:r>
      <w:r>
        <w:t xml:space="preserve">on-contention based random access test in FR2 for </w:t>
      </w:r>
      <w:proofErr w:type="spellStart"/>
      <w:r>
        <w:t>PSCell</w:t>
      </w:r>
      <w:proofErr w:type="spellEnd"/>
      <w:r>
        <w:t>/</w:t>
      </w:r>
      <w:proofErr w:type="spellStart"/>
      <w:r>
        <w:t>SCell</w:t>
      </w:r>
      <w:proofErr w:type="spellEnd"/>
      <w:r>
        <w:t xml:space="preserve"> in EN-DC</w:t>
      </w:r>
    </w:p>
    <w:p w14:paraId="3629C4C7" w14:textId="77777777" w:rsidR="00485EB0" w:rsidRDefault="00485EB0" w:rsidP="00485EB0">
      <w:pPr>
        <w:pStyle w:val="H6"/>
      </w:pPr>
      <w:r>
        <w:rPr>
          <w:rFonts w:hint="eastAsia"/>
        </w:rPr>
        <w:t>A.5.3.2.2.4</w:t>
      </w:r>
      <w:r>
        <w:t>.1</w:t>
      </w:r>
      <w:r>
        <w:tab/>
        <w:t>Test Purpose and Environment</w:t>
      </w:r>
    </w:p>
    <w:p w14:paraId="7B6EDB09" w14:textId="77777777" w:rsidR="00485EB0" w:rsidRDefault="00485EB0" w:rsidP="00485EB0">
      <w:r>
        <w:t xml:space="preserve">The purpose of this test is to verify that the </w:t>
      </w:r>
      <w:proofErr w:type="spellStart"/>
      <w:r>
        <w:t>behavior</w:t>
      </w:r>
      <w:proofErr w:type="spellEnd"/>
      <w:r>
        <w:t xml:space="preserve"> of the </w:t>
      </w:r>
      <w:proofErr w:type="gramStart"/>
      <w:r>
        <w:t>random access</w:t>
      </w:r>
      <w:proofErr w:type="gramEnd"/>
      <w:r>
        <w:t xml:space="preserve"> procedure is according to the requirements and that the </w:t>
      </w:r>
      <w:proofErr w:type="spellStart"/>
      <w:r>
        <w:rPr>
          <w:rFonts w:hint="eastAsia"/>
          <w:lang w:val="en-US"/>
        </w:rPr>
        <w:t>MsgA</w:t>
      </w:r>
      <w:proofErr w:type="spellEnd"/>
      <w:r>
        <w:rPr>
          <w:rFonts w:hint="eastAsia"/>
          <w:lang w:val="en-US"/>
        </w:rPr>
        <w:t xml:space="preserve"> </w:t>
      </w:r>
      <w:r>
        <w:t>power settings and timing are within specified limits. This test will verify the requirements in clause 6.2.2.</w:t>
      </w:r>
      <w:r>
        <w:rPr>
          <w:rFonts w:hint="eastAsia"/>
          <w:lang w:val="en-US"/>
        </w:rPr>
        <w:t>3</w:t>
      </w:r>
      <w:r>
        <w:t xml:space="preserve"> and clause 7.1.2 in an AWGN model.</w:t>
      </w:r>
    </w:p>
    <w:p w14:paraId="66D5D2D1" w14:textId="77777777" w:rsidR="00485EB0" w:rsidRDefault="00485EB0" w:rsidP="00485EB0">
      <w:r>
        <w:t xml:space="preserve">For this test two cells are used, with the configuration of Cell 1 (E-UTRA </w:t>
      </w:r>
      <w:proofErr w:type="spellStart"/>
      <w:r>
        <w:t>PCell</w:t>
      </w:r>
      <w:proofErr w:type="spellEnd"/>
      <w:r>
        <w:t xml:space="preserve">) specified in clause A.3.7.2.1 and Cell 2 configured as </w:t>
      </w:r>
      <w:proofErr w:type="spellStart"/>
      <w:r>
        <w:t>PSCell</w:t>
      </w:r>
      <w:proofErr w:type="spellEnd"/>
      <w:r>
        <w:t xml:space="preserve"> or </w:t>
      </w:r>
      <w:proofErr w:type="spellStart"/>
      <w:r>
        <w:t>SCell</w:t>
      </w:r>
      <w:proofErr w:type="spellEnd"/>
      <w:r>
        <w:t xml:space="preserve"> in FR2. Supported test parameters are shown in Table </w:t>
      </w:r>
      <w:r>
        <w:rPr>
          <w:rFonts w:hint="eastAsia"/>
        </w:rPr>
        <w:t>A.5.3.2.2.4</w:t>
      </w:r>
      <w:r>
        <w:t>.1-1. UE cap</w:t>
      </w:r>
      <w:r>
        <w:rPr>
          <w:rFonts w:hint="eastAsia"/>
          <w:lang w:val="en-US"/>
        </w:rPr>
        <w:t>a</w:t>
      </w:r>
      <w:proofErr w:type="spellStart"/>
      <w:r>
        <w:t>ble</w:t>
      </w:r>
      <w:proofErr w:type="spellEnd"/>
      <w:r>
        <w:t xml:space="preserve"> of EN-DC with</w:t>
      </w:r>
      <w:r>
        <w:rPr>
          <w:rFonts w:hint="eastAsia"/>
          <w:lang w:val="en-US"/>
        </w:rPr>
        <w:t xml:space="preserve"> </w:t>
      </w:r>
      <w:proofErr w:type="spellStart"/>
      <w:r>
        <w:rPr>
          <w:rFonts w:hint="eastAsia"/>
        </w:rPr>
        <w:t>PSCell</w:t>
      </w:r>
      <w:proofErr w:type="spellEnd"/>
      <w:r>
        <w:rPr>
          <w:rFonts w:hint="eastAsia"/>
        </w:rPr>
        <w:t xml:space="preserve"> or </w:t>
      </w:r>
      <w:proofErr w:type="spellStart"/>
      <w:r>
        <w:rPr>
          <w:rFonts w:hint="eastAsia"/>
        </w:rPr>
        <w:t>SCell</w:t>
      </w:r>
      <w:proofErr w:type="spellEnd"/>
      <w:r>
        <w:rPr>
          <w:rFonts w:hint="eastAsia"/>
        </w:rPr>
        <w:t xml:space="preserve"> in FR2</w:t>
      </w:r>
      <w:r>
        <w:t xml:space="preserve"> needs to be tested by using the parameters in Table </w:t>
      </w:r>
      <w:r>
        <w:rPr>
          <w:rFonts w:hint="eastAsia"/>
        </w:rPr>
        <w:t>A.5.3.2.2.4</w:t>
      </w:r>
      <w:r>
        <w:t>.1-2</w:t>
      </w:r>
      <w:r>
        <w:rPr>
          <w:rFonts w:hint="eastAsia"/>
        </w:rPr>
        <w:t xml:space="preserve"> and </w:t>
      </w:r>
      <w:r>
        <w:t xml:space="preserve">Table </w:t>
      </w:r>
      <w:r>
        <w:rPr>
          <w:rFonts w:hint="eastAsia"/>
        </w:rPr>
        <w:t>A.5.3.2.2.4</w:t>
      </w:r>
      <w:r>
        <w:t>.1-</w:t>
      </w:r>
      <w:r>
        <w:rPr>
          <w:rFonts w:hint="eastAsia"/>
        </w:rPr>
        <w:t>3</w:t>
      </w:r>
      <w:r>
        <w:t xml:space="preserve"> for SSB-based non-contention based random access test</w:t>
      </w:r>
      <w:r>
        <w:rPr>
          <w:rFonts w:cs="v4.2.0"/>
        </w:rPr>
        <w:t>.</w:t>
      </w:r>
    </w:p>
    <w:p w14:paraId="34058128" w14:textId="77777777" w:rsidR="00485EB0" w:rsidRDefault="00485EB0" w:rsidP="00485EB0">
      <w:pPr>
        <w:pStyle w:val="TH"/>
      </w:pPr>
      <w:r>
        <w:t xml:space="preserve">Table </w:t>
      </w:r>
      <w:r>
        <w:rPr>
          <w:rFonts w:hint="eastAsia"/>
        </w:rPr>
        <w:t>A.5.3.2.2.4</w:t>
      </w:r>
      <w:r>
        <w:t xml:space="preserve">.1-1: Supported test configurations for non-contention based random access test in FR2 for </w:t>
      </w:r>
      <w:proofErr w:type="spellStart"/>
      <w:r>
        <w:t>PSCell</w:t>
      </w:r>
      <w:proofErr w:type="spellEnd"/>
      <w:r>
        <w:t>/</w:t>
      </w:r>
      <w:proofErr w:type="spellStart"/>
      <w:r>
        <w:t>SCell</w:t>
      </w:r>
      <w:proofErr w:type="spellEnd"/>
      <w:r>
        <w:t xml:space="preserve"> in EN-DC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85EB0" w14:paraId="5425473F" w14:textId="77777777" w:rsidTr="00485EB0">
        <w:tc>
          <w:tcPr>
            <w:tcW w:w="2376" w:type="dxa"/>
            <w:shd w:val="clear" w:color="auto" w:fill="auto"/>
            <w:vAlign w:val="center"/>
          </w:tcPr>
          <w:p w14:paraId="52389E37" w14:textId="77777777" w:rsidR="00485EB0" w:rsidRDefault="00485EB0" w:rsidP="00485EB0">
            <w:pPr>
              <w:pStyle w:val="TAH"/>
            </w:pPr>
            <w:r>
              <w:t>Config</w:t>
            </w:r>
          </w:p>
        </w:tc>
        <w:tc>
          <w:tcPr>
            <w:tcW w:w="7479" w:type="dxa"/>
            <w:shd w:val="clear" w:color="auto" w:fill="auto"/>
            <w:vAlign w:val="center"/>
          </w:tcPr>
          <w:p w14:paraId="611A9725" w14:textId="77777777" w:rsidR="00485EB0" w:rsidRDefault="00485EB0" w:rsidP="00485EB0">
            <w:pPr>
              <w:pStyle w:val="TAH"/>
            </w:pPr>
            <w:r>
              <w:t>Description</w:t>
            </w:r>
          </w:p>
        </w:tc>
      </w:tr>
      <w:tr w:rsidR="00485EB0" w14:paraId="2330DFDE" w14:textId="77777777" w:rsidTr="00485EB0">
        <w:tc>
          <w:tcPr>
            <w:tcW w:w="2376" w:type="dxa"/>
            <w:shd w:val="clear" w:color="auto" w:fill="auto"/>
          </w:tcPr>
          <w:p w14:paraId="352B2FCD" w14:textId="77777777" w:rsidR="00485EB0" w:rsidRDefault="00485EB0" w:rsidP="00485EB0">
            <w:pPr>
              <w:pStyle w:val="TAL"/>
              <w:rPr>
                <w:lang w:val="en-US"/>
              </w:rPr>
            </w:pPr>
            <w:r>
              <w:rPr>
                <w:rFonts w:hint="eastAsia"/>
                <w:lang w:val="en-US"/>
              </w:rPr>
              <w:t>1</w:t>
            </w:r>
          </w:p>
        </w:tc>
        <w:tc>
          <w:tcPr>
            <w:tcW w:w="7479" w:type="dxa"/>
            <w:shd w:val="clear" w:color="auto" w:fill="auto"/>
          </w:tcPr>
          <w:p w14:paraId="54D5A53C" w14:textId="77777777" w:rsidR="00485EB0" w:rsidRDefault="00485EB0" w:rsidP="00485EB0">
            <w:pPr>
              <w:pStyle w:val="TAL"/>
            </w:pPr>
            <w:r>
              <w:t xml:space="preserve">LTE TDD, NR </w:t>
            </w:r>
            <w:proofErr w:type="spellStart"/>
            <w:r>
              <w:t>PSCell</w:t>
            </w:r>
            <w:proofErr w:type="spellEnd"/>
            <w:r>
              <w:t>/</w:t>
            </w:r>
            <w:proofErr w:type="spellStart"/>
            <w:r>
              <w:t>SCell</w:t>
            </w:r>
            <w:proofErr w:type="spellEnd"/>
            <w:r>
              <w:t xml:space="preserve"> 120 kHz SSB SCS, 100 MHz bandwidth, TDD duplex mode</w:t>
            </w:r>
          </w:p>
        </w:tc>
      </w:tr>
      <w:tr w:rsidR="00485EB0" w14:paraId="6523A5F5" w14:textId="77777777" w:rsidTr="00485EB0">
        <w:tc>
          <w:tcPr>
            <w:tcW w:w="9855" w:type="dxa"/>
            <w:gridSpan w:val="2"/>
            <w:shd w:val="clear" w:color="auto" w:fill="auto"/>
          </w:tcPr>
          <w:p w14:paraId="2508FECC" w14:textId="77777777" w:rsidR="00485EB0" w:rsidRDefault="00485EB0" w:rsidP="00485EB0">
            <w:pPr>
              <w:pStyle w:val="TAN"/>
            </w:pPr>
            <w:r>
              <w:t>Note:</w:t>
            </w:r>
            <w:r>
              <w:tab/>
              <w:t>The UE is only required to be tested in one of the supported test configurations depending on UE capability</w:t>
            </w:r>
          </w:p>
        </w:tc>
      </w:tr>
    </w:tbl>
    <w:p w14:paraId="23A29DA5" w14:textId="77777777" w:rsidR="00485EB0" w:rsidRDefault="00485EB0" w:rsidP="00485EB0">
      <w:pPr>
        <w:spacing w:before="120"/>
      </w:pPr>
    </w:p>
    <w:p w14:paraId="30867D29" w14:textId="77777777" w:rsidR="00485EB0" w:rsidRDefault="00485EB0" w:rsidP="00485EB0">
      <w:pPr>
        <w:pStyle w:val="TH"/>
      </w:pPr>
      <w:r>
        <w:lastRenderedPageBreak/>
        <w:t xml:space="preserve">Table </w:t>
      </w:r>
      <w:r>
        <w:rPr>
          <w:rFonts w:hint="eastAsia"/>
        </w:rPr>
        <w:t>A.5.3.2.2.4</w:t>
      </w:r>
      <w:r>
        <w:t xml:space="preserve">.1-2: General test parameters for non-contention based random access test in FR2 for </w:t>
      </w:r>
      <w:proofErr w:type="spellStart"/>
      <w:r>
        <w:t>PSCell</w:t>
      </w:r>
      <w:proofErr w:type="spellEnd"/>
      <w:r>
        <w:t>/</w:t>
      </w:r>
      <w:proofErr w:type="spellStart"/>
      <w:r>
        <w:t>SCell</w:t>
      </w:r>
      <w:proofErr w:type="spellEnd"/>
      <w:r>
        <w:t xml:space="preserve"> in EN-DC</w:t>
      </w:r>
    </w:p>
    <w:tbl>
      <w:tblPr>
        <w:tblW w:w="4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378"/>
        <w:gridCol w:w="1127"/>
        <w:gridCol w:w="1629"/>
        <w:gridCol w:w="2136"/>
      </w:tblGrid>
      <w:tr w:rsidR="00485EB0" w14:paraId="247BAFA5" w14:textId="77777777" w:rsidTr="00485EB0">
        <w:trPr>
          <w:jc w:val="center"/>
        </w:trPr>
        <w:tc>
          <w:tcPr>
            <w:tcW w:w="1988" w:type="pct"/>
            <w:gridSpan w:val="2"/>
            <w:shd w:val="clear" w:color="auto" w:fill="auto"/>
          </w:tcPr>
          <w:p w14:paraId="327C6CE8" w14:textId="77777777" w:rsidR="00485EB0" w:rsidRDefault="00485EB0" w:rsidP="00485EB0">
            <w:pPr>
              <w:pStyle w:val="TAH"/>
              <w:rPr>
                <w:rFonts w:cs="Arial"/>
              </w:rPr>
            </w:pPr>
            <w:r>
              <w:rPr>
                <w:rFonts w:cs="Arial"/>
              </w:rPr>
              <w:t>Parameter</w:t>
            </w:r>
          </w:p>
        </w:tc>
        <w:tc>
          <w:tcPr>
            <w:tcW w:w="694" w:type="pct"/>
            <w:shd w:val="clear" w:color="auto" w:fill="auto"/>
          </w:tcPr>
          <w:p w14:paraId="6A6AC00B" w14:textId="77777777" w:rsidR="00485EB0" w:rsidRDefault="00485EB0" w:rsidP="00485EB0">
            <w:pPr>
              <w:pStyle w:val="TAH"/>
              <w:rPr>
                <w:rFonts w:cs="Arial"/>
              </w:rPr>
            </w:pPr>
            <w:r>
              <w:rPr>
                <w:rFonts w:cs="Arial"/>
              </w:rPr>
              <w:t>Unit</w:t>
            </w:r>
          </w:p>
        </w:tc>
        <w:tc>
          <w:tcPr>
            <w:tcW w:w="1003" w:type="pct"/>
            <w:shd w:val="clear" w:color="auto" w:fill="auto"/>
          </w:tcPr>
          <w:p w14:paraId="1C5655F1" w14:textId="77777777" w:rsidR="00485EB0" w:rsidRDefault="00485EB0" w:rsidP="00485EB0">
            <w:pPr>
              <w:pStyle w:val="TAH"/>
              <w:rPr>
                <w:rFonts w:cs="Arial"/>
              </w:rPr>
            </w:pPr>
            <w:r>
              <w:rPr>
                <w:rFonts w:cs="Arial"/>
              </w:rPr>
              <w:t>Test-1</w:t>
            </w:r>
          </w:p>
        </w:tc>
        <w:tc>
          <w:tcPr>
            <w:tcW w:w="1315" w:type="pct"/>
            <w:shd w:val="clear" w:color="auto" w:fill="auto"/>
          </w:tcPr>
          <w:p w14:paraId="372BC044" w14:textId="77777777" w:rsidR="00485EB0" w:rsidRDefault="00485EB0" w:rsidP="00485EB0">
            <w:pPr>
              <w:pStyle w:val="TAH"/>
            </w:pPr>
            <w:r>
              <w:t>Comments</w:t>
            </w:r>
          </w:p>
        </w:tc>
      </w:tr>
      <w:tr w:rsidR="00485EB0" w14:paraId="3498485F" w14:textId="77777777" w:rsidTr="00485EB0">
        <w:trPr>
          <w:trHeight w:val="125"/>
          <w:jc w:val="center"/>
        </w:trPr>
        <w:tc>
          <w:tcPr>
            <w:tcW w:w="1140" w:type="pct"/>
            <w:shd w:val="clear" w:color="auto" w:fill="auto"/>
          </w:tcPr>
          <w:p w14:paraId="380E1699" w14:textId="77777777" w:rsidR="00485EB0" w:rsidRDefault="00485EB0" w:rsidP="00485EB0">
            <w:pPr>
              <w:pStyle w:val="TAL"/>
            </w:pPr>
            <w:r>
              <w:t>SSB Configuration</w:t>
            </w:r>
          </w:p>
        </w:tc>
        <w:tc>
          <w:tcPr>
            <w:tcW w:w="848" w:type="pct"/>
            <w:shd w:val="clear" w:color="auto" w:fill="auto"/>
          </w:tcPr>
          <w:p w14:paraId="0F85B444" w14:textId="77777777" w:rsidR="00485EB0" w:rsidRDefault="00485EB0" w:rsidP="00485EB0">
            <w:pPr>
              <w:pStyle w:val="TAL"/>
            </w:pPr>
            <w:r>
              <w:rPr>
                <w:bCs/>
              </w:rPr>
              <w:t>Config 1</w:t>
            </w:r>
          </w:p>
        </w:tc>
        <w:tc>
          <w:tcPr>
            <w:tcW w:w="694" w:type="pct"/>
            <w:shd w:val="clear" w:color="auto" w:fill="auto"/>
          </w:tcPr>
          <w:p w14:paraId="17614F86" w14:textId="77777777" w:rsidR="00485EB0" w:rsidRDefault="00485EB0" w:rsidP="00485EB0">
            <w:pPr>
              <w:pStyle w:val="TAC"/>
            </w:pPr>
          </w:p>
        </w:tc>
        <w:tc>
          <w:tcPr>
            <w:tcW w:w="1003" w:type="pct"/>
            <w:shd w:val="clear" w:color="auto" w:fill="auto"/>
          </w:tcPr>
          <w:p w14:paraId="0B3491B6" w14:textId="77777777" w:rsidR="00485EB0" w:rsidRDefault="00485EB0" w:rsidP="00485EB0">
            <w:pPr>
              <w:pStyle w:val="TAC"/>
              <w:rPr>
                <w:bCs/>
              </w:rPr>
            </w:pPr>
            <w:r>
              <w:rPr>
                <w:bCs/>
              </w:rPr>
              <w:t>SSB.1 FR2</w:t>
            </w:r>
          </w:p>
        </w:tc>
        <w:tc>
          <w:tcPr>
            <w:tcW w:w="1315" w:type="pct"/>
            <w:shd w:val="clear" w:color="auto" w:fill="auto"/>
          </w:tcPr>
          <w:p w14:paraId="7AC6B846" w14:textId="77777777" w:rsidR="00485EB0" w:rsidRDefault="00485EB0" w:rsidP="00485EB0">
            <w:pPr>
              <w:pStyle w:val="TAC"/>
            </w:pPr>
            <w:r>
              <w:t>As defined in A.3.10</w:t>
            </w:r>
          </w:p>
        </w:tc>
      </w:tr>
      <w:tr w:rsidR="00485EB0" w14:paraId="20E4AF8B" w14:textId="77777777" w:rsidTr="00485EB0">
        <w:trPr>
          <w:trHeight w:val="140"/>
          <w:jc w:val="center"/>
        </w:trPr>
        <w:tc>
          <w:tcPr>
            <w:tcW w:w="1140" w:type="pct"/>
            <w:shd w:val="clear" w:color="auto" w:fill="auto"/>
          </w:tcPr>
          <w:p w14:paraId="511D3090" w14:textId="77777777" w:rsidR="00485EB0" w:rsidRDefault="00485EB0" w:rsidP="00485EB0">
            <w:pPr>
              <w:pStyle w:val="TAL"/>
            </w:pPr>
            <w:r>
              <w:t>Duplex Mode for Cell 2</w:t>
            </w:r>
          </w:p>
        </w:tc>
        <w:tc>
          <w:tcPr>
            <w:tcW w:w="848" w:type="pct"/>
            <w:shd w:val="clear" w:color="auto" w:fill="auto"/>
          </w:tcPr>
          <w:p w14:paraId="67DCEC29" w14:textId="77777777" w:rsidR="00485EB0" w:rsidRDefault="00485EB0" w:rsidP="00485EB0">
            <w:pPr>
              <w:pStyle w:val="TAL"/>
            </w:pPr>
            <w:r>
              <w:rPr>
                <w:bCs/>
              </w:rPr>
              <w:t>Config 1</w:t>
            </w:r>
          </w:p>
        </w:tc>
        <w:tc>
          <w:tcPr>
            <w:tcW w:w="694" w:type="pct"/>
            <w:shd w:val="clear" w:color="auto" w:fill="auto"/>
          </w:tcPr>
          <w:p w14:paraId="215CD7A8" w14:textId="77777777" w:rsidR="00485EB0" w:rsidRDefault="00485EB0" w:rsidP="00485EB0">
            <w:pPr>
              <w:pStyle w:val="TAC"/>
            </w:pPr>
          </w:p>
        </w:tc>
        <w:tc>
          <w:tcPr>
            <w:tcW w:w="1003" w:type="pct"/>
            <w:shd w:val="clear" w:color="auto" w:fill="auto"/>
          </w:tcPr>
          <w:p w14:paraId="01CA1E0E" w14:textId="77777777" w:rsidR="00485EB0" w:rsidRDefault="00485EB0" w:rsidP="00485EB0">
            <w:pPr>
              <w:pStyle w:val="TAC"/>
              <w:rPr>
                <w:bCs/>
              </w:rPr>
            </w:pPr>
            <w:r>
              <w:rPr>
                <w:bCs/>
              </w:rPr>
              <w:t>TDD</w:t>
            </w:r>
          </w:p>
        </w:tc>
        <w:tc>
          <w:tcPr>
            <w:tcW w:w="1315" w:type="pct"/>
            <w:shd w:val="clear" w:color="auto" w:fill="auto"/>
          </w:tcPr>
          <w:p w14:paraId="41EFA048" w14:textId="77777777" w:rsidR="00485EB0" w:rsidRDefault="00485EB0" w:rsidP="00485EB0">
            <w:pPr>
              <w:pStyle w:val="TAC"/>
            </w:pPr>
          </w:p>
        </w:tc>
      </w:tr>
      <w:tr w:rsidR="00485EB0" w14:paraId="0F37F924" w14:textId="77777777" w:rsidTr="00485EB0">
        <w:trPr>
          <w:jc w:val="center"/>
        </w:trPr>
        <w:tc>
          <w:tcPr>
            <w:tcW w:w="1140" w:type="pct"/>
            <w:shd w:val="clear" w:color="auto" w:fill="auto"/>
          </w:tcPr>
          <w:p w14:paraId="002F399F" w14:textId="77777777" w:rsidR="00485EB0" w:rsidRDefault="00485EB0" w:rsidP="00485EB0">
            <w:pPr>
              <w:pStyle w:val="TAL"/>
            </w:pPr>
            <w:r>
              <w:t>TDD Configuration</w:t>
            </w:r>
          </w:p>
        </w:tc>
        <w:tc>
          <w:tcPr>
            <w:tcW w:w="848" w:type="pct"/>
            <w:shd w:val="clear" w:color="auto" w:fill="auto"/>
          </w:tcPr>
          <w:p w14:paraId="2EC23F3C" w14:textId="77777777" w:rsidR="00485EB0" w:rsidRDefault="00485EB0" w:rsidP="00485EB0">
            <w:pPr>
              <w:pStyle w:val="TAL"/>
            </w:pPr>
            <w:r>
              <w:rPr>
                <w:rFonts w:hint="eastAsia"/>
                <w:bCs/>
              </w:rPr>
              <w:t>Config 1</w:t>
            </w:r>
          </w:p>
        </w:tc>
        <w:tc>
          <w:tcPr>
            <w:tcW w:w="694" w:type="pct"/>
            <w:shd w:val="clear" w:color="auto" w:fill="auto"/>
          </w:tcPr>
          <w:p w14:paraId="6D00BCA8" w14:textId="77777777" w:rsidR="00485EB0" w:rsidRDefault="00485EB0" w:rsidP="00485EB0">
            <w:pPr>
              <w:pStyle w:val="TAC"/>
            </w:pPr>
          </w:p>
        </w:tc>
        <w:tc>
          <w:tcPr>
            <w:tcW w:w="1003" w:type="pct"/>
            <w:shd w:val="clear" w:color="auto" w:fill="auto"/>
          </w:tcPr>
          <w:p w14:paraId="50527BC8" w14:textId="77777777" w:rsidR="00485EB0" w:rsidRDefault="00485EB0" w:rsidP="00485EB0">
            <w:pPr>
              <w:pStyle w:val="TAC"/>
              <w:rPr>
                <w:bCs/>
              </w:rPr>
            </w:pPr>
            <w:r>
              <w:rPr>
                <w:lang w:val="en-US" w:eastAsia="ja-JP"/>
              </w:rPr>
              <w:t>TDDConf.3.1</w:t>
            </w:r>
          </w:p>
        </w:tc>
        <w:tc>
          <w:tcPr>
            <w:tcW w:w="1315" w:type="pct"/>
            <w:shd w:val="clear" w:color="auto" w:fill="auto"/>
          </w:tcPr>
          <w:p w14:paraId="07638026" w14:textId="77777777" w:rsidR="00485EB0" w:rsidRDefault="00485EB0" w:rsidP="00485EB0">
            <w:pPr>
              <w:pStyle w:val="TAC"/>
            </w:pPr>
          </w:p>
        </w:tc>
      </w:tr>
      <w:tr w:rsidR="00485EB0" w14:paraId="000E75B1" w14:textId="77777777" w:rsidTr="00485EB0">
        <w:trPr>
          <w:jc w:val="center"/>
        </w:trPr>
        <w:tc>
          <w:tcPr>
            <w:tcW w:w="1140" w:type="pct"/>
            <w:shd w:val="clear" w:color="auto" w:fill="auto"/>
          </w:tcPr>
          <w:p w14:paraId="715D8A8E" w14:textId="77777777" w:rsidR="00485EB0" w:rsidRDefault="00485EB0" w:rsidP="00485EB0">
            <w:pPr>
              <w:pStyle w:val="TAL"/>
            </w:pPr>
            <w:proofErr w:type="spellStart"/>
            <w:r>
              <w:rPr>
                <w:lang w:val="en-US"/>
              </w:rPr>
              <w:t>BW</w:t>
            </w:r>
            <w:r>
              <w:rPr>
                <w:vertAlign w:val="subscript"/>
                <w:lang w:val="en-US"/>
              </w:rPr>
              <w:t>channel</w:t>
            </w:r>
            <w:proofErr w:type="spellEnd"/>
          </w:p>
        </w:tc>
        <w:tc>
          <w:tcPr>
            <w:tcW w:w="848" w:type="pct"/>
            <w:shd w:val="clear" w:color="auto" w:fill="auto"/>
          </w:tcPr>
          <w:p w14:paraId="2C99576F" w14:textId="77777777" w:rsidR="00485EB0" w:rsidRDefault="00485EB0" w:rsidP="00485EB0">
            <w:pPr>
              <w:pStyle w:val="TAL"/>
              <w:rPr>
                <w:bCs/>
              </w:rPr>
            </w:pPr>
            <w:r>
              <w:rPr>
                <w:rFonts w:hint="eastAsia"/>
                <w:bCs/>
              </w:rPr>
              <w:t>Config 1</w:t>
            </w:r>
          </w:p>
        </w:tc>
        <w:tc>
          <w:tcPr>
            <w:tcW w:w="694" w:type="pct"/>
            <w:shd w:val="clear" w:color="auto" w:fill="auto"/>
          </w:tcPr>
          <w:p w14:paraId="11BBFBE4" w14:textId="77777777" w:rsidR="00485EB0" w:rsidRDefault="00485EB0" w:rsidP="00485EB0">
            <w:pPr>
              <w:pStyle w:val="TAC"/>
            </w:pPr>
            <w:r>
              <w:t>MHz</w:t>
            </w:r>
          </w:p>
        </w:tc>
        <w:tc>
          <w:tcPr>
            <w:tcW w:w="1003" w:type="pct"/>
            <w:shd w:val="clear" w:color="auto" w:fill="auto"/>
          </w:tcPr>
          <w:p w14:paraId="73BB2700" w14:textId="77777777" w:rsidR="00485EB0" w:rsidRDefault="00485EB0" w:rsidP="00485EB0">
            <w:pPr>
              <w:pStyle w:val="TAC"/>
              <w:rPr>
                <w:lang w:val="en-US" w:eastAsia="ja-JP"/>
              </w:rPr>
            </w:pPr>
            <w:r>
              <w:rPr>
                <w:szCs w:val="18"/>
                <w:lang w:val="de-DE"/>
              </w:rPr>
              <w:t>100: N</w:t>
            </w:r>
            <w:r>
              <w:rPr>
                <w:szCs w:val="18"/>
                <w:vertAlign w:val="subscript"/>
                <w:lang w:val="de-DE"/>
              </w:rPr>
              <w:t>RB,c</w:t>
            </w:r>
            <w:r>
              <w:rPr>
                <w:szCs w:val="18"/>
                <w:lang w:val="de-DE"/>
              </w:rPr>
              <w:t xml:space="preserve"> = 24</w:t>
            </w:r>
          </w:p>
        </w:tc>
        <w:tc>
          <w:tcPr>
            <w:tcW w:w="1315" w:type="pct"/>
            <w:shd w:val="clear" w:color="auto" w:fill="auto"/>
          </w:tcPr>
          <w:p w14:paraId="6DD42EA6" w14:textId="77777777" w:rsidR="00485EB0" w:rsidRDefault="00485EB0" w:rsidP="00485EB0">
            <w:pPr>
              <w:pStyle w:val="TAC"/>
            </w:pPr>
          </w:p>
        </w:tc>
      </w:tr>
      <w:tr w:rsidR="00485EB0" w14:paraId="7D7A69CD" w14:textId="77777777" w:rsidTr="00485EB0">
        <w:trPr>
          <w:jc w:val="center"/>
        </w:trPr>
        <w:tc>
          <w:tcPr>
            <w:tcW w:w="1988" w:type="pct"/>
            <w:gridSpan w:val="2"/>
            <w:shd w:val="clear" w:color="auto" w:fill="auto"/>
          </w:tcPr>
          <w:p w14:paraId="45C5C39E" w14:textId="77777777" w:rsidR="00485EB0" w:rsidRDefault="00485EB0" w:rsidP="00485EB0">
            <w:pPr>
              <w:pStyle w:val="TAL"/>
            </w:pPr>
            <w:r>
              <w:t>OCNG Pattern</w:t>
            </w:r>
            <w:r>
              <w:rPr>
                <w:vertAlign w:val="superscript"/>
                <w:lang w:val="en-US"/>
              </w:rPr>
              <w:t xml:space="preserve"> Note 1</w:t>
            </w:r>
            <w:r>
              <w:t xml:space="preserve"> </w:t>
            </w:r>
          </w:p>
        </w:tc>
        <w:tc>
          <w:tcPr>
            <w:tcW w:w="694" w:type="pct"/>
            <w:shd w:val="clear" w:color="auto" w:fill="auto"/>
          </w:tcPr>
          <w:p w14:paraId="4EEE66B5" w14:textId="77777777" w:rsidR="00485EB0" w:rsidRDefault="00485EB0" w:rsidP="00485EB0">
            <w:pPr>
              <w:pStyle w:val="TAC"/>
            </w:pPr>
          </w:p>
        </w:tc>
        <w:tc>
          <w:tcPr>
            <w:tcW w:w="1003" w:type="pct"/>
            <w:shd w:val="clear" w:color="auto" w:fill="auto"/>
          </w:tcPr>
          <w:p w14:paraId="2AE6FADB" w14:textId="77777777" w:rsidR="00485EB0" w:rsidRDefault="00485EB0" w:rsidP="00485EB0">
            <w:pPr>
              <w:pStyle w:val="TAC"/>
            </w:pPr>
            <w:r>
              <w:rPr>
                <w:snapToGrid w:val="0"/>
              </w:rPr>
              <w:t>OCNG pattern 1</w:t>
            </w:r>
          </w:p>
        </w:tc>
        <w:tc>
          <w:tcPr>
            <w:tcW w:w="1315" w:type="pct"/>
            <w:shd w:val="clear" w:color="auto" w:fill="auto"/>
          </w:tcPr>
          <w:p w14:paraId="7A3279DF" w14:textId="77777777" w:rsidR="00485EB0" w:rsidRDefault="00485EB0" w:rsidP="00485EB0">
            <w:pPr>
              <w:pStyle w:val="TAC"/>
            </w:pPr>
            <w:r>
              <w:t>As defined in A.3.2.1.</w:t>
            </w:r>
          </w:p>
        </w:tc>
      </w:tr>
      <w:tr w:rsidR="00485EB0" w14:paraId="04ED4BAB" w14:textId="77777777" w:rsidTr="00485EB0">
        <w:trPr>
          <w:trHeight w:val="275"/>
          <w:jc w:val="center"/>
        </w:trPr>
        <w:tc>
          <w:tcPr>
            <w:tcW w:w="1140" w:type="pct"/>
            <w:shd w:val="clear" w:color="auto" w:fill="auto"/>
          </w:tcPr>
          <w:p w14:paraId="5C39DF2C" w14:textId="77777777" w:rsidR="00485EB0" w:rsidRDefault="00485EB0" w:rsidP="00485EB0">
            <w:pPr>
              <w:pStyle w:val="TAL"/>
            </w:pPr>
            <w:r>
              <w:t>PDSCH Reference Channel</w:t>
            </w:r>
            <w:r>
              <w:rPr>
                <w:vertAlign w:val="superscript"/>
                <w:lang w:val="en-US"/>
              </w:rPr>
              <w:t xml:space="preserve"> Note 2</w:t>
            </w:r>
          </w:p>
        </w:tc>
        <w:tc>
          <w:tcPr>
            <w:tcW w:w="848" w:type="pct"/>
            <w:shd w:val="clear" w:color="auto" w:fill="auto"/>
          </w:tcPr>
          <w:p w14:paraId="33338502" w14:textId="77777777" w:rsidR="00485EB0" w:rsidRDefault="00485EB0" w:rsidP="00485EB0">
            <w:pPr>
              <w:pStyle w:val="TAL"/>
            </w:pPr>
            <w:r>
              <w:rPr>
                <w:rFonts w:hint="eastAsia"/>
              </w:rPr>
              <w:t>Config 1</w:t>
            </w:r>
          </w:p>
        </w:tc>
        <w:tc>
          <w:tcPr>
            <w:tcW w:w="694" w:type="pct"/>
            <w:shd w:val="clear" w:color="auto" w:fill="auto"/>
          </w:tcPr>
          <w:p w14:paraId="5A827863" w14:textId="77777777" w:rsidR="00485EB0" w:rsidRDefault="00485EB0" w:rsidP="00485EB0">
            <w:pPr>
              <w:pStyle w:val="TAC"/>
            </w:pPr>
          </w:p>
        </w:tc>
        <w:tc>
          <w:tcPr>
            <w:tcW w:w="1003" w:type="pct"/>
            <w:shd w:val="clear" w:color="auto" w:fill="auto"/>
          </w:tcPr>
          <w:p w14:paraId="5A5165EC" w14:textId="77777777" w:rsidR="00485EB0" w:rsidRDefault="00485EB0" w:rsidP="00485EB0">
            <w:pPr>
              <w:pStyle w:val="TAC"/>
            </w:pPr>
            <w:r>
              <w:t>SR3.1 TDD</w:t>
            </w:r>
          </w:p>
        </w:tc>
        <w:tc>
          <w:tcPr>
            <w:tcW w:w="1315" w:type="pct"/>
            <w:shd w:val="clear" w:color="auto" w:fill="auto"/>
          </w:tcPr>
          <w:p w14:paraId="7FC00784" w14:textId="77777777" w:rsidR="00485EB0" w:rsidRDefault="00485EB0" w:rsidP="00485EB0">
            <w:pPr>
              <w:pStyle w:val="TAC"/>
            </w:pPr>
            <w:r>
              <w:t xml:space="preserve">As defined in </w:t>
            </w:r>
            <w:r>
              <w:rPr>
                <w:snapToGrid w:val="0"/>
              </w:rPr>
              <w:t>A.3.1.1</w:t>
            </w:r>
            <w:r>
              <w:t>.</w:t>
            </w:r>
          </w:p>
        </w:tc>
      </w:tr>
      <w:tr w:rsidR="00485EB0" w14:paraId="42A3DA9D" w14:textId="77777777" w:rsidTr="00485EB0">
        <w:trPr>
          <w:trHeight w:val="275"/>
          <w:jc w:val="center"/>
        </w:trPr>
        <w:tc>
          <w:tcPr>
            <w:tcW w:w="1140" w:type="pct"/>
            <w:shd w:val="clear" w:color="auto" w:fill="auto"/>
          </w:tcPr>
          <w:p w14:paraId="1E7C8437" w14:textId="77777777" w:rsidR="00485EB0" w:rsidRDefault="00485EB0" w:rsidP="00485EB0">
            <w:pPr>
              <w:pStyle w:val="TAL"/>
            </w:pPr>
            <w:r>
              <w:t>RMSI CORESET Reference Channel</w:t>
            </w:r>
          </w:p>
        </w:tc>
        <w:tc>
          <w:tcPr>
            <w:tcW w:w="848" w:type="pct"/>
            <w:shd w:val="clear" w:color="auto" w:fill="auto"/>
          </w:tcPr>
          <w:p w14:paraId="29E8E216" w14:textId="77777777" w:rsidR="00485EB0" w:rsidRDefault="00485EB0" w:rsidP="00485EB0">
            <w:pPr>
              <w:pStyle w:val="TAL"/>
            </w:pPr>
            <w:r>
              <w:rPr>
                <w:rFonts w:hint="eastAsia"/>
                <w:bCs/>
              </w:rPr>
              <w:t>Config 1</w:t>
            </w:r>
          </w:p>
        </w:tc>
        <w:tc>
          <w:tcPr>
            <w:tcW w:w="694" w:type="pct"/>
            <w:shd w:val="clear" w:color="auto" w:fill="auto"/>
          </w:tcPr>
          <w:p w14:paraId="663630FE" w14:textId="77777777" w:rsidR="00485EB0" w:rsidRDefault="00485EB0" w:rsidP="00485EB0">
            <w:pPr>
              <w:pStyle w:val="TAC"/>
            </w:pPr>
          </w:p>
        </w:tc>
        <w:tc>
          <w:tcPr>
            <w:tcW w:w="1003" w:type="pct"/>
            <w:shd w:val="clear" w:color="auto" w:fill="auto"/>
          </w:tcPr>
          <w:p w14:paraId="480279A8" w14:textId="77777777" w:rsidR="00485EB0" w:rsidRDefault="00485EB0" w:rsidP="00485EB0">
            <w:pPr>
              <w:pStyle w:val="TAC"/>
            </w:pPr>
            <w:r>
              <w:rPr>
                <w:rFonts w:cs="v4.2.0"/>
              </w:rPr>
              <w:t>CR.3.1 TDD</w:t>
            </w:r>
          </w:p>
        </w:tc>
        <w:tc>
          <w:tcPr>
            <w:tcW w:w="1315" w:type="pct"/>
            <w:shd w:val="clear" w:color="auto" w:fill="auto"/>
          </w:tcPr>
          <w:p w14:paraId="220205C3" w14:textId="77777777" w:rsidR="00485EB0" w:rsidRDefault="00485EB0" w:rsidP="00485EB0">
            <w:pPr>
              <w:pStyle w:val="TAC"/>
            </w:pPr>
            <w:r>
              <w:t xml:space="preserve">As defined in </w:t>
            </w:r>
            <w:r>
              <w:rPr>
                <w:snapToGrid w:val="0"/>
              </w:rPr>
              <w:t>A.3.1.2</w:t>
            </w:r>
          </w:p>
        </w:tc>
      </w:tr>
      <w:tr w:rsidR="00485EB0" w14:paraId="1B6E915E" w14:textId="77777777" w:rsidTr="00485EB0">
        <w:trPr>
          <w:trHeight w:val="275"/>
          <w:jc w:val="center"/>
        </w:trPr>
        <w:tc>
          <w:tcPr>
            <w:tcW w:w="1140" w:type="pct"/>
            <w:shd w:val="clear" w:color="auto" w:fill="auto"/>
          </w:tcPr>
          <w:p w14:paraId="23068B89" w14:textId="77777777" w:rsidR="00485EB0" w:rsidRDefault="00485EB0" w:rsidP="00485EB0">
            <w:pPr>
              <w:pStyle w:val="TAL"/>
            </w:pPr>
            <w:r>
              <w:rPr>
                <w:rFonts w:cs="v5.0.0"/>
              </w:rPr>
              <w:t>RMC CORESET Reference Channel</w:t>
            </w:r>
          </w:p>
        </w:tc>
        <w:tc>
          <w:tcPr>
            <w:tcW w:w="848" w:type="pct"/>
            <w:shd w:val="clear" w:color="auto" w:fill="auto"/>
          </w:tcPr>
          <w:p w14:paraId="4D23B9B8" w14:textId="77777777" w:rsidR="00485EB0" w:rsidRDefault="00485EB0" w:rsidP="00485EB0">
            <w:pPr>
              <w:pStyle w:val="TAL"/>
              <w:rPr>
                <w:bCs/>
              </w:rPr>
            </w:pPr>
            <w:r>
              <w:rPr>
                <w:rFonts w:cs="Arial"/>
                <w:bCs/>
              </w:rPr>
              <w:t>Config 1</w:t>
            </w:r>
          </w:p>
        </w:tc>
        <w:tc>
          <w:tcPr>
            <w:tcW w:w="694" w:type="pct"/>
            <w:shd w:val="clear" w:color="auto" w:fill="auto"/>
          </w:tcPr>
          <w:p w14:paraId="6E98B576" w14:textId="77777777" w:rsidR="00485EB0" w:rsidRDefault="00485EB0" w:rsidP="00485EB0">
            <w:pPr>
              <w:pStyle w:val="TAC"/>
            </w:pPr>
          </w:p>
        </w:tc>
        <w:tc>
          <w:tcPr>
            <w:tcW w:w="1003" w:type="pct"/>
            <w:shd w:val="clear" w:color="auto" w:fill="auto"/>
          </w:tcPr>
          <w:p w14:paraId="7376661A" w14:textId="77777777" w:rsidR="00485EB0" w:rsidRDefault="00485EB0" w:rsidP="00485EB0">
            <w:pPr>
              <w:pStyle w:val="TAC"/>
              <w:rPr>
                <w:rFonts w:cs="v4.2.0"/>
              </w:rPr>
            </w:pPr>
            <w:r>
              <w:rPr>
                <w:rFonts w:cs="Arial"/>
              </w:rPr>
              <w:t>CCR.3.1 TDD</w:t>
            </w:r>
          </w:p>
        </w:tc>
        <w:tc>
          <w:tcPr>
            <w:tcW w:w="1315" w:type="pct"/>
            <w:shd w:val="clear" w:color="auto" w:fill="auto"/>
          </w:tcPr>
          <w:p w14:paraId="2037E590" w14:textId="77777777" w:rsidR="00485EB0" w:rsidRDefault="00485EB0" w:rsidP="00485EB0">
            <w:pPr>
              <w:pStyle w:val="TAC"/>
            </w:pPr>
          </w:p>
        </w:tc>
      </w:tr>
      <w:tr w:rsidR="00485EB0" w14:paraId="77EE4336" w14:textId="77777777" w:rsidTr="00485EB0">
        <w:trPr>
          <w:jc w:val="center"/>
        </w:trPr>
        <w:tc>
          <w:tcPr>
            <w:tcW w:w="1988" w:type="pct"/>
            <w:gridSpan w:val="2"/>
            <w:shd w:val="clear" w:color="auto" w:fill="auto"/>
          </w:tcPr>
          <w:p w14:paraId="7BCB84A2" w14:textId="77777777" w:rsidR="00485EB0" w:rsidRDefault="00485EB0" w:rsidP="00485EB0">
            <w:pPr>
              <w:pStyle w:val="TAL"/>
              <w:rPr>
                <w:lang w:val="it-IT"/>
              </w:rPr>
            </w:pPr>
            <w:r>
              <w:rPr>
                <w:lang w:val="it-IT"/>
              </w:rPr>
              <w:t>NR RF Channel Number</w:t>
            </w:r>
          </w:p>
        </w:tc>
        <w:tc>
          <w:tcPr>
            <w:tcW w:w="694" w:type="pct"/>
            <w:shd w:val="clear" w:color="auto" w:fill="auto"/>
          </w:tcPr>
          <w:p w14:paraId="49AC319D" w14:textId="77777777" w:rsidR="00485EB0" w:rsidRDefault="00485EB0" w:rsidP="00485EB0">
            <w:pPr>
              <w:pStyle w:val="TAC"/>
              <w:rPr>
                <w:lang w:val="it-IT"/>
              </w:rPr>
            </w:pPr>
          </w:p>
        </w:tc>
        <w:tc>
          <w:tcPr>
            <w:tcW w:w="1003" w:type="pct"/>
            <w:tcBorders>
              <w:bottom w:val="single" w:sz="4" w:space="0" w:color="auto"/>
            </w:tcBorders>
            <w:shd w:val="clear" w:color="auto" w:fill="auto"/>
          </w:tcPr>
          <w:p w14:paraId="6DF82A20" w14:textId="77777777" w:rsidR="00485EB0" w:rsidRDefault="00485EB0" w:rsidP="00485EB0">
            <w:pPr>
              <w:pStyle w:val="TAC"/>
            </w:pPr>
            <w:r>
              <w:rPr>
                <w:bCs/>
              </w:rPr>
              <w:t>1</w:t>
            </w:r>
          </w:p>
        </w:tc>
        <w:tc>
          <w:tcPr>
            <w:tcW w:w="1315" w:type="pct"/>
            <w:shd w:val="clear" w:color="auto" w:fill="auto"/>
          </w:tcPr>
          <w:p w14:paraId="64750283" w14:textId="77777777" w:rsidR="00485EB0" w:rsidRDefault="00485EB0" w:rsidP="00485EB0">
            <w:pPr>
              <w:pStyle w:val="TAC"/>
            </w:pPr>
          </w:p>
        </w:tc>
      </w:tr>
      <w:tr w:rsidR="00485EB0" w14:paraId="22FCEB09" w14:textId="77777777" w:rsidTr="00485EB0">
        <w:trPr>
          <w:jc w:val="center"/>
        </w:trPr>
        <w:tc>
          <w:tcPr>
            <w:tcW w:w="1988" w:type="pct"/>
            <w:gridSpan w:val="2"/>
            <w:shd w:val="clear" w:color="auto" w:fill="auto"/>
          </w:tcPr>
          <w:p w14:paraId="0A9576D7" w14:textId="77777777" w:rsidR="00485EB0" w:rsidRDefault="00485EB0" w:rsidP="00485EB0">
            <w:pPr>
              <w:pStyle w:val="TAL"/>
            </w:pPr>
            <w:r>
              <w:t>EPRE ratio of PSS to SSS</w:t>
            </w:r>
          </w:p>
        </w:tc>
        <w:tc>
          <w:tcPr>
            <w:tcW w:w="694" w:type="pct"/>
            <w:shd w:val="clear" w:color="auto" w:fill="auto"/>
          </w:tcPr>
          <w:p w14:paraId="22FCD246" w14:textId="77777777" w:rsidR="00485EB0" w:rsidRDefault="00485EB0" w:rsidP="00485EB0">
            <w:pPr>
              <w:pStyle w:val="TAC"/>
            </w:pPr>
            <w:r>
              <w:rPr>
                <w:bCs/>
              </w:rPr>
              <w:t>dB</w:t>
            </w:r>
          </w:p>
        </w:tc>
        <w:tc>
          <w:tcPr>
            <w:tcW w:w="1003" w:type="pct"/>
            <w:tcBorders>
              <w:bottom w:val="nil"/>
            </w:tcBorders>
            <w:shd w:val="clear" w:color="auto" w:fill="auto"/>
            <w:vAlign w:val="center"/>
          </w:tcPr>
          <w:p w14:paraId="581B9BCC" w14:textId="77777777" w:rsidR="00485EB0" w:rsidRDefault="00485EB0" w:rsidP="00485EB0">
            <w:pPr>
              <w:pStyle w:val="TAC"/>
            </w:pPr>
            <w:r>
              <w:t>0</w:t>
            </w:r>
          </w:p>
        </w:tc>
        <w:tc>
          <w:tcPr>
            <w:tcW w:w="1315" w:type="pct"/>
            <w:shd w:val="clear" w:color="auto" w:fill="auto"/>
          </w:tcPr>
          <w:p w14:paraId="3634CF2E" w14:textId="77777777" w:rsidR="00485EB0" w:rsidRDefault="00485EB0" w:rsidP="00485EB0">
            <w:pPr>
              <w:pStyle w:val="TAC"/>
            </w:pPr>
          </w:p>
        </w:tc>
      </w:tr>
      <w:tr w:rsidR="00485EB0" w14:paraId="630063AD" w14:textId="77777777" w:rsidTr="00485EB0">
        <w:trPr>
          <w:jc w:val="center"/>
        </w:trPr>
        <w:tc>
          <w:tcPr>
            <w:tcW w:w="1988" w:type="pct"/>
            <w:gridSpan w:val="2"/>
            <w:shd w:val="clear" w:color="auto" w:fill="auto"/>
          </w:tcPr>
          <w:p w14:paraId="5BD16B25" w14:textId="77777777" w:rsidR="00485EB0" w:rsidRDefault="00485EB0" w:rsidP="00485EB0">
            <w:pPr>
              <w:pStyle w:val="TAL"/>
            </w:pPr>
            <w:r>
              <w:t>EPRE ratio of PBCH_DMRS to SSS</w:t>
            </w:r>
          </w:p>
        </w:tc>
        <w:tc>
          <w:tcPr>
            <w:tcW w:w="694" w:type="pct"/>
            <w:shd w:val="clear" w:color="auto" w:fill="auto"/>
          </w:tcPr>
          <w:p w14:paraId="0C085119" w14:textId="77777777" w:rsidR="00485EB0" w:rsidRDefault="00485EB0" w:rsidP="00485EB0">
            <w:pPr>
              <w:pStyle w:val="TAC"/>
            </w:pPr>
            <w:r>
              <w:rPr>
                <w:bCs/>
              </w:rPr>
              <w:t>dB</w:t>
            </w:r>
          </w:p>
        </w:tc>
        <w:tc>
          <w:tcPr>
            <w:tcW w:w="1003" w:type="pct"/>
            <w:tcBorders>
              <w:top w:val="nil"/>
              <w:bottom w:val="nil"/>
            </w:tcBorders>
            <w:shd w:val="clear" w:color="auto" w:fill="auto"/>
          </w:tcPr>
          <w:p w14:paraId="361BD9B7" w14:textId="77777777" w:rsidR="00485EB0" w:rsidRDefault="00485EB0" w:rsidP="00485EB0">
            <w:pPr>
              <w:pStyle w:val="TAC"/>
            </w:pPr>
          </w:p>
        </w:tc>
        <w:tc>
          <w:tcPr>
            <w:tcW w:w="1315" w:type="pct"/>
            <w:shd w:val="clear" w:color="auto" w:fill="auto"/>
          </w:tcPr>
          <w:p w14:paraId="657C0CB5" w14:textId="77777777" w:rsidR="00485EB0" w:rsidRDefault="00485EB0" w:rsidP="00485EB0">
            <w:pPr>
              <w:pStyle w:val="TAC"/>
            </w:pPr>
          </w:p>
        </w:tc>
      </w:tr>
      <w:tr w:rsidR="00485EB0" w14:paraId="33EFF523" w14:textId="77777777" w:rsidTr="00485EB0">
        <w:trPr>
          <w:jc w:val="center"/>
        </w:trPr>
        <w:tc>
          <w:tcPr>
            <w:tcW w:w="1988" w:type="pct"/>
            <w:gridSpan w:val="2"/>
            <w:shd w:val="clear" w:color="auto" w:fill="auto"/>
          </w:tcPr>
          <w:p w14:paraId="20FCE194" w14:textId="77777777" w:rsidR="00485EB0" w:rsidRDefault="00485EB0" w:rsidP="00485EB0">
            <w:pPr>
              <w:pStyle w:val="TAL"/>
            </w:pPr>
            <w:r>
              <w:t>EPRE ratio of PBCH to PBCH_DMRS</w:t>
            </w:r>
          </w:p>
        </w:tc>
        <w:tc>
          <w:tcPr>
            <w:tcW w:w="694" w:type="pct"/>
            <w:shd w:val="clear" w:color="auto" w:fill="auto"/>
          </w:tcPr>
          <w:p w14:paraId="2066BCAA" w14:textId="77777777" w:rsidR="00485EB0" w:rsidRDefault="00485EB0" w:rsidP="00485EB0">
            <w:pPr>
              <w:pStyle w:val="TAC"/>
            </w:pPr>
            <w:r>
              <w:rPr>
                <w:bCs/>
              </w:rPr>
              <w:t>dB</w:t>
            </w:r>
          </w:p>
        </w:tc>
        <w:tc>
          <w:tcPr>
            <w:tcW w:w="1003" w:type="pct"/>
            <w:tcBorders>
              <w:top w:val="nil"/>
              <w:bottom w:val="nil"/>
            </w:tcBorders>
            <w:shd w:val="clear" w:color="auto" w:fill="auto"/>
          </w:tcPr>
          <w:p w14:paraId="20608DB1" w14:textId="77777777" w:rsidR="00485EB0" w:rsidRDefault="00485EB0" w:rsidP="00485EB0">
            <w:pPr>
              <w:pStyle w:val="TAC"/>
            </w:pPr>
          </w:p>
        </w:tc>
        <w:tc>
          <w:tcPr>
            <w:tcW w:w="1315" w:type="pct"/>
            <w:shd w:val="clear" w:color="auto" w:fill="auto"/>
          </w:tcPr>
          <w:p w14:paraId="3328812A" w14:textId="77777777" w:rsidR="00485EB0" w:rsidRDefault="00485EB0" w:rsidP="00485EB0">
            <w:pPr>
              <w:pStyle w:val="TAC"/>
            </w:pPr>
          </w:p>
        </w:tc>
      </w:tr>
      <w:tr w:rsidR="00485EB0" w14:paraId="0CFB0B57" w14:textId="77777777" w:rsidTr="00485EB0">
        <w:trPr>
          <w:jc w:val="center"/>
        </w:trPr>
        <w:tc>
          <w:tcPr>
            <w:tcW w:w="1988" w:type="pct"/>
            <w:gridSpan w:val="2"/>
            <w:shd w:val="clear" w:color="auto" w:fill="auto"/>
          </w:tcPr>
          <w:p w14:paraId="179C0121" w14:textId="77777777" w:rsidR="00485EB0" w:rsidRDefault="00485EB0" w:rsidP="00485EB0">
            <w:pPr>
              <w:pStyle w:val="TAL"/>
            </w:pPr>
            <w:r>
              <w:t>EPRE ratio of PDCCH_DMRS to SSS</w:t>
            </w:r>
          </w:p>
        </w:tc>
        <w:tc>
          <w:tcPr>
            <w:tcW w:w="694" w:type="pct"/>
            <w:shd w:val="clear" w:color="auto" w:fill="auto"/>
          </w:tcPr>
          <w:p w14:paraId="56E4186B" w14:textId="77777777" w:rsidR="00485EB0" w:rsidRDefault="00485EB0" w:rsidP="00485EB0">
            <w:pPr>
              <w:pStyle w:val="TAC"/>
            </w:pPr>
            <w:r>
              <w:rPr>
                <w:bCs/>
              </w:rPr>
              <w:t>dB</w:t>
            </w:r>
          </w:p>
        </w:tc>
        <w:tc>
          <w:tcPr>
            <w:tcW w:w="1003" w:type="pct"/>
            <w:tcBorders>
              <w:top w:val="nil"/>
              <w:bottom w:val="nil"/>
            </w:tcBorders>
            <w:shd w:val="clear" w:color="auto" w:fill="auto"/>
          </w:tcPr>
          <w:p w14:paraId="07899B03" w14:textId="77777777" w:rsidR="00485EB0" w:rsidRDefault="00485EB0" w:rsidP="00485EB0">
            <w:pPr>
              <w:pStyle w:val="TAC"/>
            </w:pPr>
          </w:p>
        </w:tc>
        <w:tc>
          <w:tcPr>
            <w:tcW w:w="1315" w:type="pct"/>
            <w:shd w:val="clear" w:color="auto" w:fill="auto"/>
          </w:tcPr>
          <w:p w14:paraId="450C8946" w14:textId="77777777" w:rsidR="00485EB0" w:rsidRDefault="00485EB0" w:rsidP="00485EB0">
            <w:pPr>
              <w:pStyle w:val="TAC"/>
            </w:pPr>
          </w:p>
        </w:tc>
      </w:tr>
      <w:tr w:rsidR="00485EB0" w14:paraId="1C36C77F" w14:textId="77777777" w:rsidTr="00485EB0">
        <w:trPr>
          <w:jc w:val="center"/>
        </w:trPr>
        <w:tc>
          <w:tcPr>
            <w:tcW w:w="1988" w:type="pct"/>
            <w:gridSpan w:val="2"/>
            <w:shd w:val="clear" w:color="auto" w:fill="auto"/>
          </w:tcPr>
          <w:p w14:paraId="15EEB1F8" w14:textId="77777777" w:rsidR="00485EB0" w:rsidRDefault="00485EB0" w:rsidP="00485EB0">
            <w:pPr>
              <w:pStyle w:val="TAL"/>
            </w:pPr>
            <w:r>
              <w:t>EPRE ratio of PDCCH to PDCCH_DMRS</w:t>
            </w:r>
          </w:p>
        </w:tc>
        <w:tc>
          <w:tcPr>
            <w:tcW w:w="694" w:type="pct"/>
            <w:shd w:val="clear" w:color="auto" w:fill="auto"/>
          </w:tcPr>
          <w:p w14:paraId="012E34C4" w14:textId="77777777" w:rsidR="00485EB0" w:rsidRDefault="00485EB0" w:rsidP="00485EB0">
            <w:pPr>
              <w:pStyle w:val="TAC"/>
            </w:pPr>
            <w:r>
              <w:rPr>
                <w:bCs/>
              </w:rPr>
              <w:t>dB</w:t>
            </w:r>
          </w:p>
        </w:tc>
        <w:tc>
          <w:tcPr>
            <w:tcW w:w="1003" w:type="pct"/>
            <w:tcBorders>
              <w:top w:val="nil"/>
              <w:bottom w:val="nil"/>
            </w:tcBorders>
            <w:shd w:val="clear" w:color="auto" w:fill="auto"/>
          </w:tcPr>
          <w:p w14:paraId="64AAE31F" w14:textId="77777777" w:rsidR="00485EB0" w:rsidRDefault="00485EB0" w:rsidP="00485EB0">
            <w:pPr>
              <w:pStyle w:val="TAC"/>
            </w:pPr>
          </w:p>
        </w:tc>
        <w:tc>
          <w:tcPr>
            <w:tcW w:w="1315" w:type="pct"/>
            <w:shd w:val="clear" w:color="auto" w:fill="auto"/>
          </w:tcPr>
          <w:p w14:paraId="0AD804A4" w14:textId="77777777" w:rsidR="00485EB0" w:rsidRDefault="00485EB0" w:rsidP="00485EB0">
            <w:pPr>
              <w:pStyle w:val="TAC"/>
            </w:pPr>
          </w:p>
        </w:tc>
      </w:tr>
      <w:tr w:rsidR="00485EB0" w14:paraId="3F7F3553" w14:textId="77777777" w:rsidTr="00485EB0">
        <w:trPr>
          <w:jc w:val="center"/>
        </w:trPr>
        <w:tc>
          <w:tcPr>
            <w:tcW w:w="1988" w:type="pct"/>
            <w:gridSpan w:val="2"/>
            <w:shd w:val="clear" w:color="auto" w:fill="auto"/>
          </w:tcPr>
          <w:p w14:paraId="7C900449" w14:textId="77777777" w:rsidR="00485EB0" w:rsidRDefault="00485EB0" w:rsidP="00485EB0">
            <w:pPr>
              <w:pStyle w:val="TAL"/>
            </w:pPr>
            <w:r>
              <w:t>EPRE ratio of PDSCH_DMRS to SSS</w:t>
            </w:r>
          </w:p>
        </w:tc>
        <w:tc>
          <w:tcPr>
            <w:tcW w:w="694" w:type="pct"/>
            <w:shd w:val="clear" w:color="auto" w:fill="auto"/>
          </w:tcPr>
          <w:p w14:paraId="3C016AB7" w14:textId="77777777" w:rsidR="00485EB0" w:rsidRDefault="00485EB0" w:rsidP="00485EB0">
            <w:pPr>
              <w:pStyle w:val="TAC"/>
            </w:pPr>
            <w:r>
              <w:rPr>
                <w:bCs/>
              </w:rPr>
              <w:t>dB</w:t>
            </w:r>
          </w:p>
        </w:tc>
        <w:tc>
          <w:tcPr>
            <w:tcW w:w="1003" w:type="pct"/>
            <w:tcBorders>
              <w:top w:val="nil"/>
              <w:bottom w:val="nil"/>
            </w:tcBorders>
            <w:shd w:val="clear" w:color="auto" w:fill="auto"/>
          </w:tcPr>
          <w:p w14:paraId="1D67D49C" w14:textId="77777777" w:rsidR="00485EB0" w:rsidRDefault="00485EB0" w:rsidP="00485EB0">
            <w:pPr>
              <w:pStyle w:val="TAC"/>
            </w:pPr>
          </w:p>
        </w:tc>
        <w:tc>
          <w:tcPr>
            <w:tcW w:w="1315" w:type="pct"/>
            <w:shd w:val="clear" w:color="auto" w:fill="auto"/>
          </w:tcPr>
          <w:p w14:paraId="33542E41" w14:textId="77777777" w:rsidR="00485EB0" w:rsidRDefault="00485EB0" w:rsidP="00485EB0">
            <w:pPr>
              <w:pStyle w:val="TAC"/>
            </w:pPr>
          </w:p>
        </w:tc>
      </w:tr>
      <w:tr w:rsidR="00485EB0" w14:paraId="2B4FB186" w14:textId="77777777" w:rsidTr="00485EB0">
        <w:trPr>
          <w:jc w:val="center"/>
        </w:trPr>
        <w:tc>
          <w:tcPr>
            <w:tcW w:w="1988" w:type="pct"/>
            <w:gridSpan w:val="2"/>
            <w:shd w:val="clear" w:color="auto" w:fill="auto"/>
          </w:tcPr>
          <w:p w14:paraId="0E2D9675" w14:textId="77777777" w:rsidR="00485EB0" w:rsidRDefault="00485EB0" w:rsidP="00485EB0">
            <w:pPr>
              <w:pStyle w:val="TAL"/>
            </w:pPr>
            <w:r>
              <w:t>EPRE ratio of PDSCH to PDSCH_DMRS</w:t>
            </w:r>
          </w:p>
        </w:tc>
        <w:tc>
          <w:tcPr>
            <w:tcW w:w="694" w:type="pct"/>
            <w:shd w:val="clear" w:color="auto" w:fill="auto"/>
          </w:tcPr>
          <w:p w14:paraId="05F1D02A" w14:textId="77777777" w:rsidR="00485EB0" w:rsidRDefault="00485EB0" w:rsidP="00485EB0">
            <w:pPr>
              <w:pStyle w:val="TAC"/>
            </w:pPr>
            <w:r>
              <w:rPr>
                <w:bCs/>
              </w:rPr>
              <w:t>dB</w:t>
            </w:r>
          </w:p>
        </w:tc>
        <w:tc>
          <w:tcPr>
            <w:tcW w:w="1003" w:type="pct"/>
            <w:tcBorders>
              <w:top w:val="nil"/>
            </w:tcBorders>
            <w:shd w:val="clear" w:color="auto" w:fill="auto"/>
          </w:tcPr>
          <w:p w14:paraId="28CB7D94" w14:textId="77777777" w:rsidR="00485EB0" w:rsidRDefault="00485EB0" w:rsidP="00485EB0">
            <w:pPr>
              <w:pStyle w:val="TAC"/>
            </w:pPr>
          </w:p>
        </w:tc>
        <w:tc>
          <w:tcPr>
            <w:tcW w:w="1315" w:type="pct"/>
            <w:shd w:val="clear" w:color="auto" w:fill="auto"/>
          </w:tcPr>
          <w:p w14:paraId="219D5196" w14:textId="77777777" w:rsidR="00485EB0" w:rsidRDefault="00485EB0" w:rsidP="00485EB0">
            <w:pPr>
              <w:pStyle w:val="TAC"/>
            </w:pPr>
          </w:p>
        </w:tc>
      </w:tr>
      <w:tr w:rsidR="00485EB0" w14:paraId="6EC098F4" w14:textId="77777777" w:rsidTr="00485EB0">
        <w:trPr>
          <w:jc w:val="center"/>
        </w:trPr>
        <w:tc>
          <w:tcPr>
            <w:tcW w:w="1988" w:type="pct"/>
            <w:gridSpan w:val="2"/>
            <w:shd w:val="clear" w:color="auto" w:fill="auto"/>
          </w:tcPr>
          <w:p w14:paraId="2B5A26D7" w14:textId="77777777" w:rsidR="00485EB0" w:rsidRDefault="00485EB0" w:rsidP="00485EB0">
            <w:pPr>
              <w:pStyle w:val="TAL"/>
            </w:pPr>
            <w:r>
              <w:t>ss-PBCH-</w:t>
            </w:r>
            <w:proofErr w:type="spellStart"/>
            <w:r>
              <w:t>BlockPower</w:t>
            </w:r>
            <w:proofErr w:type="spellEnd"/>
          </w:p>
        </w:tc>
        <w:tc>
          <w:tcPr>
            <w:tcW w:w="694" w:type="pct"/>
            <w:shd w:val="clear" w:color="auto" w:fill="auto"/>
          </w:tcPr>
          <w:p w14:paraId="3C90D2AF" w14:textId="77777777" w:rsidR="00485EB0" w:rsidRDefault="00485EB0" w:rsidP="00485EB0">
            <w:pPr>
              <w:pStyle w:val="TAC"/>
              <w:rPr>
                <w:bCs/>
              </w:rPr>
            </w:pPr>
            <w:r>
              <w:t>dBm/ SCS</w:t>
            </w:r>
          </w:p>
        </w:tc>
        <w:tc>
          <w:tcPr>
            <w:tcW w:w="1003" w:type="pct"/>
            <w:shd w:val="clear" w:color="auto" w:fill="auto"/>
          </w:tcPr>
          <w:p w14:paraId="1AEF4F7B" w14:textId="77777777" w:rsidR="00485EB0" w:rsidRDefault="00485EB0" w:rsidP="00485EB0">
            <w:pPr>
              <w:pStyle w:val="TAC"/>
            </w:pPr>
            <w:r>
              <w:rPr>
                <w:bCs/>
              </w:rPr>
              <w:t>+20 +</w:t>
            </w:r>
            <w:r>
              <w:rPr>
                <w:rFonts w:ascii="Calibri" w:hAnsi="Calibri" w:cs="Calibri"/>
                <w:bCs/>
              </w:rPr>
              <w:t>Δ</w:t>
            </w:r>
            <w:r>
              <w:rPr>
                <w:bCs/>
                <w:vertAlign w:val="subscript"/>
              </w:rPr>
              <w:t>UL</w:t>
            </w:r>
          </w:p>
        </w:tc>
        <w:tc>
          <w:tcPr>
            <w:tcW w:w="1315" w:type="pct"/>
            <w:shd w:val="clear" w:color="auto" w:fill="auto"/>
          </w:tcPr>
          <w:p w14:paraId="69C8D53B" w14:textId="77777777" w:rsidR="00485EB0" w:rsidRDefault="00485EB0" w:rsidP="00485EB0">
            <w:pPr>
              <w:pStyle w:val="TAC"/>
            </w:pPr>
            <w:r>
              <w:t>As defined in TS 38.331 [2].</w:t>
            </w:r>
          </w:p>
          <w:p w14:paraId="58A93770" w14:textId="77777777" w:rsidR="00485EB0" w:rsidRDefault="00485EB0" w:rsidP="00485EB0">
            <w:pPr>
              <w:pStyle w:val="TAC"/>
            </w:pPr>
            <w:r>
              <w:rPr>
                <w:bCs/>
              </w:rPr>
              <w:t>Δ</w:t>
            </w:r>
            <w:r>
              <w:rPr>
                <w:bCs/>
                <w:vertAlign w:val="subscript"/>
              </w:rPr>
              <w:t>UL</w:t>
            </w:r>
            <w:r>
              <w:rPr>
                <w:bCs/>
              </w:rPr>
              <w:t xml:space="preserve"> is derived from the uplink calibration process </w:t>
            </w:r>
            <w:r>
              <w:rPr>
                <w:bCs/>
                <w:vertAlign w:val="superscript"/>
              </w:rPr>
              <w:t>Note 3</w:t>
            </w:r>
          </w:p>
        </w:tc>
      </w:tr>
      <w:tr w:rsidR="00485EB0" w14:paraId="6353B7C9" w14:textId="77777777" w:rsidTr="00485EB0">
        <w:trPr>
          <w:jc w:val="center"/>
        </w:trPr>
        <w:tc>
          <w:tcPr>
            <w:tcW w:w="1988" w:type="pct"/>
            <w:gridSpan w:val="2"/>
            <w:shd w:val="clear" w:color="auto" w:fill="auto"/>
          </w:tcPr>
          <w:p w14:paraId="6DB8BD9A" w14:textId="77777777" w:rsidR="00485EB0" w:rsidRDefault="00485EB0" w:rsidP="00485EB0">
            <w:pPr>
              <w:pStyle w:val="TAL"/>
            </w:pPr>
            <w:r>
              <w:t>Configured UE transmitted power (</w:t>
            </w:r>
            <w:r>
              <w:rPr>
                <w:position w:val="-14"/>
              </w:rPr>
              <w:object w:dxaOrig="870" w:dyaOrig="285" w14:anchorId="5B07B057">
                <v:shape id="_x0000_i1039" type="#_x0000_t75" style="width:42.1pt;height:15.6pt" o:ole="">
                  <v:imagedata r:id="rId22" o:title=""/>
                </v:shape>
                <o:OLEObject Type="Embed" ProgID="Equation.3" ShapeID="_x0000_i1039" DrawAspect="Content" ObjectID="_1793691735" r:id="rId31"/>
              </w:object>
            </w:r>
            <w:r>
              <w:t>)</w:t>
            </w:r>
          </w:p>
        </w:tc>
        <w:tc>
          <w:tcPr>
            <w:tcW w:w="694" w:type="pct"/>
            <w:shd w:val="clear" w:color="auto" w:fill="auto"/>
          </w:tcPr>
          <w:p w14:paraId="634EAB9D" w14:textId="77777777" w:rsidR="00485EB0" w:rsidRDefault="00485EB0" w:rsidP="00485EB0">
            <w:pPr>
              <w:pStyle w:val="TAC"/>
              <w:rPr>
                <w:bCs/>
              </w:rPr>
            </w:pPr>
            <w:r>
              <w:t>dBm</w:t>
            </w:r>
          </w:p>
        </w:tc>
        <w:tc>
          <w:tcPr>
            <w:tcW w:w="1003" w:type="pct"/>
            <w:shd w:val="clear" w:color="auto" w:fill="auto"/>
          </w:tcPr>
          <w:p w14:paraId="5C1A8AD0" w14:textId="77777777" w:rsidR="00485EB0" w:rsidRDefault="00485EB0" w:rsidP="00485EB0">
            <w:pPr>
              <w:pStyle w:val="TAC"/>
            </w:pPr>
            <w:r>
              <w:rPr>
                <w:rFonts w:hint="eastAsia"/>
                <w:bCs/>
              </w:rPr>
              <w:t>maximum value configurable for certain power class</w:t>
            </w:r>
            <w:r>
              <w:rPr>
                <w:bCs/>
              </w:rPr>
              <w:t xml:space="preserve"> </w:t>
            </w:r>
          </w:p>
        </w:tc>
        <w:tc>
          <w:tcPr>
            <w:tcW w:w="1315" w:type="pct"/>
            <w:shd w:val="clear" w:color="auto" w:fill="auto"/>
          </w:tcPr>
          <w:p w14:paraId="014C332B" w14:textId="77777777" w:rsidR="00485EB0" w:rsidRDefault="00485EB0" w:rsidP="00485EB0">
            <w:pPr>
              <w:pStyle w:val="TAC"/>
            </w:pPr>
            <w:r>
              <w:t>As defined in clause 6.2.4 in TS 38.101-2 [19]</w:t>
            </w:r>
          </w:p>
        </w:tc>
      </w:tr>
      <w:tr w:rsidR="00485EB0" w14:paraId="2D1F5894" w14:textId="77777777" w:rsidTr="00485EB0">
        <w:trPr>
          <w:jc w:val="center"/>
        </w:trPr>
        <w:tc>
          <w:tcPr>
            <w:tcW w:w="1988" w:type="pct"/>
            <w:gridSpan w:val="2"/>
            <w:shd w:val="clear" w:color="auto" w:fill="auto"/>
          </w:tcPr>
          <w:p w14:paraId="1DBE7895" w14:textId="77777777" w:rsidR="00485EB0" w:rsidRDefault="00485EB0" w:rsidP="00485EB0">
            <w:pPr>
              <w:pStyle w:val="TAL"/>
            </w:pPr>
            <w:proofErr w:type="spellStart"/>
            <w:r>
              <w:rPr>
                <w:rFonts w:hint="eastAsia"/>
                <w:lang w:val="en-US"/>
              </w:rPr>
              <w:t>MsgA</w:t>
            </w:r>
            <w:proofErr w:type="spellEnd"/>
            <w:r>
              <w:t xml:space="preserve"> Configuration</w:t>
            </w:r>
          </w:p>
        </w:tc>
        <w:tc>
          <w:tcPr>
            <w:tcW w:w="694" w:type="pct"/>
            <w:shd w:val="clear" w:color="auto" w:fill="auto"/>
          </w:tcPr>
          <w:p w14:paraId="2F24B3E9" w14:textId="77777777" w:rsidR="00485EB0" w:rsidRDefault="00485EB0" w:rsidP="00485EB0">
            <w:pPr>
              <w:pStyle w:val="TAC"/>
              <w:rPr>
                <w:bCs/>
              </w:rPr>
            </w:pPr>
          </w:p>
        </w:tc>
        <w:tc>
          <w:tcPr>
            <w:tcW w:w="1003" w:type="pct"/>
            <w:shd w:val="clear" w:color="auto" w:fill="auto"/>
          </w:tcPr>
          <w:p w14:paraId="2E16CBEF" w14:textId="77777777" w:rsidR="00485EB0" w:rsidRDefault="00485EB0" w:rsidP="00485EB0">
            <w:pPr>
              <w:pStyle w:val="TAC"/>
            </w:pPr>
            <w:r>
              <w:rPr>
                <w:bCs/>
              </w:rPr>
              <w:t xml:space="preserve">FR2 </w:t>
            </w:r>
            <w:proofErr w:type="spellStart"/>
            <w:r>
              <w:rPr>
                <w:rFonts w:hint="eastAsia"/>
                <w:bCs/>
                <w:lang w:val="en-US"/>
              </w:rPr>
              <w:t>MsgA</w:t>
            </w:r>
            <w:proofErr w:type="spellEnd"/>
            <w:r>
              <w:rPr>
                <w:bCs/>
              </w:rPr>
              <w:t xml:space="preserve"> configuration </w:t>
            </w:r>
            <w:r>
              <w:rPr>
                <w:rFonts w:hint="eastAsia"/>
                <w:bCs/>
                <w:lang w:val="en-US"/>
              </w:rPr>
              <w:t>2</w:t>
            </w:r>
          </w:p>
        </w:tc>
        <w:tc>
          <w:tcPr>
            <w:tcW w:w="1315" w:type="pct"/>
            <w:shd w:val="clear" w:color="auto" w:fill="auto"/>
          </w:tcPr>
          <w:p w14:paraId="3B9A64F1" w14:textId="77777777" w:rsidR="00485EB0" w:rsidRDefault="00485EB0" w:rsidP="00485EB0">
            <w:pPr>
              <w:pStyle w:val="TAC"/>
            </w:pPr>
            <w:r>
              <w:t>As defined in A.3.20.3</w:t>
            </w:r>
            <w:r>
              <w:rPr>
                <w:rFonts w:hint="eastAsia"/>
                <w:lang w:val="en-US"/>
              </w:rPr>
              <w:t>.2</w:t>
            </w:r>
            <w:r>
              <w:t>, with exceptions as defined below</w:t>
            </w:r>
          </w:p>
        </w:tc>
      </w:tr>
      <w:tr w:rsidR="00485EB0" w14:paraId="06F8301F" w14:textId="77777777" w:rsidTr="00485EB0">
        <w:trPr>
          <w:jc w:val="center"/>
        </w:trPr>
        <w:tc>
          <w:tcPr>
            <w:tcW w:w="1988" w:type="pct"/>
            <w:gridSpan w:val="2"/>
            <w:shd w:val="clear" w:color="auto" w:fill="auto"/>
          </w:tcPr>
          <w:p w14:paraId="2695F63E" w14:textId="77777777" w:rsidR="00485EB0" w:rsidRDefault="00485EB0" w:rsidP="00485EB0">
            <w:pPr>
              <w:pStyle w:val="TAL"/>
            </w:pPr>
            <w:proofErr w:type="spellStart"/>
            <w:r w:rsidRPr="00F07975">
              <w:rPr>
                <w:rFonts w:cs="v4.2.0"/>
                <w:lang w:val="en-US"/>
              </w:rPr>
              <w:t>msgA</w:t>
            </w:r>
            <w:proofErr w:type="spellEnd"/>
            <w:r w:rsidRPr="00F07975">
              <w:rPr>
                <w:rFonts w:cs="v4.2.0"/>
                <w:lang w:val="en-US"/>
              </w:rPr>
              <w:t>-</w:t>
            </w:r>
            <w:r w:rsidRPr="00F07975">
              <w:rPr>
                <w:rFonts w:cs="v4.2.0"/>
                <w:i/>
                <w:lang w:val="en-US"/>
              </w:rPr>
              <w:t>RSRP</w:t>
            </w:r>
            <w:r w:rsidRPr="00F07975">
              <w:rPr>
                <w:i/>
              </w:rPr>
              <w:t>-</w:t>
            </w:r>
            <w:proofErr w:type="spellStart"/>
            <w:r w:rsidRPr="00F07975">
              <w:rPr>
                <w:i/>
              </w:rPr>
              <w:t>ThresholdSSB</w:t>
            </w:r>
            <w:proofErr w:type="spellEnd"/>
          </w:p>
        </w:tc>
        <w:tc>
          <w:tcPr>
            <w:tcW w:w="694" w:type="pct"/>
            <w:shd w:val="clear" w:color="auto" w:fill="auto"/>
          </w:tcPr>
          <w:p w14:paraId="62145F25" w14:textId="77777777" w:rsidR="00485EB0" w:rsidRDefault="00485EB0" w:rsidP="00485EB0">
            <w:pPr>
              <w:pStyle w:val="TAC"/>
              <w:rPr>
                <w:bCs/>
              </w:rPr>
            </w:pPr>
            <w:r>
              <w:t>dBm</w:t>
            </w:r>
          </w:p>
        </w:tc>
        <w:tc>
          <w:tcPr>
            <w:tcW w:w="1003" w:type="pct"/>
            <w:shd w:val="clear" w:color="auto" w:fill="auto"/>
          </w:tcPr>
          <w:p w14:paraId="4292F83E" w14:textId="77777777" w:rsidR="00485EB0" w:rsidRDefault="00485EB0" w:rsidP="00485EB0">
            <w:pPr>
              <w:pStyle w:val="TAC"/>
            </w:pPr>
            <w:r>
              <w:rPr>
                <w:bCs/>
              </w:rPr>
              <w:t>RSRP_69 +</w:t>
            </w:r>
            <w:r>
              <w:rPr>
                <w:rFonts w:ascii="Calibri" w:hAnsi="Calibri" w:cs="Calibri"/>
                <w:bCs/>
              </w:rPr>
              <w:t>Δ</w:t>
            </w:r>
            <w:r>
              <w:rPr>
                <w:bCs/>
                <w:vertAlign w:val="subscript"/>
              </w:rPr>
              <w:t>DL</w:t>
            </w:r>
          </w:p>
        </w:tc>
        <w:tc>
          <w:tcPr>
            <w:tcW w:w="1315" w:type="pct"/>
            <w:shd w:val="clear" w:color="auto" w:fill="auto"/>
          </w:tcPr>
          <w:p w14:paraId="1B4A2849" w14:textId="77777777" w:rsidR="00485EB0" w:rsidRDefault="00485EB0" w:rsidP="00485EB0">
            <w:pPr>
              <w:pStyle w:val="TAC"/>
            </w:pPr>
            <w:r>
              <w:rPr>
                <w:bCs/>
              </w:rPr>
              <w:t>RSRP_69 corresponds to -88dBm. Δ</w:t>
            </w:r>
            <w:r>
              <w:rPr>
                <w:bCs/>
                <w:vertAlign w:val="subscript"/>
              </w:rPr>
              <w:t>DL</w:t>
            </w:r>
            <w:r>
              <w:rPr>
                <w:bCs/>
              </w:rPr>
              <w:t xml:space="preserve"> is derived from the downlink calibration process </w:t>
            </w:r>
            <w:r>
              <w:rPr>
                <w:bCs/>
                <w:vertAlign w:val="superscript"/>
              </w:rPr>
              <w:t>Note 4</w:t>
            </w:r>
          </w:p>
        </w:tc>
      </w:tr>
      <w:tr w:rsidR="00485EB0" w14:paraId="45B653EF" w14:textId="77777777" w:rsidTr="00485EB0">
        <w:trPr>
          <w:jc w:val="center"/>
        </w:trPr>
        <w:tc>
          <w:tcPr>
            <w:tcW w:w="1988" w:type="pct"/>
            <w:gridSpan w:val="2"/>
            <w:shd w:val="clear" w:color="auto" w:fill="auto"/>
          </w:tcPr>
          <w:p w14:paraId="7A5AC031" w14:textId="77777777" w:rsidR="00485EB0" w:rsidRDefault="00485EB0" w:rsidP="00485EB0">
            <w:pPr>
              <w:pStyle w:val="TAL"/>
            </w:pPr>
            <w:proofErr w:type="spellStart"/>
            <w:r>
              <w:t>preambleReceivedTargetPower</w:t>
            </w:r>
            <w:proofErr w:type="spellEnd"/>
          </w:p>
        </w:tc>
        <w:tc>
          <w:tcPr>
            <w:tcW w:w="694" w:type="pct"/>
            <w:shd w:val="clear" w:color="auto" w:fill="auto"/>
          </w:tcPr>
          <w:p w14:paraId="068C1B14" w14:textId="77777777" w:rsidR="00485EB0" w:rsidRDefault="00485EB0" w:rsidP="00485EB0">
            <w:pPr>
              <w:pStyle w:val="TAC"/>
              <w:rPr>
                <w:bCs/>
              </w:rPr>
            </w:pPr>
            <w:r>
              <w:rPr>
                <w:rFonts w:hint="eastAsia"/>
              </w:rPr>
              <w:t>dBm</w:t>
            </w:r>
          </w:p>
        </w:tc>
        <w:tc>
          <w:tcPr>
            <w:tcW w:w="1003" w:type="pct"/>
            <w:shd w:val="clear" w:color="auto" w:fill="auto"/>
          </w:tcPr>
          <w:p w14:paraId="47F78ABC" w14:textId="77777777" w:rsidR="00485EB0" w:rsidRDefault="00485EB0" w:rsidP="00485EB0">
            <w:pPr>
              <w:pStyle w:val="TAC"/>
            </w:pPr>
            <w:r>
              <w:rPr>
                <w:rFonts w:hint="eastAsia"/>
                <w:bCs/>
              </w:rPr>
              <w:t>-</w:t>
            </w:r>
            <w:r>
              <w:rPr>
                <w:bCs/>
              </w:rPr>
              <w:t>100</w:t>
            </w:r>
          </w:p>
        </w:tc>
        <w:tc>
          <w:tcPr>
            <w:tcW w:w="1315" w:type="pct"/>
            <w:shd w:val="clear" w:color="auto" w:fill="auto"/>
          </w:tcPr>
          <w:p w14:paraId="7E92182C" w14:textId="77777777" w:rsidR="00485EB0" w:rsidRDefault="00485EB0" w:rsidP="00485EB0">
            <w:pPr>
              <w:pStyle w:val="TAC"/>
            </w:pPr>
            <w:r>
              <w:t>As defined in TS 38.331 [2]</w:t>
            </w:r>
          </w:p>
        </w:tc>
      </w:tr>
      <w:tr w:rsidR="00485EB0" w14:paraId="25443A01" w14:textId="77777777" w:rsidTr="00485EB0">
        <w:trPr>
          <w:jc w:val="center"/>
        </w:trPr>
        <w:tc>
          <w:tcPr>
            <w:tcW w:w="5000" w:type="pct"/>
            <w:gridSpan w:val="5"/>
            <w:shd w:val="clear" w:color="auto" w:fill="auto"/>
          </w:tcPr>
          <w:p w14:paraId="7EBECCB7" w14:textId="77777777" w:rsidR="00485EB0" w:rsidRDefault="00485EB0" w:rsidP="00485EB0">
            <w:pPr>
              <w:pStyle w:val="TAN"/>
            </w:pPr>
            <w:r>
              <w:t>Note 1:</w:t>
            </w:r>
            <w:r>
              <w:tab/>
              <w:t>OCNG shall be used such that a constant total transmitted power spectral density is achieved for all OFDM symbols. The OCNG pattern is chosen during the test according to the presence of a DL reference measurement channel.</w:t>
            </w:r>
          </w:p>
          <w:p w14:paraId="78C080F6" w14:textId="77777777" w:rsidR="00485EB0" w:rsidRDefault="00485EB0" w:rsidP="00485EB0">
            <w:pPr>
              <w:keepNext/>
              <w:keepLines/>
              <w:spacing w:after="0"/>
              <w:ind w:left="851" w:hanging="851"/>
              <w:rPr>
                <w:rFonts w:ascii="Arial" w:hAnsi="Arial" w:cs="Arial"/>
                <w:sz w:val="18"/>
              </w:rPr>
            </w:pPr>
            <w:r>
              <w:rPr>
                <w:rFonts w:ascii="Arial" w:hAnsi="Arial" w:cs="Arial"/>
                <w:sz w:val="18"/>
              </w:rPr>
              <w:t>Note 2:</w:t>
            </w:r>
            <w:r>
              <w:rPr>
                <w:rFonts w:ascii="Arial" w:hAnsi="Arial" w:cs="Arial"/>
                <w:sz w:val="18"/>
              </w:rPr>
              <w:tab/>
              <w:t>The DL PDSCH reference measurement channel is used in the test only when a downlink transmission dedicated to the UE under test is required.</w:t>
            </w:r>
          </w:p>
          <w:p w14:paraId="0C206092" w14:textId="77777777" w:rsidR="00485EB0" w:rsidRDefault="00485EB0" w:rsidP="00485EB0">
            <w:pPr>
              <w:pStyle w:val="TAN"/>
            </w:pPr>
            <w:r>
              <w:t>Note 3:</w:t>
            </w:r>
            <w:r>
              <w:tab/>
              <w:t xml:space="preserve">The </w:t>
            </w:r>
            <w:r>
              <w:rPr>
                <w:bCs/>
              </w:rPr>
              <w:t>Δ</w:t>
            </w:r>
            <w:r>
              <w:rPr>
                <w:bCs/>
                <w:vertAlign w:val="subscript"/>
              </w:rPr>
              <w:t>UL</w:t>
            </w:r>
            <w:r>
              <w:t xml:space="preserve"> value is calculated as -</w:t>
            </w:r>
            <w:proofErr w:type="gramStart"/>
            <w:r>
              <w:t>ROUND(</w:t>
            </w:r>
            <w:proofErr w:type="gramEnd"/>
            <w:r w:rsidRPr="009D7ED7">
              <w:t>P</w:t>
            </w:r>
            <w:r>
              <w:rPr>
                <w:sz w:val="16"/>
                <w:szCs w:val="16"/>
                <w:lang w:eastAsia="fr-FR"/>
              </w:rPr>
              <w:t>MsgA</w:t>
            </w:r>
            <w:r w:rsidRPr="009D7ED7">
              <w:rPr>
                <w:sz w:val="16"/>
                <w:szCs w:val="16"/>
                <w:lang w:eastAsia="fr-FR"/>
              </w:rPr>
              <w:t>0</w:t>
            </w:r>
            <w:r>
              <w:t xml:space="preserve"> -1), where </w:t>
            </w:r>
            <w:r w:rsidRPr="009D7ED7">
              <w:t>P</w:t>
            </w:r>
            <w:r>
              <w:rPr>
                <w:sz w:val="16"/>
                <w:szCs w:val="16"/>
                <w:lang w:eastAsia="fr-FR"/>
              </w:rPr>
              <w:t>MsgA</w:t>
            </w:r>
            <w:r w:rsidRPr="009D7ED7">
              <w:rPr>
                <w:sz w:val="16"/>
                <w:szCs w:val="16"/>
                <w:lang w:eastAsia="fr-FR"/>
              </w:rPr>
              <w:t>0</w:t>
            </w:r>
            <w:r>
              <w:t xml:space="preserve"> is the measured first </w:t>
            </w:r>
            <w:proofErr w:type="spellStart"/>
            <w:r>
              <w:t>MsgA</w:t>
            </w:r>
            <w:proofErr w:type="spellEnd"/>
            <w:r>
              <w:t xml:space="preserve"> PRACH power with -80.6dBm/SCS applied, </w:t>
            </w:r>
            <w:proofErr w:type="spellStart"/>
            <w:r w:rsidRPr="00B63E08">
              <w:rPr>
                <w:i/>
              </w:rPr>
              <w:t>msgA-P</w:t>
            </w:r>
            <w:r w:rsidRPr="009D7ED7">
              <w:rPr>
                <w:i/>
              </w:rPr>
              <w:t>reambleReceivedTargetPower</w:t>
            </w:r>
            <w:proofErr w:type="spellEnd"/>
            <w:r>
              <w:t xml:space="preserve"> = -100dBm and </w:t>
            </w:r>
            <w:r>
              <w:rPr>
                <w:i/>
                <w:iCs/>
              </w:rPr>
              <w:t>ss-PBCH-</w:t>
            </w:r>
            <w:proofErr w:type="spellStart"/>
            <w:r>
              <w:rPr>
                <w:i/>
                <w:iCs/>
              </w:rPr>
              <w:t>BlockPower</w:t>
            </w:r>
            <w:proofErr w:type="spellEnd"/>
            <w:r>
              <w:t xml:space="preserve"> = 20dBm. These values are used during the uplink calibration process carried out before the test case is run, with the UE configured to send </w:t>
            </w:r>
            <w:proofErr w:type="spellStart"/>
            <w:r>
              <w:t>MsgA</w:t>
            </w:r>
            <w:proofErr w:type="spellEnd"/>
            <w:r>
              <w:t>.</w:t>
            </w:r>
          </w:p>
          <w:p w14:paraId="5125769D" w14:textId="77777777" w:rsidR="00485EB0" w:rsidRDefault="00485EB0" w:rsidP="00485EB0">
            <w:pPr>
              <w:pStyle w:val="TAN"/>
            </w:pPr>
            <w:r>
              <w:t>Note 4:</w:t>
            </w:r>
            <w:r>
              <w:tab/>
              <w:t xml:space="preserve">The </w:t>
            </w:r>
            <w:r>
              <w:rPr>
                <w:bCs/>
              </w:rPr>
              <w:t>Δ</w:t>
            </w:r>
            <w:r>
              <w:rPr>
                <w:bCs/>
                <w:vertAlign w:val="subscript"/>
              </w:rPr>
              <w:t>DL</w:t>
            </w:r>
            <w:r>
              <w:t xml:space="preserve"> value is calculated as</w:t>
            </w:r>
            <w:r>
              <w:rPr>
                <w:color w:val="7030A0"/>
                <w:sz w:val="16"/>
                <w:szCs w:val="16"/>
                <w:lang w:eastAsia="fr-FR"/>
              </w:rPr>
              <w:t xml:space="preserve"> </w:t>
            </w:r>
            <w:r>
              <w:rPr>
                <w:szCs w:val="16"/>
                <w:lang w:eastAsia="fr-FR"/>
              </w:rPr>
              <w:t>(</w:t>
            </w:r>
            <w:r>
              <w:t>RSRP_</w:t>
            </w:r>
            <w:r>
              <w:rPr>
                <w:vertAlign w:val="subscript"/>
              </w:rPr>
              <w:t>REP</w:t>
            </w:r>
            <w:r>
              <w:t xml:space="preserve"> – RSRP_76), where RSRP_</w:t>
            </w:r>
            <w:r>
              <w:rPr>
                <w:vertAlign w:val="subscript"/>
              </w:rPr>
              <w:t>REP</w:t>
            </w:r>
            <w:r>
              <w:t xml:space="preserve"> is the SS-RSRP Reported value in Table 10.1.6.1-1 with -80.6dBm/SCS applied. These values are used during the downlink calibration process carried out before the test case is run, with the UE configured to report SS-RSRP. For a Reported value </w:t>
            </w:r>
            <w:proofErr w:type="spellStart"/>
            <w:r>
              <w:t>RSRP_x</w:t>
            </w:r>
            <w:proofErr w:type="spellEnd"/>
            <w:r>
              <w:t xml:space="preserve">, x is treated as a positive integer value. </w:t>
            </w:r>
          </w:p>
        </w:tc>
      </w:tr>
    </w:tbl>
    <w:p w14:paraId="45721174" w14:textId="77777777" w:rsidR="00485EB0" w:rsidRDefault="00485EB0" w:rsidP="00485EB0"/>
    <w:p w14:paraId="441467DB" w14:textId="77777777" w:rsidR="00485EB0" w:rsidRDefault="00485EB0" w:rsidP="00485EB0">
      <w:pPr>
        <w:pStyle w:val="TH"/>
      </w:pPr>
      <w:r>
        <w:lastRenderedPageBreak/>
        <w:t xml:space="preserve">Table </w:t>
      </w:r>
      <w:r>
        <w:rPr>
          <w:rFonts w:hint="eastAsia"/>
        </w:rPr>
        <w:t>A.5.3.2.2.4</w:t>
      </w:r>
      <w:r>
        <w:t xml:space="preserve">.1-3: OTA-related test parameters for non-contention based random access test in FR2 for </w:t>
      </w:r>
      <w:proofErr w:type="spellStart"/>
      <w:r>
        <w:t>PSCell</w:t>
      </w:r>
      <w:proofErr w:type="spellEnd"/>
      <w:r>
        <w:t>/</w:t>
      </w:r>
      <w:proofErr w:type="spellStart"/>
      <w:r>
        <w:t>SCell</w:t>
      </w:r>
      <w:proofErr w:type="spellEnd"/>
      <w:r>
        <w:t xml:space="preserve"> in EN-DC</w:t>
      </w:r>
    </w:p>
    <w:tbl>
      <w:tblPr>
        <w:tblW w:w="7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163"/>
        <w:gridCol w:w="1742"/>
        <w:gridCol w:w="2268"/>
      </w:tblGrid>
      <w:tr w:rsidR="00485EB0" w14:paraId="38F58DC8" w14:textId="77777777" w:rsidTr="00485EB0">
        <w:trPr>
          <w:trHeight w:val="210"/>
          <w:jc w:val="center"/>
        </w:trPr>
        <w:tc>
          <w:tcPr>
            <w:tcW w:w="2660" w:type="dxa"/>
            <w:gridSpan w:val="2"/>
            <w:shd w:val="clear" w:color="auto" w:fill="auto"/>
          </w:tcPr>
          <w:p w14:paraId="5DE118CB" w14:textId="77777777" w:rsidR="00485EB0" w:rsidRDefault="00485EB0" w:rsidP="00485EB0">
            <w:pPr>
              <w:pStyle w:val="TAH"/>
            </w:pPr>
            <w:r>
              <w:t>Parameter</w:t>
            </w:r>
          </w:p>
        </w:tc>
        <w:tc>
          <w:tcPr>
            <w:tcW w:w="1163" w:type="dxa"/>
            <w:shd w:val="clear" w:color="auto" w:fill="auto"/>
          </w:tcPr>
          <w:p w14:paraId="1F811497" w14:textId="77777777" w:rsidR="00485EB0" w:rsidRDefault="00485EB0" w:rsidP="00485EB0">
            <w:pPr>
              <w:pStyle w:val="TAH"/>
            </w:pPr>
            <w:r w:rsidRPr="00AF7590">
              <w:t>Unit</w:t>
            </w:r>
          </w:p>
        </w:tc>
        <w:tc>
          <w:tcPr>
            <w:tcW w:w="1742" w:type="dxa"/>
            <w:shd w:val="clear" w:color="auto" w:fill="auto"/>
          </w:tcPr>
          <w:p w14:paraId="35FFAD76" w14:textId="77777777" w:rsidR="00485EB0" w:rsidRDefault="00485EB0" w:rsidP="00485EB0">
            <w:pPr>
              <w:pStyle w:val="TAH"/>
            </w:pPr>
            <w:r w:rsidRPr="004B46ED">
              <w:t>Test</w:t>
            </w:r>
            <w:r>
              <w:t>-1</w:t>
            </w:r>
          </w:p>
        </w:tc>
        <w:tc>
          <w:tcPr>
            <w:tcW w:w="2268" w:type="dxa"/>
            <w:shd w:val="clear" w:color="auto" w:fill="auto"/>
          </w:tcPr>
          <w:p w14:paraId="2CAE6215" w14:textId="77777777" w:rsidR="00485EB0" w:rsidRDefault="00485EB0" w:rsidP="00485EB0">
            <w:pPr>
              <w:pStyle w:val="TAH"/>
            </w:pPr>
            <w:r w:rsidRPr="00AF7590">
              <w:t>Comments</w:t>
            </w:r>
          </w:p>
        </w:tc>
      </w:tr>
      <w:tr w:rsidR="00485EB0" w14:paraId="1EAE63C5" w14:textId="77777777" w:rsidTr="00485EB0">
        <w:trPr>
          <w:jc w:val="center"/>
        </w:trPr>
        <w:tc>
          <w:tcPr>
            <w:tcW w:w="2660" w:type="dxa"/>
            <w:gridSpan w:val="2"/>
            <w:shd w:val="clear" w:color="auto" w:fill="auto"/>
          </w:tcPr>
          <w:p w14:paraId="3F4CF671" w14:textId="77777777" w:rsidR="00485EB0" w:rsidRDefault="00485EB0" w:rsidP="00485EB0">
            <w:pPr>
              <w:pStyle w:val="TAL"/>
            </w:pPr>
            <w:proofErr w:type="spellStart"/>
            <w:r>
              <w:t>AoA</w:t>
            </w:r>
            <w:proofErr w:type="spellEnd"/>
            <w:r>
              <w:t xml:space="preserve"> setup</w:t>
            </w:r>
          </w:p>
        </w:tc>
        <w:tc>
          <w:tcPr>
            <w:tcW w:w="1163" w:type="dxa"/>
            <w:shd w:val="clear" w:color="auto" w:fill="auto"/>
          </w:tcPr>
          <w:p w14:paraId="06971D27" w14:textId="77777777" w:rsidR="00485EB0" w:rsidRDefault="00485EB0" w:rsidP="00485EB0">
            <w:pPr>
              <w:pStyle w:val="TAC"/>
            </w:pPr>
          </w:p>
        </w:tc>
        <w:tc>
          <w:tcPr>
            <w:tcW w:w="1742" w:type="dxa"/>
            <w:shd w:val="clear" w:color="auto" w:fill="auto"/>
          </w:tcPr>
          <w:p w14:paraId="6E461B4F" w14:textId="77777777" w:rsidR="00485EB0" w:rsidRDefault="00485EB0" w:rsidP="00485EB0">
            <w:pPr>
              <w:pStyle w:val="TAC"/>
            </w:pPr>
            <w:r>
              <w:rPr>
                <w:bCs/>
              </w:rPr>
              <w:t>Setup 1</w:t>
            </w:r>
          </w:p>
        </w:tc>
        <w:tc>
          <w:tcPr>
            <w:tcW w:w="2268" w:type="dxa"/>
            <w:shd w:val="clear" w:color="auto" w:fill="auto"/>
          </w:tcPr>
          <w:p w14:paraId="1292A41B" w14:textId="77777777" w:rsidR="00485EB0" w:rsidRDefault="00485EB0" w:rsidP="00485EB0">
            <w:pPr>
              <w:pStyle w:val="TAC"/>
            </w:pPr>
            <w:r>
              <w:t>As defined in A.3.15.1</w:t>
            </w:r>
          </w:p>
        </w:tc>
      </w:tr>
      <w:tr w:rsidR="00485EB0" w14:paraId="26682B01" w14:textId="77777777" w:rsidTr="00485EB0">
        <w:trPr>
          <w:jc w:val="center"/>
        </w:trPr>
        <w:tc>
          <w:tcPr>
            <w:tcW w:w="2660" w:type="dxa"/>
            <w:gridSpan w:val="2"/>
            <w:shd w:val="clear" w:color="auto" w:fill="auto"/>
          </w:tcPr>
          <w:p w14:paraId="23364CBE" w14:textId="77777777" w:rsidR="00485EB0" w:rsidRDefault="00485EB0" w:rsidP="00485EB0">
            <w:pPr>
              <w:pStyle w:val="TAL"/>
            </w:pPr>
            <w:r>
              <w:rPr>
                <w:szCs w:val="18"/>
                <w:lang w:val="en-US"/>
              </w:rPr>
              <w:t xml:space="preserve">Assumption for UE </w:t>
            </w:r>
            <w:proofErr w:type="spellStart"/>
            <w:r>
              <w:rPr>
                <w:szCs w:val="18"/>
                <w:lang w:val="en-US"/>
              </w:rPr>
              <w:t>beams</w:t>
            </w:r>
            <w:r>
              <w:rPr>
                <w:szCs w:val="18"/>
                <w:vertAlign w:val="superscript"/>
                <w:lang w:val="en-US"/>
              </w:rPr>
              <w:t>Note</w:t>
            </w:r>
            <w:proofErr w:type="spellEnd"/>
            <w:r>
              <w:rPr>
                <w:szCs w:val="18"/>
                <w:vertAlign w:val="superscript"/>
                <w:lang w:val="en-US"/>
              </w:rPr>
              <w:t xml:space="preserve"> </w:t>
            </w:r>
            <w:r>
              <w:rPr>
                <w:rFonts w:hint="eastAsia"/>
                <w:szCs w:val="18"/>
                <w:vertAlign w:val="superscript"/>
                <w:lang w:val="en-US"/>
              </w:rPr>
              <w:t>2</w:t>
            </w:r>
          </w:p>
        </w:tc>
        <w:tc>
          <w:tcPr>
            <w:tcW w:w="1163" w:type="dxa"/>
            <w:shd w:val="clear" w:color="auto" w:fill="auto"/>
          </w:tcPr>
          <w:p w14:paraId="752AD622" w14:textId="77777777" w:rsidR="00485EB0" w:rsidRDefault="00485EB0" w:rsidP="00485EB0">
            <w:pPr>
              <w:pStyle w:val="TAC"/>
            </w:pPr>
          </w:p>
        </w:tc>
        <w:tc>
          <w:tcPr>
            <w:tcW w:w="1742" w:type="dxa"/>
            <w:shd w:val="clear" w:color="auto" w:fill="auto"/>
          </w:tcPr>
          <w:p w14:paraId="0765D0A3" w14:textId="77777777" w:rsidR="00485EB0" w:rsidRDefault="00485EB0" w:rsidP="00485EB0">
            <w:pPr>
              <w:pStyle w:val="TAC"/>
              <w:rPr>
                <w:bCs/>
              </w:rPr>
            </w:pPr>
            <w:r>
              <w:rPr>
                <w:lang w:val="en-US"/>
              </w:rPr>
              <w:t>Rough</w:t>
            </w:r>
          </w:p>
        </w:tc>
        <w:tc>
          <w:tcPr>
            <w:tcW w:w="2268" w:type="dxa"/>
            <w:shd w:val="clear" w:color="auto" w:fill="auto"/>
          </w:tcPr>
          <w:p w14:paraId="6801C179" w14:textId="77777777" w:rsidR="00485EB0" w:rsidRDefault="00485EB0" w:rsidP="00485EB0">
            <w:pPr>
              <w:pStyle w:val="TAC"/>
            </w:pPr>
          </w:p>
        </w:tc>
      </w:tr>
      <w:tr w:rsidR="00485EB0" w14:paraId="488AD5E3" w14:textId="77777777" w:rsidTr="00485EB0">
        <w:trPr>
          <w:jc w:val="center"/>
        </w:trPr>
        <w:tc>
          <w:tcPr>
            <w:tcW w:w="1242" w:type="dxa"/>
            <w:tcBorders>
              <w:bottom w:val="nil"/>
            </w:tcBorders>
            <w:shd w:val="clear" w:color="auto" w:fill="auto"/>
          </w:tcPr>
          <w:p w14:paraId="05469C5C" w14:textId="77777777" w:rsidR="00485EB0" w:rsidRDefault="00485EB0" w:rsidP="00485EB0">
            <w:pPr>
              <w:pStyle w:val="TAL"/>
            </w:pPr>
            <w:r>
              <w:t xml:space="preserve">SSB with </w:t>
            </w:r>
          </w:p>
        </w:tc>
        <w:tc>
          <w:tcPr>
            <w:tcW w:w="1418" w:type="dxa"/>
            <w:shd w:val="clear" w:color="auto" w:fill="auto"/>
          </w:tcPr>
          <w:p w14:paraId="00E9247B" w14:textId="77777777" w:rsidR="00485EB0" w:rsidRDefault="00485EB0" w:rsidP="00485EB0">
            <w:pPr>
              <w:pStyle w:val="TAL"/>
            </w:pPr>
            <w:r>
              <w:t>Es</w:t>
            </w:r>
            <w:r>
              <w:rPr>
                <w:vertAlign w:val="superscript"/>
                <w:lang w:val="en-US"/>
              </w:rPr>
              <w:t xml:space="preserve"> Note1</w:t>
            </w:r>
          </w:p>
        </w:tc>
        <w:tc>
          <w:tcPr>
            <w:tcW w:w="1163" w:type="dxa"/>
            <w:shd w:val="clear" w:color="auto" w:fill="auto"/>
          </w:tcPr>
          <w:p w14:paraId="0B2938DC" w14:textId="77777777" w:rsidR="00485EB0" w:rsidRDefault="00485EB0" w:rsidP="00485EB0">
            <w:pPr>
              <w:pStyle w:val="TAC"/>
            </w:pPr>
            <w:r>
              <w:t>dBm/SCS</w:t>
            </w:r>
          </w:p>
        </w:tc>
        <w:tc>
          <w:tcPr>
            <w:tcW w:w="1742" w:type="dxa"/>
            <w:shd w:val="clear" w:color="auto" w:fill="auto"/>
          </w:tcPr>
          <w:p w14:paraId="47770FE9" w14:textId="77777777" w:rsidR="00485EB0" w:rsidRDefault="00485EB0" w:rsidP="00485EB0">
            <w:pPr>
              <w:pStyle w:val="TAC"/>
            </w:pPr>
            <w:r>
              <w:t>-80.6</w:t>
            </w:r>
          </w:p>
        </w:tc>
        <w:tc>
          <w:tcPr>
            <w:tcW w:w="2268" w:type="dxa"/>
            <w:vMerge w:val="restart"/>
            <w:shd w:val="clear" w:color="auto" w:fill="auto"/>
          </w:tcPr>
          <w:p w14:paraId="3DAA47A2" w14:textId="77777777" w:rsidR="00485EB0" w:rsidRDefault="00485EB0" w:rsidP="00485EB0">
            <w:pPr>
              <w:pStyle w:val="TAC"/>
            </w:pPr>
            <w:r>
              <w:t xml:space="preserve">Power of SSB with index 0 is set to be above configured </w:t>
            </w:r>
            <w:proofErr w:type="spellStart"/>
            <w:r w:rsidRPr="00F07975">
              <w:rPr>
                <w:rFonts w:cs="v4.2.0"/>
                <w:lang w:val="en-US"/>
              </w:rPr>
              <w:t>msgA</w:t>
            </w:r>
            <w:proofErr w:type="spellEnd"/>
            <w:r w:rsidRPr="00F07975">
              <w:rPr>
                <w:rFonts w:cs="v4.2.0"/>
                <w:lang w:val="en-US"/>
              </w:rPr>
              <w:t>-</w:t>
            </w:r>
            <w:r w:rsidRPr="00F07975">
              <w:rPr>
                <w:rFonts w:cs="v4.2.0"/>
                <w:i/>
                <w:lang w:val="en-US"/>
              </w:rPr>
              <w:t>RSRP</w:t>
            </w:r>
            <w:r w:rsidRPr="00F07975">
              <w:rPr>
                <w:i/>
              </w:rPr>
              <w:t>-</w:t>
            </w:r>
            <w:proofErr w:type="spellStart"/>
            <w:r w:rsidRPr="00F07975">
              <w:rPr>
                <w:i/>
              </w:rPr>
              <w:t>ThresholdSSB</w:t>
            </w:r>
            <w:proofErr w:type="spellEnd"/>
          </w:p>
        </w:tc>
      </w:tr>
      <w:tr w:rsidR="00485EB0" w14:paraId="37426F96" w14:textId="77777777" w:rsidTr="00485EB0">
        <w:trPr>
          <w:jc w:val="center"/>
        </w:trPr>
        <w:tc>
          <w:tcPr>
            <w:tcW w:w="1242" w:type="dxa"/>
            <w:tcBorders>
              <w:top w:val="nil"/>
              <w:bottom w:val="nil"/>
            </w:tcBorders>
            <w:shd w:val="clear" w:color="auto" w:fill="auto"/>
          </w:tcPr>
          <w:p w14:paraId="113C3C9C" w14:textId="77777777" w:rsidR="00485EB0" w:rsidRDefault="00485EB0" w:rsidP="00485EB0">
            <w:pPr>
              <w:pStyle w:val="TAL"/>
            </w:pPr>
            <w:r>
              <w:t>index 0</w:t>
            </w:r>
          </w:p>
        </w:tc>
        <w:tc>
          <w:tcPr>
            <w:tcW w:w="1418" w:type="dxa"/>
            <w:shd w:val="clear" w:color="auto" w:fill="auto"/>
          </w:tcPr>
          <w:p w14:paraId="4EEDE9AA" w14:textId="77777777" w:rsidR="00485EB0" w:rsidRDefault="00485EB0" w:rsidP="00485EB0">
            <w:pPr>
              <w:pStyle w:val="TAL"/>
            </w:pPr>
            <w:r>
              <w:t>SSB_RP</w:t>
            </w:r>
          </w:p>
        </w:tc>
        <w:tc>
          <w:tcPr>
            <w:tcW w:w="1163" w:type="dxa"/>
            <w:shd w:val="clear" w:color="auto" w:fill="auto"/>
          </w:tcPr>
          <w:p w14:paraId="1829F30E" w14:textId="77777777" w:rsidR="00485EB0" w:rsidRDefault="00485EB0" w:rsidP="00485EB0">
            <w:pPr>
              <w:pStyle w:val="TAC"/>
            </w:pPr>
            <w:r>
              <w:t>dBm/SCS</w:t>
            </w:r>
          </w:p>
        </w:tc>
        <w:tc>
          <w:tcPr>
            <w:tcW w:w="1742" w:type="dxa"/>
            <w:shd w:val="clear" w:color="auto" w:fill="auto"/>
          </w:tcPr>
          <w:p w14:paraId="1C5E20D4" w14:textId="77777777" w:rsidR="00485EB0" w:rsidRDefault="00485EB0" w:rsidP="00485EB0">
            <w:pPr>
              <w:pStyle w:val="TAC"/>
            </w:pPr>
            <w:r>
              <w:t>-80.6</w:t>
            </w:r>
          </w:p>
        </w:tc>
        <w:tc>
          <w:tcPr>
            <w:tcW w:w="2268" w:type="dxa"/>
            <w:vMerge/>
            <w:shd w:val="clear" w:color="auto" w:fill="auto"/>
          </w:tcPr>
          <w:p w14:paraId="621E1618" w14:textId="77777777" w:rsidR="00485EB0" w:rsidRDefault="00485EB0" w:rsidP="00485EB0">
            <w:pPr>
              <w:pStyle w:val="TAC"/>
            </w:pPr>
          </w:p>
        </w:tc>
      </w:tr>
      <w:tr w:rsidR="00485EB0" w14:paraId="2947DE18" w14:textId="77777777" w:rsidTr="00485EB0">
        <w:trPr>
          <w:jc w:val="center"/>
        </w:trPr>
        <w:tc>
          <w:tcPr>
            <w:tcW w:w="1242" w:type="dxa"/>
            <w:tcBorders>
              <w:top w:val="nil"/>
              <w:bottom w:val="nil"/>
            </w:tcBorders>
            <w:shd w:val="clear" w:color="auto" w:fill="auto"/>
          </w:tcPr>
          <w:p w14:paraId="0ABF914E" w14:textId="77777777" w:rsidR="00485EB0" w:rsidRDefault="00485EB0" w:rsidP="00485EB0">
            <w:pPr>
              <w:pStyle w:val="TAL"/>
            </w:pPr>
          </w:p>
        </w:tc>
        <w:tc>
          <w:tcPr>
            <w:tcW w:w="1418" w:type="dxa"/>
            <w:shd w:val="clear" w:color="auto" w:fill="auto"/>
          </w:tcPr>
          <w:p w14:paraId="72361F92" w14:textId="77777777" w:rsidR="00485EB0" w:rsidRDefault="00485EB0" w:rsidP="00485EB0">
            <w:pPr>
              <w:pStyle w:val="TAL"/>
            </w:pPr>
            <w:r>
              <w:t>Es/</w:t>
            </w:r>
            <w:proofErr w:type="spellStart"/>
            <w:r>
              <w:t>Iot</w:t>
            </w:r>
            <w:r>
              <w:rPr>
                <w:vertAlign w:val="subscript"/>
              </w:rPr>
              <w:t>BB</w:t>
            </w:r>
            <w:proofErr w:type="spellEnd"/>
          </w:p>
        </w:tc>
        <w:tc>
          <w:tcPr>
            <w:tcW w:w="1163" w:type="dxa"/>
            <w:shd w:val="clear" w:color="auto" w:fill="auto"/>
          </w:tcPr>
          <w:p w14:paraId="216613C2" w14:textId="77777777" w:rsidR="00485EB0" w:rsidRDefault="00485EB0" w:rsidP="00485EB0">
            <w:pPr>
              <w:pStyle w:val="TAC"/>
            </w:pPr>
            <w:r>
              <w:t>dB</w:t>
            </w:r>
          </w:p>
        </w:tc>
        <w:tc>
          <w:tcPr>
            <w:tcW w:w="1742" w:type="dxa"/>
            <w:shd w:val="clear" w:color="auto" w:fill="auto"/>
          </w:tcPr>
          <w:p w14:paraId="6410CCB8" w14:textId="77777777" w:rsidR="00485EB0" w:rsidRDefault="00485EB0" w:rsidP="00485EB0">
            <w:pPr>
              <w:pStyle w:val="TAC"/>
            </w:pPr>
            <w:r>
              <w:t>21.09</w:t>
            </w:r>
          </w:p>
        </w:tc>
        <w:tc>
          <w:tcPr>
            <w:tcW w:w="2268" w:type="dxa"/>
            <w:shd w:val="clear" w:color="auto" w:fill="auto"/>
          </w:tcPr>
          <w:p w14:paraId="738AA77A" w14:textId="77777777" w:rsidR="00485EB0" w:rsidRDefault="00485EB0" w:rsidP="00485EB0">
            <w:pPr>
              <w:pStyle w:val="TAC"/>
            </w:pPr>
          </w:p>
        </w:tc>
      </w:tr>
      <w:tr w:rsidR="00485EB0" w14:paraId="2BD2B0F5" w14:textId="77777777" w:rsidTr="00485EB0">
        <w:trPr>
          <w:jc w:val="center"/>
        </w:trPr>
        <w:tc>
          <w:tcPr>
            <w:tcW w:w="1242" w:type="dxa"/>
            <w:tcBorders>
              <w:top w:val="nil"/>
              <w:bottom w:val="single" w:sz="4" w:space="0" w:color="auto"/>
            </w:tcBorders>
            <w:shd w:val="clear" w:color="auto" w:fill="auto"/>
          </w:tcPr>
          <w:p w14:paraId="4520126A" w14:textId="77777777" w:rsidR="00485EB0" w:rsidRDefault="00485EB0" w:rsidP="00485EB0">
            <w:pPr>
              <w:pStyle w:val="TAL"/>
            </w:pPr>
          </w:p>
        </w:tc>
        <w:tc>
          <w:tcPr>
            <w:tcW w:w="1418" w:type="dxa"/>
            <w:shd w:val="clear" w:color="auto" w:fill="auto"/>
          </w:tcPr>
          <w:p w14:paraId="7A6F4239" w14:textId="77777777" w:rsidR="00485EB0" w:rsidRDefault="00485EB0" w:rsidP="00485EB0">
            <w:pPr>
              <w:pStyle w:val="TAL"/>
            </w:pPr>
            <w:r>
              <w:t>Io</w:t>
            </w:r>
          </w:p>
        </w:tc>
        <w:tc>
          <w:tcPr>
            <w:tcW w:w="1163" w:type="dxa"/>
            <w:shd w:val="clear" w:color="auto" w:fill="auto"/>
          </w:tcPr>
          <w:p w14:paraId="194C7D1F" w14:textId="77777777" w:rsidR="00485EB0" w:rsidRDefault="00485EB0" w:rsidP="00485EB0">
            <w:pPr>
              <w:pStyle w:val="TAC"/>
            </w:pPr>
            <w:r>
              <w:rPr>
                <w:lang w:val="en-US"/>
              </w:rPr>
              <w:t>dBm/95.04 MHz</w:t>
            </w:r>
          </w:p>
        </w:tc>
        <w:tc>
          <w:tcPr>
            <w:tcW w:w="1742" w:type="dxa"/>
            <w:shd w:val="clear" w:color="auto" w:fill="auto"/>
          </w:tcPr>
          <w:p w14:paraId="2668BDD8" w14:textId="77777777" w:rsidR="00485EB0" w:rsidRDefault="00485EB0" w:rsidP="00485EB0">
            <w:pPr>
              <w:pStyle w:val="TAC"/>
            </w:pPr>
            <w:r>
              <w:t>-56.01</w:t>
            </w:r>
          </w:p>
        </w:tc>
        <w:tc>
          <w:tcPr>
            <w:tcW w:w="2268" w:type="dxa"/>
            <w:shd w:val="clear" w:color="auto" w:fill="auto"/>
          </w:tcPr>
          <w:p w14:paraId="1B47C80F" w14:textId="77777777" w:rsidR="00485EB0" w:rsidRDefault="00485EB0" w:rsidP="00485EB0">
            <w:pPr>
              <w:pStyle w:val="TAC"/>
            </w:pPr>
            <w:r>
              <w:t>Io in symbols containing SSB index 0</w:t>
            </w:r>
          </w:p>
        </w:tc>
      </w:tr>
      <w:tr w:rsidR="00485EB0" w14:paraId="443A66CD" w14:textId="77777777" w:rsidTr="00485EB0">
        <w:trPr>
          <w:jc w:val="center"/>
        </w:trPr>
        <w:tc>
          <w:tcPr>
            <w:tcW w:w="1242" w:type="dxa"/>
            <w:tcBorders>
              <w:bottom w:val="nil"/>
            </w:tcBorders>
            <w:shd w:val="clear" w:color="auto" w:fill="auto"/>
          </w:tcPr>
          <w:p w14:paraId="4CDB61BF" w14:textId="77777777" w:rsidR="00485EB0" w:rsidRDefault="00485EB0" w:rsidP="00485EB0">
            <w:pPr>
              <w:pStyle w:val="TAL"/>
            </w:pPr>
            <w:r>
              <w:t xml:space="preserve">SSB with </w:t>
            </w:r>
          </w:p>
        </w:tc>
        <w:tc>
          <w:tcPr>
            <w:tcW w:w="1418" w:type="dxa"/>
            <w:shd w:val="clear" w:color="auto" w:fill="auto"/>
          </w:tcPr>
          <w:p w14:paraId="1741C5D0" w14:textId="77777777" w:rsidR="00485EB0" w:rsidRDefault="00485EB0" w:rsidP="00485EB0">
            <w:pPr>
              <w:pStyle w:val="TAL"/>
            </w:pPr>
            <w:r>
              <w:t>Es</w:t>
            </w:r>
            <w:r>
              <w:rPr>
                <w:vertAlign w:val="superscript"/>
                <w:lang w:val="en-US"/>
              </w:rPr>
              <w:t xml:space="preserve"> Note1</w:t>
            </w:r>
          </w:p>
        </w:tc>
        <w:tc>
          <w:tcPr>
            <w:tcW w:w="1163" w:type="dxa"/>
            <w:shd w:val="clear" w:color="auto" w:fill="auto"/>
          </w:tcPr>
          <w:p w14:paraId="514E85D7" w14:textId="77777777" w:rsidR="00485EB0" w:rsidRDefault="00485EB0" w:rsidP="00485EB0">
            <w:pPr>
              <w:pStyle w:val="TAC"/>
            </w:pPr>
            <w:r>
              <w:t>dBm/SCS</w:t>
            </w:r>
          </w:p>
        </w:tc>
        <w:tc>
          <w:tcPr>
            <w:tcW w:w="1742" w:type="dxa"/>
            <w:shd w:val="clear" w:color="auto" w:fill="auto"/>
          </w:tcPr>
          <w:p w14:paraId="4C717BAC" w14:textId="77777777" w:rsidR="00485EB0" w:rsidRDefault="00485EB0" w:rsidP="00485EB0">
            <w:pPr>
              <w:pStyle w:val="TAC"/>
            </w:pPr>
            <w:r>
              <w:t>-95.0</w:t>
            </w:r>
          </w:p>
        </w:tc>
        <w:tc>
          <w:tcPr>
            <w:tcW w:w="2268" w:type="dxa"/>
            <w:vMerge w:val="restart"/>
            <w:shd w:val="clear" w:color="auto" w:fill="auto"/>
          </w:tcPr>
          <w:p w14:paraId="38A244E9" w14:textId="77777777" w:rsidR="00485EB0" w:rsidRDefault="00485EB0" w:rsidP="00485EB0">
            <w:pPr>
              <w:pStyle w:val="TAC"/>
            </w:pPr>
            <w:r>
              <w:t xml:space="preserve">Power of SSB with index 1 is set to be below configured </w:t>
            </w:r>
            <w:proofErr w:type="spellStart"/>
            <w:r w:rsidRPr="00F07975">
              <w:rPr>
                <w:rFonts w:cs="v4.2.0"/>
                <w:lang w:val="en-US"/>
              </w:rPr>
              <w:t>msgA</w:t>
            </w:r>
            <w:proofErr w:type="spellEnd"/>
            <w:r w:rsidRPr="00F07975">
              <w:rPr>
                <w:rFonts w:cs="v4.2.0"/>
                <w:lang w:val="en-US"/>
              </w:rPr>
              <w:t>-</w:t>
            </w:r>
            <w:r w:rsidRPr="00F07975">
              <w:rPr>
                <w:rFonts w:cs="v4.2.0"/>
                <w:i/>
                <w:lang w:val="en-US"/>
              </w:rPr>
              <w:t>RSRP</w:t>
            </w:r>
            <w:r w:rsidRPr="00F07975">
              <w:rPr>
                <w:i/>
              </w:rPr>
              <w:t>-</w:t>
            </w:r>
            <w:proofErr w:type="spellStart"/>
            <w:r w:rsidRPr="00F07975">
              <w:rPr>
                <w:i/>
              </w:rPr>
              <w:t>ThresholdSSB</w:t>
            </w:r>
            <w:proofErr w:type="spellEnd"/>
          </w:p>
        </w:tc>
      </w:tr>
      <w:tr w:rsidR="00485EB0" w14:paraId="48BB47C6" w14:textId="77777777" w:rsidTr="00485EB0">
        <w:trPr>
          <w:jc w:val="center"/>
        </w:trPr>
        <w:tc>
          <w:tcPr>
            <w:tcW w:w="1242" w:type="dxa"/>
            <w:tcBorders>
              <w:top w:val="nil"/>
              <w:bottom w:val="nil"/>
            </w:tcBorders>
            <w:shd w:val="clear" w:color="auto" w:fill="auto"/>
          </w:tcPr>
          <w:p w14:paraId="0F869D3E" w14:textId="77777777" w:rsidR="00485EB0" w:rsidRDefault="00485EB0" w:rsidP="00485EB0">
            <w:pPr>
              <w:pStyle w:val="TAL"/>
            </w:pPr>
            <w:r>
              <w:t>index 1</w:t>
            </w:r>
          </w:p>
        </w:tc>
        <w:tc>
          <w:tcPr>
            <w:tcW w:w="1418" w:type="dxa"/>
            <w:shd w:val="clear" w:color="auto" w:fill="auto"/>
          </w:tcPr>
          <w:p w14:paraId="3A4B140A" w14:textId="77777777" w:rsidR="00485EB0" w:rsidRDefault="00485EB0" w:rsidP="00485EB0">
            <w:pPr>
              <w:pStyle w:val="TAL"/>
            </w:pPr>
            <w:r>
              <w:t>SSB_RP</w:t>
            </w:r>
          </w:p>
        </w:tc>
        <w:tc>
          <w:tcPr>
            <w:tcW w:w="1163" w:type="dxa"/>
            <w:shd w:val="clear" w:color="auto" w:fill="auto"/>
          </w:tcPr>
          <w:p w14:paraId="6D4C862B" w14:textId="77777777" w:rsidR="00485EB0" w:rsidRDefault="00485EB0" w:rsidP="00485EB0">
            <w:pPr>
              <w:pStyle w:val="TAC"/>
            </w:pPr>
            <w:r>
              <w:t>dBm/SCS</w:t>
            </w:r>
          </w:p>
        </w:tc>
        <w:tc>
          <w:tcPr>
            <w:tcW w:w="1742" w:type="dxa"/>
            <w:shd w:val="clear" w:color="auto" w:fill="auto"/>
          </w:tcPr>
          <w:p w14:paraId="2BC404DA" w14:textId="77777777" w:rsidR="00485EB0" w:rsidRDefault="00485EB0" w:rsidP="00485EB0">
            <w:pPr>
              <w:pStyle w:val="TAC"/>
            </w:pPr>
            <w:r>
              <w:t>-95.0</w:t>
            </w:r>
          </w:p>
        </w:tc>
        <w:tc>
          <w:tcPr>
            <w:tcW w:w="2268" w:type="dxa"/>
            <w:vMerge/>
            <w:shd w:val="clear" w:color="auto" w:fill="auto"/>
          </w:tcPr>
          <w:p w14:paraId="19FAE1F6" w14:textId="77777777" w:rsidR="00485EB0" w:rsidRDefault="00485EB0" w:rsidP="00485EB0">
            <w:pPr>
              <w:pStyle w:val="TAC"/>
            </w:pPr>
          </w:p>
        </w:tc>
      </w:tr>
      <w:tr w:rsidR="00485EB0" w14:paraId="150455D5" w14:textId="77777777" w:rsidTr="00485EB0">
        <w:trPr>
          <w:jc w:val="center"/>
        </w:trPr>
        <w:tc>
          <w:tcPr>
            <w:tcW w:w="1242" w:type="dxa"/>
            <w:tcBorders>
              <w:top w:val="nil"/>
              <w:bottom w:val="nil"/>
            </w:tcBorders>
            <w:shd w:val="clear" w:color="auto" w:fill="auto"/>
          </w:tcPr>
          <w:p w14:paraId="53BD539D" w14:textId="77777777" w:rsidR="00485EB0" w:rsidRDefault="00485EB0" w:rsidP="00485EB0">
            <w:pPr>
              <w:pStyle w:val="TAL"/>
            </w:pPr>
          </w:p>
        </w:tc>
        <w:tc>
          <w:tcPr>
            <w:tcW w:w="1418" w:type="dxa"/>
            <w:shd w:val="clear" w:color="auto" w:fill="auto"/>
          </w:tcPr>
          <w:p w14:paraId="213DA253" w14:textId="77777777" w:rsidR="00485EB0" w:rsidRDefault="00485EB0" w:rsidP="00485EB0">
            <w:pPr>
              <w:pStyle w:val="TAL"/>
            </w:pPr>
            <w:r>
              <w:t>Es/</w:t>
            </w:r>
            <w:proofErr w:type="spellStart"/>
            <w:r>
              <w:t>Iot</w:t>
            </w:r>
            <w:r>
              <w:rPr>
                <w:vertAlign w:val="subscript"/>
              </w:rPr>
              <w:t>BB</w:t>
            </w:r>
            <w:proofErr w:type="spellEnd"/>
          </w:p>
        </w:tc>
        <w:tc>
          <w:tcPr>
            <w:tcW w:w="1163" w:type="dxa"/>
            <w:shd w:val="clear" w:color="auto" w:fill="auto"/>
          </w:tcPr>
          <w:p w14:paraId="54892065" w14:textId="77777777" w:rsidR="00485EB0" w:rsidRDefault="00485EB0" w:rsidP="00485EB0">
            <w:pPr>
              <w:pStyle w:val="TAC"/>
            </w:pPr>
            <w:r>
              <w:t>dB</w:t>
            </w:r>
          </w:p>
        </w:tc>
        <w:tc>
          <w:tcPr>
            <w:tcW w:w="1742" w:type="dxa"/>
            <w:shd w:val="clear" w:color="auto" w:fill="auto"/>
          </w:tcPr>
          <w:p w14:paraId="2BAC9F28" w14:textId="77777777" w:rsidR="00485EB0" w:rsidRDefault="00485EB0" w:rsidP="00485EB0">
            <w:pPr>
              <w:pStyle w:val="TAC"/>
            </w:pPr>
            <w:r>
              <w:t>6.69</w:t>
            </w:r>
          </w:p>
        </w:tc>
        <w:tc>
          <w:tcPr>
            <w:tcW w:w="2268" w:type="dxa"/>
            <w:shd w:val="clear" w:color="auto" w:fill="auto"/>
          </w:tcPr>
          <w:p w14:paraId="18627A8E" w14:textId="77777777" w:rsidR="00485EB0" w:rsidRDefault="00485EB0" w:rsidP="00485EB0">
            <w:pPr>
              <w:pStyle w:val="TAC"/>
            </w:pPr>
          </w:p>
        </w:tc>
      </w:tr>
      <w:tr w:rsidR="00485EB0" w14:paraId="41A760E1" w14:textId="77777777" w:rsidTr="00485EB0">
        <w:trPr>
          <w:jc w:val="center"/>
        </w:trPr>
        <w:tc>
          <w:tcPr>
            <w:tcW w:w="1242" w:type="dxa"/>
            <w:tcBorders>
              <w:top w:val="nil"/>
            </w:tcBorders>
            <w:shd w:val="clear" w:color="auto" w:fill="auto"/>
          </w:tcPr>
          <w:p w14:paraId="625D815A" w14:textId="77777777" w:rsidR="00485EB0" w:rsidRDefault="00485EB0" w:rsidP="00485EB0">
            <w:pPr>
              <w:pStyle w:val="TAL"/>
            </w:pPr>
          </w:p>
        </w:tc>
        <w:tc>
          <w:tcPr>
            <w:tcW w:w="1418" w:type="dxa"/>
            <w:shd w:val="clear" w:color="auto" w:fill="auto"/>
          </w:tcPr>
          <w:p w14:paraId="383843A5" w14:textId="77777777" w:rsidR="00485EB0" w:rsidRDefault="00485EB0" w:rsidP="00485EB0">
            <w:pPr>
              <w:pStyle w:val="TAL"/>
            </w:pPr>
            <w:r>
              <w:t>Io</w:t>
            </w:r>
          </w:p>
        </w:tc>
        <w:tc>
          <w:tcPr>
            <w:tcW w:w="1163" w:type="dxa"/>
            <w:shd w:val="clear" w:color="auto" w:fill="auto"/>
          </w:tcPr>
          <w:p w14:paraId="6187E4A2" w14:textId="77777777" w:rsidR="00485EB0" w:rsidRDefault="00485EB0" w:rsidP="00485EB0">
            <w:pPr>
              <w:pStyle w:val="TAC"/>
            </w:pPr>
            <w:r>
              <w:rPr>
                <w:lang w:val="en-US"/>
              </w:rPr>
              <w:t>dBm/95.04 MHz</w:t>
            </w:r>
          </w:p>
        </w:tc>
        <w:tc>
          <w:tcPr>
            <w:tcW w:w="1742" w:type="dxa"/>
            <w:shd w:val="clear" w:color="auto" w:fill="auto"/>
          </w:tcPr>
          <w:p w14:paraId="355B16EF" w14:textId="77777777" w:rsidR="00485EB0" w:rsidRDefault="00485EB0" w:rsidP="00485EB0">
            <w:pPr>
              <w:pStyle w:val="TAC"/>
            </w:pPr>
            <w:r>
              <w:t>-70.41</w:t>
            </w:r>
          </w:p>
        </w:tc>
        <w:tc>
          <w:tcPr>
            <w:tcW w:w="2268" w:type="dxa"/>
            <w:shd w:val="clear" w:color="auto" w:fill="auto"/>
          </w:tcPr>
          <w:p w14:paraId="028BA0E0" w14:textId="77777777" w:rsidR="00485EB0" w:rsidRDefault="00485EB0" w:rsidP="00485EB0">
            <w:pPr>
              <w:pStyle w:val="TAC"/>
            </w:pPr>
            <w:r>
              <w:t>Io in symbols containing SSB index 1</w:t>
            </w:r>
          </w:p>
        </w:tc>
      </w:tr>
      <w:tr w:rsidR="00485EB0" w14:paraId="70E8BF08" w14:textId="77777777" w:rsidTr="00485EB0">
        <w:trPr>
          <w:jc w:val="center"/>
        </w:trPr>
        <w:tc>
          <w:tcPr>
            <w:tcW w:w="2660" w:type="dxa"/>
            <w:gridSpan w:val="2"/>
            <w:shd w:val="clear" w:color="auto" w:fill="auto"/>
            <w:vAlign w:val="center"/>
          </w:tcPr>
          <w:p w14:paraId="4D3C77B9" w14:textId="77777777" w:rsidR="00485EB0" w:rsidRDefault="00485EB0" w:rsidP="00485EB0">
            <w:pPr>
              <w:keepNext/>
              <w:keepLines/>
              <w:spacing w:after="0"/>
              <w:jc w:val="both"/>
              <w:rPr>
                <w:rFonts w:ascii="Arial" w:hAnsi="Arial" w:cs="Arial"/>
                <w:sz w:val="18"/>
              </w:rPr>
            </w:pPr>
            <w:r>
              <w:rPr>
                <w:rFonts w:ascii="Arial" w:hAnsi="Arial" w:cs="Arial"/>
                <w:sz w:val="18"/>
              </w:rPr>
              <w:t xml:space="preserve">Propagation Condition </w:t>
            </w:r>
          </w:p>
        </w:tc>
        <w:tc>
          <w:tcPr>
            <w:tcW w:w="1163" w:type="dxa"/>
            <w:shd w:val="clear" w:color="auto" w:fill="auto"/>
          </w:tcPr>
          <w:p w14:paraId="23C9D8D6" w14:textId="77777777" w:rsidR="00485EB0" w:rsidRDefault="00485EB0" w:rsidP="00485EB0">
            <w:pPr>
              <w:pStyle w:val="TAC"/>
            </w:pPr>
            <w:r>
              <w:t>-</w:t>
            </w:r>
          </w:p>
        </w:tc>
        <w:tc>
          <w:tcPr>
            <w:tcW w:w="1742" w:type="dxa"/>
            <w:shd w:val="clear" w:color="auto" w:fill="auto"/>
          </w:tcPr>
          <w:p w14:paraId="11906169" w14:textId="77777777" w:rsidR="00485EB0" w:rsidRDefault="00485EB0" w:rsidP="00485EB0">
            <w:pPr>
              <w:pStyle w:val="TAC"/>
            </w:pPr>
            <w:r w:rsidRPr="000E0275">
              <w:rPr>
                <w:rFonts w:cs="Arial"/>
                <w:szCs w:val="18"/>
              </w:rPr>
              <w:t>No external noise (Note 3)</w:t>
            </w:r>
          </w:p>
        </w:tc>
        <w:tc>
          <w:tcPr>
            <w:tcW w:w="2268" w:type="dxa"/>
            <w:shd w:val="clear" w:color="auto" w:fill="auto"/>
          </w:tcPr>
          <w:p w14:paraId="6AF5C08D" w14:textId="77777777" w:rsidR="00485EB0" w:rsidRDefault="00485EB0" w:rsidP="00485EB0">
            <w:pPr>
              <w:pStyle w:val="TAC"/>
            </w:pPr>
          </w:p>
        </w:tc>
      </w:tr>
      <w:tr w:rsidR="00485EB0" w14:paraId="292B7736" w14:textId="77777777" w:rsidTr="00485EB0">
        <w:trPr>
          <w:jc w:val="center"/>
        </w:trPr>
        <w:tc>
          <w:tcPr>
            <w:tcW w:w="7833" w:type="dxa"/>
            <w:gridSpan w:val="5"/>
            <w:shd w:val="clear" w:color="auto" w:fill="auto"/>
            <w:vAlign w:val="center"/>
          </w:tcPr>
          <w:p w14:paraId="2BF57FA2" w14:textId="77777777" w:rsidR="00485EB0" w:rsidRDefault="00485EB0" w:rsidP="00485EB0">
            <w:pPr>
              <w:pStyle w:val="TAN"/>
            </w:pPr>
            <w:r>
              <w:t>Note 1:</w:t>
            </w:r>
            <w:r>
              <w:tab/>
            </w:r>
            <w:r>
              <w:rPr>
                <w:rFonts w:hint="eastAsia"/>
              </w:rPr>
              <w:t xml:space="preserve">No </w:t>
            </w:r>
            <w:proofErr w:type="spellStart"/>
            <w:r>
              <w:rPr>
                <w:rFonts w:hint="eastAsia"/>
              </w:rPr>
              <w:t>articial</w:t>
            </w:r>
            <w:proofErr w:type="spellEnd"/>
            <w:r>
              <w:rPr>
                <w:rFonts w:hint="eastAsia"/>
              </w:rPr>
              <w:t xml:space="preserve"> noise is applied in this test</w:t>
            </w:r>
            <w:r>
              <w:t>.</w:t>
            </w:r>
          </w:p>
          <w:p w14:paraId="042E28B8" w14:textId="77777777" w:rsidR="00485EB0" w:rsidRDefault="00485EB0" w:rsidP="00485EB0">
            <w:pPr>
              <w:pStyle w:val="TAN"/>
            </w:pPr>
            <w:r>
              <w:t>Note 2:</w:t>
            </w:r>
            <w:r>
              <w:tab/>
              <w:t>Information about types of UE beam is given in B.2.1.3, and does not limit UE implementation or test system implementation</w:t>
            </w:r>
          </w:p>
          <w:p w14:paraId="79DCDD87" w14:textId="77777777" w:rsidR="00485EB0" w:rsidRDefault="00485EB0" w:rsidP="00485EB0">
            <w:pPr>
              <w:pStyle w:val="TAN"/>
            </w:pPr>
            <w:r w:rsidRPr="0012165C">
              <w:t>Note 3:</w:t>
            </w:r>
            <w:r>
              <w:tab/>
            </w:r>
            <w:r w:rsidRPr="00E03476">
              <w:rPr>
                <w:lang w:eastAsia="zh-CN"/>
              </w:rPr>
              <w:t xml:space="preserve">The downlink connection between the System Simulator and the UE is without Additive White Gaussian Noise, and has no fading or multipath effects as specified in TS 38.521-2 B.0 </w:t>
            </w:r>
            <w:r w:rsidRPr="0012165C">
              <w:t>[</w:t>
            </w:r>
            <w:r>
              <w:t>37]</w:t>
            </w:r>
            <w:r w:rsidRPr="0012165C">
              <w:t>.</w:t>
            </w:r>
          </w:p>
        </w:tc>
      </w:tr>
    </w:tbl>
    <w:p w14:paraId="03890D24" w14:textId="77777777" w:rsidR="00485EB0" w:rsidRDefault="00485EB0" w:rsidP="00485EB0">
      <w:pPr>
        <w:rPr>
          <w:snapToGrid w:val="0"/>
        </w:rPr>
      </w:pPr>
    </w:p>
    <w:p w14:paraId="3BC9CC3C" w14:textId="77777777" w:rsidR="00485EB0" w:rsidRDefault="00485EB0" w:rsidP="00485EB0">
      <w:pPr>
        <w:pStyle w:val="H6"/>
      </w:pPr>
      <w:r>
        <w:rPr>
          <w:rFonts w:hint="eastAsia"/>
        </w:rPr>
        <w:t>A.5.3.2.2.4</w:t>
      </w:r>
      <w:r>
        <w:t>.2</w:t>
      </w:r>
      <w:r>
        <w:tab/>
        <w:t>Test Requirements</w:t>
      </w:r>
    </w:p>
    <w:p w14:paraId="47ACEF71" w14:textId="77777777" w:rsidR="00485EB0" w:rsidRDefault="00485EB0" w:rsidP="00485EB0">
      <w:r>
        <w:t xml:space="preserve">Non-Contention based random access is triggered by explicitly assigning a </w:t>
      </w:r>
      <w:proofErr w:type="gramStart"/>
      <w:r>
        <w:t>random access</w:t>
      </w:r>
      <w:proofErr w:type="gramEnd"/>
      <w:r>
        <w:t xml:space="preserve"> preamble via dedicated signalling in the downlink. In the test, the non-contention based random access procedure is not initialized for Other SI requested from UE or beam failure recovery.</w:t>
      </w:r>
    </w:p>
    <w:p w14:paraId="506A8D21" w14:textId="77777777" w:rsidR="00485EB0" w:rsidRDefault="00485EB0" w:rsidP="00485EB0">
      <w:pPr>
        <w:pStyle w:val="H6"/>
      </w:pPr>
      <w:r>
        <w:rPr>
          <w:rFonts w:hint="eastAsia"/>
        </w:rPr>
        <w:t>A.5.3.2.2.4</w:t>
      </w:r>
      <w:r>
        <w:t>.2.1</w:t>
      </w:r>
      <w:r>
        <w:tab/>
      </w:r>
      <w:proofErr w:type="spellStart"/>
      <w:r>
        <w:rPr>
          <w:rFonts w:hint="eastAsia"/>
          <w:lang w:val="en-US"/>
        </w:rPr>
        <w:t>MsgA</w:t>
      </w:r>
      <w:proofErr w:type="spellEnd"/>
      <w:r>
        <w:t xml:space="preserve"> Transmission</w:t>
      </w:r>
    </w:p>
    <w:p w14:paraId="22B504FB" w14:textId="77777777" w:rsidR="00485EB0" w:rsidRDefault="00485EB0" w:rsidP="00485EB0">
      <w:r>
        <w:rPr>
          <w:rFonts w:cs="v4.2.0" w:hint="eastAsia"/>
          <w:lang w:val="en-US"/>
        </w:rPr>
        <w:t>T</w:t>
      </w:r>
      <w:r>
        <w:rPr>
          <w:rFonts w:cs="v4.2.0"/>
        </w:rPr>
        <w:t xml:space="preserve">o test the UE </w:t>
      </w:r>
      <w:proofErr w:type="spellStart"/>
      <w:r>
        <w:rPr>
          <w:rFonts w:cs="v4.2.0"/>
        </w:rPr>
        <w:t>behavior</w:t>
      </w:r>
      <w:proofErr w:type="spellEnd"/>
      <w:r>
        <w:rPr>
          <w:rFonts w:cs="v4.2.0"/>
        </w:rPr>
        <w:t xml:space="preserve"> specified in Clause 6.2.2.</w:t>
      </w:r>
      <w:r>
        <w:rPr>
          <w:rFonts w:cs="v4.2.0" w:hint="eastAsia"/>
          <w:lang w:val="en-US"/>
        </w:rPr>
        <w:t>3</w:t>
      </w:r>
      <w:r>
        <w:rPr>
          <w:rFonts w:cs="v4.2.0"/>
        </w:rPr>
        <w:t xml:space="preserve">.2.1, with </w:t>
      </w:r>
      <w:r>
        <w:t xml:space="preserve">the contention-free </w:t>
      </w:r>
      <w:proofErr w:type="gramStart"/>
      <w:r>
        <w:t>Random Access</w:t>
      </w:r>
      <w:proofErr w:type="gramEnd"/>
      <w:r>
        <w:t xml:space="preserve"> Resources and the contention-free PRACH occasions associated with SSBs configured,</w:t>
      </w:r>
      <w:r>
        <w:rPr>
          <w:rFonts w:cs="v4.2.0"/>
        </w:rPr>
        <w:t xml:space="preserve"> the System Simulator shall</w:t>
      </w:r>
      <w:r>
        <w:t xml:space="preserve"> receive </w:t>
      </w:r>
      <w:r>
        <w:rPr>
          <w:rFonts w:hint="eastAsia"/>
          <w:lang w:val="en-US"/>
        </w:rPr>
        <w:t xml:space="preserve">the </w:t>
      </w:r>
      <w:proofErr w:type="spellStart"/>
      <w:r>
        <w:t>MsgA</w:t>
      </w:r>
      <w:proofErr w:type="spellEnd"/>
      <w:r>
        <w:t xml:space="preserve"> with a preamble which belongs to one of the Random Access Preambles associated with the SSB with index 0.</w:t>
      </w:r>
    </w:p>
    <w:p w14:paraId="158CCA6F" w14:textId="77777777" w:rsidR="00485EB0" w:rsidRDefault="00485EB0" w:rsidP="00485EB0">
      <w:pPr>
        <w:rPr>
          <w:rFonts w:cs="v4.2.0"/>
        </w:rPr>
      </w:pPr>
      <w:r>
        <w:rPr>
          <w:rFonts w:cs="v4.2.0"/>
        </w:rPr>
        <w:t xml:space="preserve">In addition, the System Simulator shall receive the </w:t>
      </w:r>
      <w:proofErr w:type="spellStart"/>
      <w:r>
        <w:rPr>
          <w:rFonts w:cs="v4.2.0" w:hint="eastAsia"/>
          <w:lang w:val="en-US"/>
        </w:rPr>
        <w:t>MsgA</w:t>
      </w:r>
      <w:proofErr w:type="spellEnd"/>
      <w:r>
        <w:rPr>
          <w:rFonts w:cs="v4.2.0" w:hint="eastAsia"/>
          <w:lang w:val="en-US"/>
        </w:rPr>
        <w:t xml:space="preserve"> PRACH</w:t>
      </w:r>
      <w:r>
        <w:rPr>
          <w:rFonts w:cs="v4.2.0"/>
        </w:rPr>
        <w:t xml:space="preserve"> on the PRACH occasion which belongs to the PRACH occasions corresponding to the SSB with index 0, and the selected PRACH occasion shall belongs to the PRACH occasions permitted by the restrictions given first by the </w:t>
      </w:r>
      <w:proofErr w:type="spellStart"/>
      <w:r>
        <w:rPr>
          <w:i/>
          <w:color w:val="000000" w:themeColor="text1"/>
        </w:rPr>
        <w:t>msgA</w:t>
      </w:r>
      <w:proofErr w:type="spellEnd"/>
      <w:r>
        <w:rPr>
          <w:i/>
          <w:color w:val="000000" w:themeColor="text1"/>
        </w:rPr>
        <w:t>-SSB-</w:t>
      </w:r>
      <w:proofErr w:type="spellStart"/>
      <w:r>
        <w:rPr>
          <w:i/>
          <w:color w:val="000000" w:themeColor="text1"/>
        </w:rPr>
        <w:t>SharedRO</w:t>
      </w:r>
      <w:proofErr w:type="spellEnd"/>
      <w:r>
        <w:rPr>
          <w:i/>
          <w:color w:val="000000" w:themeColor="text1"/>
        </w:rPr>
        <w:t>-</w:t>
      </w:r>
      <w:proofErr w:type="spellStart"/>
      <w:r>
        <w:rPr>
          <w:i/>
          <w:color w:val="000000" w:themeColor="text1"/>
        </w:rPr>
        <w:t>MaskIndex</w:t>
      </w:r>
      <w:proofErr w:type="spellEnd"/>
      <w:r>
        <w:rPr>
          <w:color w:val="000000" w:themeColor="text1"/>
        </w:rPr>
        <w:t xml:space="preserve"> if configured, or next by the </w:t>
      </w:r>
      <w:proofErr w:type="spellStart"/>
      <w:r>
        <w:rPr>
          <w:i/>
        </w:rPr>
        <w:t>ra-ssb-OccasionMaskIndex</w:t>
      </w:r>
      <w:proofErr w:type="spellEnd"/>
      <w:r>
        <w:rPr>
          <w:rFonts w:cs="v4.2.0"/>
        </w:rPr>
        <w:t xml:space="preserve"> if configured.</w:t>
      </w:r>
    </w:p>
    <w:p w14:paraId="553EAF1B" w14:textId="717B71E3" w:rsidR="00485EB0" w:rsidRDefault="00485EB0" w:rsidP="00485EB0">
      <w:pPr>
        <w:rPr>
          <w:rFonts w:cs="v4.2.0"/>
        </w:rPr>
      </w:pPr>
      <w:r>
        <w:t>In addition, the power applied to all preambles shall be in accordance with what is specified in Clause 6.2.2.</w:t>
      </w:r>
      <w:r>
        <w:rPr>
          <w:rFonts w:hint="eastAsia"/>
          <w:lang w:val="en-US"/>
        </w:rPr>
        <w:t>3</w:t>
      </w:r>
      <w:r>
        <w:t>. The power of the first preamble shall be 0.6 dBm</w:t>
      </w:r>
      <w:r>
        <w:rPr>
          <w:rFonts w:hint="eastAsia"/>
        </w:rPr>
        <w:t xml:space="preserve"> to be received at TE</w:t>
      </w:r>
      <w:r>
        <w:t xml:space="preserve"> with an accuracy specified in clause 6.3.4.2 of TS 38.101-2 [19]. The power of the first </w:t>
      </w:r>
      <w:proofErr w:type="spellStart"/>
      <w:r>
        <w:t>MsgA</w:t>
      </w:r>
      <w:proofErr w:type="spellEnd"/>
      <w:r>
        <w:t xml:space="preserve"> PUSCH transmission shall be</w:t>
      </w:r>
      <w:ins w:id="120" w:author="Huawei" w:date="2024-10-16T17:02:00Z">
        <w:r w:rsidR="0079286A">
          <w:t xml:space="preserve"> same as the </w:t>
        </w:r>
      </w:ins>
      <w:del w:id="121" w:author="Huawei" w:date="2024-10-16T17:02:00Z">
        <w:r w:rsidDel="0079286A">
          <w:delText xml:space="preserve"> </w:delText>
        </w:r>
      </w:del>
      <m:oMath>
        <m:r>
          <w:del w:id="122" w:author="Huawei" w:date="2024-10-16T09:28:00Z">
            <w:rPr>
              <w:rFonts w:ascii="Cambria Math" w:hAnsi="Cambria Math"/>
            </w:rPr>
            <m:t>0.6+3</m:t>
          </w:del>
        </m:r>
        <m:d>
          <m:dPr>
            <m:ctrlPr>
              <w:del w:id="123" w:author="Huawei" w:date="2024-10-16T09:28:00Z">
                <w:rPr>
                  <w:rFonts w:ascii="Cambria Math" w:hAnsi="Cambria Math"/>
                  <w:i/>
                </w:rPr>
              </w:del>
            </m:ctrlPr>
          </m:dPr>
          <m:e>
            <m:r>
              <w:del w:id="124" w:author="Huawei" w:date="2024-10-16T09:28:00Z">
                <w:rPr>
                  <w:rFonts w:ascii="Cambria Math" w:hAnsi="Cambria Math"/>
                </w:rPr>
                <m:t>μ+2</m:t>
              </w:del>
            </m:r>
          </m:e>
        </m:d>
      </m:oMath>
      <w:del w:id="125" w:author="Huawei" w:date="2024-10-16T17:02:00Z">
        <w:r w:rsidDel="0079286A">
          <w:delText xml:space="preserve"> dBm </w:delText>
        </w:r>
      </w:del>
      <w:ins w:id="126" w:author="Huawei" w:date="2024-10-16T09:01:00Z">
        <w:r w:rsidR="00215F7E">
          <w:t xml:space="preserve">first </w:t>
        </w:r>
        <w:proofErr w:type="spellStart"/>
        <w:r w:rsidR="00215F7E" w:rsidRPr="006703B2">
          <w:t>MsgA</w:t>
        </w:r>
        <w:proofErr w:type="spellEnd"/>
        <w:r w:rsidR="00215F7E" w:rsidRPr="006703B2">
          <w:t xml:space="preserve"> PRACH </w:t>
        </w:r>
        <w:r w:rsidR="00215F7E">
          <w:t xml:space="preserve">power </w:t>
        </w:r>
      </w:ins>
      <w:r>
        <w:t>with an accuracy specified in clause 6.3.4.2 of TS 38.101-</w:t>
      </w:r>
      <w:r>
        <w:rPr>
          <w:rFonts w:hint="eastAsia"/>
          <w:lang w:val="en-US"/>
        </w:rPr>
        <w:t>2</w:t>
      </w:r>
      <w:r>
        <w:t xml:space="preserve"> [1</w:t>
      </w:r>
      <w:r>
        <w:rPr>
          <w:rFonts w:hint="eastAsia"/>
          <w:lang w:val="en-US"/>
        </w:rPr>
        <w:t>9</w:t>
      </w:r>
      <w:r>
        <w:t>]</w:t>
      </w:r>
      <w:del w:id="127" w:author="Huawei" w:date="2024-10-16T17:02:00Z">
        <w:r w:rsidDel="0079286A">
          <w:rPr>
            <w:rFonts w:hint="eastAsia"/>
            <w:lang w:val="en-US"/>
          </w:rPr>
          <w:delText xml:space="preserve">, where </w:delText>
        </w:r>
      </w:del>
      <m:oMath>
        <m:r>
          <w:del w:id="128" w:author="Huawei" w:date="2024-10-16T17:02:00Z">
            <w:rPr>
              <w:rFonts w:ascii="Cambria Math" w:hAnsi="Cambria Math"/>
            </w:rPr>
            <m:t>μ</m:t>
          </w:del>
        </m:r>
      </m:oMath>
      <w:del w:id="129" w:author="Huawei" w:date="2024-10-16T17:02:00Z">
        <w:r w:rsidRPr="00DF28B9" w:rsidDel="0079286A">
          <w:delText xml:space="preserve"> </w:delText>
        </w:r>
        <w:r w:rsidDel="0079286A">
          <w:rPr>
            <w:rFonts w:hint="eastAsia"/>
            <w:lang w:val="en-US"/>
          </w:rPr>
          <w:delText>indicates the MsgA PUSCH numerology</w:delText>
        </w:r>
      </w:del>
      <w:r>
        <w:t>.</w:t>
      </w:r>
      <w:r>
        <w:rPr>
          <w:rFonts w:hint="eastAsia"/>
          <w:lang w:val="en-US"/>
        </w:rPr>
        <w:t xml:space="preserve"> </w:t>
      </w:r>
      <w:r>
        <w:t>The relative power applied to additional preambles shall have an accuracy specified in clause 6.3.4.3 of TS 38.101-2 [19]</w:t>
      </w:r>
      <w:r>
        <w:rPr>
          <w:rFonts w:cs="v4.2.0"/>
        </w:rPr>
        <w:t>.</w:t>
      </w:r>
    </w:p>
    <w:p w14:paraId="60D09425" w14:textId="77777777" w:rsidR="00485EB0" w:rsidRDefault="00485EB0" w:rsidP="00485EB0">
      <w:pPr>
        <w:rPr>
          <w:rFonts w:cs="v4.2.0"/>
        </w:rPr>
      </w:pPr>
      <w:r>
        <w:rPr>
          <w:rFonts w:cs="v4.2.0"/>
        </w:rPr>
        <w:t>The transmit timing of all PRACH transmissions shall be within the accuracy specified in Clause 7.1.2.</w:t>
      </w:r>
    </w:p>
    <w:p w14:paraId="3CD03A84" w14:textId="77777777" w:rsidR="00485EB0" w:rsidRDefault="00485EB0" w:rsidP="00485EB0">
      <w:pPr>
        <w:pStyle w:val="H6"/>
      </w:pPr>
      <w:r>
        <w:rPr>
          <w:rFonts w:hint="eastAsia"/>
        </w:rPr>
        <w:t>A.5.3.2.2.4</w:t>
      </w:r>
      <w:r>
        <w:t>.2.3</w:t>
      </w:r>
      <w:r>
        <w:tab/>
      </w:r>
      <w:proofErr w:type="spellStart"/>
      <w:r>
        <w:rPr>
          <w:rFonts w:hint="eastAsia"/>
          <w:lang w:val="en-US"/>
        </w:rPr>
        <w:t>MsgB</w:t>
      </w:r>
      <w:proofErr w:type="spellEnd"/>
      <w:r>
        <w:t xml:space="preserve"> Reception</w:t>
      </w:r>
    </w:p>
    <w:p w14:paraId="1B61A316" w14:textId="77777777" w:rsidR="00485EB0" w:rsidRDefault="00485EB0" w:rsidP="00485EB0">
      <w:pPr>
        <w:rPr>
          <w:lang w:val="en-US"/>
        </w:rPr>
      </w:pPr>
      <w:r>
        <w:rPr>
          <w:rFonts w:cs="v4.2.0"/>
        </w:rPr>
        <w:t xml:space="preserve">To test the UE </w:t>
      </w:r>
      <w:proofErr w:type="spellStart"/>
      <w:r>
        <w:rPr>
          <w:rFonts w:cs="v4.2.0"/>
        </w:rPr>
        <w:t>behavior</w:t>
      </w:r>
      <w:proofErr w:type="spellEnd"/>
      <w:r>
        <w:rPr>
          <w:rFonts w:cs="v4.2.0"/>
        </w:rPr>
        <w:t xml:space="preserve"> specified in Clause 6.2.2.</w:t>
      </w:r>
      <w:r>
        <w:rPr>
          <w:rFonts w:cs="v4.2.0" w:hint="eastAsia"/>
          <w:lang w:val="en-US"/>
        </w:rPr>
        <w:t>3</w:t>
      </w:r>
      <w:r>
        <w:rPr>
          <w:rFonts w:cs="v4.2.0"/>
        </w:rPr>
        <w:t>.2.2 the System Simulator shall</w:t>
      </w:r>
      <w:r>
        <w:t xml:space="preserve"> transmit a </w:t>
      </w:r>
      <w:proofErr w:type="spellStart"/>
      <w:r>
        <w:rPr>
          <w:rFonts w:hint="eastAsia"/>
          <w:lang w:val="en-US"/>
        </w:rPr>
        <w:t>MsgB</w:t>
      </w:r>
      <w:proofErr w:type="spellEnd"/>
      <w:r>
        <w:t xml:space="preserve"> containing a </w:t>
      </w:r>
      <w:proofErr w:type="spellStart"/>
      <w:r>
        <w:rPr>
          <w:rFonts w:cs="v4.2.0"/>
        </w:rPr>
        <w:t>fallbackRAR</w:t>
      </w:r>
      <w:proofErr w:type="spellEnd"/>
      <w:r>
        <w:rPr>
          <w:rFonts w:cs="v4.2.0"/>
        </w:rPr>
        <w:t xml:space="preserve"> MAC </w:t>
      </w:r>
      <w:proofErr w:type="spellStart"/>
      <w:r>
        <w:rPr>
          <w:rFonts w:cs="v4.2.0"/>
        </w:rPr>
        <w:t>subPDU</w:t>
      </w:r>
      <w:proofErr w:type="spellEnd"/>
      <w:r>
        <w:rPr>
          <w:rFonts w:cs="v4.2.0" w:hint="eastAsia"/>
          <w:lang w:val="en-US"/>
        </w:rPr>
        <w:t>.</w:t>
      </w:r>
    </w:p>
    <w:p w14:paraId="0BBA4143" w14:textId="77777777" w:rsidR="00485EB0" w:rsidRDefault="00485EB0" w:rsidP="00485EB0">
      <w:pPr>
        <w:rPr>
          <w:rFonts w:cs="v4.2.0"/>
        </w:rPr>
      </w:pPr>
      <w:r>
        <w:rPr>
          <w:rFonts w:cs="v4.2.0" w:hint="eastAsia"/>
          <w:lang w:val="en-US"/>
        </w:rPr>
        <w:t xml:space="preserve">The UE </w:t>
      </w:r>
      <w:r>
        <w:rPr>
          <w:rFonts w:cs="v4.2.0"/>
        </w:rPr>
        <w:t xml:space="preserve">shall fallback to the 4-step RA type by transmitting the msg3 containing the payload of </w:t>
      </w:r>
      <w:proofErr w:type="spellStart"/>
      <w:r>
        <w:rPr>
          <w:rFonts w:cs="v4.2.0"/>
        </w:rPr>
        <w:t>MsgA</w:t>
      </w:r>
      <w:proofErr w:type="spellEnd"/>
      <w:r>
        <w:rPr>
          <w:rFonts w:cs="v4.2.0"/>
        </w:rPr>
        <w:t xml:space="preserve"> PUSCH and monitor</w:t>
      </w:r>
      <w:proofErr w:type="spellStart"/>
      <w:r>
        <w:rPr>
          <w:rFonts w:cs="v4.2.0" w:hint="eastAsia"/>
          <w:lang w:val="en-US"/>
        </w:rPr>
        <w:t>ing</w:t>
      </w:r>
      <w:proofErr w:type="spellEnd"/>
      <w:r>
        <w:rPr>
          <w:rFonts w:cs="v4.2.0"/>
        </w:rPr>
        <w:t xml:space="preserve"> contention resolution as described in clause 8.2A in TS 38.213 [3].</w:t>
      </w:r>
    </w:p>
    <w:p w14:paraId="036658A6" w14:textId="7E786A7B" w:rsidR="00485EB0" w:rsidRDefault="00485EB0" w:rsidP="00485EB0">
      <w:pPr>
        <w:rPr>
          <w:rFonts w:cs="v4.2.0"/>
        </w:rPr>
      </w:pPr>
      <w:r>
        <w:lastRenderedPageBreak/>
        <w:t>In addition, the power applied to all preambles shall be in accordance with what is specified in Clause 6.2.2.</w:t>
      </w:r>
      <w:r>
        <w:rPr>
          <w:rFonts w:hint="eastAsia"/>
          <w:lang w:val="en-US"/>
        </w:rPr>
        <w:t>3</w:t>
      </w:r>
      <w:r>
        <w:t>. The power of the first preamble shall be 0.6 dBm</w:t>
      </w:r>
      <w:r>
        <w:rPr>
          <w:rFonts w:hint="eastAsia"/>
        </w:rPr>
        <w:t xml:space="preserve"> to be received at TE</w:t>
      </w:r>
      <w:r>
        <w:t xml:space="preserve"> with an accuracy specified in clause 6.3.4.2 of TS 38.101-2 [19]. The power of the first </w:t>
      </w:r>
      <w:proofErr w:type="spellStart"/>
      <w:r>
        <w:t>MsgA</w:t>
      </w:r>
      <w:proofErr w:type="spellEnd"/>
      <w:r>
        <w:t xml:space="preserve"> PUSCH transmission shall be</w:t>
      </w:r>
      <w:ins w:id="130" w:author="Huawei" w:date="2024-10-16T17:03:00Z">
        <w:r w:rsidR="0079286A">
          <w:t xml:space="preserve"> same as the </w:t>
        </w:r>
      </w:ins>
      <w:del w:id="131" w:author="Huawei" w:date="2024-10-16T17:03:00Z">
        <w:r w:rsidDel="0079286A">
          <w:delText xml:space="preserve"> </w:delText>
        </w:r>
      </w:del>
      <m:oMath>
        <m:r>
          <w:del w:id="132" w:author="Huawei" w:date="2024-10-16T09:28:00Z">
            <w:rPr>
              <w:rFonts w:ascii="Cambria Math" w:hAnsi="Cambria Math"/>
            </w:rPr>
            <m:t>0.6+3</m:t>
          </w:del>
        </m:r>
        <m:d>
          <m:dPr>
            <m:ctrlPr>
              <w:del w:id="133" w:author="Huawei" w:date="2024-10-16T09:28:00Z">
                <w:rPr>
                  <w:rFonts w:ascii="Cambria Math" w:hAnsi="Cambria Math"/>
                  <w:i/>
                </w:rPr>
              </w:del>
            </m:ctrlPr>
          </m:dPr>
          <m:e>
            <m:r>
              <w:del w:id="134" w:author="Huawei" w:date="2024-10-16T09:28:00Z">
                <w:rPr>
                  <w:rFonts w:ascii="Cambria Math" w:hAnsi="Cambria Math"/>
                </w:rPr>
                <m:t>μ+2</m:t>
              </w:del>
            </m:r>
          </m:e>
        </m:d>
      </m:oMath>
      <w:del w:id="135" w:author="Huawei" w:date="2024-10-16T17:03:00Z">
        <w:r w:rsidDel="0079286A">
          <w:delText xml:space="preserve"> dBm </w:delText>
        </w:r>
      </w:del>
      <w:ins w:id="136" w:author="Huawei" w:date="2024-10-16T09:01:00Z">
        <w:r w:rsidR="00215F7E">
          <w:t xml:space="preserve">first </w:t>
        </w:r>
        <w:proofErr w:type="spellStart"/>
        <w:r w:rsidR="00215F7E" w:rsidRPr="006703B2">
          <w:t>MsgA</w:t>
        </w:r>
        <w:proofErr w:type="spellEnd"/>
        <w:r w:rsidR="00215F7E" w:rsidRPr="006703B2">
          <w:t xml:space="preserve"> PRACH </w:t>
        </w:r>
        <w:r w:rsidR="00215F7E">
          <w:t xml:space="preserve">power </w:t>
        </w:r>
      </w:ins>
      <w:r>
        <w:t>with an accuracy specified in clause 6.3.4.2 of TS 38.101-</w:t>
      </w:r>
      <w:r>
        <w:rPr>
          <w:rFonts w:hint="eastAsia"/>
          <w:lang w:val="en-US"/>
        </w:rPr>
        <w:t>2</w:t>
      </w:r>
      <w:r>
        <w:t xml:space="preserve"> [1</w:t>
      </w:r>
      <w:r>
        <w:rPr>
          <w:rFonts w:hint="eastAsia"/>
          <w:lang w:val="en-US"/>
        </w:rPr>
        <w:t>9</w:t>
      </w:r>
      <w:r>
        <w:t>]</w:t>
      </w:r>
      <w:del w:id="137" w:author="Huawei" w:date="2024-10-16T17:03:00Z">
        <w:r w:rsidDel="005A0A38">
          <w:rPr>
            <w:rFonts w:hint="eastAsia"/>
            <w:lang w:val="en-US"/>
          </w:rPr>
          <w:delText xml:space="preserve">, where </w:delText>
        </w:r>
      </w:del>
      <m:oMath>
        <m:r>
          <w:del w:id="138" w:author="Huawei" w:date="2024-10-16T17:03:00Z">
            <w:rPr>
              <w:rFonts w:ascii="Cambria Math" w:hAnsi="Cambria Math"/>
            </w:rPr>
            <m:t>μ</m:t>
          </w:del>
        </m:r>
      </m:oMath>
      <w:del w:id="139" w:author="Huawei" w:date="2024-10-16T17:03:00Z">
        <w:r w:rsidRPr="00DF28B9" w:rsidDel="005A0A38">
          <w:delText xml:space="preserve"> </w:delText>
        </w:r>
        <w:r w:rsidDel="005A0A38">
          <w:rPr>
            <w:rFonts w:hint="eastAsia"/>
            <w:lang w:val="en-US"/>
          </w:rPr>
          <w:delText>indicates the MsgA PUSCH numerology</w:delText>
        </w:r>
      </w:del>
      <w:r>
        <w:t>.</w:t>
      </w:r>
      <w:r>
        <w:rPr>
          <w:rFonts w:hint="eastAsia"/>
          <w:lang w:val="en-US"/>
        </w:rPr>
        <w:t xml:space="preserve"> </w:t>
      </w:r>
      <w:r>
        <w:t>The relative power applied to additional preambles shall have an accuracy specified in clause 6.3.4.3 of TS 38.101-2 [19]</w:t>
      </w:r>
      <w:r>
        <w:rPr>
          <w:rFonts w:cs="v4.2.0"/>
        </w:rPr>
        <w:t>.</w:t>
      </w:r>
    </w:p>
    <w:p w14:paraId="0863795A" w14:textId="77777777" w:rsidR="00485EB0" w:rsidRDefault="00485EB0" w:rsidP="00485EB0">
      <w:pPr>
        <w:rPr>
          <w:rFonts w:cs="v4.2.0"/>
        </w:rPr>
      </w:pPr>
      <w:r>
        <w:rPr>
          <w:rFonts w:cs="v4.2.0"/>
        </w:rPr>
        <w:t xml:space="preserve">The transmit timing of all </w:t>
      </w:r>
      <w:proofErr w:type="spellStart"/>
      <w:r>
        <w:rPr>
          <w:rFonts w:cs="v4.2.0" w:hint="eastAsia"/>
          <w:lang w:val="en-US"/>
        </w:rPr>
        <w:t>MsgA</w:t>
      </w:r>
      <w:proofErr w:type="spellEnd"/>
      <w:r>
        <w:rPr>
          <w:rFonts w:cs="v4.2.0" w:hint="eastAsia"/>
          <w:lang w:val="en-US"/>
        </w:rPr>
        <w:t xml:space="preserve"> and msg3</w:t>
      </w:r>
      <w:r>
        <w:rPr>
          <w:rFonts w:cs="v4.2.0"/>
        </w:rPr>
        <w:t xml:space="preserve"> transmissions shall be within the accuracy specified in Clause 7.1.2.</w:t>
      </w:r>
    </w:p>
    <w:p w14:paraId="6B332924" w14:textId="77777777" w:rsidR="00485EB0" w:rsidRDefault="00485EB0" w:rsidP="00485EB0">
      <w:pPr>
        <w:pStyle w:val="H6"/>
      </w:pPr>
      <w:r>
        <w:rPr>
          <w:rFonts w:hint="eastAsia"/>
        </w:rPr>
        <w:t>A.5.3.2.2.4</w:t>
      </w:r>
      <w:r>
        <w:t>.2.4</w:t>
      </w:r>
      <w:r>
        <w:tab/>
        <w:t xml:space="preserve">No </w:t>
      </w:r>
      <w:proofErr w:type="spellStart"/>
      <w:r>
        <w:rPr>
          <w:rFonts w:hint="eastAsia"/>
          <w:lang w:val="en-US"/>
        </w:rPr>
        <w:t>MsgB</w:t>
      </w:r>
      <w:proofErr w:type="spellEnd"/>
      <w:r>
        <w:t xml:space="preserve"> Reception</w:t>
      </w:r>
    </w:p>
    <w:p w14:paraId="24BE33CE" w14:textId="77777777" w:rsidR="00485EB0" w:rsidRDefault="00485EB0" w:rsidP="00485EB0">
      <w:r>
        <w:rPr>
          <w:rFonts w:cs="v4.2.0"/>
        </w:rPr>
        <w:t xml:space="preserve">To test the UE </w:t>
      </w:r>
      <w:proofErr w:type="spellStart"/>
      <w:r>
        <w:rPr>
          <w:rFonts w:cs="v4.2.0"/>
        </w:rPr>
        <w:t>behavior</w:t>
      </w:r>
      <w:proofErr w:type="spellEnd"/>
      <w:r>
        <w:rPr>
          <w:rFonts w:cs="v4.2.0"/>
        </w:rPr>
        <w:t xml:space="preserve"> specified in clause 6.2.2.3.</w:t>
      </w:r>
      <w:r>
        <w:rPr>
          <w:rFonts w:cs="v4.2.0" w:hint="eastAsia"/>
          <w:lang w:val="en-US"/>
        </w:rPr>
        <w:t>2</w:t>
      </w:r>
      <w:r>
        <w:rPr>
          <w:rFonts w:cs="v4.2.0"/>
        </w:rPr>
        <w:t>.3 the System Simulator shall</w:t>
      </w:r>
      <w:r>
        <w:t xml:space="preserve"> transmit a </w:t>
      </w:r>
      <w:proofErr w:type="spellStart"/>
      <w:r>
        <w:t>MsgB</w:t>
      </w:r>
      <w:proofErr w:type="spellEnd"/>
      <w:r>
        <w:t xml:space="preserve"> containing a </w:t>
      </w:r>
      <w:proofErr w:type="spellStart"/>
      <w:r>
        <w:t>successRAR</w:t>
      </w:r>
      <w:proofErr w:type="spellEnd"/>
      <w:r>
        <w:t xml:space="preserve"> message and a </w:t>
      </w:r>
      <w:proofErr w:type="gramStart"/>
      <w:r>
        <w:t>Random Access</w:t>
      </w:r>
      <w:proofErr w:type="gramEnd"/>
      <w:r>
        <w:t xml:space="preserve"> Preamble identifier corresponding to the transmitted Random Access Preamble after 5 preambles have been received by the System Simulator. The System Simulator shall </w:t>
      </w:r>
      <w:r>
        <w:rPr>
          <w:i/>
          <w:iCs/>
        </w:rPr>
        <w:t>not</w:t>
      </w:r>
      <w:r>
        <w:t xml:space="preserve"> respond to the first 4 preambles.</w:t>
      </w:r>
    </w:p>
    <w:p w14:paraId="2FD624B4" w14:textId="77777777" w:rsidR="00485EB0" w:rsidRDefault="00485EB0" w:rsidP="00485EB0">
      <w:r>
        <w:t xml:space="preserve">The UE shall </w:t>
      </w:r>
      <w:r>
        <w:rPr>
          <w:rFonts w:cs="v4.2.0"/>
        </w:rPr>
        <w:t>again perform the Random Access Resource selection procedure specified in clause 5.1.2a in TS 38.321 [7],</w:t>
      </w:r>
      <w:r>
        <w:t xml:space="preserve"> and transmit </w:t>
      </w:r>
      <w:r>
        <w:rPr>
          <w:rFonts w:cs="v4.2.0"/>
        </w:rPr>
        <w:t xml:space="preserve">with the </w:t>
      </w:r>
      <w:r>
        <w:rPr>
          <w:rFonts w:cs="v4.2.0" w:hint="eastAsia"/>
        </w:rPr>
        <w:t xml:space="preserve">calculated </w:t>
      </w:r>
      <w:proofErr w:type="spellStart"/>
      <w:r>
        <w:rPr>
          <w:rFonts w:cs="v4.2.0" w:hint="eastAsia"/>
        </w:rPr>
        <w:t>MsgA</w:t>
      </w:r>
      <w:proofErr w:type="spellEnd"/>
      <w:r>
        <w:rPr>
          <w:rFonts w:cs="v4.2.0" w:hint="eastAsia"/>
        </w:rPr>
        <w:t xml:space="preserve"> transmission power</w:t>
      </w:r>
      <w:r>
        <w:t xml:space="preserve"> when the backoff time expires if no </w:t>
      </w:r>
      <w:proofErr w:type="spellStart"/>
      <w:proofErr w:type="gramStart"/>
      <w:r>
        <w:t>MsgB</w:t>
      </w:r>
      <w:proofErr w:type="spellEnd"/>
      <w:r>
        <w:t xml:space="preserve">  is</w:t>
      </w:r>
      <w:proofErr w:type="gramEnd"/>
      <w:r>
        <w:t xml:space="preserve"> received within the </w:t>
      </w:r>
      <w:proofErr w:type="spellStart"/>
      <w:r>
        <w:t>MsgB</w:t>
      </w:r>
      <w:proofErr w:type="spellEnd"/>
      <w:r>
        <w:t xml:space="preserve"> Response window.</w:t>
      </w:r>
    </w:p>
    <w:p w14:paraId="454AD014" w14:textId="5E1589AB" w:rsidR="00485EB0" w:rsidRDefault="00485EB0" w:rsidP="00485EB0">
      <w:r>
        <w:t>In addition, the power applied to all preambles shall be in accordance with what is specified in Clause 6.2.2.</w:t>
      </w:r>
      <w:r>
        <w:rPr>
          <w:rFonts w:hint="eastAsia"/>
          <w:lang w:val="en-US"/>
        </w:rPr>
        <w:t>3</w:t>
      </w:r>
      <w:r>
        <w:t>. The power of the first preamble shall be 0.6 dBm</w:t>
      </w:r>
      <w:r>
        <w:rPr>
          <w:rFonts w:hint="eastAsia"/>
        </w:rPr>
        <w:t xml:space="preserve"> to be received at TE</w:t>
      </w:r>
      <w:r>
        <w:t xml:space="preserve"> with an accuracy specified in clause 6.3.4.2 of TS 38.101-2 [19]. The power of the first </w:t>
      </w:r>
      <w:proofErr w:type="spellStart"/>
      <w:r>
        <w:t>MsgA</w:t>
      </w:r>
      <w:proofErr w:type="spellEnd"/>
      <w:r>
        <w:t xml:space="preserve"> PUSCH transmission shall be</w:t>
      </w:r>
      <w:ins w:id="140" w:author="Huawei" w:date="2024-10-16T17:03:00Z">
        <w:r w:rsidR="005A0A38">
          <w:t xml:space="preserve"> same as the </w:t>
        </w:r>
      </w:ins>
      <w:del w:id="141" w:author="Huawei" w:date="2024-10-16T17:03:00Z">
        <w:r w:rsidDel="005A0A38">
          <w:delText xml:space="preserve"> </w:delText>
        </w:r>
      </w:del>
      <m:oMath>
        <m:r>
          <w:del w:id="142" w:author="Huawei" w:date="2024-10-16T09:28:00Z">
            <w:rPr>
              <w:rFonts w:ascii="Cambria Math" w:hAnsi="Cambria Math"/>
            </w:rPr>
            <m:t>0.6+3</m:t>
          </w:del>
        </m:r>
        <m:d>
          <m:dPr>
            <m:ctrlPr>
              <w:del w:id="143" w:author="Huawei" w:date="2024-10-16T09:28:00Z">
                <w:rPr>
                  <w:rFonts w:ascii="Cambria Math" w:hAnsi="Cambria Math"/>
                  <w:i/>
                </w:rPr>
              </w:del>
            </m:ctrlPr>
          </m:dPr>
          <m:e>
            <m:r>
              <w:del w:id="144" w:author="Huawei" w:date="2024-10-16T09:28:00Z">
                <w:rPr>
                  <w:rFonts w:ascii="Cambria Math" w:hAnsi="Cambria Math"/>
                </w:rPr>
                <m:t>μ+2</m:t>
              </w:del>
            </m:r>
          </m:e>
        </m:d>
      </m:oMath>
      <w:del w:id="145" w:author="Huawei" w:date="2024-10-16T17:03:00Z">
        <w:r w:rsidDel="005A0A38">
          <w:delText xml:space="preserve"> dBm </w:delText>
        </w:r>
      </w:del>
      <w:ins w:id="146" w:author="Huawei" w:date="2024-10-16T09:02:00Z">
        <w:r w:rsidR="00215F7E">
          <w:t xml:space="preserve">first </w:t>
        </w:r>
        <w:proofErr w:type="spellStart"/>
        <w:r w:rsidR="00215F7E" w:rsidRPr="006703B2">
          <w:t>MsgA</w:t>
        </w:r>
        <w:proofErr w:type="spellEnd"/>
        <w:r w:rsidR="00215F7E" w:rsidRPr="006703B2">
          <w:t xml:space="preserve"> PRACH </w:t>
        </w:r>
        <w:r w:rsidR="00215F7E">
          <w:t xml:space="preserve">power </w:t>
        </w:r>
      </w:ins>
      <w:r>
        <w:t>with an accuracy specified in clause 6.3.4.2 of TS 38.101-</w:t>
      </w:r>
      <w:r>
        <w:rPr>
          <w:rFonts w:hint="eastAsia"/>
          <w:lang w:val="en-US"/>
        </w:rPr>
        <w:t>2</w:t>
      </w:r>
      <w:r>
        <w:t xml:space="preserve"> [1</w:t>
      </w:r>
      <w:r>
        <w:rPr>
          <w:rFonts w:hint="eastAsia"/>
          <w:lang w:val="en-US"/>
        </w:rPr>
        <w:t>9</w:t>
      </w:r>
      <w:r>
        <w:t>]</w:t>
      </w:r>
      <w:del w:id="147" w:author="Huawei" w:date="2024-10-16T17:03:00Z">
        <w:r w:rsidDel="005A0A38">
          <w:rPr>
            <w:rFonts w:hint="eastAsia"/>
            <w:lang w:val="en-US"/>
          </w:rPr>
          <w:delText xml:space="preserve">, where </w:delText>
        </w:r>
      </w:del>
      <m:oMath>
        <m:r>
          <w:del w:id="148" w:author="Huawei" w:date="2024-10-16T17:03:00Z">
            <w:rPr>
              <w:rFonts w:ascii="Cambria Math" w:hAnsi="Cambria Math"/>
            </w:rPr>
            <m:t>μ</m:t>
          </w:del>
        </m:r>
      </m:oMath>
      <w:del w:id="149" w:author="Huawei" w:date="2024-10-16T17:03:00Z">
        <w:r w:rsidRPr="00DF28B9" w:rsidDel="005A0A38">
          <w:delText xml:space="preserve"> </w:delText>
        </w:r>
        <w:r w:rsidDel="005A0A38">
          <w:rPr>
            <w:rFonts w:hint="eastAsia"/>
            <w:lang w:val="en-US"/>
          </w:rPr>
          <w:delText>indicates the MsgA PUSCH numerology</w:delText>
        </w:r>
      </w:del>
      <w:r>
        <w:t>.</w:t>
      </w:r>
      <w:r>
        <w:rPr>
          <w:rFonts w:hint="eastAsia"/>
          <w:lang w:val="en-US"/>
        </w:rPr>
        <w:t xml:space="preserve"> </w:t>
      </w:r>
      <w:r>
        <w:t>The relative power applied to additional preambles shall have an accuracy specified in clause 6.3.4.3 of TS 38.101-2 [19]</w:t>
      </w:r>
      <w:r>
        <w:rPr>
          <w:rFonts w:cs="v4.2.0"/>
        </w:rPr>
        <w:t>.</w:t>
      </w:r>
    </w:p>
    <w:p w14:paraId="621D5C11" w14:textId="77777777" w:rsidR="00485EB0" w:rsidRPr="00294E7D" w:rsidRDefault="00485EB0" w:rsidP="00485EB0">
      <w:r>
        <w:rPr>
          <w:rFonts w:cs="v4.2.0"/>
        </w:rPr>
        <w:t>The transmit timing of all PRACH transmissions shall be within the accuracy specified in Clause 7.1.2.</w:t>
      </w:r>
    </w:p>
    <w:p w14:paraId="6C90FC1F" w14:textId="1ECA5A7A" w:rsidR="00485EB0" w:rsidRPr="001A5A80" w:rsidRDefault="00485EB0" w:rsidP="00485EB0">
      <w:pPr>
        <w:pStyle w:val="40"/>
        <w:rPr>
          <w:b/>
          <w:noProof/>
          <w:color w:val="00B0F0"/>
          <w:lang w:eastAsia="zh-CN"/>
        </w:rPr>
      </w:pPr>
      <w:r w:rsidRPr="001A5A80">
        <w:rPr>
          <w:rFonts w:hint="eastAsia"/>
          <w:b/>
          <w:noProof/>
          <w:color w:val="00B0F0"/>
          <w:lang w:eastAsia="zh-CN"/>
        </w:rPr>
        <w:t>&lt;</w:t>
      </w:r>
      <w:r w:rsidRPr="001A5A80">
        <w:rPr>
          <w:b/>
          <w:noProof/>
          <w:color w:val="00B0F0"/>
          <w:lang w:eastAsia="zh-CN"/>
        </w:rPr>
        <w:t xml:space="preserve">End of Change </w:t>
      </w:r>
      <w:r w:rsidR="00B93B1C">
        <w:rPr>
          <w:b/>
          <w:noProof/>
          <w:color w:val="00B0F0"/>
          <w:lang w:eastAsia="zh-CN"/>
        </w:rPr>
        <w:t>4</w:t>
      </w:r>
      <w:r w:rsidRPr="001A5A80">
        <w:rPr>
          <w:b/>
          <w:noProof/>
          <w:color w:val="00B0F0"/>
          <w:lang w:eastAsia="zh-CN"/>
        </w:rPr>
        <w:t>&gt;</w:t>
      </w:r>
    </w:p>
    <w:p w14:paraId="627CE603" w14:textId="74D5D46B" w:rsidR="00485EB0" w:rsidRDefault="00485EB0" w:rsidP="001A5A80">
      <w:pPr>
        <w:rPr>
          <w:lang w:eastAsia="zh-CN"/>
        </w:rPr>
      </w:pPr>
    </w:p>
    <w:p w14:paraId="095F2365" w14:textId="45D33EDA" w:rsidR="001E2CDE" w:rsidRPr="001A5A80" w:rsidRDefault="001E2CDE" w:rsidP="001E2CDE">
      <w:pPr>
        <w:pStyle w:val="40"/>
        <w:rPr>
          <w:b/>
          <w:noProof/>
          <w:color w:val="00B0F0"/>
          <w:lang w:eastAsia="zh-CN"/>
        </w:rPr>
      </w:pPr>
      <w:r w:rsidRPr="001A5A80">
        <w:rPr>
          <w:rFonts w:hint="eastAsia"/>
          <w:b/>
          <w:noProof/>
          <w:color w:val="00B0F0"/>
          <w:lang w:eastAsia="zh-CN"/>
        </w:rPr>
        <w:t>&lt;</w:t>
      </w:r>
      <w:r>
        <w:rPr>
          <w:b/>
          <w:noProof/>
          <w:color w:val="00B0F0"/>
          <w:lang w:eastAsia="zh-CN"/>
        </w:rPr>
        <w:t xml:space="preserve">Start </w:t>
      </w:r>
      <w:r w:rsidRPr="001A5A80">
        <w:rPr>
          <w:b/>
          <w:noProof/>
          <w:color w:val="00B0F0"/>
          <w:lang w:eastAsia="zh-CN"/>
        </w:rPr>
        <w:t xml:space="preserve">of Change </w:t>
      </w:r>
      <w:r w:rsidR="00B93B1C">
        <w:rPr>
          <w:b/>
          <w:noProof/>
          <w:color w:val="00B0F0"/>
          <w:lang w:eastAsia="zh-CN"/>
        </w:rPr>
        <w:t>5</w:t>
      </w:r>
      <w:r w:rsidRPr="001A5A80">
        <w:rPr>
          <w:b/>
          <w:noProof/>
          <w:color w:val="00B0F0"/>
          <w:lang w:eastAsia="zh-CN"/>
        </w:rPr>
        <w:t>&gt;</w:t>
      </w:r>
    </w:p>
    <w:p w14:paraId="792A8CF6" w14:textId="77777777" w:rsidR="001E2CDE" w:rsidRPr="001C0E1B" w:rsidRDefault="001E2CDE" w:rsidP="001E2CDE">
      <w:pPr>
        <w:pStyle w:val="5"/>
      </w:pPr>
      <w:bookmarkStart w:id="150" w:name="_Hlk54096164"/>
      <w:r w:rsidRPr="001C0E1B">
        <w:t>A.6.3.2.2.3</w:t>
      </w:r>
      <w:r w:rsidRPr="001C0E1B">
        <w:tab/>
      </w:r>
      <w:bookmarkStart w:id="151" w:name="_Hlk47550328"/>
      <w:r w:rsidRPr="001C0E1B">
        <w:t>2-step RA type contention based random access test in FR1 for NR standalone</w:t>
      </w:r>
    </w:p>
    <w:bookmarkEnd w:id="151"/>
    <w:p w14:paraId="706EB4C5" w14:textId="77777777" w:rsidR="001E2CDE" w:rsidRPr="001C0E1B" w:rsidRDefault="001E2CDE" w:rsidP="001E2CDE">
      <w:pPr>
        <w:pStyle w:val="H6"/>
      </w:pPr>
      <w:r w:rsidRPr="001C0E1B">
        <w:t>A.6.3.2.2.3.1</w:t>
      </w:r>
      <w:r w:rsidRPr="001C0E1B">
        <w:tab/>
        <w:t>Test Purpose and Environment</w:t>
      </w:r>
    </w:p>
    <w:p w14:paraId="6219F010" w14:textId="77777777" w:rsidR="001E2CDE" w:rsidRDefault="001E2CDE" w:rsidP="001E2CDE">
      <w:r>
        <w:t xml:space="preserve">The purpose of this test is to verify that the </w:t>
      </w:r>
      <w:proofErr w:type="spellStart"/>
      <w:r>
        <w:t>behavior</w:t>
      </w:r>
      <w:proofErr w:type="spellEnd"/>
      <w:r>
        <w:t xml:space="preserve"> of the 2-step RA type random access procedure is according to the requirements and that the </w:t>
      </w:r>
      <w:proofErr w:type="spellStart"/>
      <w:r>
        <w:t>MsgA</w:t>
      </w:r>
      <w:proofErr w:type="spellEnd"/>
      <w:r>
        <w:t xml:space="preserve"> PRACH, </w:t>
      </w:r>
      <w:proofErr w:type="spellStart"/>
      <w:r>
        <w:t>MsgA</w:t>
      </w:r>
      <w:proofErr w:type="spellEnd"/>
      <w:r>
        <w:t xml:space="preserve"> PUSCH power settings and timing are within specified limits. This test will verify the requirements in Clause 6.2.2.3 and Clause 7.1.2 in an AWGN model.</w:t>
      </w:r>
    </w:p>
    <w:p w14:paraId="181B7174" w14:textId="77777777" w:rsidR="001E2CDE" w:rsidRPr="001C0E1B" w:rsidRDefault="001E2CDE" w:rsidP="001E2CDE">
      <w:r w:rsidRPr="001C0E1B">
        <w:t xml:space="preserve">For this test one cell is used and configured as </w:t>
      </w:r>
      <w:proofErr w:type="spellStart"/>
      <w:r w:rsidRPr="001C0E1B">
        <w:t>PCell</w:t>
      </w:r>
      <w:proofErr w:type="spellEnd"/>
      <w:r w:rsidRPr="001C0E1B">
        <w:t xml:space="preserve"> in FR1. Supported test parameters are shown in Table A.6.3.2.2.3.1-1. UE capable of SA with </w:t>
      </w:r>
      <w:proofErr w:type="spellStart"/>
      <w:r w:rsidRPr="001C0E1B">
        <w:t>PCell</w:t>
      </w:r>
      <w:proofErr w:type="spellEnd"/>
      <w:r w:rsidRPr="001C0E1B">
        <w:t xml:space="preserve"> in FR1 needs to be tested by using the parameters in Table A.6.3.2.2.3.1-2.</w:t>
      </w:r>
    </w:p>
    <w:p w14:paraId="6FDC283C" w14:textId="77777777" w:rsidR="001E2CDE" w:rsidRPr="001C0E1B" w:rsidRDefault="001E2CDE" w:rsidP="001E2CDE">
      <w:pPr>
        <w:pStyle w:val="TH"/>
      </w:pPr>
      <w:r w:rsidRPr="001C0E1B">
        <w:t xml:space="preserve">Table </w:t>
      </w:r>
      <w:r w:rsidRPr="001C0E1B">
        <w:rPr>
          <w:rFonts w:eastAsiaTheme="minorEastAsia"/>
        </w:rPr>
        <w:t>A.6.3.2.2.3.1-1</w:t>
      </w:r>
      <w:r w:rsidRPr="001C0E1B">
        <w:t xml:space="preserve">: Supported test configurations for 2-step RA type contention based random access with </w:t>
      </w:r>
      <w:proofErr w:type="spellStart"/>
      <w:r w:rsidRPr="001C0E1B">
        <w:t>successRAR</w:t>
      </w:r>
      <w:proofErr w:type="spellEnd"/>
      <w:r w:rsidRPr="001C0E1B">
        <w:t xml:space="preserve"> test in FR1 for NR standalone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E2CDE" w:rsidRPr="001C0E1B" w14:paraId="681DB7D6" w14:textId="77777777" w:rsidTr="001E2CDE">
        <w:trPr>
          <w:trHeight w:val="187"/>
        </w:trPr>
        <w:tc>
          <w:tcPr>
            <w:tcW w:w="2376" w:type="dxa"/>
            <w:shd w:val="clear" w:color="auto" w:fill="auto"/>
            <w:vAlign w:val="center"/>
          </w:tcPr>
          <w:p w14:paraId="6C006F5E" w14:textId="77777777" w:rsidR="001E2CDE" w:rsidRPr="001C0E1B" w:rsidRDefault="001E2CDE" w:rsidP="001E2CDE">
            <w:pPr>
              <w:pStyle w:val="TAH"/>
            </w:pPr>
            <w:r w:rsidRPr="001C0E1B">
              <w:t>Config</w:t>
            </w:r>
          </w:p>
        </w:tc>
        <w:tc>
          <w:tcPr>
            <w:tcW w:w="7479" w:type="dxa"/>
            <w:shd w:val="clear" w:color="auto" w:fill="auto"/>
            <w:vAlign w:val="center"/>
          </w:tcPr>
          <w:p w14:paraId="67BD66CD" w14:textId="77777777" w:rsidR="001E2CDE" w:rsidRPr="001C0E1B" w:rsidRDefault="001E2CDE" w:rsidP="001E2CDE">
            <w:pPr>
              <w:pStyle w:val="TAH"/>
            </w:pPr>
            <w:r w:rsidRPr="001C0E1B">
              <w:t>Description</w:t>
            </w:r>
          </w:p>
        </w:tc>
      </w:tr>
      <w:tr w:rsidR="001E2CDE" w:rsidRPr="001C0E1B" w14:paraId="718A3CD4" w14:textId="77777777" w:rsidTr="001E2CDE">
        <w:trPr>
          <w:trHeight w:val="187"/>
        </w:trPr>
        <w:tc>
          <w:tcPr>
            <w:tcW w:w="2376" w:type="dxa"/>
            <w:shd w:val="clear" w:color="auto" w:fill="auto"/>
            <w:vAlign w:val="center"/>
          </w:tcPr>
          <w:p w14:paraId="57228620" w14:textId="77777777" w:rsidR="001E2CDE" w:rsidRPr="001C0E1B" w:rsidRDefault="001E2CDE" w:rsidP="001E2CDE">
            <w:pPr>
              <w:pStyle w:val="TAC"/>
            </w:pPr>
            <w:r w:rsidRPr="001C0E1B">
              <w:t>1</w:t>
            </w:r>
          </w:p>
        </w:tc>
        <w:tc>
          <w:tcPr>
            <w:tcW w:w="7479" w:type="dxa"/>
            <w:shd w:val="clear" w:color="auto" w:fill="auto"/>
            <w:vAlign w:val="center"/>
          </w:tcPr>
          <w:p w14:paraId="62805D5A" w14:textId="77777777" w:rsidR="001E2CDE" w:rsidRPr="001C0E1B" w:rsidRDefault="001E2CDE" w:rsidP="001E2CDE">
            <w:pPr>
              <w:pStyle w:val="TAC"/>
            </w:pPr>
            <w:r w:rsidRPr="001C0E1B">
              <w:t>NR 15 kHz SSB SCS, 10 MHz bandwidth, FDD duplex mode</w:t>
            </w:r>
          </w:p>
        </w:tc>
      </w:tr>
      <w:tr w:rsidR="001E2CDE" w:rsidRPr="001C0E1B" w14:paraId="69FF406D" w14:textId="77777777" w:rsidTr="001E2CDE">
        <w:trPr>
          <w:trHeight w:val="187"/>
        </w:trPr>
        <w:tc>
          <w:tcPr>
            <w:tcW w:w="2376" w:type="dxa"/>
            <w:shd w:val="clear" w:color="auto" w:fill="auto"/>
            <w:vAlign w:val="center"/>
          </w:tcPr>
          <w:p w14:paraId="5F4C89E0" w14:textId="77777777" w:rsidR="001E2CDE" w:rsidRPr="001C0E1B" w:rsidRDefault="001E2CDE" w:rsidP="001E2CDE">
            <w:pPr>
              <w:pStyle w:val="TAC"/>
            </w:pPr>
            <w:r w:rsidRPr="001C0E1B">
              <w:t>2</w:t>
            </w:r>
          </w:p>
        </w:tc>
        <w:tc>
          <w:tcPr>
            <w:tcW w:w="7479" w:type="dxa"/>
            <w:shd w:val="clear" w:color="auto" w:fill="auto"/>
            <w:vAlign w:val="center"/>
          </w:tcPr>
          <w:p w14:paraId="16522FC4" w14:textId="77777777" w:rsidR="001E2CDE" w:rsidRPr="001C0E1B" w:rsidRDefault="001E2CDE" w:rsidP="001E2CDE">
            <w:pPr>
              <w:pStyle w:val="TAC"/>
            </w:pPr>
            <w:r w:rsidRPr="001C0E1B">
              <w:t>NR 30 kHz SSB SCS, 40 MHz bandwidth, TDD duplex mode</w:t>
            </w:r>
          </w:p>
        </w:tc>
      </w:tr>
      <w:tr w:rsidR="001E2CDE" w:rsidRPr="001C0E1B" w14:paraId="38FE4375" w14:textId="77777777" w:rsidTr="001E2CDE">
        <w:trPr>
          <w:trHeight w:val="187"/>
        </w:trPr>
        <w:tc>
          <w:tcPr>
            <w:tcW w:w="9855" w:type="dxa"/>
            <w:gridSpan w:val="2"/>
            <w:shd w:val="clear" w:color="auto" w:fill="auto"/>
          </w:tcPr>
          <w:p w14:paraId="005787B8" w14:textId="77777777" w:rsidR="001E2CDE" w:rsidRPr="001C0E1B" w:rsidRDefault="001E2CDE" w:rsidP="001E2CDE">
            <w:pPr>
              <w:pStyle w:val="TAN"/>
            </w:pPr>
            <w:r w:rsidRPr="001C0E1B">
              <w:t>Note:</w:t>
            </w:r>
            <w:r w:rsidRPr="001C0E1B">
              <w:tab/>
              <w:t>The UE is only required to be tested in one of the supported test configurations depending on UE capability</w:t>
            </w:r>
          </w:p>
        </w:tc>
      </w:tr>
    </w:tbl>
    <w:p w14:paraId="0D6EC064" w14:textId="77777777" w:rsidR="001E2CDE" w:rsidRPr="001C0E1B" w:rsidRDefault="001E2CDE" w:rsidP="001E2CDE">
      <w:pPr>
        <w:spacing w:before="120"/>
      </w:pPr>
    </w:p>
    <w:p w14:paraId="6CD778DE" w14:textId="77777777" w:rsidR="001E2CDE" w:rsidRPr="001C0E1B" w:rsidRDefault="001E2CDE" w:rsidP="001E2CDE">
      <w:pPr>
        <w:pStyle w:val="TH"/>
      </w:pPr>
      <w:r w:rsidRPr="001C0E1B">
        <w:lastRenderedPageBreak/>
        <w:t xml:space="preserve">Table A.6.3.2.2.3.1-2: General test parameters for 2-step RA type contention based random access with </w:t>
      </w:r>
      <w:proofErr w:type="spellStart"/>
      <w:r w:rsidRPr="001C0E1B">
        <w:t>successRAR</w:t>
      </w:r>
      <w:proofErr w:type="spellEnd"/>
      <w:r w:rsidRPr="001C0E1B">
        <w:t xml:space="preserve"> test in FR1 for NR standalone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1559"/>
        <w:gridCol w:w="1276"/>
        <w:gridCol w:w="2551"/>
        <w:gridCol w:w="2268"/>
      </w:tblGrid>
      <w:tr w:rsidR="001E2CDE" w:rsidRPr="001C0E1B" w14:paraId="5E8FAE99" w14:textId="77777777" w:rsidTr="001E2CDE">
        <w:tc>
          <w:tcPr>
            <w:tcW w:w="3652" w:type="dxa"/>
            <w:gridSpan w:val="3"/>
            <w:shd w:val="clear" w:color="auto" w:fill="auto"/>
          </w:tcPr>
          <w:p w14:paraId="2144D3DD" w14:textId="77777777" w:rsidR="001E2CDE" w:rsidRPr="001C0E1B" w:rsidRDefault="001E2CDE" w:rsidP="001E2CDE">
            <w:pPr>
              <w:pStyle w:val="TAH"/>
            </w:pPr>
            <w:bookmarkStart w:id="152" w:name="_Hlk47548940"/>
            <w:r w:rsidRPr="001C0E1B">
              <w:t>Parameter</w:t>
            </w:r>
          </w:p>
        </w:tc>
        <w:tc>
          <w:tcPr>
            <w:tcW w:w="1276" w:type="dxa"/>
            <w:tcBorders>
              <w:bottom w:val="single" w:sz="4" w:space="0" w:color="auto"/>
            </w:tcBorders>
            <w:shd w:val="clear" w:color="auto" w:fill="auto"/>
          </w:tcPr>
          <w:p w14:paraId="68807876" w14:textId="77777777" w:rsidR="001E2CDE" w:rsidRPr="001C0E1B" w:rsidRDefault="001E2CDE" w:rsidP="001E2CDE">
            <w:pPr>
              <w:pStyle w:val="TAH"/>
            </w:pPr>
            <w:r w:rsidRPr="001C0E1B">
              <w:t>Unit</w:t>
            </w:r>
          </w:p>
        </w:tc>
        <w:tc>
          <w:tcPr>
            <w:tcW w:w="2551" w:type="dxa"/>
            <w:shd w:val="clear" w:color="auto" w:fill="auto"/>
          </w:tcPr>
          <w:p w14:paraId="239A2308" w14:textId="77777777" w:rsidR="001E2CDE" w:rsidRPr="001C0E1B" w:rsidRDefault="001E2CDE" w:rsidP="001E2CDE">
            <w:pPr>
              <w:pStyle w:val="TAH"/>
            </w:pPr>
            <w:r w:rsidRPr="001C0E1B">
              <w:t>Test-1</w:t>
            </w:r>
          </w:p>
        </w:tc>
        <w:tc>
          <w:tcPr>
            <w:tcW w:w="2268" w:type="dxa"/>
            <w:shd w:val="clear" w:color="auto" w:fill="auto"/>
          </w:tcPr>
          <w:p w14:paraId="6B3EAD6A" w14:textId="77777777" w:rsidR="001E2CDE" w:rsidRPr="001C0E1B" w:rsidRDefault="001E2CDE" w:rsidP="001E2CDE">
            <w:pPr>
              <w:pStyle w:val="TAH"/>
              <w:rPr>
                <w:szCs w:val="18"/>
              </w:rPr>
            </w:pPr>
            <w:r w:rsidRPr="001C0E1B">
              <w:rPr>
                <w:szCs w:val="18"/>
              </w:rPr>
              <w:t>Comments</w:t>
            </w:r>
          </w:p>
        </w:tc>
      </w:tr>
      <w:tr w:rsidR="001E2CDE" w:rsidRPr="001C0E1B" w14:paraId="09082BC2" w14:textId="77777777" w:rsidTr="001E2CDE">
        <w:trPr>
          <w:trHeight w:val="70"/>
        </w:trPr>
        <w:tc>
          <w:tcPr>
            <w:tcW w:w="2093" w:type="dxa"/>
            <w:gridSpan w:val="2"/>
            <w:tcBorders>
              <w:bottom w:val="nil"/>
            </w:tcBorders>
            <w:shd w:val="clear" w:color="auto" w:fill="auto"/>
          </w:tcPr>
          <w:p w14:paraId="4929FD6C" w14:textId="77777777" w:rsidR="001E2CDE" w:rsidRPr="001C0E1B" w:rsidRDefault="001E2CDE" w:rsidP="001E2CDE">
            <w:pPr>
              <w:pStyle w:val="TAL"/>
            </w:pPr>
            <w:r w:rsidRPr="001C0E1B">
              <w:t>SSB Configuration</w:t>
            </w:r>
          </w:p>
        </w:tc>
        <w:tc>
          <w:tcPr>
            <w:tcW w:w="1559" w:type="dxa"/>
            <w:shd w:val="clear" w:color="auto" w:fill="auto"/>
          </w:tcPr>
          <w:p w14:paraId="6AEBE9E7" w14:textId="77777777" w:rsidR="001E2CDE" w:rsidRPr="001C0E1B" w:rsidRDefault="001E2CDE" w:rsidP="001E2CDE">
            <w:pPr>
              <w:pStyle w:val="TAL"/>
            </w:pPr>
            <w:r w:rsidRPr="001C0E1B">
              <w:rPr>
                <w:bCs/>
              </w:rPr>
              <w:t>Config 1</w:t>
            </w:r>
          </w:p>
        </w:tc>
        <w:tc>
          <w:tcPr>
            <w:tcW w:w="1276" w:type="dxa"/>
            <w:tcBorders>
              <w:bottom w:val="nil"/>
            </w:tcBorders>
            <w:shd w:val="clear" w:color="auto" w:fill="auto"/>
          </w:tcPr>
          <w:p w14:paraId="777942AB" w14:textId="77777777" w:rsidR="001E2CDE" w:rsidRPr="001C0E1B" w:rsidRDefault="001E2CDE" w:rsidP="001E2CDE">
            <w:pPr>
              <w:pStyle w:val="TAC"/>
            </w:pPr>
          </w:p>
        </w:tc>
        <w:tc>
          <w:tcPr>
            <w:tcW w:w="2551" w:type="dxa"/>
            <w:shd w:val="clear" w:color="auto" w:fill="auto"/>
          </w:tcPr>
          <w:p w14:paraId="01FF8ECA" w14:textId="77777777" w:rsidR="001E2CDE" w:rsidRPr="001C0E1B" w:rsidRDefault="001E2CDE" w:rsidP="001E2CDE">
            <w:pPr>
              <w:pStyle w:val="TAC"/>
              <w:rPr>
                <w:bCs/>
              </w:rPr>
            </w:pPr>
            <w:r w:rsidRPr="001C0E1B">
              <w:rPr>
                <w:bCs/>
              </w:rPr>
              <w:t>SSB pattern 1 in FR1</w:t>
            </w:r>
          </w:p>
        </w:tc>
        <w:tc>
          <w:tcPr>
            <w:tcW w:w="2268" w:type="dxa"/>
            <w:vMerge w:val="restart"/>
            <w:shd w:val="clear" w:color="auto" w:fill="auto"/>
          </w:tcPr>
          <w:p w14:paraId="441587D1" w14:textId="77777777" w:rsidR="001E2CDE" w:rsidRPr="001C0E1B" w:rsidRDefault="001E2CDE" w:rsidP="001E2CDE">
            <w:pPr>
              <w:pStyle w:val="TAC"/>
            </w:pPr>
            <w:r w:rsidRPr="001C0E1B">
              <w:t>As defined in A.3.10, except for number of SSBs per SS-burst and SS/PBCH block index as below</w:t>
            </w:r>
          </w:p>
        </w:tc>
      </w:tr>
      <w:tr w:rsidR="001E2CDE" w:rsidRPr="001C0E1B" w14:paraId="03AB86F6" w14:textId="77777777" w:rsidTr="001E2CDE">
        <w:trPr>
          <w:trHeight w:val="70"/>
        </w:trPr>
        <w:tc>
          <w:tcPr>
            <w:tcW w:w="2093" w:type="dxa"/>
            <w:gridSpan w:val="2"/>
            <w:tcBorders>
              <w:top w:val="nil"/>
            </w:tcBorders>
            <w:shd w:val="clear" w:color="auto" w:fill="auto"/>
          </w:tcPr>
          <w:p w14:paraId="198358E4" w14:textId="77777777" w:rsidR="001E2CDE" w:rsidRPr="001C0E1B" w:rsidRDefault="001E2CDE" w:rsidP="001E2CDE">
            <w:pPr>
              <w:pStyle w:val="TAL"/>
            </w:pPr>
          </w:p>
        </w:tc>
        <w:tc>
          <w:tcPr>
            <w:tcW w:w="1559" w:type="dxa"/>
            <w:shd w:val="clear" w:color="auto" w:fill="auto"/>
          </w:tcPr>
          <w:p w14:paraId="5EF5EB22" w14:textId="77777777" w:rsidR="001E2CDE" w:rsidRPr="001C0E1B" w:rsidRDefault="001E2CDE" w:rsidP="001E2CDE">
            <w:pPr>
              <w:pStyle w:val="TAL"/>
            </w:pPr>
            <w:r w:rsidRPr="001C0E1B">
              <w:rPr>
                <w:bCs/>
              </w:rPr>
              <w:t>Config 2</w:t>
            </w:r>
          </w:p>
        </w:tc>
        <w:tc>
          <w:tcPr>
            <w:tcW w:w="1276" w:type="dxa"/>
            <w:tcBorders>
              <w:top w:val="nil"/>
            </w:tcBorders>
            <w:shd w:val="clear" w:color="auto" w:fill="auto"/>
          </w:tcPr>
          <w:p w14:paraId="1B4A5C0F" w14:textId="77777777" w:rsidR="001E2CDE" w:rsidRPr="001C0E1B" w:rsidRDefault="001E2CDE" w:rsidP="001E2CDE">
            <w:pPr>
              <w:pStyle w:val="TAC"/>
            </w:pPr>
          </w:p>
        </w:tc>
        <w:tc>
          <w:tcPr>
            <w:tcW w:w="2551" w:type="dxa"/>
            <w:shd w:val="clear" w:color="auto" w:fill="auto"/>
          </w:tcPr>
          <w:p w14:paraId="0EBA63B9" w14:textId="77777777" w:rsidR="001E2CDE" w:rsidRPr="001C0E1B" w:rsidRDefault="001E2CDE" w:rsidP="001E2CDE">
            <w:pPr>
              <w:pStyle w:val="TAC"/>
              <w:rPr>
                <w:bCs/>
              </w:rPr>
            </w:pPr>
            <w:r w:rsidRPr="001C0E1B">
              <w:rPr>
                <w:bCs/>
              </w:rPr>
              <w:t>SSB pattern 2 in FR1</w:t>
            </w:r>
          </w:p>
        </w:tc>
        <w:tc>
          <w:tcPr>
            <w:tcW w:w="2268" w:type="dxa"/>
            <w:vMerge/>
            <w:shd w:val="clear" w:color="auto" w:fill="auto"/>
          </w:tcPr>
          <w:p w14:paraId="1F90737F" w14:textId="77777777" w:rsidR="001E2CDE" w:rsidRPr="001C0E1B" w:rsidRDefault="001E2CDE" w:rsidP="001E2CDE">
            <w:pPr>
              <w:pStyle w:val="TAC"/>
            </w:pPr>
          </w:p>
        </w:tc>
      </w:tr>
      <w:tr w:rsidR="001E2CDE" w:rsidRPr="001C0E1B" w14:paraId="41F054ED" w14:textId="77777777" w:rsidTr="001E2CDE">
        <w:tc>
          <w:tcPr>
            <w:tcW w:w="3652" w:type="dxa"/>
            <w:gridSpan w:val="3"/>
            <w:shd w:val="clear" w:color="auto" w:fill="auto"/>
          </w:tcPr>
          <w:p w14:paraId="66654B34" w14:textId="77777777" w:rsidR="001E2CDE" w:rsidRPr="001C0E1B" w:rsidRDefault="001E2CDE" w:rsidP="001E2CDE">
            <w:pPr>
              <w:pStyle w:val="TAL"/>
            </w:pPr>
            <w:r w:rsidRPr="001C0E1B">
              <w:t>Number of SSBs per SS-burst</w:t>
            </w:r>
          </w:p>
        </w:tc>
        <w:tc>
          <w:tcPr>
            <w:tcW w:w="1276" w:type="dxa"/>
            <w:shd w:val="clear" w:color="auto" w:fill="auto"/>
          </w:tcPr>
          <w:p w14:paraId="570300CD" w14:textId="77777777" w:rsidR="001E2CDE" w:rsidRPr="001C0E1B" w:rsidRDefault="001E2CDE" w:rsidP="001E2CDE">
            <w:pPr>
              <w:pStyle w:val="TAC"/>
            </w:pPr>
          </w:p>
        </w:tc>
        <w:tc>
          <w:tcPr>
            <w:tcW w:w="2551" w:type="dxa"/>
            <w:shd w:val="clear" w:color="auto" w:fill="auto"/>
          </w:tcPr>
          <w:p w14:paraId="29429C6E" w14:textId="77777777" w:rsidR="001E2CDE" w:rsidRPr="001C0E1B" w:rsidRDefault="001E2CDE" w:rsidP="001E2CDE">
            <w:pPr>
              <w:pStyle w:val="TAC"/>
              <w:rPr>
                <w:bCs/>
              </w:rPr>
            </w:pPr>
            <w:r w:rsidRPr="001C0E1B">
              <w:rPr>
                <w:bCs/>
              </w:rPr>
              <w:t>2</w:t>
            </w:r>
          </w:p>
        </w:tc>
        <w:tc>
          <w:tcPr>
            <w:tcW w:w="2268" w:type="dxa"/>
            <w:shd w:val="clear" w:color="auto" w:fill="auto"/>
          </w:tcPr>
          <w:p w14:paraId="7B77E746" w14:textId="77777777" w:rsidR="001E2CDE" w:rsidRPr="001C0E1B" w:rsidRDefault="001E2CDE" w:rsidP="001E2CDE">
            <w:pPr>
              <w:pStyle w:val="TAC"/>
            </w:pPr>
            <w:r w:rsidRPr="001C0E1B">
              <w:t>Different from the definition in A.3.10</w:t>
            </w:r>
          </w:p>
        </w:tc>
      </w:tr>
      <w:tr w:rsidR="001E2CDE" w:rsidRPr="001C0E1B" w14:paraId="54D10E96" w14:textId="77777777" w:rsidTr="001E2CDE">
        <w:tc>
          <w:tcPr>
            <w:tcW w:w="3652" w:type="dxa"/>
            <w:gridSpan w:val="3"/>
            <w:shd w:val="clear" w:color="auto" w:fill="auto"/>
          </w:tcPr>
          <w:p w14:paraId="3BF6E289" w14:textId="77777777" w:rsidR="001E2CDE" w:rsidRPr="001C0E1B" w:rsidRDefault="001E2CDE" w:rsidP="001E2CDE">
            <w:pPr>
              <w:pStyle w:val="TAL"/>
            </w:pPr>
            <w:r w:rsidRPr="001C0E1B">
              <w:t>SS/PBCH block index</w:t>
            </w:r>
          </w:p>
        </w:tc>
        <w:tc>
          <w:tcPr>
            <w:tcW w:w="1276" w:type="dxa"/>
            <w:tcBorders>
              <w:bottom w:val="single" w:sz="4" w:space="0" w:color="auto"/>
            </w:tcBorders>
            <w:shd w:val="clear" w:color="auto" w:fill="auto"/>
          </w:tcPr>
          <w:p w14:paraId="095D84D4" w14:textId="77777777" w:rsidR="001E2CDE" w:rsidRPr="001C0E1B" w:rsidRDefault="001E2CDE" w:rsidP="001E2CDE">
            <w:pPr>
              <w:pStyle w:val="TAC"/>
            </w:pPr>
          </w:p>
        </w:tc>
        <w:tc>
          <w:tcPr>
            <w:tcW w:w="2551" w:type="dxa"/>
            <w:shd w:val="clear" w:color="auto" w:fill="auto"/>
          </w:tcPr>
          <w:p w14:paraId="63BD716F" w14:textId="77777777" w:rsidR="001E2CDE" w:rsidRPr="001C0E1B" w:rsidRDefault="001E2CDE" w:rsidP="001E2CDE">
            <w:pPr>
              <w:pStyle w:val="TAC"/>
              <w:rPr>
                <w:bCs/>
              </w:rPr>
            </w:pPr>
            <w:r w:rsidRPr="001C0E1B">
              <w:rPr>
                <w:bCs/>
              </w:rPr>
              <w:t>0,1</w:t>
            </w:r>
          </w:p>
        </w:tc>
        <w:tc>
          <w:tcPr>
            <w:tcW w:w="2268" w:type="dxa"/>
            <w:shd w:val="clear" w:color="auto" w:fill="auto"/>
          </w:tcPr>
          <w:p w14:paraId="75B5A6E8" w14:textId="77777777" w:rsidR="001E2CDE" w:rsidRPr="001C0E1B" w:rsidRDefault="001E2CDE" w:rsidP="001E2CDE">
            <w:pPr>
              <w:pStyle w:val="TAC"/>
            </w:pPr>
            <w:r w:rsidRPr="001C0E1B">
              <w:t>Different from the definition in A.3.10</w:t>
            </w:r>
          </w:p>
        </w:tc>
      </w:tr>
      <w:tr w:rsidR="001E2CDE" w:rsidRPr="001C0E1B" w14:paraId="0C7671A3" w14:textId="77777777" w:rsidTr="001E2CDE">
        <w:trPr>
          <w:trHeight w:val="140"/>
        </w:trPr>
        <w:tc>
          <w:tcPr>
            <w:tcW w:w="2093" w:type="dxa"/>
            <w:gridSpan w:val="2"/>
            <w:tcBorders>
              <w:bottom w:val="nil"/>
            </w:tcBorders>
            <w:shd w:val="clear" w:color="auto" w:fill="auto"/>
          </w:tcPr>
          <w:p w14:paraId="73297784" w14:textId="77777777" w:rsidR="001E2CDE" w:rsidRPr="001C0E1B" w:rsidRDefault="001E2CDE" w:rsidP="001E2CDE">
            <w:pPr>
              <w:pStyle w:val="TAL"/>
            </w:pPr>
            <w:r w:rsidRPr="001C0E1B">
              <w:t>Duplex Mode for Cell 2</w:t>
            </w:r>
          </w:p>
        </w:tc>
        <w:tc>
          <w:tcPr>
            <w:tcW w:w="1559" w:type="dxa"/>
            <w:shd w:val="clear" w:color="auto" w:fill="auto"/>
          </w:tcPr>
          <w:p w14:paraId="18DAF9CB" w14:textId="77777777" w:rsidR="001E2CDE" w:rsidRPr="001C0E1B" w:rsidRDefault="001E2CDE" w:rsidP="001E2CDE">
            <w:pPr>
              <w:pStyle w:val="TAL"/>
            </w:pPr>
            <w:r w:rsidRPr="001C0E1B">
              <w:rPr>
                <w:bCs/>
              </w:rPr>
              <w:t>Config 1</w:t>
            </w:r>
          </w:p>
        </w:tc>
        <w:tc>
          <w:tcPr>
            <w:tcW w:w="1276" w:type="dxa"/>
            <w:tcBorders>
              <w:bottom w:val="nil"/>
            </w:tcBorders>
            <w:shd w:val="clear" w:color="auto" w:fill="auto"/>
          </w:tcPr>
          <w:p w14:paraId="23AD9785" w14:textId="77777777" w:rsidR="001E2CDE" w:rsidRPr="001C0E1B" w:rsidRDefault="001E2CDE" w:rsidP="001E2CDE">
            <w:pPr>
              <w:pStyle w:val="TAC"/>
            </w:pPr>
          </w:p>
        </w:tc>
        <w:tc>
          <w:tcPr>
            <w:tcW w:w="2551" w:type="dxa"/>
            <w:shd w:val="clear" w:color="auto" w:fill="auto"/>
          </w:tcPr>
          <w:p w14:paraId="559A9AB0" w14:textId="77777777" w:rsidR="001E2CDE" w:rsidRPr="001C0E1B" w:rsidRDefault="001E2CDE" w:rsidP="001E2CDE">
            <w:pPr>
              <w:pStyle w:val="TAC"/>
              <w:rPr>
                <w:bCs/>
              </w:rPr>
            </w:pPr>
            <w:r w:rsidRPr="001C0E1B">
              <w:rPr>
                <w:bCs/>
              </w:rPr>
              <w:t>FDD</w:t>
            </w:r>
          </w:p>
        </w:tc>
        <w:tc>
          <w:tcPr>
            <w:tcW w:w="2268" w:type="dxa"/>
            <w:vMerge w:val="restart"/>
            <w:shd w:val="clear" w:color="auto" w:fill="auto"/>
          </w:tcPr>
          <w:p w14:paraId="272D35D2" w14:textId="77777777" w:rsidR="001E2CDE" w:rsidRPr="001C0E1B" w:rsidRDefault="001E2CDE" w:rsidP="001E2CDE">
            <w:pPr>
              <w:pStyle w:val="TAC"/>
            </w:pPr>
          </w:p>
        </w:tc>
      </w:tr>
      <w:tr w:rsidR="001E2CDE" w:rsidRPr="001C0E1B" w14:paraId="0DDBB181" w14:textId="77777777" w:rsidTr="001E2CDE">
        <w:trPr>
          <w:trHeight w:val="140"/>
        </w:trPr>
        <w:tc>
          <w:tcPr>
            <w:tcW w:w="2093" w:type="dxa"/>
            <w:gridSpan w:val="2"/>
            <w:tcBorders>
              <w:top w:val="nil"/>
            </w:tcBorders>
            <w:shd w:val="clear" w:color="auto" w:fill="auto"/>
          </w:tcPr>
          <w:p w14:paraId="36F24478" w14:textId="77777777" w:rsidR="001E2CDE" w:rsidRPr="001C0E1B" w:rsidRDefault="001E2CDE" w:rsidP="001E2CDE">
            <w:pPr>
              <w:pStyle w:val="TAL"/>
            </w:pPr>
          </w:p>
        </w:tc>
        <w:tc>
          <w:tcPr>
            <w:tcW w:w="1559" w:type="dxa"/>
            <w:shd w:val="clear" w:color="auto" w:fill="auto"/>
          </w:tcPr>
          <w:p w14:paraId="073989A9" w14:textId="77777777" w:rsidR="001E2CDE" w:rsidRPr="001C0E1B" w:rsidRDefault="001E2CDE" w:rsidP="001E2CDE">
            <w:pPr>
              <w:pStyle w:val="TAL"/>
            </w:pPr>
            <w:r w:rsidRPr="001C0E1B">
              <w:rPr>
                <w:bCs/>
              </w:rPr>
              <w:t>Config 2</w:t>
            </w:r>
          </w:p>
        </w:tc>
        <w:tc>
          <w:tcPr>
            <w:tcW w:w="1276" w:type="dxa"/>
            <w:tcBorders>
              <w:top w:val="nil"/>
            </w:tcBorders>
            <w:shd w:val="clear" w:color="auto" w:fill="auto"/>
          </w:tcPr>
          <w:p w14:paraId="4562D89C" w14:textId="77777777" w:rsidR="001E2CDE" w:rsidRPr="001C0E1B" w:rsidRDefault="001E2CDE" w:rsidP="001E2CDE">
            <w:pPr>
              <w:pStyle w:val="TAC"/>
            </w:pPr>
          </w:p>
        </w:tc>
        <w:tc>
          <w:tcPr>
            <w:tcW w:w="2551" w:type="dxa"/>
            <w:shd w:val="clear" w:color="auto" w:fill="auto"/>
          </w:tcPr>
          <w:p w14:paraId="7C1CA5B2" w14:textId="77777777" w:rsidR="001E2CDE" w:rsidRPr="001C0E1B" w:rsidRDefault="001E2CDE" w:rsidP="001E2CDE">
            <w:pPr>
              <w:pStyle w:val="TAC"/>
              <w:rPr>
                <w:bCs/>
              </w:rPr>
            </w:pPr>
            <w:r w:rsidRPr="001C0E1B">
              <w:rPr>
                <w:bCs/>
              </w:rPr>
              <w:t>TDD</w:t>
            </w:r>
          </w:p>
        </w:tc>
        <w:tc>
          <w:tcPr>
            <w:tcW w:w="2268" w:type="dxa"/>
            <w:vMerge/>
            <w:shd w:val="clear" w:color="auto" w:fill="auto"/>
          </w:tcPr>
          <w:p w14:paraId="720D9360" w14:textId="77777777" w:rsidR="001E2CDE" w:rsidRPr="001C0E1B" w:rsidRDefault="001E2CDE" w:rsidP="001E2CDE">
            <w:pPr>
              <w:pStyle w:val="TAC"/>
            </w:pPr>
          </w:p>
        </w:tc>
      </w:tr>
      <w:tr w:rsidR="001E2CDE" w:rsidRPr="001C0E1B" w14:paraId="1CAE1472" w14:textId="77777777" w:rsidTr="001E2CDE">
        <w:tc>
          <w:tcPr>
            <w:tcW w:w="2093" w:type="dxa"/>
            <w:gridSpan w:val="2"/>
            <w:shd w:val="clear" w:color="auto" w:fill="auto"/>
          </w:tcPr>
          <w:p w14:paraId="40355D6E" w14:textId="77777777" w:rsidR="001E2CDE" w:rsidRPr="001C0E1B" w:rsidRDefault="001E2CDE" w:rsidP="001E2CDE">
            <w:pPr>
              <w:pStyle w:val="TAL"/>
            </w:pPr>
            <w:r w:rsidRPr="001C0E1B">
              <w:t>TDD Configuration</w:t>
            </w:r>
          </w:p>
        </w:tc>
        <w:tc>
          <w:tcPr>
            <w:tcW w:w="1559" w:type="dxa"/>
            <w:shd w:val="clear" w:color="auto" w:fill="auto"/>
          </w:tcPr>
          <w:p w14:paraId="5A4E2E4F" w14:textId="77777777" w:rsidR="001E2CDE" w:rsidRPr="001C0E1B" w:rsidRDefault="001E2CDE" w:rsidP="001E2CDE">
            <w:pPr>
              <w:pStyle w:val="TAL"/>
            </w:pPr>
            <w:r w:rsidRPr="001C0E1B">
              <w:rPr>
                <w:bCs/>
              </w:rPr>
              <w:t>Config 2</w:t>
            </w:r>
          </w:p>
        </w:tc>
        <w:tc>
          <w:tcPr>
            <w:tcW w:w="1276" w:type="dxa"/>
            <w:shd w:val="clear" w:color="auto" w:fill="auto"/>
          </w:tcPr>
          <w:p w14:paraId="04537561" w14:textId="77777777" w:rsidR="001E2CDE" w:rsidRPr="001C0E1B" w:rsidRDefault="001E2CDE" w:rsidP="001E2CDE">
            <w:pPr>
              <w:pStyle w:val="TAC"/>
            </w:pPr>
          </w:p>
        </w:tc>
        <w:tc>
          <w:tcPr>
            <w:tcW w:w="2551" w:type="dxa"/>
            <w:shd w:val="clear" w:color="auto" w:fill="auto"/>
          </w:tcPr>
          <w:p w14:paraId="10CAB434" w14:textId="77777777" w:rsidR="001E2CDE" w:rsidRPr="001C0E1B" w:rsidRDefault="001E2CDE" w:rsidP="001E2CDE">
            <w:pPr>
              <w:pStyle w:val="TAC"/>
              <w:rPr>
                <w:bCs/>
              </w:rPr>
            </w:pPr>
            <w:r>
              <w:rPr>
                <w:lang w:val="en-US"/>
              </w:rPr>
              <w:t>TDDConf.2.1</w:t>
            </w:r>
          </w:p>
        </w:tc>
        <w:tc>
          <w:tcPr>
            <w:tcW w:w="2268" w:type="dxa"/>
            <w:shd w:val="clear" w:color="auto" w:fill="auto"/>
          </w:tcPr>
          <w:p w14:paraId="4B6FD794" w14:textId="77777777" w:rsidR="001E2CDE" w:rsidRPr="001C0E1B" w:rsidRDefault="001E2CDE" w:rsidP="001E2CDE">
            <w:pPr>
              <w:pStyle w:val="TAC"/>
            </w:pPr>
          </w:p>
        </w:tc>
      </w:tr>
      <w:tr w:rsidR="001E2CDE" w:rsidRPr="001C0E1B" w14:paraId="38D66D2F" w14:textId="77777777" w:rsidTr="001E2CDE">
        <w:tc>
          <w:tcPr>
            <w:tcW w:w="3652" w:type="dxa"/>
            <w:gridSpan w:val="3"/>
            <w:shd w:val="clear" w:color="auto" w:fill="auto"/>
          </w:tcPr>
          <w:p w14:paraId="5D531E6C" w14:textId="77777777" w:rsidR="001E2CDE" w:rsidRPr="001C0E1B" w:rsidRDefault="001E2CDE" w:rsidP="001E2CDE">
            <w:pPr>
              <w:pStyle w:val="TAL"/>
            </w:pPr>
            <w:r w:rsidRPr="001C0E1B">
              <w:t>OCNG Pattern</w:t>
            </w:r>
            <w:r w:rsidRPr="001C0E1B">
              <w:rPr>
                <w:vertAlign w:val="superscript"/>
                <w:lang w:val="en-US"/>
              </w:rPr>
              <w:t xml:space="preserve"> Note 1</w:t>
            </w:r>
            <w:r w:rsidRPr="001C0E1B">
              <w:t xml:space="preserve"> </w:t>
            </w:r>
          </w:p>
        </w:tc>
        <w:tc>
          <w:tcPr>
            <w:tcW w:w="1276" w:type="dxa"/>
            <w:tcBorders>
              <w:bottom w:val="single" w:sz="4" w:space="0" w:color="auto"/>
            </w:tcBorders>
            <w:shd w:val="clear" w:color="auto" w:fill="auto"/>
          </w:tcPr>
          <w:p w14:paraId="58C2FA3D" w14:textId="77777777" w:rsidR="001E2CDE" w:rsidRPr="001C0E1B" w:rsidRDefault="001E2CDE" w:rsidP="001E2CDE">
            <w:pPr>
              <w:pStyle w:val="TAC"/>
            </w:pPr>
          </w:p>
        </w:tc>
        <w:tc>
          <w:tcPr>
            <w:tcW w:w="2551" w:type="dxa"/>
            <w:shd w:val="clear" w:color="auto" w:fill="auto"/>
          </w:tcPr>
          <w:p w14:paraId="4B06CA4E" w14:textId="77777777" w:rsidR="001E2CDE" w:rsidRPr="001C0E1B" w:rsidRDefault="001E2CDE" w:rsidP="001E2CDE">
            <w:pPr>
              <w:pStyle w:val="TAC"/>
            </w:pPr>
            <w:r>
              <w:rPr>
                <w:snapToGrid w:val="0"/>
              </w:rPr>
              <w:t>OP.</w:t>
            </w:r>
            <w:r w:rsidRPr="001C0E1B">
              <w:rPr>
                <w:snapToGrid w:val="0"/>
              </w:rPr>
              <w:t>1</w:t>
            </w:r>
          </w:p>
        </w:tc>
        <w:tc>
          <w:tcPr>
            <w:tcW w:w="2268" w:type="dxa"/>
            <w:shd w:val="clear" w:color="auto" w:fill="auto"/>
          </w:tcPr>
          <w:p w14:paraId="5E8BEB80" w14:textId="77777777" w:rsidR="001E2CDE" w:rsidRPr="001C0E1B" w:rsidRDefault="001E2CDE" w:rsidP="001E2CDE">
            <w:pPr>
              <w:pStyle w:val="TAC"/>
            </w:pPr>
            <w:r w:rsidRPr="001C0E1B">
              <w:t>As defined in A.3.2.1.</w:t>
            </w:r>
          </w:p>
        </w:tc>
      </w:tr>
      <w:tr w:rsidR="001E2CDE" w:rsidRPr="001C0E1B" w14:paraId="713F5BC9" w14:textId="77777777" w:rsidTr="001E2CDE">
        <w:trPr>
          <w:trHeight w:val="275"/>
        </w:trPr>
        <w:tc>
          <w:tcPr>
            <w:tcW w:w="2093" w:type="dxa"/>
            <w:gridSpan w:val="2"/>
            <w:tcBorders>
              <w:bottom w:val="nil"/>
            </w:tcBorders>
            <w:shd w:val="clear" w:color="auto" w:fill="auto"/>
          </w:tcPr>
          <w:p w14:paraId="15277C31" w14:textId="77777777" w:rsidR="001E2CDE" w:rsidRPr="001C0E1B" w:rsidRDefault="001E2CDE" w:rsidP="001E2CDE">
            <w:pPr>
              <w:pStyle w:val="TAL"/>
            </w:pPr>
            <w:r w:rsidRPr="001C0E1B">
              <w:t>PDSCH parameters</w:t>
            </w:r>
            <w:r w:rsidRPr="001C0E1B">
              <w:rPr>
                <w:vertAlign w:val="superscript"/>
                <w:lang w:val="en-US"/>
              </w:rPr>
              <w:t xml:space="preserve"> Note 3</w:t>
            </w:r>
          </w:p>
        </w:tc>
        <w:tc>
          <w:tcPr>
            <w:tcW w:w="1559" w:type="dxa"/>
            <w:shd w:val="clear" w:color="auto" w:fill="auto"/>
          </w:tcPr>
          <w:p w14:paraId="26D42EA8" w14:textId="77777777" w:rsidR="001E2CDE" w:rsidRPr="001C0E1B" w:rsidRDefault="001E2CDE" w:rsidP="001E2CDE">
            <w:pPr>
              <w:pStyle w:val="TAL"/>
            </w:pPr>
            <w:r w:rsidRPr="001C0E1B">
              <w:t>Config 1</w:t>
            </w:r>
          </w:p>
        </w:tc>
        <w:tc>
          <w:tcPr>
            <w:tcW w:w="1276" w:type="dxa"/>
            <w:tcBorders>
              <w:bottom w:val="nil"/>
            </w:tcBorders>
            <w:shd w:val="clear" w:color="auto" w:fill="auto"/>
          </w:tcPr>
          <w:p w14:paraId="350EA81E" w14:textId="77777777" w:rsidR="001E2CDE" w:rsidRPr="001C0E1B" w:rsidRDefault="001E2CDE" w:rsidP="001E2CDE">
            <w:pPr>
              <w:pStyle w:val="TAC"/>
            </w:pPr>
          </w:p>
        </w:tc>
        <w:tc>
          <w:tcPr>
            <w:tcW w:w="2551" w:type="dxa"/>
            <w:shd w:val="clear" w:color="auto" w:fill="auto"/>
          </w:tcPr>
          <w:p w14:paraId="0E544C83" w14:textId="77777777" w:rsidR="001E2CDE" w:rsidRPr="001C0E1B" w:rsidRDefault="001E2CDE" w:rsidP="001E2CDE">
            <w:pPr>
              <w:pStyle w:val="TAC"/>
            </w:pPr>
            <w:r w:rsidRPr="001C0E1B">
              <w:t>SR.1.1 FDD</w:t>
            </w:r>
          </w:p>
        </w:tc>
        <w:tc>
          <w:tcPr>
            <w:tcW w:w="2268" w:type="dxa"/>
            <w:vMerge w:val="restart"/>
            <w:shd w:val="clear" w:color="auto" w:fill="auto"/>
          </w:tcPr>
          <w:p w14:paraId="5307E740" w14:textId="77777777" w:rsidR="001E2CDE" w:rsidRPr="001C0E1B" w:rsidRDefault="001E2CDE" w:rsidP="001E2CDE">
            <w:pPr>
              <w:pStyle w:val="TAC"/>
            </w:pPr>
            <w:r w:rsidRPr="001C0E1B">
              <w:t xml:space="preserve">As defined in </w:t>
            </w:r>
            <w:r w:rsidRPr="001C0E1B">
              <w:rPr>
                <w:snapToGrid w:val="0"/>
              </w:rPr>
              <w:t>A.3.1.1</w:t>
            </w:r>
            <w:r w:rsidRPr="001C0E1B">
              <w:t>.</w:t>
            </w:r>
          </w:p>
        </w:tc>
      </w:tr>
      <w:tr w:rsidR="001E2CDE" w:rsidRPr="001C0E1B" w14:paraId="5F471843" w14:textId="77777777" w:rsidTr="001E2CDE">
        <w:trPr>
          <w:trHeight w:val="275"/>
        </w:trPr>
        <w:tc>
          <w:tcPr>
            <w:tcW w:w="2093" w:type="dxa"/>
            <w:gridSpan w:val="2"/>
            <w:tcBorders>
              <w:top w:val="nil"/>
            </w:tcBorders>
            <w:shd w:val="clear" w:color="auto" w:fill="auto"/>
          </w:tcPr>
          <w:p w14:paraId="26B1308C" w14:textId="77777777" w:rsidR="001E2CDE" w:rsidRPr="001C0E1B" w:rsidRDefault="001E2CDE" w:rsidP="001E2CDE">
            <w:pPr>
              <w:pStyle w:val="TAL"/>
            </w:pPr>
          </w:p>
        </w:tc>
        <w:tc>
          <w:tcPr>
            <w:tcW w:w="1559" w:type="dxa"/>
            <w:shd w:val="clear" w:color="auto" w:fill="auto"/>
          </w:tcPr>
          <w:p w14:paraId="76A02E84" w14:textId="77777777" w:rsidR="001E2CDE" w:rsidRPr="001C0E1B" w:rsidRDefault="001E2CDE" w:rsidP="001E2CDE">
            <w:pPr>
              <w:pStyle w:val="TAL"/>
            </w:pPr>
            <w:r w:rsidRPr="001C0E1B">
              <w:t>Config 2</w:t>
            </w:r>
          </w:p>
        </w:tc>
        <w:tc>
          <w:tcPr>
            <w:tcW w:w="1276" w:type="dxa"/>
            <w:tcBorders>
              <w:top w:val="nil"/>
            </w:tcBorders>
            <w:shd w:val="clear" w:color="auto" w:fill="auto"/>
          </w:tcPr>
          <w:p w14:paraId="7A257EFA" w14:textId="77777777" w:rsidR="001E2CDE" w:rsidRPr="001C0E1B" w:rsidRDefault="001E2CDE" w:rsidP="001E2CDE">
            <w:pPr>
              <w:pStyle w:val="TAC"/>
            </w:pPr>
          </w:p>
        </w:tc>
        <w:tc>
          <w:tcPr>
            <w:tcW w:w="2551" w:type="dxa"/>
            <w:shd w:val="clear" w:color="auto" w:fill="auto"/>
          </w:tcPr>
          <w:p w14:paraId="0B8534EF" w14:textId="77777777" w:rsidR="001E2CDE" w:rsidRPr="001C0E1B" w:rsidRDefault="001E2CDE" w:rsidP="001E2CDE">
            <w:pPr>
              <w:pStyle w:val="TAC"/>
            </w:pPr>
            <w:r w:rsidRPr="001C0E1B">
              <w:t>SR.2.1 TDD</w:t>
            </w:r>
          </w:p>
        </w:tc>
        <w:tc>
          <w:tcPr>
            <w:tcW w:w="2268" w:type="dxa"/>
            <w:vMerge/>
            <w:shd w:val="clear" w:color="auto" w:fill="auto"/>
          </w:tcPr>
          <w:p w14:paraId="104C6EE6" w14:textId="77777777" w:rsidR="001E2CDE" w:rsidRPr="001C0E1B" w:rsidRDefault="001E2CDE" w:rsidP="001E2CDE">
            <w:pPr>
              <w:pStyle w:val="TAC"/>
            </w:pPr>
          </w:p>
        </w:tc>
      </w:tr>
      <w:tr w:rsidR="001E2CDE" w:rsidRPr="001C0E1B" w14:paraId="332AD55C" w14:textId="77777777" w:rsidTr="001E2CDE">
        <w:tc>
          <w:tcPr>
            <w:tcW w:w="3652" w:type="dxa"/>
            <w:gridSpan w:val="3"/>
            <w:shd w:val="clear" w:color="auto" w:fill="auto"/>
          </w:tcPr>
          <w:p w14:paraId="457AB0B6" w14:textId="77777777" w:rsidR="001E2CDE" w:rsidRPr="001C0E1B" w:rsidRDefault="001E2CDE" w:rsidP="001E2CDE">
            <w:pPr>
              <w:pStyle w:val="TAL"/>
              <w:rPr>
                <w:lang w:val="it-IT"/>
              </w:rPr>
            </w:pPr>
            <w:r w:rsidRPr="001C0E1B">
              <w:rPr>
                <w:lang w:val="it-IT"/>
              </w:rPr>
              <w:t>NR RF Channel Number</w:t>
            </w:r>
          </w:p>
        </w:tc>
        <w:tc>
          <w:tcPr>
            <w:tcW w:w="1276" w:type="dxa"/>
            <w:shd w:val="clear" w:color="auto" w:fill="auto"/>
          </w:tcPr>
          <w:p w14:paraId="0ED9FEF3" w14:textId="77777777" w:rsidR="001E2CDE" w:rsidRPr="001C0E1B" w:rsidRDefault="001E2CDE" w:rsidP="001E2CDE">
            <w:pPr>
              <w:pStyle w:val="TAC"/>
              <w:rPr>
                <w:lang w:val="it-IT"/>
              </w:rPr>
            </w:pPr>
          </w:p>
        </w:tc>
        <w:tc>
          <w:tcPr>
            <w:tcW w:w="2551" w:type="dxa"/>
            <w:tcBorders>
              <w:bottom w:val="single" w:sz="4" w:space="0" w:color="auto"/>
            </w:tcBorders>
            <w:shd w:val="clear" w:color="auto" w:fill="auto"/>
          </w:tcPr>
          <w:p w14:paraId="5C167908" w14:textId="77777777" w:rsidR="001E2CDE" w:rsidRPr="001C0E1B" w:rsidRDefault="001E2CDE" w:rsidP="001E2CDE">
            <w:pPr>
              <w:pStyle w:val="TAC"/>
            </w:pPr>
            <w:r w:rsidRPr="001C0E1B">
              <w:rPr>
                <w:bCs/>
              </w:rPr>
              <w:t>1</w:t>
            </w:r>
          </w:p>
        </w:tc>
        <w:tc>
          <w:tcPr>
            <w:tcW w:w="2268" w:type="dxa"/>
            <w:shd w:val="clear" w:color="auto" w:fill="auto"/>
          </w:tcPr>
          <w:p w14:paraId="652E100E" w14:textId="77777777" w:rsidR="001E2CDE" w:rsidRPr="001C0E1B" w:rsidRDefault="001E2CDE" w:rsidP="001E2CDE">
            <w:pPr>
              <w:pStyle w:val="TAC"/>
            </w:pPr>
          </w:p>
        </w:tc>
      </w:tr>
      <w:tr w:rsidR="001E2CDE" w:rsidRPr="001C0E1B" w14:paraId="5F72C166" w14:textId="77777777" w:rsidTr="001E2CDE">
        <w:tc>
          <w:tcPr>
            <w:tcW w:w="3652" w:type="dxa"/>
            <w:gridSpan w:val="3"/>
            <w:shd w:val="clear" w:color="auto" w:fill="auto"/>
          </w:tcPr>
          <w:p w14:paraId="0D47EFF5" w14:textId="77777777" w:rsidR="001E2CDE" w:rsidRPr="001C0E1B" w:rsidRDefault="001E2CDE" w:rsidP="001E2CDE">
            <w:pPr>
              <w:pStyle w:val="TAL"/>
            </w:pPr>
            <w:r w:rsidRPr="001C0E1B">
              <w:t>EPRE ratio of PSS to SSS</w:t>
            </w:r>
          </w:p>
        </w:tc>
        <w:tc>
          <w:tcPr>
            <w:tcW w:w="1276" w:type="dxa"/>
            <w:shd w:val="clear" w:color="auto" w:fill="auto"/>
          </w:tcPr>
          <w:p w14:paraId="1BCD5310" w14:textId="77777777" w:rsidR="001E2CDE" w:rsidRPr="001C0E1B" w:rsidRDefault="001E2CDE" w:rsidP="001E2CDE">
            <w:pPr>
              <w:pStyle w:val="TAC"/>
            </w:pPr>
            <w:r w:rsidRPr="001C0E1B">
              <w:rPr>
                <w:bCs/>
              </w:rPr>
              <w:t>dB</w:t>
            </w:r>
          </w:p>
        </w:tc>
        <w:tc>
          <w:tcPr>
            <w:tcW w:w="2551" w:type="dxa"/>
            <w:tcBorders>
              <w:bottom w:val="nil"/>
            </w:tcBorders>
            <w:shd w:val="clear" w:color="auto" w:fill="auto"/>
          </w:tcPr>
          <w:p w14:paraId="2EF8441C" w14:textId="77777777" w:rsidR="001E2CDE" w:rsidRPr="001C0E1B" w:rsidRDefault="001E2CDE" w:rsidP="001E2CDE">
            <w:pPr>
              <w:pStyle w:val="TAC"/>
            </w:pPr>
            <w:r w:rsidRPr="001C0E1B">
              <w:t>0</w:t>
            </w:r>
          </w:p>
        </w:tc>
        <w:tc>
          <w:tcPr>
            <w:tcW w:w="2268" w:type="dxa"/>
            <w:shd w:val="clear" w:color="auto" w:fill="auto"/>
          </w:tcPr>
          <w:p w14:paraId="0559C1F7" w14:textId="77777777" w:rsidR="001E2CDE" w:rsidRPr="001C0E1B" w:rsidRDefault="001E2CDE" w:rsidP="001E2CDE">
            <w:pPr>
              <w:pStyle w:val="TAC"/>
            </w:pPr>
          </w:p>
        </w:tc>
      </w:tr>
      <w:tr w:rsidR="001E2CDE" w:rsidRPr="001C0E1B" w14:paraId="4343BC8E" w14:textId="77777777" w:rsidTr="001E2CDE">
        <w:tc>
          <w:tcPr>
            <w:tcW w:w="3652" w:type="dxa"/>
            <w:gridSpan w:val="3"/>
            <w:shd w:val="clear" w:color="auto" w:fill="auto"/>
          </w:tcPr>
          <w:p w14:paraId="50724763" w14:textId="77777777" w:rsidR="001E2CDE" w:rsidRPr="001C0E1B" w:rsidRDefault="001E2CDE" w:rsidP="001E2CDE">
            <w:pPr>
              <w:pStyle w:val="TAL"/>
            </w:pPr>
            <w:r w:rsidRPr="001C0E1B">
              <w:t>EPRE ratio of PBCH_DMRS to SSS</w:t>
            </w:r>
          </w:p>
        </w:tc>
        <w:tc>
          <w:tcPr>
            <w:tcW w:w="1276" w:type="dxa"/>
            <w:shd w:val="clear" w:color="auto" w:fill="auto"/>
          </w:tcPr>
          <w:p w14:paraId="4B2978EE" w14:textId="77777777" w:rsidR="001E2CDE" w:rsidRPr="001C0E1B" w:rsidRDefault="001E2CDE" w:rsidP="001E2CDE">
            <w:pPr>
              <w:pStyle w:val="TAC"/>
            </w:pPr>
            <w:r w:rsidRPr="001C0E1B">
              <w:rPr>
                <w:bCs/>
              </w:rPr>
              <w:t>dB</w:t>
            </w:r>
          </w:p>
        </w:tc>
        <w:tc>
          <w:tcPr>
            <w:tcW w:w="2551" w:type="dxa"/>
            <w:tcBorders>
              <w:top w:val="nil"/>
              <w:bottom w:val="nil"/>
            </w:tcBorders>
            <w:shd w:val="clear" w:color="auto" w:fill="auto"/>
          </w:tcPr>
          <w:p w14:paraId="111125BE" w14:textId="77777777" w:rsidR="001E2CDE" w:rsidRPr="001C0E1B" w:rsidRDefault="001E2CDE" w:rsidP="001E2CDE">
            <w:pPr>
              <w:pStyle w:val="TAC"/>
            </w:pPr>
          </w:p>
        </w:tc>
        <w:tc>
          <w:tcPr>
            <w:tcW w:w="2268" w:type="dxa"/>
            <w:shd w:val="clear" w:color="auto" w:fill="auto"/>
          </w:tcPr>
          <w:p w14:paraId="59E1B759" w14:textId="77777777" w:rsidR="001E2CDE" w:rsidRPr="001C0E1B" w:rsidRDefault="001E2CDE" w:rsidP="001E2CDE">
            <w:pPr>
              <w:pStyle w:val="TAC"/>
            </w:pPr>
          </w:p>
        </w:tc>
      </w:tr>
      <w:tr w:rsidR="001E2CDE" w:rsidRPr="001C0E1B" w14:paraId="754A5F08" w14:textId="77777777" w:rsidTr="001E2CDE">
        <w:tc>
          <w:tcPr>
            <w:tcW w:w="3652" w:type="dxa"/>
            <w:gridSpan w:val="3"/>
            <w:shd w:val="clear" w:color="auto" w:fill="auto"/>
          </w:tcPr>
          <w:p w14:paraId="18A56AA8" w14:textId="77777777" w:rsidR="001E2CDE" w:rsidRPr="001C0E1B" w:rsidRDefault="001E2CDE" w:rsidP="001E2CDE">
            <w:pPr>
              <w:pStyle w:val="TAL"/>
            </w:pPr>
            <w:r w:rsidRPr="001C0E1B">
              <w:t>EPRE ratio of PBCH to PBCH_DMRS</w:t>
            </w:r>
          </w:p>
        </w:tc>
        <w:tc>
          <w:tcPr>
            <w:tcW w:w="1276" w:type="dxa"/>
            <w:shd w:val="clear" w:color="auto" w:fill="auto"/>
          </w:tcPr>
          <w:p w14:paraId="1CF9650F" w14:textId="77777777" w:rsidR="001E2CDE" w:rsidRPr="001C0E1B" w:rsidRDefault="001E2CDE" w:rsidP="001E2CDE">
            <w:pPr>
              <w:pStyle w:val="TAC"/>
            </w:pPr>
            <w:r w:rsidRPr="001C0E1B">
              <w:rPr>
                <w:bCs/>
              </w:rPr>
              <w:t>dB</w:t>
            </w:r>
          </w:p>
        </w:tc>
        <w:tc>
          <w:tcPr>
            <w:tcW w:w="2551" w:type="dxa"/>
            <w:tcBorders>
              <w:top w:val="nil"/>
              <w:bottom w:val="nil"/>
            </w:tcBorders>
            <w:shd w:val="clear" w:color="auto" w:fill="auto"/>
          </w:tcPr>
          <w:p w14:paraId="26A6A281" w14:textId="77777777" w:rsidR="001E2CDE" w:rsidRPr="001C0E1B" w:rsidRDefault="001E2CDE" w:rsidP="001E2CDE">
            <w:pPr>
              <w:pStyle w:val="TAC"/>
            </w:pPr>
          </w:p>
        </w:tc>
        <w:tc>
          <w:tcPr>
            <w:tcW w:w="2268" w:type="dxa"/>
            <w:shd w:val="clear" w:color="auto" w:fill="auto"/>
          </w:tcPr>
          <w:p w14:paraId="61B4EF3A" w14:textId="77777777" w:rsidR="001E2CDE" w:rsidRPr="001C0E1B" w:rsidRDefault="001E2CDE" w:rsidP="001E2CDE">
            <w:pPr>
              <w:pStyle w:val="TAC"/>
            </w:pPr>
          </w:p>
        </w:tc>
      </w:tr>
      <w:tr w:rsidR="001E2CDE" w:rsidRPr="001C0E1B" w14:paraId="4ED43D83" w14:textId="77777777" w:rsidTr="001E2CDE">
        <w:tc>
          <w:tcPr>
            <w:tcW w:w="3652" w:type="dxa"/>
            <w:gridSpan w:val="3"/>
            <w:shd w:val="clear" w:color="auto" w:fill="auto"/>
          </w:tcPr>
          <w:p w14:paraId="412CA360" w14:textId="77777777" w:rsidR="001E2CDE" w:rsidRPr="001C0E1B" w:rsidRDefault="001E2CDE" w:rsidP="001E2CDE">
            <w:pPr>
              <w:pStyle w:val="TAL"/>
            </w:pPr>
            <w:r w:rsidRPr="001C0E1B">
              <w:t>EPRE ratio of PDCCH_DMRS to SSS</w:t>
            </w:r>
          </w:p>
        </w:tc>
        <w:tc>
          <w:tcPr>
            <w:tcW w:w="1276" w:type="dxa"/>
            <w:shd w:val="clear" w:color="auto" w:fill="auto"/>
          </w:tcPr>
          <w:p w14:paraId="6884823F" w14:textId="77777777" w:rsidR="001E2CDE" w:rsidRPr="001C0E1B" w:rsidRDefault="001E2CDE" w:rsidP="001E2CDE">
            <w:pPr>
              <w:pStyle w:val="TAC"/>
            </w:pPr>
            <w:r w:rsidRPr="001C0E1B">
              <w:rPr>
                <w:bCs/>
              </w:rPr>
              <w:t>dB</w:t>
            </w:r>
          </w:p>
        </w:tc>
        <w:tc>
          <w:tcPr>
            <w:tcW w:w="2551" w:type="dxa"/>
            <w:tcBorders>
              <w:top w:val="nil"/>
              <w:bottom w:val="nil"/>
            </w:tcBorders>
            <w:shd w:val="clear" w:color="auto" w:fill="auto"/>
          </w:tcPr>
          <w:p w14:paraId="3E85AC10" w14:textId="77777777" w:rsidR="001E2CDE" w:rsidRPr="001C0E1B" w:rsidRDefault="001E2CDE" w:rsidP="001E2CDE">
            <w:pPr>
              <w:pStyle w:val="TAC"/>
            </w:pPr>
          </w:p>
        </w:tc>
        <w:tc>
          <w:tcPr>
            <w:tcW w:w="2268" w:type="dxa"/>
            <w:shd w:val="clear" w:color="auto" w:fill="auto"/>
          </w:tcPr>
          <w:p w14:paraId="2926C159" w14:textId="77777777" w:rsidR="001E2CDE" w:rsidRPr="001C0E1B" w:rsidRDefault="001E2CDE" w:rsidP="001E2CDE">
            <w:pPr>
              <w:pStyle w:val="TAC"/>
            </w:pPr>
          </w:p>
        </w:tc>
      </w:tr>
      <w:tr w:rsidR="001E2CDE" w:rsidRPr="001C0E1B" w14:paraId="44FF174B" w14:textId="77777777" w:rsidTr="001E2CDE">
        <w:tc>
          <w:tcPr>
            <w:tcW w:w="3652" w:type="dxa"/>
            <w:gridSpan w:val="3"/>
            <w:shd w:val="clear" w:color="auto" w:fill="auto"/>
          </w:tcPr>
          <w:p w14:paraId="3F489DB0" w14:textId="77777777" w:rsidR="001E2CDE" w:rsidRPr="001C0E1B" w:rsidRDefault="001E2CDE" w:rsidP="001E2CDE">
            <w:pPr>
              <w:pStyle w:val="TAL"/>
            </w:pPr>
            <w:r w:rsidRPr="001C0E1B">
              <w:t>EPRE ratio of PDCCH to PDCCH_DMRS</w:t>
            </w:r>
          </w:p>
        </w:tc>
        <w:tc>
          <w:tcPr>
            <w:tcW w:w="1276" w:type="dxa"/>
            <w:shd w:val="clear" w:color="auto" w:fill="auto"/>
          </w:tcPr>
          <w:p w14:paraId="5FD62D45" w14:textId="77777777" w:rsidR="001E2CDE" w:rsidRPr="001C0E1B" w:rsidRDefault="001E2CDE" w:rsidP="001E2CDE">
            <w:pPr>
              <w:pStyle w:val="TAC"/>
            </w:pPr>
            <w:r w:rsidRPr="001C0E1B">
              <w:rPr>
                <w:bCs/>
              </w:rPr>
              <w:t>dB</w:t>
            </w:r>
          </w:p>
        </w:tc>
        <w:tc>
          <w:tcPr>
            <w:tcW w:w="2551" w:type="dxa"/>
            <w:tcBorders>
              <w:top w:val="nil"/>
              <w:bottom w:val="nil"/>
            </w:tcBorders>
            <w:shd w:val="clear" w:color="auto" w:fill="auto"/>
          </w:tcPr>
          <w:p w14:paraId="3693A315" w14:textId="77777777" w:rsidR="001E2CDE" w:rsidRPr="001C0E1B" w:rsidRDefault="001E2CDE" w:rsidP="001E2CDE">
            <w:pPr>
              <w:pStyle w:val="TAC"/>
            </w:pPr>
          </w:p>
        </w:tc>
        <w:tc>
          <w:tcPr>
            <w:tcW w:w="2268" w:type="dxa"/>
            <w:shd w:val="clear" w:color="auto" w:fill="auto"/>
          </w:tcPr>
          <w:p w14:paraId="58E42F80" w14:textId="77777777" w:rsidR="001E2CDE" w:rsidRPr="001C0E1B" w:rsidRDefault="001E2CDE" w:rsidP="001E2CDE">
            <w:pPr>
              <w:pStyle w:val="TAC"/>
            </w:pPr>
          </w:p>
        </w:tc>
      </w:tr>
      <w:tr w:rsidR="001E2CDE" w:rsidRPr="001C0E1B" w14:paraId="7C2C0B99" w14:textId="77777777" w:rsidTr="001E2CDE">
        <w:tc>
          <w:tcPr>
            <w:tcW w:w="3652" w:type="dxa"/>
            <w:gridSpan w:val="3"/>
            <w:shd w:val="clear" w:color="auto" w:fill="auto"/>
          </w:tcPr>
          <w:p w14:paraId="092D7144" w14:textId="77777777" w:rsidR="001E2CDE" w:rsidRPr="001C0E1B" w:rsidRDefault="001E2CDE" w:rsidP="001E2CDE">
            <w:pPr>
              <w:pStyle w:val="TAL"/>
            </w:pPr>
            <w:r w:rsidRPr="001C0E1B">
              <w:t>EPRE ratio of PDSCH_DMRS to SSS</w:t>
            </w:r>
          </w:p>
        </w:tc>
        <w:tc>
          <w:tcPr>
            <w:tcW w:w="1276" w:type="dxa"/>
            <w:shd w:val="clear" w:color="auto" w:fill="auto"/>
          </w:tcPr>
          <w:p w14:paraId="2F5EE917" w14:textId="77777777" w:rsidR="001E2CDE" w:rsidRPr="001C0E1B" w:rsidRDefault="001E2CDE" w:rsidP="001E2CDE">
            <w:pPr>
              <w:pStyle w:val="TAC"/>
            </w:pPr>
            <w:r w:rsidRPr="001C0E1B">
              <w:rPr>
                <w:bCs/>
              </w:rPr>
              <w:t>dB</w:t>
            </w:r>
          </w:p>
        </w:tc>
        <w:tc>
          <w:tcPr>
            <w:tcW w:w="2551" w:type="dxa"/>
            <w:tcBorders>
              <w:top w:val="nil"/>
              <w:bottom w:val="nil"/>
            </w:tcBorders>
            <w:shd w:val="clear" w:color="auto" w:fill="auto"/>
          </w:tcPr>
          <w:p w14:paraId="6720D159" w14:textId="77777777" w:rsidR="001E2CDE" w:rsidRPr="001C0E1B" w:rsidRDefault="001E2CDE" w:rsidP="001E2CDE">
            <w:pPr>
              <w:pStyle w:val="TAC"/>
            </w:pPr>
          </w:p>
        </w:tc>
        <w:tc>
          <w:tcPr>
            <w:tcW w:w="2268" w:type="dxa"/>
            <w:shd w:val="clear" w:color="auto" w:fill="auto"/>
          </w:tcPr>
          <w:p w14:paraId="710C33CC" w14:textId="77777777" w:rsidR="001E2CDE" w:rsidRPr="001C0E1B" w:rsidRDefault="001E2CDE" w:rsidP="001E2CDE">
            <w:pPr>
              <w:pStyle w:val="TAC"/>
            </w:pPr>
          </w:p>
        </w:tc>
      </w:tr>
      <w:tr w:rsidR="001E2CDE" w:rsidRPr="001C0E1B" w14:paraId="7B58AC00" w14:textId="77777777" w:rsidTr="001E2CDE">
        <w:tc>
          <w:tcPr>
            <w:tcW w:w="3652" w:type="dxa"/>
            <w:gridSpan w:val="3"/>
            <w:shd w:val="clear" w:color="auto" w:fill="auto"/>
          </w:tcPr>
          <w:p w14:paraId="40C5DB67" w14:textId="77777777" w:rsidR="001E2CDE" w:rsidRPr="001C0E1B" w:rsidRDefault="001E2CDE" w:rsidP="001E2CDE">
            <w:pPr>
              <w:pStyle w:val="TAL"/>
            </w:pPr>
            <w:r w:rsidRPr="001C0E1B">
              <w:t>EPRE ratio of PDSCH to PDSCH_DMRS</w:t>
            </w:r>
          </w:p>
        </w:tc>
        <w:tc>
          <w:tcPr>
            <w:tcW w:w="1276" w:type="dxa"/>
            <w:shd w:val="clear" w:color="auto" w:fill="auto"/>
          </w:tcPr>
          <w:p w14:paraId="017ECAC6" w14:textId="77777777" w:rsidR="001E2CDE" w:rsidRPr="001C0E1B" w:rsidRDefault="001E2CDE" w:rsidP="001E2CDE">
            <w:pPr>
              <w:pStyle w:val="TAC"/>
            </w:pPr>
            <w:r w:rsidRPr="001C0E1B">
              <w:rPr>
                <w:bCs/>
              </w:rPr>
              <w:t>dB</w:t>
            </w:r>
          </w:p>
        </w:tc>
        <w:tc>
          <w:tcPr>
            <w:tcW w:w="2551" w:type="dxa"/>
            <w:tcBorders>
              <w:top w:val="nil"/>
            </w:tcBorders>
            <w:shd w:val="clear" w:color="auto" w:fill="auto"/>
          </w:tcPr>
          <w:p w14:paraId="7835C4ED" w14:textId="77777777" w:rsidR="001E2CDE" w:rsidRPr="001C0E1B" w:rsidRDefault="001E2CDE" w:rsidP="001E2CDE">
            <w:pPr>
              <w:pStyle w:val="TAC"/>
            </w:pPr>
          </w:p>
        </w:tc>
        <w:tc>
          <w:tcPr>
            <w:tcW w:w="2268" w:type="dxa"/>
            <w:shd w:val="clear" w:color="auto" w:fill="auto"/>
          </w:tcPr>
          <w:p w14:paraId="41D09E60" w14:textId="77777777" w:rsidR="001E2CDE" w:rsidRPr="001C0E1B" w:rsidRDefault="001E2CDE" w:rsidP="001E2CDE">
            <w:pPr>
              <w:pStyle w:val="TAC"/>
            </w:pPr>
          </w:p>
        </w:tc>
      </w:tr>
      <w:tr w:rsidR="001E2CDE" w:rsidRPr="001C0E1B" w14:paraId="4783D64E" w14:textId="77777777" w:rsidTr="001E2CDE">
        <w:tc>
          <w:tcPr>
            <w:tcW w:w="1242" w:type="dxa"/>
            <w:tcBorders>
              <w:bottom w:val="nil"/>
            </w:tcBorders>
            <w:shd w:val="clear" w:color="auto" w:fill="auto"/>
          </w:tcPr>
          <w:p w14:paraId="13CB881E" w14:textId="77777777" w:rsidR="001E2CDE" w:rsidRPr="001C0E1B" w:rsidRDefault="001E2CDE" w:rsidP="001E2CDE">
            <w:pPr>
              <w:pStyle w:val="TAL"/>
            </w:pPr>
            <w:r w:rsidRPr="001C0E1B">
              <w:t>SSB with index 0</w:t>
            </w:r>
          </w:p>
        </w:tc>
        <w:tc>
          <w:tcPr>
            <w:tcW w:w="2410" w:type="dxa"/>
            <w:gridSpan w:val="2"/>
            <w:shd w:val="clear" w:color="auto" w:fill="auto"/>
          </w:tcPr>
          <w:p w14:paraId="0231B427" w14:textId="77777777" w:rsidR="001E2CDE" w:rsidRPr="001C0E1B" w:rsidRDefault="001E2CDE" w:rsidP="001E2CDE">
            <w:pPr>
              <w:pStyle w:val="TAL"/>
            </w:pPr>
            <w:r w:rsidRPr="001C0E1B">
              <w:rPr>
                <w:position w:val="-12"/>
              </w:rPr>
              <w:object w:dxaOrig="680" w:dyaOrig="380" w14:anchorId="3445CDE6">
                <v:shape id="_x0000_i1040" type="#_x0000_t75" style="width:37.05pt;height:14.3pt" o:ole="" fillcolor="window">
                  <v:imagedata r:id="rId13" o:title=""/>
                </v:shape>
                <o:OLEObject Type="Embed" ProgID="Equation.3" ShapeID="_x0000_i1040" DrawAspect="Content" ObjectID="_1793691736" r:id="rId32"/>
              </w:object>
            </w:r>
          </w:p>
        </w:tc>
        <w:tc>
          <w:tcPr>
            <w:tcW w:w="1276" w:type="dxa"/>
            <w:tcBorders>
              <w:bottom w:val="single" w:sz="4" w:space="0" w:color="auto"/>
            </w:tcBorders>
            <w:shd w:val="clear" w:color="auto" w:fill="auto"/>
          </w:tcPr>
          <w:p w14:paraId="47D8FA0F" w14:textId="77777777" w:rsidR="001E2CDE" w:rsidRPr="001C0E1B" w:rsidRDefault="001E2CDE" w:rsidP="001E2CDE">
            <w:pPr>
              <w:pStyle w:val="TAC"/>
            </w:pPr>
            <w:r w:rsidRPr="001C0E1B">
              <w:t>dB</w:t>
            </w:r>
          </w:p>
        </w:tc>
        <w:tc>
          <w:tcPr>
            <w:tcW w:w="2551" w:type="dxa"/>
            <w:shd w:val="clear" w:color="auto" w:fill="auto"/>
          </w:tcPr>
          <w:p w14:paraId="69FDECA3" w14:textId="77777777" w:rsidR="001E2CDE" w:rsidRPr="001C0E1B" w:rsidRDefault="001E2CDE" w:rsidP="001E2CDE">
            <w:pPr>
              <w:pStyle w:val="TAC"/>
            </w:pPr>
            <w:r w:rsidRPr="001C0E1B">
              <w:rPr>
                <w:bCs/>
              </w:rPr>
              <w:t>3</w:t>
            </w:r>
          </w:p>
        </w:tc>
        <w:tc>
          <w:tcPr>
            <w:tcW w:w="2268" w:type="dxa"/>
            <w:vMerge w:val="restart"/>
            <w:shd w:val="clear" w:color="auto" w:fill="auto"/>
          </w:tcPr>
          <w:p w14:paraId="4D6C1C3B" w14:textId="77777777" w:rsidR="001E2CDE" w:rsidRPr="001C0E1B" w:rsidRDefault="001E2CDE" w:rsidP="001E2CDE">
            <w:pPr>
              <w:pStyle w:val="TAC"/>
            </w:pPr>
            <w:r w:rsidRPr="001C0E1B">
              <w:t xml:space="preserve">Power of SSB with index 0 is set to be above configured </w:t>
            </w:r>
            <w:proofErr w:type="spellStart"/>
            <w:r w:rsidRPr="001C0E1B">
              <w:rPr>
                <w:i/>
                <w:iCs/>
              </w:rPr>
              <w:t>msgA</w:t>
            </w:r>
            <w:proofErr w:type="spellEnd"/>
            <w:r w:rsidRPr="001C0E1B">
              <w:rPr>
                <w:i/>
                <w:iCs/>
              </w:rPr>
              <w:t>-</w:t>
            </w:r>
            <w:r w:rsidRPr="001C0E1B">
              <w:rPr>
                <w:i/>
              </w:rPr>
              <w:t>RSRP</w:t>
            </w:r>
            <w:r w:rsidRPr="001C0E1B">
              <w:rPr>
                <w:i/>
                <w:iCs/>
              </w:rPr>
              <w:t>-</w:t>
            </w:r>
            <w:proofErr w:type="spellStart"/>
            <w:r w:rsidRPr="001C0E1B">
              <w:rPr>
                <w:i/>
                <w:iCs/>
              </w:rPr>
              <w:t>ThresholdSSB</w:t>
            </w:r>
            <w:proofErr w:type="spellEnd"/>
          </w:p>
        </w:tc>
      </w:tr>
      <w:tr w:rsidR="001E2CDE" w:rsidRPr="001C0E1B" w14:paraId="7D581C4C" w14:textId="77777777" w:rsidTr="001E2CDE">
        <w:trPr>
          <w:trHeight w:val="275"/>
        </w:trPr>
        <w:tc>
          <w:tcPr>
            <w:tcW w:w="1242" w:type="dxa"/>
            <w:tcBorders>
              <w:top w:val="nil"/>
              <w:bottom w:val="nil"/>
            </w:tcBorders>
            <w:shd w:val="clear" w:color="auto" w:fill="auto"/>
          </w:tcPr>
          <w:p w14:paraId="27C14421" w14:textId="77777777" w:rsidR="001E2CDE" w:rsidRPr="001C0E1B" w:rsidRDefault="001E2CDE" w:rsidP="001E2CDE">
            <w:pPr>
              <w:pStyle w:val="TAL"/>
            </w:pPr>
          </w:p>
        </w:tc>
        <w:tc>
          <w:tcPr>
            <w:tcW w:w="851" w:type="dxa"/>
            <w:tcBorders>
              <w:bottom w:val="nil"/>
            </w:tcBorders>
            <w:shd w:val="clear" w:color="auto" w:fill="auto"/>
          </w:tcPr>
          <w:p w14:paraId="3C5F7F01" w14:textId="77777777" w:rsidR="001E2CDE" w:rsidRPr="001C0E1B" w:rsidRDefault="001E2CDE" w:rsidP="001E2CDE">
            <w:pPr>
              <w:pStyle w:val="TAL"/>
            </w:pPr>
            <w:r w:rsidRPr="001C0E1B">
              <w:rPr>
                <w:position w:val="-12"/>
              </w:rPr>
              <w:object w:dxaOrig="400" w:dyaOrig="360" w14:anchorId="74F8C3DF">
                <v:shape id="_x0000_i1041" type="#_x0000_t75" style="width:21.9pt;height:21.45pt" o:ole="" fillcolor="window">
                  <v:imagedata r:id="rId15" o:title=""/>
                </v:shape>
                <o:OLEObject Type="Embed" ProgID="Equation.3" ShapeID="_x0000_i1041" DrawAspect="Content" ObjectID="_1793691737" r:id="rId33"/>
              </w:object>
            </w:r>
          </w:p>
        </w:tc>
        <w:tc>
          <w:tcPr>
            <w:tcW w:w="1559" w:type="dxa"/>
            <w:shd w:val="clear" w:color="auto" w:fill="auto"/>
          </w:tcPr>
          <w:p w14:paraId="36981B1C" w14:textId="77777777" w:rsidR="001E2CDE" w:rsidRPr="001C0E1B" w:rsidRDefault="001E2CDE" w:rsidP="001E2CDE">
            <w:pPr>
              <w:pStyle w:val="TAL"/>
            </w:pPr>
            <w:r w:rsidRPr="001C0E1B">
              <w:t>Config 1</w:t>
            </w:r>
          </w:p>
        </w:tc>
        <w:tc>
          <w:tcPr>
            <w:tcW w:w="1276" w:type="dxa"/>
            <w:tcBorders>
              <w:bottom w:val="nil"/>
            </w:tcBorders>
            <w:shd w:val="clear" w:color="auto" w:fill="auto"/>
          </w:tcPr>
          <w:p w14:paraId="0454E189" w14:textId="77777777" w:rsidR="001E2CDE" w:rsidRPr="001C0E1B" w:rsidRDefault="001E2CDE" w:rsidP="001E2CDE">
            <w:pPr>
              <w:pStyle w:val="TAC"/>
            </w:pPr>
            <w:r w:rsidRPr="001C0E1B">
              <w:t>dBm/15kHz</w:t>
            </w:r>
          </w:p>
        </w:tc>
        <w:tc>
          <w:tcPr>
            <w:tcW w:w="2551" w:type="dxa"/>
            <w:shd w:val="clear" w:color="auto" w:fill="auto"/>
          </w:tcPr>
          <w:p w14:paraId="475CE883" w14:textId="77777777" w:rsidR="001E2CDE" w:rsidRPr="001C0E1B" w:rsidRDefault="001E2CDE" w:rsidP="001E2CDE">
            <w:pPr>
              <w:pStyle w:val="TAC"/>
            </w:pPr>
            <w:r w:rsidRPr="001C0E1B">
              <w:t>-98</w:t>
            </w:r>
          </w:p>
        </w:tc>
        <w:tc>
          <w:tcPr>
            <w:tcW w:w="2268" w:type="dxa"/>
            <w:vMerge/>
            <w:shd w:val="clear" w:color="auto" w:fill="auto"/>
          </w:tcPr>
          <w:p w14:paraId="5250B5B7" w14:textId="77777777" w:rsidR="001E2CDE" w:rsidRPr="001C0E1B" w:rsidRDefault="001E2CDE" w:rsidP="001E2CDE">
            <w:pPr>
              <w:pStyle w:val="TAC"/>
            </w:pPr>
          </w:p>
        </w:tc>
      </w:tr>
      <w:tr w:rsidR="001E2CDE" w:rsidRPr="001C0E1B" w14:paraId="415CBD6A" w14:textId="77777777" w:rsidTr="001E2CDE">
        <w:trPr>
          <w:trHeight w:val="275"/>
        </w:trPr>
        <w:tc>
          <w:tcPr>
            <w:tcW w:w="1242" w:type="dxa"/>
            <w:tcBorders>
              <w:top w:val="nil"/>
              <w:bottom w:val="nil"/>
            </w:tcBorders>
            <w:shd w:val="clear" w:color="auto" w:fill="auto"/>
          </w:tcPr>
          <w:p w14:paraId="38428240" w14:textId="77777777" w:rsidR="001E2CDE" w:rsidRPr="001C0E1B" w:rsidRDefault="001E2CDE" w:rsidP="001E2CDE">
            <w:pPr>
              <w:pStyle w:val="TAL"/>
            </w:pPr>
          </w:p>
        </w:tc>
        <w:tc>
          <w:tcPr>
            <w:tcW w:w="851" w:type="dxa"/>
            <w:tcBorders>
              <w:top w:val="nil"/>
            </w:tcBorders>
            <w:shd w:val="clear" w:color="auto" w:fill="auto"/>
          </w:tcPr>
          <w:p w14:paraId="6A8BA7CA" w14:textId="77777777" w:rsidR="001E2CDE" w:rsidRPr="001C0E1B" w:rsidRDefault="001E2CDE" w:rsidP="001E2CDE">
            <w:pPr>
              <w:pStyle w:val="TAL"/>
            </w:pPr>
          </w:p>
        </w:tc>
        <w:tc>
          <w:tcPr>
            <w:tcW w:w="1559" w:type="dxa"/>
            <w:shd w:val="clear" w:color="auto" w:fill="auto"/>
          </w:tcPr>
          <w:p w14:paraId="0AB0E8B9" w14:textId="77777777" w:rsidR="001E2CDE" w:rsidRPr="001C0E1B" w:rsidRDefault="001E2CDE" w:rsidP="001E2CDE">
            <w:pPr>
              <w:pStyle w:val="TAL"/>
            </w:pPr>
            <w:r w:rsidRPr="001C0E1B">
              <w:t>Config 2</w:t>
            </w:r>
          </w:p>
        </w:tc>
        <w:tc>
          <w:tcPr>
            <w:tcW w:w="1276" w:type="dxa"/>
            <w:tcBorders>
              <w:top w:val="nil"/>
            </w:tcBorders>
            <w:shd w:val="clear" w:color="auto" w:fill="auto"/>
          </w:tcPr>
          <w:p w14:paraId="3FDCA9BE" w14:textId="77777777" w:rsidR="001E2CDE" w:rsidRPr="001C0E1B" w:rsidRDefault="001E2CDE" w:rsidP="001E2CDE">
            <w:pPr>
              <w:pStyle w:val="TAC"/>
            </w:pPr>
          </w:p>
        </w:tc>
        <w:tc>
          <w:tcPr>
            <w:tcW w:w="2551" w:type="dxa"/>
            <w:shd w:val="clear" w:color="auto" w:fill="auto"/>
          </w:tcPr>
          <w:p w14:paraId="0F68C222" w14:textId="77777777" w:rsidR="001E2CDE" w:rsidRPr="001C0E1B" w:rsidRDefault="001E2CDE" w:rsidP="001E2CDE">
            <w:pPr>
              <w:pStyle w:val="TAC"/>
            </w:pPr>
            <w:r w:rsidRPr="001C0E1B">
              <w:t>-101</w:t>
            </w:r>
          </w:p>
        </w:tc>
        <w:tc>
          <w:tcPr>
            <w:tcW w:w="2268" w:type="dxa"/>
            <w:vMerge/>
            <w:shd w:val="clear" w:color="auto" w:fill="auto"/>
          </w:tcPr>
          <w:p w14:paraId="40EC393D" w14:textId="77777777" w:rsidR="001E2CDE" w:rsidRPr="001C0E1B" w:rsidRDefault="001E2CDE" w:rsidP="001E2CDE">
            <w:pPr>
              <w:pStyle w:val="TAC"/>
            </w:pPr>
          </w:p>
        </w:tc>
      </w:tr>
      <w:tr w:rsidR="001E2CDE" w:rsidRPr="001C0E1B" w14:paraId="3294D8B7" w14:textId="77777777" w:rsidTr="001E2CDE">
        <w:tc>
          <w:tcPr>
            <w:tcW w:w="1242" w:type="dxa"/>
            <w:tcBorders>
              <w:top w:val="nil"/>
              <w:bottom w:val="nil"/>
            </w:tcBorders>
            <w:shd w:val="clear" w:color="auto" w:fill="auto"/>
          </w:tcPr>
          <w:p w14:paraId="1DDB66B3" w14:textId="77777777" w:rsidR="001E2CDE" w:rsidRPr="001C0E1B" w:rsidRDefault="001E2CDE" w:rsidP="001E2CDE">
            <w:pPr>
              <w:pStyle w:val="TAL"/>
            </w:pPr>
          </w:p>
        </w:tc>
        <w:tc>
          <w:tcPr>
            <w:tcW w:w="2410" w:type="dxa"/>
            <w:gridSpan w:val="2"/>
            <w:shd w:val="clear" w:color="auto" w:fill="auto"/>
          </w:tcPr>
          <w:p w14:paraId="04FF96AE" w14:textId="77777777" w:rsidR="001E2CDE" w:rsidRPr="001C0E1B" w:rsidRDefault="001E2CDE" w:rsidP="001E2CDE">
            <w:pPr>
              <w:pStyle w:val="TAL"/>
            </w:pPr>
            <w:r w:rsidRPr="001C0E1B">
              <w:rPr>
                <w:position w:val="-12"/>
              </w:rPr>
              <w:object w:dxaOrig="760" w:dyaOrig="380" w14:anchorId="067F419E">
                <v:shape id="_x0000_i1042" type="#_x0000_t75" style="width:35.8pt;height:14.3pt" o:ole="" fillcolor="window">
                  <v:imagedata r:id="rId17" o:title=""/>
                </v:shape>
                <o:OLEObject Type="Embed" ProgID="Equation.3" ShapeID="_x0000_i1042" DrawAspect="Content" ObjectID="_1793691738" r:id="rId34"/>
              </w:object>
            </w:r>
          </w:p>
        </w:tc>
        <w:tc>
          <w:tcPr>
            <w:tcW w:w="1276" w:type="dxa"/>
            <w:shd w:val="clear" w:color="auto" w:fill="auto"/>
          </w:tcPr>
          <w:p w14:paraId="5C4446C9" w14:textId="77777777" w:rsidR="001E2CDE" w:rsidRPr="001C0E1B" w:rsidRDefault="001E2CDE" w:rsidP="001E2CDE">
            <w:pPr>
              <w:pStyle w:val="TAC"/>
            </w:pPr>
            <w:r w:rsidRPr="001C0E1B">
              <w:t>dB</w:t>
            </w:r>
          </w:p>
        </w:tc>
        <w:tc>
          <w:tcPr>
            <w:tcW w:w="2551" w:type="dxa"/>
            <w:shd w:val="clear" w:color="auto" w:fill="auto"/>
          </w:tcPr>
          <w:p w14:paraId="425C61FD" w14:textId="77777777" w:rsidR="001E2CDE" w:rsidRPr="001C0E1B" w:rsidRDefault="001E2CDE" w:rsidP="001E2CDE">
            <w:pPr>
              <w:pStyle w:val="TAC"/>
            </w:pPr>
            <w:r w:rsidRPr="001C0E1B">
              <w:t>3</w:t>
            </w:r>
          </w:p>
        </w:tc>
        <w:tc>
          <w:tcPr>
            <w:tcW w:w="2268" w:type="dxa"/>
            <w:vMerge/>
            <w:shd w:val="clear" w:color="auto" w:fill="auto"/>
          </w:tcPr>
          <w:p w14:paraId="6D27FFFF" w14:textId="77777777" w:rsidR="001E2CDE" w:rsidRPr="001C0E1B" w:rsidRDefault="001E2CDE" w:rsidP="001E2CDE">
            <w:pPr>
              <w:pStyle w:val="TAC"/>
            </w:pPr>
          </w:p>
        </w:tc>
      </w:tr>
      <w:tr w:rsidR="001E2CDE" w:rsidRPr="001C0E1B" w14:paraId="57D6BBEC" w14:textId="77777777" w:rsidTr="001E2CDE">
        <w:tc>
          <w:tcPr>
            <w:tcW w:w="1242" w:type="dxa"/>
            <w:tcBorders>
              <w:top w:val="nil"/>
              <w:bottom w:val="single" w:sz="4" w:space="0" w:color="auto"/>
            </w:tcBorders>
            <w:shd w:val="clear" w:color="auto" w:fill="auto"/>
          </w:tcPr>
          <w:p w14:paraId="134AC0B8" w14:textId="77777777" w:rsidR="001E2CDE" w:rsidRPr="001C0E1B" w:rsidRDefault="001E2CDE" w:rsidP="001E2CDE">
            <w:pPr>
              <w:pStyle w:val="TAL"/>
            </w:pPr>
          </w:p>
        </w:tc>
        <w:tc>
          <w:tcPr>
            <w:tcW w:w="2410" w:type="dxa"/>
            <w:gridSpan w:val="2"/>
            <w:shd w:val="clear" w:color="auto" w:fill="auto"/>
          </w:tcPr>
          <w:p w14:paraId="35D01D53" w14:textId="77777777" w:rsidR="001E2CDE" w:rsidRPr="001C0E1B" w:rsidRDefault="001E2CDE" w:rsidP="001E2CDE">
            <w:pPr>
              <w:pStyle w:val="TAL"/>
            </w:pPr>
            <w:r w:rsidRPr="001C0E1B">
              <w:t>SS-RSRP</w:t>
            </w:r>
          </w:p>
        </w:tc>
        <w:tc>
          <w:tcPr>
            <w:tcW w:w="1276" w:type="dxa"/>
            <w:shd w:val="clear" w:color="auto" w:fill="auto"/>
          </w:tcPr>
          <w:p w14:paraId="0C01C1C3" w14:textId="77777777" w:rsidR="001E2CDE" w:rsidRPr="001C0E1B" w:rsidRDefault="001E2CDE" w:rsidP="001E2CDE">
            <w:pPr>
              <w:pStyle w:val="TAC"/>
            </w:pPr>
            <w:r w:rsidRPr="001C0E1B">
              <w:t>dBm/ SCS</w:t>
            </w:r>
          </w:p>
        </w:tc>
        <w:tc>
          <w:tcPr>
            <w:tcW w:w="2551" w:type="dxa"/>
            <w:shd w:val="clear" w:color="auto" w:fill="auto"/>
          </w:tcPr>
          <w:p w14:paraId="3A7309B1" w14:textId="77777777" w:rsidR="001E2CDE" w:rsidRPr="001C0E1B" w:rsidRDefault="001E2CDE" w:rsidP="001E2CDE">
            <w:pPr>
              <w:pStyle w:val="TAC"/>
            </w:pPr>
            <w:r w:rsidRPr="001C0E1B">
              <w:t>-95</w:t>
            </w:r>
          </w:p>
        </w:tc>
        <w:tc>
          <w:tcPr>
            <w:tcW w:w="2268" w:type="dxa"/>
            <w:vMerge/>
            <w:shd w:val="clear" w:color="auto" w:fill="auto"/>
          </w:tcPr>
          <w:p w14:paraId="6A479973" w14:textId="77777777" w:rsidR="001E2CDE" w:rsidRPr="001C0E1B" w:rsidRDefault="001E2CDE" w:rsidP="001E2CDE">
            <w:pPr>
              <w:pStyle w:val="TAC"/>
            </w:pPr>
          </w:p>
        </w:tc>
      </w:tr>
      <w:tr w:rsidR="001E2CDE" w:rsidRPr="001C0E1B" w14:paraId="4639755B" w14:textId="77777777" w:rsidTr="001E2CDE">
        <w:tc>
          <w:tcPr>
            <w:tcW w:w="1242" w:type="dxa"/>
            <w:tcBorders>
              <w:bottom w:val="nil"/>
            </w:tcBorders>
            <w:shd w:val="clear" w:color="auto" w:fill="auto"/>
          </w:tcPr>
          <w:p w14:paraId="63F44332" w14:textId="77777777" w:rsidR="001E2CDE" w:rsidRPr="001C0E1B" w:rsidRDefault="001E2CDE" w:rsidP="001E2CDE">
            <w:pPr>
              <w:pStyle w:val="TAL"/>
            </w:pPr>
            <w:r w:rsidRPr="001C0E1B">
              <w:t>SSB with index 1</w:t>
            </w:r>
          </w:p>
        </w:tc>
        <w:tc>
          <w:tcPr>
            <w:tcW w:w="2410" w:type="dxa"/>
            <w:gridSpan w:val="2"/>
            <w:shd w:val="clear" w:color="auto" w:fill="auto"/>
          </w:tcPr>
          <w:p w14:paraId="2CC2B5AC" w14:textId="77777777" w:rsidR="001E2CDE" w:rsidRPr="001C0E1B" w:rsidRDefault="001E2CDE" w:rsidP="001E2CDE">
            <w:pPr>
              <w:pStyle w:val="TAL"/>
            </w:pPr>
            <w:r w:rsidRPr="001C0E1B">
              <w:rPr>
                <w:position w:val="-12"/>
              </w:rPr>
              <w:object w:dxaOrig="680" w:dyaOrig="380" w14:anchorId="5B050AC3">
                <v:shape id="_x0000_i1043" type="#_x0000_t75" style="width:37.05pt;height:14.3pt" o:ole="" fillcolor="window">
                  <v:imagedata r:id="rId13" o:title=""/>
                </v:shape>
                <o:OLEObject Type="Embed" ProgID="Equation.3" ShapeID="_x0000_i1043" DrawAspect="Content" ObjectID="_1793691739" r:id="rId35"/>
              </w:object>
            </w:r>
          </w:p>
        </w:tc>
        <w:tc>
          <w:tcPr>
            <w:tcW w:w="1276" w:type="dxa"/>
            <w:tcBorders>
              <w:bottom w:val="single" w:sz="4" w:space="0" w:color="auto"/>
            </w:tcBorders>
            <w:shd w:val="clear" w:color="auto" w:fill="auto"/>
          </w:tcPr>
          <w:p w14:paraId="44C05F86" w14:textId="77777777" w:rsidR="001E2CDE" w:rsidRPr="001C0E1B" w:rsidRDefault="001E2CDE" w:rsidP="001E2CDE">
            <w:pPr>
              <w:pStyle w:val="TAC"/>
            </w:pPr>
            <w:r w:rsidRPr="001C0E1B">
              <w:t>dB</w:t>
            </w:r>
          </w:p>
        </w:tc>
        <w:tc>
          <w:tcPr>
            <w:tcW w:w="2551" w:type="dxa"/>
            <w:shd w:val="clear" w:color="auto" w:fill="auto"/>
          </w:tcPr>
          <w:p w14:paraId="231D81EE" w14:textId="77777777" w:rsidR="001E2CDE" w:rsidRPr="001C0E1B" w:rsidRDefault="001E2CDE" w:rsidP="001E2CDE">
            <w:pPr>
              <w:pStyle w:val="TAC"/>
            </w:pPr>
            <w:r w:rsidRPr="001C0E1B">
              <w:rPr>
                <w:bCs/>
              </w:rPr>
              <w:t>-17</w:t>
            </w:r>
          </w:p>
        </w:tc>
        <w:tc>
          <w:tcPr>
            <w:tcW w:w="2268" w:type="dxa"/>
            <w:vMerge w:val="restart"/>
            <w:shd w:val="clear" w:color="auto" w:fill="auto"/>
          </w:tcPr>
          <w:p w14:paraId="3E0E50AB" w14:textId="77777777" w:rsidR="001E2CDE" w:rsidRPr="001C0E1B" w:rsidRDefault="001E2CDE" w:rsidP="001E2CDE">
            <w:pPr>
              <w:pStyle w:val="TAC"/>
            </w:pPr>
            <w:r w:rsidRPr="001C0E1B">
              <w:t xml:space="preserve">Power of SSB with index 1 is set to be below configured </w:t>
            </w:r>
            <w:proofErr w:type="spellStart"/>
            <w:r w:rsidRPr="001C0E1B">
              <w:rPr>
                <w:i/>
                <w:iCs/>
              </w:rPr>
              <w:t>msgA</w:t>
            </w:r>
            <w:proofErr w:type="spellEnd"/>
            <w:r w:rsidRPr="001C0E1B">
              <w:rPr>
                <w:i/>
                <w:iCs/>
              </w:rPr>
              <w:t>-</w:t>
            </w:r>
            <w:r w:rsidRPr="001C0E1B">
              <w:rPr>
                <w:i/>
              </w:rPr>
              <w:t>RSRP</w:t>
            </w:r>
            <w:r w:rsidRPr="001C0E1B">
              <w:rPr>
                <w:i/>
                <w:iCs/>
              </w:rPr>
              <w:t>-</w:t>
            </w:r>
            <w:proofErr w:type="spellStart"/>
            <w:r w:rsidRPr="001C0E1B">
              <w:rPr>
                <w:i/>
                <w:iCs/>
              </w:rPr>
              <w:t>ThresholdSSB</w:t>
            </w:r>
            <w:proofErr w:type="spellEnd"/>
          </w:p>
        </w:tc>
      </w:tr>
      <w:tr w:rsidR="001E2CDE" w:rsidRPr="001C0E1B" w14:paraId="1D64A6BC" w14:textId="77777777" w:rsidTr="001E2CDE">
        <w:trPr>
          <w:trHeight w:val="275"/>
        </w:trPr>
        <w:tc>
          <w:tcPr>
            <w:tcW w:w="1242" w:type="dxa"/>
            <w:tcBorders>
              <w:top w:val="nil"/>
              <w:bottom w:val="nil"/>
            </w:tcBorders>
            <w:shd w:val="clear" w:color="auto" w:fill="auto"/>
          </w:tcPr>
          <w:p w14:paraId="2557F79B" w14:textId="77777777" w:rsidR="001E2CDE" w:rsidRPr="001C0E1B" w:rsidRDefault="001E2CDE" w:rsidP="001E2CDE">
            <w:pPr>
              <w:pStyle w:val="TAL"/>
            </w:pPr>
          </w:p>
        </w:tc>
        <w:tc>
          <w:tcPr>
            <w:tcW w:w="851" w:type="dxa"/>
            <w:tcBorders>
              <w:bottom w:val="nil"/>
            </w:tcBorders>
            <w:shd w:val="clear" w:color="auto" w:fill="auto"/>
          </w:tcPr>
          <w:p w14:paraId="3AC2BD17" w14:textId="77777777" w:rsidR="001E2CDE" w:rsidRPr="001C0E1B" w:rsidRDefault="001E2CDE" w:rsidP="001E2CDE">
            <w:pPr>
              <w:pStyle w:val="TAL"/>
            </w:pPr>
            <w:r w:rsidRPr="001C0E1B">
              <w:rPr>
                <w:position w:val="-12"/>
              </w:rPr>
              <w:object w:dxaOrig="400" w:dyaOrig="360" w14:anchorId="6B7AB5CD">
                <v:shape id="_x0000_i1044" type="#_x0000_t75" style="width:21.9pt;height:21.45pt" o:ole="" fillcolor="window">
                  <v:imagedata r:id="rId15" o:title=""/>
                </v:shape>
                <o:OLEObject Type="Embed" ProgID="Equation.3" ShapeID="_x0000_i1044" DrawAspect="Content" ObjectID="_1793691740" r:id="rId36"/>
              </w:object>
            </w:r>
          </w:p>
        </w:tc>
        <w:tc>
          <w:tcPr>
            <w:tcW w:w="1559" w:type="dxa"/>
            <w:shd w:val="clear" w:color="auto" w:fill="auto"/>
          </w:tcPr>
          <w:p w14:paraId="5BDCF5A5" w14:textId="77777777" w:rsidR="001E2CDE" w:rsidRPr="001C0E1B" w:rsidRDefault="001E2CDE" w:rsidP="001E2CDE">
            <w:pPr>
              <w:pStyle w:val="TAL"/>
            </w:pPr>
            <w:r w:rsidRPr="001C0E1B">
              <w:t>Config 1</w:t>
            </w:r>
          </w:p>
        </w:tc>
        <w:tc>
          <w:tcPr>
            <w:tcW w:w="1276" w:type="dxa"/>
            <w:tcBorders>
              <w:bottom w:val="nil"/>
            </w:tcBorders>
            <w:shd w:val="clear" w:color="auto" w:fill="auto"/>
          </w:tcPr>
          <w:p w14:paraId="46C8900F" w14:textId="77777777" w:rsidR="001E2CDE" w:rsidRPr="001C0E1B" w:rsidRDefault="001E2CDE" w:rsidP="001E2CDE">
            <w:pPr>
              <w:pStyle w:val="TAC"/>
            </w:pPr>
            <w:r w:rsidRPr="001C0E1B">
              <w:t>dBm/15kHz</w:t>
            </w:r>
          </w:p>
        </w:tc>
        <w:tc>
          <w:tcPr>
            <w:tcW w:w="2551" w:type="dxa"/>
            <w:shd w:val="clear" w:color="auto" w:fill="auto"/>
          </w:tcPr>
          <w:p w14:paraId="174B767A" w14:textId="77777777" w:rsidR="001E2CDE" w:rsidRPr="001C0E1B" w:rsidRDefault="001E2CDE" w:rsidP="001E2CDE">
            <w:pPr>
              <w:pStyle w:val="TAC"/>
            </w:pPr>
            <w:r w:rsidRPr="001C0E1B">
              <w:t>-98</w:t>
            </w:r>
          </w:p>
        </w:tc>
        <w:tc>
          <w:tcPr>
            <w:tcW w:w="2268" w:type="dxa"/>
            <w:vMerge/>
            <w:shd w:val="clear" w:color="auto" w:fill="auto"/>
          </w:tcPr>
          <w:p w14:paraId="450CF6CB" w14:textId="77777777" w:rsidR="001E2CDE" w:rsidRPr="001C0E1B" w:rsidRDefault="001E2CDE" w:rsidP="001E2CDE">
            <w:pPr>
              <w:pStyle w:val="TAC"/>
            </w:pPr>
          </w:p>
        </w:tc>
      </w:tr>
      <w:tr w:rsidR="001E2CDE" w:rsidRPr="001C0E1B" w14:paraId="6185B6DF" w14:textId="77777777" w:rsidTr="001E2CDE">
        <w:trPr>
          <w:trHeight w:val="275"/>
        </w:trPr>
        <w:tc>
          <w:tcPr>
            <w:tcW w:w="1242" w:type="dxa"/>
            <w:tcBorders>
              <w:top w:val="nil"/>
              <w:bottom w:val="nil"/>
            </w:tcBorders>
            <w:shd w:val="clear" w:color="auto" w:fill="auto"/>
          </w:tcPr>
          <w:p w14:paraId="395D3DBC" w14:textId="77777777" w:rsidR="001E2CDE" w:rsidRPr="001C0E1B" w:rsidRDefault="001E2CDE" w:rsidP="001E2CDE">
            <w:pPr>
              <w:pStyle w:val="TAL"/>
            </w:pPr>
          </w:p>
        </w:tc>
        <w:tc>
          <w:tcPr>
            <w:tcW w:w="851" w:type="dxa"/>
            <w:tcBorders>
              <w:top w:val="nil"/>
            </w:tcBorders>
            <w:shd w:val="clear" w:color="auto" w:fill="auto"/>
          </w:tcPr>
          <w:p w14:paraId="49161B0E" w14:textId="77777777" w:rsidR="001E2CDE" w:rsidRPr="001C0E1B" w:rsidRDefault="001E2CDE" w:rsidP="001E2CDE">
            <w:pPr>
              <w:pStyle w:val="TAL"/>
            </w:pPr>
          </w:p>
        </w:tc>
        <w:tc>
          <w:tcPr>
            <w:tcW w:w="1559" w:type="dxa"/>
            <w:shd w:val="clear" w:color="auto" w:fill="auto"/>
          </w:tcPr>
          <w:p w14:paraId="7018C60B" w14:textId="77777777" w:rsidR="001E2CDE" w:rsidRPr="001C0E1B" w:rsidRDefault="001E2CDE" w:rsidP="001E2CDE">
            <w:pPr>
              <w:pStyle w:val="TAL"/>
            </w:pPr>
            <w:r w:rsidRPr="001C0E1B">
              <w:t>Config 2</w:t>
            </w:r>
          </w:p>
        </w:tc>
        <w:tc>
          <w:tcPr>
            <w:tcW w:w="1276" w:type="dxa"/>
            <w:tcBorders>
              <w:top w:val="nil"/>
            </w:tcBorders>
            <w:shd w:val="clear" w:color="auto" w:fill="auto"/>
          </w:tcPr>
          <w:p w14:paraId="01728BA9" w14:textId="77777777" w:rsidR="001E2CDE" w:rsidRPr="001C0E1B" w:rsidRDefault="001E2CDE" w:rsidP="001E2CDE">
            <w:pPr>
              <w:pStyle w:val="TAC"/>
            </w:pPr>
          </w:p>
        </w:tc>
        <w:tc>
          <w:tcPr>
            <w:tcW w:w="2551" w:type="dxa"/>
            <w:shd w:val="clear" w:color="auto" w:fill="auto"/>
          </w:tcPr>
          <w:p w14:paraId="22648905" w14:textId="77777777" w:rsidR="001E2CDE" w:rsidRPr="001C0E1B" w:rsidRDefault="001E2CDE" w:rsidP="001E2CDE">
            <w:pPr>
              <w:pStyle w:val="TAC"/>
            </w:pPr>
            <w:r w:rsidRPr="001C0E1B">
              <w:t>-101</w:t>
            </w:r>
          </w:p>
        </w:tc>
        <w:tc>
          <w:tcPr>
            <w:tcW w:w="2268" w:type="dxa"/>
            <w:vMerge/>
            <w:shd w:val="clear" w:color="auto" w:fill="auto"/>
          </w:tcPr>
          <w:p w14:paraId="05E94842" w14:textId="77777777" w:rsidR="001E2CDE" w:rsidRPr="001C0E1B" w:rsidRDefault="001E2CDE" w:rsidP="001E2CDE">
            <w:pPr>
              <w:pStyle w:val="TAC"/>
            </w:pPr>
          </w:p>
        </w:tc>
      </w:tr>
      <w:tr w:rsidR="001E2CDE" w:rsidRPr="001C0E1B" w14:paraId="22E30719" w14:textId="77777777" w:rsidTr="001E2CDE">
        <w:tc>
          <w:tcPr>
            <w:tcW w:w="1242" w:type="dxa"/>
            <w:tcBorders>
              <w:top w:val="nil"/>
              <w:bottom w:val="nil"/>
            </w:tcBorders>
            <w:shd w:val="clear" w:color="auto" w:fill="auto"/>
          </w:tcPr>
          <w:p w14:paraId="61C5759E" w14:textId="77777777" w:rsidR="001E2CDE" w:rsidRPr="001C0E1B" w:rsidRDefault="001E2CDE" w:rsidP="001E2CDE">
            <w:pPr>
              <w:pStyle w:val="TAL"/>
            </w:pPr>
          </w:p>
        </w:tc>
        <w:tc>
          <w:tcPr>
            <w:tcW w:w="2410" w:type="dxa"/>
            <w:gridSpan w:val="2"/>
            <w:shd w:val="clear" w:color="auto" w:fill="auto"/>
          </w:tcPr>
          <w:p w14:paraId="6F3E266E" w14:textId="77777777" w:rsidR="001E2CDE" w:rsidRPr="001C0E1B" w:rsidRDefault="001E2CDE" w:rsidP="001E2CDE">
            <w:pPr>
              <w:pStyle w:val="TAL"/>
            </w:pPr>
            <w:r w:rsidRPr="001C0E1B">
              <w:rPr>
                <w:position w:val="-12"/>
              </w:rPr>
              <w:object w:dxaOrig="760" w:dyaOrig="380" w14:anchorId="5D9D66F1">
                <v:shape id="_x0000_i1045" type="#_x0000_t75" style="width:35.8pt;height:14.3pt" o:ole="" fillcolor="window">
                  <v:imagedata r:id="rId17" o:title=""/>
                </v:shape>
                <o:OLEObject Type="Embed" ProgID="Equation.3" ShapeID="_x0000_i1045" DrawAspect="Content" ObjectID="_1793691741" r:id="rId37"/>
              </w:object>
            </w:r>
          </w:p>
        </w:tc>
        <w:tc>
          <w:tcPr>
            <w:tcW w:w="1276" w:type="dxa"/>
            <w:shd w:val="clear" w:color="auto" w:fill="auto"/>
          </w:tcPr>
          <w:p w14:paraId="3E5549B7" w14:textId="77777777" w:rsidR="001E2CDE" w:rsidRPr="001C0E1B" w:rsidRDefault="001E2CDE" w:rsidP="001E2CDE">
            <w:pPr>
              <w:pStyle w:val="TAC"/>
            </w:pPr>
            <w:r w:rsidRPr="001C0E1B">
              <w:t>dB</w:t>
            </w:r>
          </w:p>
        </w:tc>
        <w:tc>
          <w:tcPr>
            <w:tcW w:w="2551" w:type="dxa"/>
            <w:shd w:val="clear" w:color="auto" w:fill="auto"/>
          </w:tcPr>
          <w:p w14:paraId="68F9BFC7" w14:textId="77777777" w:rsidR="001E2CDE" w:rsidRPr="001C0E1B" w:rsidRDefault="001E2CDE" w:rsidP="001E2CDE">
            <w:pPr>
              <w:pStyle w:val="TAC"/>
            </w:pPr>
            <w:r w:rsidRPr="001C0E1B">
              <w:t>-17</w:t>
            </w:r>
          </w:p>
        </w:tc>
        <w:tc>
          <w:tcPr>
            <w:tcW w:w="2268" w:type="dxa"/>
            <w:vMerge/>
            <w:shd w:val="clear" w:color="auto" w:fill="auto"/>
          </w:tcPr>
          <w:p w14:paraId="503F2E60" w14:textId="77777777" w:rsidR="001E2CDE" w:rsidRPr="001C0E1B" w:rsidRDefault="001E2CDE" w:rsidP="001E2CDE">
            <w:pPr>
              <w:pStyle w:val="TAC"/>
            </w:pPr>
          </w:p>
        </w:tc>
      </w:tr>
      <w:tr w:rsidR="001E2CDE" w:rsidRPr="001C0E1B" w14:paraId="2F9CE655" w14:textId="77777777" w:rsidTr="001E2CDE">
        <w:tc>
          <w:tcPr>
            <w:tcW w:w="1242" w:type="dxa"/>
            <w:tcBorders>
              <w:top w:val="nil"/>
            </w:tcBorders>
            <w:shd w:val="clear" w:color="auto" w:fill="auto"/>
          </w:tcPr>
          <w:p w14:paraId="7A9404F9" w14:textId="77777777" w:rsidR="001E2CDE" w:rsidRPr="001C0E1B" w:rsidRDefault="001E2CDE" w:rsidP="001E2CDE">
            <w:pPr>
              <w:pStyle w:val="TAL"/>
            </w:pPr>
          </w:p>
        </w:tc>
        <w:tc>
          <w:tcPr>
            <w:tcW w:w="2410" w:type="dxa"/>
            <w:gridSpan w:val="2"/>
            <w:shd w:val="clear" w:color="auto" w:fill="auto"/>
          </w:tcPr>
          <w:p w14:paraId="1B8FBBD2" w14:textId="77777777" w:rsidR="001E2CDE" w:rsidRPr="001C0E1B" w:rsidRDefault="001E2CDE" w:rsidP="001E2CDE">
            <w:pPr>
              <w:pStyle w:val="TAL"/>
            </w:pPr>
            <w:r w:rsidRPr="001C0E1B">
              <w:t>SS-RSRP</w:t>
            </w:r>
          </w:p>
        </w:tc>
        <w:tc>
          <w:tcPr>
            <w:tcW w:w="1276" w:type="dxa"/>
            <w:shd w:val="clear" w:color="auto" w:fill="auto"/>
          </w:tcPr>
          <w:p w14:paraId="74252866" w14:textId="77777777" w:rsidR="001E2CDE" w:rsidRPr="001C0E1B" w:rsidRDefault="001E2CDE" w:rsidP="001E2CDE">
            <w:pPr>
              <w:pStyle w:val="TAC"/>
            </w:pPr>
            <w:r w:rsidRPr="001C0E1B">
              <w:t>dBm/ SCS</w:t>
            </w:r>
          </w:p>
        </w:tc>
        <w:tc>
          <w:tcPr>
            <w:tcW w:w="2551" w:type="dxa"/>
            <w:shd w:val="clear" w:color="auto" w:fill="auto"/>
          </w:tcPr>
          <w:p w14:paraId="508BCB56" w14:textId="77777777" w:rsidR="001E2CDE" w:rsidRPr="001C0E1B" w:rsidRDefault="001E2CDE" w:rsidP="001E2CDE">
            <w:pPr>
              <w:pStyle w:val="TAC"/>
            </w:pPr>
            <w:r w:rsidRPr="001C0E1B">
              <w:t>-115</w:t>
            </w:r>
          </w:p>
        </w:tc>
        <w:tc>
          <w:tcPr>
            <w:tcW w:w="2268" w:type="dxa"/>
            <w:vMerge/>
            <w:shd w:val="clear" w:color="auto" w:fill="auto"/>
          </w:tcPr>
          <w:p w14:paraId="1E048CDE" w14:textId="77777777" w:rsidR="001E2CDE" w:rsidRPr="001C0E1B" w:rsidRDefault="001E2CDE" w:rsidP="001E2CDE">
            <w:pPr>
              <w:pStyle w:val="TAC"/>
            </w:pPr>
          </w:p>
        </w:tc>
      </w:tr>
      <w:tr w:rsidR="001E2CDE" w:rsidRPr="001C0E1B" w14:paraId="47D024FA" w14:textId="77777777" w:rsidTr="001E2CDE">
        <w:trPr>
          <w:trHeight w:val="275"/>
        </w:trPr>
        <w:tc>
          <w:tcPr>
            <w:tcW w:w="2093" w:type="dxa"/>
            <w:gridSpan w:val="2"/>
            <w:tcBorders>
              <w:bottom w:val="nil"/>
            </w:tcBorders>
            <w:shd w:val="clear" w:color="auto" w:fill="auto"/>
          </w:tcPr>
          <w:p w14:paraId="313D21DF" w14:textId="77777777" w:rsidR="001E2CDE" w:rsidRPr="001C0E1B" w:rsidRDefault="001E2CDE" w:rsidP="001E2CDE">
            <w:pPr>
              <w:pStyle w:val="TAL"/>
            </w:pPr>
            <w:r w:rsidRPr="001C0E1B">
              <w:t xml:space="preserve">Io </w:t>
            </w:r>
            <w:r w:rsidRPr="001C0E1B">
              <w:rPr>
                <w:vertAlign w:val="superscript"/>
              </w:rPr>
              <w:t>Note 2</w:t>
            </w:r>
          </w:p>
        </w:tc>
        <w:tc>
          <w:tcPr>
            <w:tcW w:w="1559" w:type="dxa"/>
            <w:shd w:val="clear" w:color="auto" w:fill="auto"/>
          </w:tcPr>
          <w:p w14:paraId="11493D6F" w14:textId="77777777" w:rsidR="001E2CDE" w:rsidRPr="001C0E1B" w:rsidRDefault="001E2CDE" w:rsidP="001E2CDE">
            <w:pPr>
              <w:pStyle w:val="TAL"/>
            </w:pPr>
            <w:r w:rsidRPr="001C0E1B">
              <w:t>Config 1</w:t>
            </w:r>
          </w:p>
        </w:tc>
        <w:tc>
          <w:tcPr>
            <w:tcW w:w="1276" w:type="dxa"/>
            <w:vMerge w:val="restart"/>
            <w:shd w:val="clear" w:color="auto" w:fill="auto"/>
          </w:tcPr>
          <w:p w14:paraId="41C6817F" w14:textId="77777777" w:rsidR="001E2CDE" w:rsidRPr="001C0E1B" w:rsidRDefault="001E2CDE" w:rsidP="001E2CDE">
            <w:pPr>
              <w:pStyle w:val="TAC"/>
            </w:pPr>
            <w:r w:rsidRPr="001C0E1B">
              <w:t>dBm</w:t>
            </w:r>
          </w:p>
        </w:tc>
        <w:tc>
          <w:tcPr>
            <w:tcW w:w="2551" w:type="dxa"/>
            <w:shd w:val="clear" w:color="auto" w:fill="auto"/>
          </w:tcPr>
          <w:p w14:paraId="7762CB7C" w14:textId="77777777" w:rsidR="001E2CDE" w:rsidRPr="001C0E1B" w:rsidRDefault="001E2CDE" w:rsidP="001E2CDE">
            <w:pPr>
              <w:pStyle w:val="TAC"/>
            </w:pPr>
            <w:r w:rsidRPr="001C0E1B">
              <w:rPr>
                <w:bCs/>
              </w:rPr>
              <w:t>-65.3/9.36MHz</w:t>
            </w:r>
          </w:p>
        </w:tc>
        <w:tc>
          <w:tcPr>
            <w:tcW w:w="2268" w:type="dxa"/>
            <w:vMerge w:val="restart"/>
            <w:shd w:val="clear" w:color="auto" w:fill="auto"/>
          </w:tcPr>
          <w:p w14:paraId="242558E6" w14:textId="77777777" w:rsidR="001E2CDE" w:rsidRPr="001C0E1B" w:rsidRDefault="001E2CDE" w:rsidP="001E2CDE">
            <w:pPr>
              <w:pStyle w:val="TAC"/>
            </w:pPr>
            <w:r w:rsidRPr="001C0E1B">
              <w:t>For symbols without SSB index 1</w:t>
            </w:r>
          </w:p>
        </w:tc>
      </w:tr>
      <w:tr w:rsidR="001E2CDE" w:rsidRPr="001C0E1B" w14:paraId="5EE357E9" w14:textId="77777777" w:rsidTr="001E2CDE">
        <w:trPr>
          <w:trHeight w:val="275"/>
        </w:trPr>
        <w:tc>
          <w:tcPr>
            <w:tcW w:w="2093" w:type="dxa"/>
            <w:gridSpan w:val="2"/>
            <w:tcBorders>
              <w:top w:val="nil"/>
            </w:tcBorders>
            <w:shd w:val="clear" w:color="auto" w:fill="auto"/>
          </w:tcPr>
          <w:p w14:paraId="17277838" w14:textId="77777777" w:rsidR="001E2CDE" w:rsidRPr="001C0E1B" w:rsidRDefault="001E2CDE" w:rsidP="001E2CDE">
            <w:pPr>
              <w:pStyle w:val="TAL"/>
            </w:pPr>
          </w:p>
        </w:tc>
        <w:tc>
          <w:tcPr>
            <w:tcW w:w="1559" w:type="dxa"/>
            <w:shd w:val="clear" w:color="auto" w:fill="auto"/>
          </w:tcPr>
          <w:p w14:paraId="603BB750" w14:textId="77777777" w:rsidR="001E2CDE" w:rsidRPr="001C0E1B" w:rsidRDefault="001E2CDE" w:rsidP="001E2CDE">
            <w:pPr>
              <w:pStyle w:val="TAL"/>
            </w:pPr>
            <w:r w:rsidRPr="001C0E1B">
              <w:t>Config 2</w:t>
            </w:r>
          </w:p>
        </w:tc>
        <w:tc>
          <w:tcPr>
            <w:tcW w:w="1276" w:type="dxa"/>
            <w:vMerge/>
            <w:shd w:val="clear" w:color="auto" w:fill="auto"/>
          </w:tcPr>
          <w:p w14:paraId="6DF45007" w14:textId="77777777" w:rsidR="001E2CDE" w:rsidRPr="001C0E1B" w:rsidRDefault="001E2CDE" w:rsidP="001E2CDE">
            <w:pPr>
              <w:pStyle w:val="TAC"/>
            </w:pPr>
          </w:p>
        </w:tc>
        <w:tc>
          <w:tcPr>
            <w:tcW w:w="2551" w:type="dxa"/>
            <w:shd w:val="clear" w:color="auto" w:fill="auto"/>
          </w:tcPr>
          <w:p w14:paraId="50AEFFD3" w14:textId="77777777" w:rsidR="001E2CDE" w:rsidRPr="001C0E1B" w:rsidRDefault="001E2CDE" w:rsidP="001E2CDE">
            <w:pPr>
              <w:pStyle w:val="TAC"/>
              <w:rPr>
                <w:bCs/>
              </w:rPr>
            </w:pPr>
            <w:r w:rsidRPr="001C0E1B">
              <w:t>-62.2/38.16MHz</w:t>
            </w:r>
          </w:p>
        </w:tc>
        <w:tc>
          <w:tcPr>
            <w:tcW w:w="2268" w:type="dxa"/>
            <w:vMerge/>
            <w:shd w:val="clear" w:color="auto" w:fill="auto"/>
          </w:tcPr>
          <w:p w14:paraId="64990F0D" w14:textId="77777777" w:rsidR="001E2CDE" w:rsidRPr="001C0E1B" w:rsidRDefault="001E2CDE" w:rsidP="001E2CDE">
            <w:pPr>
              <w:pStyle w:val="TAC"/>
            </w:pPr>
          </w:p>
        </w:tc>
      </w:tr>
      <w:tr w:rsidR="001E2CDE" w:rsidRPr="001C0E1B" w14:paraId="461E7DE9" w14:textId="77777777" w:rsidTr="001E2CDE">
        <w:tc>
          <w:tcPr>
            <w:tcW w:w="3652" w:type="dxa"/>
            <w:gridSpan w:val="3"/>
            <w:shd w:val="clear" w:color="auto" w:fill="auto"/>
          </w:tcPr>
          <w:p w14:paraId="52B07EF4" w14:textId="77777777" w:rsidR="001E2CDE" w:rsidRPr="001C0E1B" w:rsidRDefault="001E2CDE" w:rsidP="001E2CDE">
            <w:pPr>
              <w:pStyle w:val="TAL"/>
            </w:pPr>
            <w:r w:rsidRPr="001C0E1B">
              <w:t>ss-PBCH-</w:t>
            </w:r>
            <w:proofErr w:type="spellStart"/>
            <w:r w:rsidRPr="001C0E1B">
              <w:t>BlockPower</w:t>
            </w:r>
            <w:proofErr w:type="spellEnd"/>
          </w:p>
        </w:tc>
        <w:tc>
          <w:tcPr>
            <w:tcW w:w="1276" w:type="dxa"/>
            <w:shd w:val="clear" w:color="auto" w:fill="auto"/>
          </w:tcPr>
          <w:p w14:paraId="58033367" w14:textId="77777777" w:rsidR="001E2CDE" w:rsidRPr="001C0E1B" w:rsidRDefault="001E2CDE" w:rsidP="001E2CDE">
            <w:pPr>
              <w:pStyle w:val="TAC"/>
            </w:pPr>
            <w:r w:rsidRPr="001C0E1B">
              <w:t>dBm/ SCS</w:t>
            </w:r>
          </w:p>
        </w:tc>
        <w:tc>
          <w:tcPr>
            <w:tcW w:w="2551" w:type="dxa"/>
            <w:shd w:val="clear" w:color="auto" w:fill="auto"/>
          </w:tcPr>
          <w:p w14:paraId="0DD7CB51" w14:textId="77777777" w:rsidR="001E2CDE" w:rsidRPr="001C0E1B" w:rsidRDefault="001E2CDE" w:rsidP="001E2CDE">
            <w:pPr>
              <w:pStyle w:val="TAC"/>
            </w:pPr>
            <w:r w:rsidRPr="001C0E1B">
              <w:rPr>
                <w:bCs/>
              </w:rPr>
              <w:t>-5</w:t>
            </w:r>
          </w:p>
        </w:tc>
        <w:tc>
          <w:tcPr>
            <w:tcW w:w="2268" w:type="dxa"/>
            <w:shd w:val="clear" w:color="auto" w:fill="auto"/>
          </w:tcPr>
          <w:p w14:paraId="2A9F8E2F" w14:textId="77777777" w:rsidR="001E2CDE" w:rsidRPr="001C0E1B" w:rsidRDefault="001E2CDE" w:rsidP="001E2CDE">
            <w:pPr>
              <w:pStyle w:val="TAC"/>
            </w:pPr>
            <w:r w:rsidRPr="001C0E1B">
              <w:t>As defined in clause 6.3.2 in TS 38.331 [2].</w:t>
            </w:r>
          </w:p>
        </w:tc>
      </w:tr>
      <w:tr w:rsidR="001E2CDE" w:rsidRPr="001C0E1B" w14:paraId="6EDE0BE4" w14:textId="77777777" w:rsidTr="001E2CDE">
        <w:tc>
          <w:tcPr>
            <w:tcW w:w="3652" w:type="dxa"/>
            <w:gridSpan w:val="3"/>
            <w:shd w:val="clear" w:color="auto" w:fill="auto"/>
          </w:tcPr>
          <w:p w14:paraId="1AD12F82" w14:textId="77777777" w:rsidR="001E2CDE" w:rsidRPr="001C0E1B" w:rsidRDefault="001E2CDE" w:rsidP="001E2CDE">
            <w:pPr>
              <w:pStyle w:val="TAL"/>
            </w:pPr>
            <w:r w:rsidRPr="001C0E1B">
              <w:t>Configured UE transmitted power (</w:t>
            </w:r>
            <w:r w:rsidRPr="001C0E1B">
              <w:rPr>
                <w:position w:val="-14"/>
              </w:rPr>
              <w:object w:dxaOrig="820" w:dyaOrig="380" w14:anchorId="7A8313EC">
                <v:shape id="_x0000_i1046" type="#_x0000_t75" style="width:42.95pt;height:14.3pt" o:ole="">
                  <v:imagedata r:id="rId22" o:title=""/>
                </v:shape>
                <o:OLEObject Type="Embed" ProgID="Equation.3" ShapeID="_x0000_i1046" DrawAspect="Content" ObjectID="_1793691742" r:id="rId38"/>
              </w:object>
            </w:r>
            <w:r w:rsidRPr="001C0E1B">
              <w:t>)</w:t>
            </w:r>
          </w:p>
        </w:tc>
        <w:tc>
          <w:tcPr>
            <w:tcW w:w="1276" w:type="dxa"/>
            <w:shd w:val="clear" w:color="auto" w:fill="auto"/>
          </w:tcPr>
          <w:p w14:paraId="66185C3A" w14:textId="77777777" w:rsidR="001E2CDE" w:rsidRPr="001C0E1B" w:rsidRDefault="001E2CDE" w:rsidP="001E2CDE">
            <w:pPr>
              <w:pStyle w:val="TAC"/>
            </w:pPr>
            <w:r w:rsidRPr="001C0E1B">
              <w:t>dBm</w:t>
            </w:r>
          </w:p>
        </w:tc>
        <w:tc>
          <w:tcPr>
            <w:tcW w:w="2551" w:type="dxa"/>
            <w:shd w:val="clear" w:color="auto" w:fill="auto"/>
          </w:tcPr>
          <w:p w14:paraId="4F96FA48" w14:textId="77777777" w:rsidR="001E2CDE" w:rsidRPr="001C0E1B" w:rsidRDefault="001E2CDE" w:rsidP="001E2CDE">
            <w:pPr>
              <w:pStyle w:val="TAC"/>
            </w:pPr>
            <w:r w:rsidRPr="001C0E1B">
              <w:rPr>
                <w:bCs/>
              </w:rPr>
              <w:t>23</w:t>
            </w:r>
          </w:p>
        </w:tc>
        <w:tc>
          <w:tcPr>
            <w:tcW w:w="2268" w:type="dxa"/>
            <w:shd w:val="clear" w:color="auto" w:fill="auto"/>
          </w:tcPr>
          <w:p w14:paraId="6E0C747F" w14:textId="77777777" w:rsidR="001E2CDE" w:rsidRPr="001C0E1B" w:rsidRDefault="001E2CDE" w:rsidP="001E2CDE">
            <w:pPr>
              <w:pStyle w:val="TAC"/>
            </w:pPr>
            <w:r w:rsidRPr="001C0E1B">
              <w:t>As defined in clause 6.2.4 in TS 38.101-1.</w:t>
            </w:r>
          </w:p>
        </w:tc>
      </w:tr>
      <w:tr w:rsidR="001E2CDE" w:rsidRPr="001C0E1B" w14:paraId="7F53BA12" w14:textId="77777777" w:rsidTr="001E2CDE">
        <w:trPr>
          <w:trHeight w:val="424"/>
        </w:trPr>
        <w:tc>
          <w:tcPr>
            <w:tcW w:w="3652" w:type="dxa"/>
            <w:gridSpan w:val="3"/>
            <w:shd w:val="clear" w:color="auto" w:fill="auto"/>
          </w:tcPr>
          <w:p w14:paraId="577B2F6D" w14:textId="77777777" w:rsidR="001E2CDE" w:rsidRPr="001C0E1B" w:rsidRDefault="001E2CDE" w:rsidP="001E2CDE">
            <w:pPr>
              <w:pStyle w:val="TAL"/>
            </w:pPr>
            <w:proofErr w:type="spellStart"/>
            <w:r w:rsidRPr="001C0E1B">
              <w:t>MsgA</w:t>
            </w:r>
            <w:proofErr w:type="spellEnd"/>
            <w:r w:rsidRPr="001C0E1B">
              <w:t xml:space="preserve"> Configuration</w:t>
            </w:r>
          </w:p>
        </w:tc>
        <w:tc>
          <w:tcPr>
            <w:tcW w:w="1276" w:type="dxa"/>
            <w:shd w:val="clear" w:color="auto" w:fill="auto"/>
          </w:tcPr>
          <w:p w14:paraId="2BD73D58" w14:textId="77777777" w:rsidR="001E2CDE" w:rsidRPr="001C0E1B" w:rsidRDefault="001E2CDE" w:rsidP="001E2CDE">
            <w:pPr>
              <w:pStyle w:val="TAC"/>
            </w:pPr>
          </w:p>
        </w:tc>
        <w:tc>
          <w:tcPr>
            <w:tcW w:w="2551" w:type="dxa"/>
            <w:shd w:val="clear" w:color="auto" w:fill="auto"/>
          </w:tcPr>
          <w:p w14:paraId="7B591D26" w14:textId="77777777" w:rsidR="001E2CDE" w:rsidRPr="001C0E1B" w:rsidRDefault="001E2CDE" w:rsidP="001E2CDE">
            <w:pPr>
              <w:pStyle w:val="TAC"/>
              <w:rPr>
                <w:bCs/>
              </w:rPr>
            </w:pPr>
            <w:r w:rsidRPr="001C0E1B">
              <w:rPr>
                <w:bCs/>
              </w:rPr>
              <w:t xml:space="preserve">FR1 </w:t>
            </w:r>
            <w:proofErr w:type="spellStart"/>
            <w:r w:rsidRPr="001C0E1B">
              <w:rPr>
                <w:bCs/>
              </w:rPr>
              <w:t>MsgA</w:t>
            </w:r>
            <w:proofErr w:type="spellEnd"/>
            <w:r w:rsidRPr="001C0E1B">
              <w:rPr>
                <w:bCs/>
              </w:rPr>
              <w:t xml:space="preserve"> configuration 1</w:t>
            </w:r>
          </w:p>
        </w:tc>
        <w:tc>
          <w:tcPr>
            <w:tcW w:w="2268" w:type="dxa"/>
            <w:shd w:val="clear" w:color="auto" w:fill="auto"/>
          </w:tcPr>
          <w:p w14:paraId="24C04640" w14:textId="77777777" w:rsidR="001E2CDE" w:rsidRPr="001C0E1B" w:rsidRDefault="001E2CDE" w:rsidP="001E2CDE">
            <w:pPr>
              <w:pStyle w:val="TAC"/>
            </w:pPr>
            <w:r w:rsidRPr="001C0E1B">
              <w:t>As defined in A.3.20.2.1.</w:t>
            </w:r>
          </w:p>
        </w:tc>
      </w:tr>
      <w:tr w:rsidR="001E2CDE" w:rsidRPr="001C0E1B" w14:paraId="19234598" w14:textId="77777777" w:rsidTr="001E2CDE">
        <w:trPr>
          <w:trHeight w:val="424"/>
        </w:trPr>
        <w:tc>
          <w:tcPr>
            <w:tcW w:w="3652" w:type="dxa"/>
            <w:gridSpan w:val="3"/>
            <w:shd w:val="clear" w:color="auto" w:fill="auto"/>
          </w:tcPr>
          <w:p w14:paraId="4A1646EA" w14:textId="77777777" w:rsidR="001E2CDE" w:rsidRPr="001C0E1B" w:rsidDel="00AA002B" w:rsidRDefault="001E2CDE" w:rsidP="001E2CDE">
            <w:pPr>
              <w:pStyle w:val="TAL"/>
            </w:pPr>
            <w:proofErr w:type="spellStart"/>
            <w:r w:rsidRPr="001C0E1B">
              <w:rPr>
                <w:i/>
                <w:iCs/>
              </w:rPr>
              <w:t>msgA</w:t>
            </w:r>
            <w:proofErr w:type="spellEnd"/>
            <w:r w:rsidRPr="001C0E1B">
              <w:rPr>
                <w:i/>
                <w:iCs/>
              </w:rPr>
              <w:t>-</w:t>
            </w:r>
            <w:r w:rsidRPr="001C0E1B">
              <w:rPr>
                <w:i/>
              </w:rPr>
              <w:t>RSRP</w:t>
            </w:r>
            <w:r w:rsidRPr="001C0E1B">
              <w:rPr>
                <w:i/>
                <w:iCs/>
              </w:rPr>
              <w:t>-</w:t>
            </w:r>
            <w:proofErr w:type="spellStart"/>
            <w:r w:rsidRPr="001C0E1B">
              <w:rPr>
                <w:i/>
                <w:iCs/>
              </w:rPr>
              <w:t>ThresholdSSB</w:t>
            </w:r>
            <w:proofErr w:type="spellEnd"/>
          </w:p>
        </w:tc>
        <w:tc>
          <w:tcPr>
            <w:tcW w:w="1276" w:type="dxa"/>
            <w:shd w:val="clear" w:color="auto" w:fill="auto"/>
          </w:tcPr>
          <w:p w14:paraId="53AB5AF2" w14:textId="77777777" w:rsidR="001E2CDE" w:rsidRPr="001C0E1B" w:rsidRDefault="001E2CDE" w:rsidP="001E2CDE">
            <w:pPr>
              <w:pStyle w:val="TAC"/>
            </w:pPr>
            <w:r w:rsidRPr="001C0E1B">
              <w:t>dBm</w:t>
            </w:r>
          </w:p>
        </w:tc>
        <w:tc>
          <w:tcPr>
            <w:tcW w:w="2551" w:type="dxa"/>
            <w:shd w:val="clear" w:color="auto" w:fill="auto"/>
          </w:tcPr>
          <w:p w14:paraId="6FCCCAE1" w14:textId="77777777" w:rsidR="001E2CDE" w:rsidRPr="001C0E1B" w:rsidRDefault="001E2CDE" w:rsidP="001E2CDE">
            <w:pPr>
              <w:pStyle w:val="TAC"/>
              <w:rPr>
                <w:bCs/>
              </w:rPr>
            </w:pPr>
            <w:r w:rsidRPr="001C0E1B">
              <w:rPr>
                <w:rFonts w:eastAsia="Yu Mincho"/>
              </w:rPr>
              <w:t>RSRP_51</w:t>
            </w:r>
          </w:p>
        </w:tc>
        <w:tc>
          <w:tcPr>
            <w:tcW w:w="2268" w:type="dxa"/>
            <w:shd w:val="clear" w:color="auto" w:fill="auto"/>
          </w:tcPr>
          <w:p w14:paraId="1E901932" w14:textId="77777777" w:rsidR="001E2CDE" w:rsidRPr="001C0E1B" w:rsidRDefault="001E2CDE" w:rsidP="001E2CDE">
            <w:pPr>
              <w:pStyle w:val="TAC"/>
            </w:pPr>
            <w:r w:rsidRPr="001C0E1B">
              <w:rPr>
                <w:rFonts w:cs="Arial"/>
              </w:rPr>
              <w:t>The actual value of the threshold is -105dBm, as defined in TS 38.331 [2].</w:t>
            </w:r>
          </w:p>
        </w:tc>
      </w:tr>
      <w:tr w:rsidR="001E2CDE" w:rsidRPr="001C0E1B" w14:paraId="2B0E6BE8" w14:textId="77777777" w:rsidTr="001E2CDE">
        <w:tc>
          <w:tcPr>
            <w:tcW w:w="3652" w:type="dxa"/>
            <w:gridSpan w:val="3"/>
            <w:shd w:val="clear" w:color="auto" w:fill="auto"/>
          </w:tcPr>
          <w:p w14:paraId="7931950F" w14:textId="77777777" w:rsidR="001E2CDE" w:rsidRPr="001C0E1B" w:rsidRDefault="001E2CDE" w:rsidP="001E2CDE">
            <w:pPr>
              <w:pStyle w:val="TAL"/>
            </w:pPr>
            <w:r w:rsidRPr="001C0E1B">
              <w:t xml:space="preserve">Propagation Condition </w:t>
            </w:r>
          </w:p>
        </w:tc>
        <w:tc>
          <w:tcPr>
            <w:tcW w:w="1276" w:type="dxa"/>
            <w:shd w:val="clear" w:color="auto" w:fill="auto"/>
          </w:tcPr>
          <w:p w14:paraId="7E304D2B" w14:textId="77777777" w:rsidR="001E2CDE" w:rsidRPr="001C0E1B" w:rsidRDefault="001E2CDE" w:rsidP="001E2CDE">
            <w:pPr>
              <w:pStyle w:val="TAC"/>
            </w:pPr>
            <w:r w:rsidRPr="001C0E1B">
              <w:t>-</w:t>
            </w:r>
          </w:p>
        </w:tc>
        <w:tc>
          <w:tcPr>
            <w:tcW w:w="2551" w:type="dxa"/>
            <w:shd w:val="clear" w:color="auto" w:fill="auto"/>
          </w:tcPr>
          <w:p w14:paraId="1E0D5A0B" w14:textId="77777777" w:rsidR="001E2CDE" w:rsidRPr="001C0E1B" w:rsidRDefault="001E2CDE" w:rsidP="001E2CDE">
            <w:pPr>
              <w:pStyle w:val="TAC"/>
            </w:pPr>
            <w:r w:rsidRPr="001C0E1B">
              <w:rPr>
                <w:bCs/>
              </w:rPr>
              <w:t>AWGN</w:t>
            </w:r>
          </w:p>
        </w:tc>
        <w:tc>
          <w:tcPr>
            <w:tcW w:w="2268" w:type="dxa"/>
            <w:shd w:val="clear" w:color="auto" w:fill="auto"/>
          </w:tcPr>
          <w:p w14:paraId="01440F5F" w14:textId="77777777" w:rsidR="001E2CDE" w:rsidRPr="001C0E1B" w:rsidRDefault="001E2CDE" w:rsidP="001E2CDE">
            <w:pPr>
              <w:pStyle w:val="TAC"/>
            </w:pPr>
          </w:p>
        </w:tc>
      </w:tr>
      <w:tr w:rsidR="001E2CDE" w:rsidRPr="001C0E1B" w14:paraId="5B021570" w14:textId="77777777" w:rsidTr="001E2CDE">
        <w:tc>
          <w:tcPr>
            <w:tcW w:w="9747" w:type="dxa"/>
            <w:gridSpan w:val="6"/>
            <w:shd w:val="clear" w:color="auto" w:fill="auto"/>
            <w:vAlign w:val="center"/>
          </w:tcPr>
          <w:p w14:paraId="634E6631" w14:textId="77777777" w:rsidR="001E2CDE" w:rsidRPr="001C0E1B" w:rsidRDefault="001E2CDE" w:rsidP="001E2CDE">
            <w:pPr>
              <w:pStyle w:val="TAN"/>
            </w:pPr>
            <w:r w:rsidRPr="001C0E1B">
              <w:t>Note 1:</w:t>
            </w:r>
            <w:r w:rsidRPr="001C0E1B">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51B35302" w14:textId="77777777" w:rsidR="001E2CDE" w:rsidRPr="001C0E1B" w:rsidRDefault="001E2CDE" w:rsidP="001E2CDE">
            <w:pPr>
              <w:pStyle w:val="TAN"/>
            </w:pPr>
            <w:r w:rsidRPr="001C0E1B">
              <w:t>Note 2:</w:t>
            </w:r>
            <w:r w:rsidRPr="001C0E1B">
              <w:tab/>
              <w:t>SS-RSRP, Es/</w:t>
            </w:r>
            <w:proofErr w:type="spellStart"/>
            <w:r w:rsidRPr="001C0E1B">
              <w:t>Iot</w:t>
            </w:r>
            <w:proofErr w:type="spellEnd"/>
            <w:r w:rsidRPr="001C0E1B">
              <w:t xml:space="preserve"> and Io levels have been derived from other parameters for information purpose. They are not settable parameters.</w:t>
            </w:r>
          </w:p>
          <w:p w14:paraId="678456C8" w14:textId="77777777" w:rsidR="001E2CDE" w:rsidRPr="001C0E1B" w:rsidRDefault="001E2CDE" w:rsidP="001E2CDE">
            <w:pPr>
              <w:pStyle w:val="TAN"/>
            </w:pPr>
            <w:r w:rsidRPr="001C0E1B">
              <w:t>Note 3:</w:t>
            </w:r>
            <w:r w:rsidRPr="001C0E1B">
              <w:tab/>
              <w:t>The DL PDSCH reference measurement channel is used in the test only when a downlink transmission dedicated to the UE under test is required.</w:t>
            </w:r>
          </w:p>
        </w:tc>
      </w:tr>
      <w:bookmarkEnd w:id="152"/>
    </w:tbl>
    <w:p w14:paraId="79FD6145" w14:textId="77777777" w:rsidR="001E2CDE" w:rsidRPr="001C0E1B" w:rsidRDefault="001E2CDE" w:rsidP="001E2CDE"/>
    <w:p w14:paraId="08899060" w14:textId="77777777" w:rsidR="001E2CDE" w:rsidRPr="001C0E1B" w:rsidRDefault="001E2CDE" w:rsidP="001E2CDE">
      <w:pPr>
        <w:pStyle w:val="H6"/>
      </w:pPr>
      <w:r w:rsidRPr="001C0E1B">
        <w:lastRenderedPageBreak/>
        <w:t>A.6.3.2.2.3.2</w:t>
      </w:r>
      <w:r w:rsidRPr="001C0E1B">
        <w:tab/>
        <w:t>Test Requirements</w:t>
      </w:r>
    </w:p>
    <w:p w14:paraId="2074738A" w14:textId="77777777" w:rsidR="001E2CDE" w:rsidRPr="001C0E1B" w:rsidRDefault="001E2CDE" w:rsidP="001E2CDE">
      <w:r w:rsidRPr="001C0E1B">
        <w:t xml:space="preserve">Contention based random access is triggered by </w:t>
      </w:r>
      <w:r w:rsidRPr="001C0E1B">
        <w:rPr>
          <w:i/>
          <w:iCs/>
        </w:rPr>
        <w:t>not</w:t>
      </w:r>
      <w:r w:rsidRPr="001C0E1B">
        <w:t xml:space="preserve"> explicitly assigning a </w:t>
      </w:r>
      <w:proofErr w:type="gramStart"/>
      <w:r w:rsidRPr="001C0E1B">
        <w:t>random access</w:t>
      </w:r>
      <w:proofErr w:type="gramEnd"/>
      <w:r w:rsidRPr="001C0E1B">
        <w:t xml:space="preserve"> preamble via dedicated signalling in the downlink.</w:t>
      </w:r>
    </w:p>
    <w:p w14:paraId="2E81459B" w14:textId="77777777" w:rsidR="001E2CDE" w:rsidRPr="001C0E1B" w:rsidRDefault="001E2CDE" w:rsidP="001E2CDE">
      <w:pPr>
        <w:pStyle w:val="H6"/>
      </w:pPr>
      <w:r w:rsidRPr="001C0E1B">
        <w:t>A.6.3.2.2.3.2.1</w:t>
      </w:r>
      <w:r w:rsidRPr="001C0E1B">
        <w:tab/>
      </w:r>
      <w:proofErr w:type="spellStart"/>
      <w:r w:rsidRPr="001C0E1B">
        <w:t>MsgA</w:t>
      </w:r>
      <w:proofErr w:type="spellEnd"/>
      <w:r w:rsidRPr="001C0E1B">
        <w:t xml:space="preserve"> Transmission</w:t>
      </w:r>
    </w:p>
    <w:p w14:paraId="3058284C" w14:textId="77777777" w:rsidR="001E2CDE" w:rsidRPr="001C0E1B" w:rsidRDefault="001E2CDE" w:rsidP="001E2CDE">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6.2.2.3.1.1 the System Simulator shall</w:t>
      </w:r>
      <w:r w:rsidRPr="001C0E1B">
        <w:t xml:space="preserve"> receive the </w:t>
      </w:r>
      <w:proofErr w:type="spellStart"/>
      <w:r w:rsidRPr="001C0E1B">
        <w:t>MsgA</w:t>
      </w:r>
      <w:proofErr w:type="spellEnd"/>
      <w:r w:rsidRPr="001C0E1B">
        <w:t xml:space="preserve"> with a preamble which belongs to one of the </w:t>
      </w:r>
      <w:proofErr w:type="gramStart"/>
      <w:r w:rsidRPr="001C0E1B">
        <w:t>Random Access</w:t>
      </w:r>
      <w:proofErr w:type="gramEnd"/>
      <w:r w:rsidRPr="001C0E1B">
        <w:t xml:space="preserve"> Preambles associated with the SSB with index 0, which has</w:t>
      </w:r>
      <w:r w:rsidRPr="001C0E1B">
        <w:rPr>
          <w:rFonts w:cs="v4.2.0"/>
        </w:rPr>
        <w:t xml:space="preserve"> SS-RSRP above the configured </w:t>
      </w:r>
      <w:proofErr w:type="spellStart"/>
      <w:r w:rsidRPr="001C0E1B">
        <w:rPr>
          <w:i/>
          <w:iCs/>
        </w:rPr>
        <w:t>msgA</w:t>
      </w:r>
      <w:proofErr w:type="spellEnd"/>
      <w:r w:rsidRPr="001C0E1B">
        <w:rPr>
          <w:i/>
          <w:iCs/>
        </w:rPr>
        <w:t>-</w:t>
      </w:r>
      <w:r w:rsidRPr="001C0E1B">
        <w:rPr>
          <w:i/>
        </w:rPr>
        <w:t>RSRP</w:t>
      </w:r>
      <w:r w:rsidRPr="001C0E1B">
        <w:rPr>
          <w:i/>
          <w:iCs/>
        </w:rPr>
        <w:t>-</w:t>
      </w:r>
      <w:proofErr w:type="spellStart"/>
      <w:r w:rsidRPr="001C0E1B">
        <w:rPr>
          <w:i/>
          <w:iCs/>
        </w:rPr>
        <w:t>ThresholdSSB</w:t>
      </w:r>
      <w:proofErr w:type="spellEnd"/>
      <w:r w:rsidRPr="001C0E1B">
        <w:t>.</w:t>
      </w:r>
    </w:p>
    <w:p w14:paraId="410EAF0C" w14:textId="0F61E81B" w:rsidR="001E2CDE" w:rsidRPr="001C0E1B" w:rsidRDefault="001E2CDE" w:rsidP="001E2CDE">
      <w:pPr>
        <w:rPr>
          <w:rFonts w:cs="v4.2.0"/>
        </w:rPr>
      </w:pPr>
      <w:r w:rsidRPr="001C0E1B">
        <w:t xml:space="preserve">In addition, the power applied to all </w:t>
      </w:r>
      <w:proofErr w:type="spellStart"/>
      <w:r w:rsidRPr="001C0E1B">
        <w:t>MsgA</w:t>
      </w:r>
      <w:proofErr w:type="spellEnd"/>
      <w:r w:rsidRPr="001C0E1B">
        <w:t xml:space="preserve"> transmissions shall be in accordance with what is specified in Clause 6.2.2.3. The power of the first </w:t>
      </w:r>
      <w:proofErr w:type="spellStart"/>
      <w:r w:rsidRPr="001C0E1B">
        <w:t>MsgA</w:t>
      </w:r>
      <w:proofErr w:type="spellEnd"/>
      <w:r w:rsidRPr="001C0E1B">
        <w:t xml:space="preserve"> preamble transmission shall be -</w:t>
      </w:r>
      <w:r>
        <w:t>22</w:t>
      </w:r>
      <w:r w:rsidRPr="001C0E1B">
        <w:t xml:space="preserve"> dBm with an accuracy specified in clause 6.3.4.2 of TS 38.101-1 [18]. The power of the first </w:t>
      </w:r>
      <w:proofErr w:type="spellStart"/>
      <w:r w:rsidRPr="001C0E1B">
        <w:t>MsgA</w:t>
      </w:r>
      <w:proofErr w:type="spellEnd"/>
      <w:r w:rsidRPr="001C0E1B">
        <w:t xml:space="preserve"> PUSCH transmission shall be</w:t>
      </w:r>
      <w:del w:id="153" w:author="Huawei" w:date="2024-10-16T17:04:00Z">
        <w:r w:rsidRPr="001C0E1B" w:rsidDel="005A0A38">
          <w:delText xml:space="preserve"> </w:delText>
        </w:r>
      </w:del>
      <m:oMath>
        <m:r>
          <w:del w:id="154" w:author="Huawei" w:date="2024-10-16T09:28:00Z">
            <w:rPr>
              <w:rFonts w:ascii="Cambria Math" w:hAnsi="Cambria Math"/>
            </w:rPr>
            <m:t xml:space="preserve"> 0.6+3</m:t>
          </w:del>
        </m:r>
        <m:d>
          <m:dPr>
            <m:ctrlPr>
              <w:del w:id="155" w:author="Huawei" w:date="2024-10-16T09:28:00Z">
                <w:rPr>
                  <w:rFonts w:ascii="Cambria Math" w:hAnsi="Cambria Math"/>
                  <w:i/>
                </w:rPr>
              </w:del>
            </m:ctrlPr>
          </m:dPr>
          <m:e>
            <m:r>
              <w:del w:id="156" w:author="Huawei" w:date="2024-10-16T09:28:00Z">
                <w:rPr>
                  <w:rFonts w:ascii="Cambria Math" w:hAnsi="Cambria Math"/>
                </w:rPr>
                <m:t>μ+2</m:t>
              </w:del>
            </m:r>
          </m:e>
        </m:d>
      </m:oMath>
      <w:del w:id="157" w:author="Huawei" w:date="2024-10-16T17:04:00Z">
        <w:r w:rsidRPr="001C0E1B" w:rsidDel="005A0A38">
          <w:delText xml:space="preserve"> dBm </w:delText>
        </w:r>
      </w:del>
      <w:ins w:id="158" w:author="Huawei" w:date="2024-10-16T09:06:00Z">
        <w:r w:rsidRPr="006703B2">
          <w:t xml:space="preserve"> </w:t>
        </w:r>
      </w:ins>
      <w:ins w:id="159" w:author="Huawei" w:date="2024-10-16T17:04:00Z">
        <w:r w:rsidR="005A0A38">
          <w:t xml:space="preserve">3dB lower than the </w:t>
        </w:r>
      </w:ins>
      <w:ins w:id="160" w:author="Huawei" w:date="2024-10-16T09:06:00Z">
        <w:r>
          <w:t xml:space="preserve">first </w:t>
        </w:r>
        <w:proofErr w:type="spellStart"/>
        <w:r w:rsidRPr="006703B2">
          <w:t>MsgA</w:t>
        </w:r>
        <w:proofErr w:type="spellEnd"/>
        <w:r w:rsidRPr="006703B2">
          <w:t xml:space="preserve"> PRACH </w:t>
        </w:r>
        <w:r>
          <w:t>power</w:t>
        </w:r>
        <w:r w:rsidRPr="001C0E1B">
          <w:t xml:space="preserve"> </w:t>
        </w:r>
      </w:ins>
      <w:ins w:id="161" w:author="Huawei" w:date="2024-10-16T17:04:00Z">
        <w:r w:rsidR="005A0A38">
          <w:t>for test configuration 1 and equal t</w:t>
        </w:r>
      </w:ins>
      <w:ins w:id="162" w:author="Huawei" w:date="2024-10-16T17:05:00Z">
        <w:r w:rsidR="005A0A38">
          <w:t xml:space="preserve">o the first </w:t>
        </w:r>
        <w:proofErr w:type="spellStart"/>
        <w:r w:rsidR="005A0A38">
          <w:t>MsgA</w:t>
        </w:r>
        <w:proofErr w:type="spellEnd"/>
        <w:r w:rsidR="005A0A38">
          <w:t xml:space="preserve"> PRACH power for test configuration 2 &amp; 3 </w:t>
        </w:r>
      </w:ins>
      <w:r w:rsidRPr="001C0E1B">
        <w:t>with an accuracy specified in clause 6.3.4.2 of TS 38.101-1 [18]</w:t>
      </w:r>
      <w:del w:id="163" w:author="Huawei" w:date="2024-10-16T17:05:00Z">
        <w:r w:rsidRPr="001C0E1B" w:rsidDel="005A0A38">
          <w:delText xml:space="preserve">, where </w:delText>
        </w:r>
      </w:del>
      <m:oMath>
        <m:r>
          <w:del w:id="164" w:author="Huawei" w:date="2024-10-16T17:05:00Z">
            <w:rPr>
              <w:rFonts w:ascii="Cambria Math" w:hAnsi="Cambria Math"/>
            </w:rPr>
            <m:t>μ</m:t>
          </w:del>
        </m:r>
      </m:oMath>
      <w:del w:id="165" w:author="Huawei" w:date="2024-10-16T17:05:00Z">
        <w:r w:rsidRPr="001C0E1B" w:rsidDel="005A0A38">
          <w:delText xml:space="preserve"> indicates the MsgA PUSCH numerology</w:delText>
        </w:r>
      </w:del>
      <w:r w:rsidRPr="001C0E1B">
        <w:t xml:space="preserve">. The relative power applied to additional </w:t>
      </w:r>
      <w:proofErr w:type="spellStart"/>
      <w:r w:rsidRPr="001C0E1B">
        <w:t>MsgA</w:t>
      </w:r>
      <w:proofErr w:type="spellEnd"/>
      <w:r w:rsidRPr="001C0E1B">
        <w:t xml:space="preserve"> transmissions shall have an accuracy specified in clause 6.3.4.3 of TS 38.101-1 [18]</w:t>
      </w:r>
      <w:r w:rsidRPr="001C0E1B">
        <w:rPr>
          <w:rFonts w:cs="v4.2.0"/>
        </w:rPr>
        <w:t>.</w:t>
      </w:r>
    </w:p>
    <w:p w14:paraId="6B5E251E" w14:textId="77777777" w:rsidR="001E2CDE" w:rsidRPr="001C0E1B" w:rsidRDefault="001E2CDE" w:rsidP="001E2CDE">
      <w:pPr>
        <w:rPr>
          <w:rFonts w:cs="v4.2.0"/>
        </w:rPr>
      </w:pPr>
      <w:r w:rsidRPr="001C0E1B">
        <w:rPr>
          <w:rFonts w:cs="v4.2.0"/>
        </w:rPr>
        <w:t xml:space="preserve">The transmit timing of all </w:t>
      </w:r>
      <w:proofErr w:type="spellStart"/>
      <w:r w:rsidRPr="001C0E1B">
        <w:rPr>
          <w:rFonts w:cs="v4.2.0"/>
        </w:rPr>
        <w:t>MsgA</w:t>
      </w:r>
      <w:proofErr w:type="spellEnd"/>
      <w:r w:rsidRPr="001C0E1B">
        <w:rPr>
          <w:rFonts w:cs="v4.2.0"/>
        </w:rPr>
        <w:t xml:space="preserve"> transmissions shall be within the accuracy specified in Clause 7.1.2.</w:t>
      </w:r>
    </w:p>
    <w:p w14:paraId="15C2CDDD" w14:textId="77777777" w:rsidR="001E2CDE" w:rsidRPr="001C0E1B" w:rsidRDefault="001E2CDE" w:rsidP="001E2CDE">
      <w:pPr>
        <w:pStyle w:val="H6"/>
      </w:pPr>
      <w:r w:rsidRPr="001C0E1B">
        <w:t>A.6.3.2.2.3.2.2</w:t>
      </w:r>
      <w:r w:rsidRPr="001C0E1B">
        <w:tab/>
      </w:r>
      <w:proofErr w:type="spellStart"/>
      <w:r w:rsidRPr="001C0E1B">
        <w:t>MsgB</w:t>
      </w:r>
      <w:proofErr w:type="spellEnd"/>
      <w:r w:rsidRPr="001C0E1B">
        <w:t xml:space="preserve"> Reception</w:t>
      </w:r>
    </w:p>
    <w:p w14:paraId="6D60425E" w14:textId="77777777" w:rsidR="001E2CDE" w:rsidRPr="001C0E1B" w:rsidRDefault="001E2CDE" w:rsidP="001E2CDE">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6.2.2.3.1.2 the System Simulator shall</w:t>
      </w:r>
      <w:r w:rsidRPr="001C0E1B">
        <w:t xml:space="preserve"> transmit a </w:t>
      </w:r>
      <w:proofErr w:type="spellStart"/>
      <w:r w:rsidRPr="001C0E1B">
        <w:t>MsgB</w:t>
      </w:r>
      <w:proofErr w:type="spellEnd"/>
      <w:r w:rsidRPr="001C0E1B">
        <w:t xml:space="preserve"> containing a </w:t>
      </w:r>
      <w:proofErr w:type="gramStart"/>
      <w:r w:rsidRPr="001C0E1B">
        <w:t>Random Access</w:t>
      </w:r>
      <w:proofErr w:type="gramEnd"/>
      <w:r w:rsidRPr="001C0E1B">
        <w:t xml:space="preserve"> Preamble identifier corresponding to the transmitted Random Access Preamble after 5 preambles have been received by the System Simulator. In response to the first 4 preambles, the System Simulator shall transmit a </w:t>
      </w:r>
      <w:proofErr w:type="spellStart"/>
      <w:r w:rsidRPr="001C0E1B">
        <w:t>MsgB</w:t>
      </w:r>
      <w:proofErr w:type="spellEnd"/>
      <w:r w:rsidRPr="001C0E1B">
        <w:t xml:space="preserve"> </w:t>
      </w:r>
      <w:r w:rsidRPr="001C0E1B">
        <w:rPr>
          <w:i/>
          <w:iCs/>
        </w:rPr>
        <w:t>not</w:t>
      </w:r>
      <w:r w:rsidRPr="001C0E1B">
        <w:t xml:space="preserve"> corresponding to the transmitted </w:t>
      </w:r>
      <w:proofErr w:type="gramStart"/>
      <w:r w:rsidRPr="001C0E1B">
        <w:t>Random Access</w:t>
      </w:r>
      <w:proofErr w:type="gramEnd"/>
      <w:r w:rsidRPr="001C0E1B">
        <w:t xml:space="preserve"> Preamble.</w:t>
      </w:r>
    </w:p>
    <w:p w14:paraId="20DEFB00" w14:textId="77777777" w:rsidR="001E2CDE" w:rsidRPr="001C0E1B" w:rsidRDefault="001E2CDE" w:rsidP="001E2CDE">
      <w:r w:rsidRPr="001C0E1B">
        <w:t xml:space="preserve">The UE may stop monitoring for </w:t>
      </w:r>
      <w:proofErr w:type="spellStart"/>
      <w:r w:rsidRPr="001C0E1B">
        <w:t>MsgB</w:t>
      </w:r>
      <w:proofErr w:type="spellEnd"/>
      <w:r w:rsidRPr="001C0E1B">
        <w:t xml:space="preserve">(s) and shall transmit an ACK if the </w:t>
      </w:r>
      <w:proofErr w:type="spellStart"/>
      <w:r w:rsidRPr="001C0E1B">
        <w:t>MsgB</w:t>
      </w:r>
      <w:proofErr w:type="spellEnd"/>
      <w:r w:rsidRPr="001C0E1B">
        <w:t xml:space="preserve"> with a </w:t>
      </w:r>
      <w:proofErr w:type="spellStart"/>
      <w:r w:rsidRPr="001C0E1B">
        <w:t>successRAR</w:t>
      </w:r>
      <w:proofErr w:type="spellEnd"/>
      <w:r w:rsidRPr="001C0E1B">
        <w:t xml:space="preserve"> contains a </w:t>
      </w:r>
      <w:proofErr w:type="gramStart"/>
      <w:r w:rsidRPr="001C0E1B">
        <w:t>Random Access</w:t>
      </w:r>
      <w:proofErr w:type="gramEnd"/>
      <w:r w:rsidRPr="001C0E1B">
        <w:t xml:space="preserve"> Preamble identifier corresponding to the transmitted Random Access Preamble and </w:t>
      </w:r>
      <w:r w:rsidRPr="001C0E1B">
        <w:rPr>
          <w:rFonts w:cs="v4.2.0"/>
        </w:rPr>
        <w:t>if the Contention Resolution is successful</w:t>
      </w:r>
      <w:r w:rsidRPr="001C0E1B">
        <w:t>.</w:t>
      </w:r>
    </w:p>
    <w:p w14:paraId="254FE360" w14:textId="77777777" w:rsidR="001E2CDE" w:rsidRPr="001C0E1B" w:rsidRDefault="001E2CDE" w:rsidP="001E2CDE">
      <w:r w:rsidRPr="001C0E1B">
        <w:t xml:space="preserve">The UE may stop monitoring for </w:t>
      </w:r>
      <w:proofErr w:type="spellStart"/>
      <w:r w:rsidRPr="001C0E1B">
        <w:t>MsgB</w:t>
      </w:r>
      <w:proofErr w:type="spellEnd"/>
      <w:r w:rsidRPr="001C0E1B">
        <w:t xml:space="preserve">(s) and shall transmit the msg3 if the </w:t>
      </w:r>
      <w:proofErr w:type="spellStart"/>
      <w:r w:rsidRPr="001C0E1B">
        <w:t>MsgB</w:t>
      </w:r>
      <w:proofErr w:type="spellEnd"/>
      <w:r w:rsidRPr="001C0E1B">
        <w:t xml:space="preserve"> with a </w:t>
      </w:r>
      <w:proofErr w:type="spellStart"/>
      <w:r w:rsidRPr="001C0E1B">
        <w:t>fallbackRAR</w:t>
      </w:r>
      <w:proofErr w:type="spellEnd"/>
      <w:r w:rsidRPr="001C0E1B">
        <w:t xml:space="preserve"> contains a </w:t>
      </w:r>
      <w:proofErr w:type="gramStart"/>
      <w:r w:rsidRPr="001C0E1B">
        <w:t>Random Access</w:t>
      </w:r>
      <w:proofErr w:type="gramEnd"/>
      <w:r w:rsidRPr="001C0E1B">
        <w:t xml:space="preserve"> Preamble identifier corresponding to the transmitted Random Access Preamble.</w:t>
      </w:r>
    </w:p>
    <w:p w14:paraId="04D2B272" w14:textId="77777777" w:rsidR="001E2CDE" w:rsidRPr="001C0E1B" w:rsidRDefault="001E2CDE" w:rsidP="001E2CDE">
      <w:pPr>
        <w:rPr>
          <w:rFonts w:cs="v4.2.0"/>
        </w:rPr>
      </w:pPr>
      <w:r w:rsidRPr="001C0E1B">
        <w:rPr>
          <w:rFonts w:cs="v4.2.0"/>
        </w:rPr>
        <w:t xml:space="preserve">The UE shall again perform the </w:t>
      </w:r>
      <w:proofErr w:type="gramStart"/>
      <w:r w:rsidRPr="001C0E1B">
        <w:rPr>
          <w:rFonts w:cs="v4.2.0"/>
        </w:rPr>
        <w:t>Random Access</w:t>
      </w:r>
      <w:proofErr w:type="gramEnd"/>
      <w:r w:rsidRPr="001C0E1B">
        <w:rPr>
          <w:rFonts w:cs="v4.2.0"/>
        </w:rPr>
        <w:t xml:space="preserve"> Resource selection procedure specified in clause 5.1.2a in TS 38.321 [7], and transmit with the calculated </w:t>
      </w:r>
      <w:proofErr w:type="spellStart"/>
      <w:r w:rsidRPr="001C0E1B">
        <w:rPr>
          <w:rFonts w:cs="v4.2.0"/>
        </w:rPr>
        <w:t>MsgA</w:t>
      </w:r>
      <w:proofErr w:type="spellEnd"/>
      <w:r w:rsidRPr="001C0E1B">
        <w:rPr>
          <w:rFonts w:cs="v4.2.0"/>
        </w:rPr>
        <w:t xml:space="preserve"> PRACH and </w:t>
      </w:r>
      <w:proofErr w:type="spellStart"/>
      <w:r w:rsidRPr="001C0E1B">
        <w:rPr>
          <w:rFonts w:cs="v4.2.0"/>
        </w:rPr>
        <w:t>MsgA</w:t>
      </w:r>
      <w:proofErr w:type="spellEnd"/>
      <w:r w:rsidRPr="001C0E1B">
        <w:rPr>
          <w:rFonts w:cs="v4.2.0"/>
        </w:rPr>
        <w:t xml:space="preserve"> PUSCH transmission power when the backoff time expires if</w:t>
      </w:r>
      <w:r w:rsidRPr="001C0E1B">
        <w:rPr>
          <w:noProof/>
        </w:rPr>
        <w:t xml:space="preserve"> all received MsgB(s) contain Random Access Preamble identifiers that do not match the transmitted Random Access Preamble</w:t>
      </w:r>
      <w:r w:rsidRPr="001C0E1B">
        <w:rPr>
          <w:rFonts w:cs="v4.2.0"/>
        </w:rPr>
        <w:t>.</w:t>
      </w:r>
    </w:p>
    <w:p w14:paraId="2214675A" w14:textId="3E5AF7B7" w:rsidR="001E2CDE" w:rsidRPr="001C0E1B" w:rsidRDefault="001E2CDE" w:rsidP="001E2CDE">
      <w:pPr>
        <w:rPr>
          <w:rFonts w:cs="v4.2.0"/>
        </w:rPr>
      </w:pPr>
      <w:r w:rsidRPr="001C0E1B">
        <w:t xml:space="preserve">In addition, the power applied to all </w:t>
      </w:r>
      <w:proofErr w:type="spellStart"/>
      <w:r w:rsidRPr="001C0E1B">
        <w:t>MsgA</w:t>
      </w:r>
      <w:proofErr w:type="spellEnd"/>
      <w:r w:rsidRPr="001C0E1B">
        <w:t xml:space="preserve"> transmissions shall be in accordance with what is specified in Clause 6.2.2.3. The power of the first preamble shall be -</w:t>
      </w:r>
      <w:r>
        <w:t>22</w:t>
      </w:r>
      <w:r w:rsidRPr="001C0E1B">
        <w:t xml:space="preserve"> dBm with an accuracy specified in clause 6.3.4.2 of TS 38.101-1 [18]. The power of the first </w:t>
      </w:r>
      <w:proofErr w:type="spellStart"/>
      <w:r w:rsidRPr="001C0E1B">
        <w:t>MsgA</w:t>
      </w:r>
      <w:proofErr w:type="spellEnd"/>
      <w:r w:rsidRPr="001C0E1B">
        <w:t xml:space="preserve"> PUSCH transmission shall be</w:t>
      </w:r>
      <w:ins w:id="166" w:author="Huawei" w:date="2024-10-16T17:06:00Z">
        <w:r w:rsidR="005A0A38">
          <w:t xml:space="preserve"> 3dB lower than the first </w:t>
        </w:r>
        <w:proofErr w:type="spellStart"/>
        <w:r w:rsidR="005A0A38" w:rsidRPr="006703B2">
          <w:t>MsgA</w:t>
        </w:r>
        <w:proofErr w:type="spellEnd"/>
        <w:r w:rsidR="005A0A38" w:rsidRPr="006703B2">
          <w:t xml:space="preserve"> PRACH </w:t>
        </w:r>
        <w:r w:rsidR="005A0A38">
          <w:t>power</w:t>
        </w:r>
        <w:r w:rsidR="005A0A38" w:rsidRPr="001C0E1B">
          <w:t xml:space="preserve"> </w:t>
        </w:r>
        <w:r w:rsidR="005A0A38">
          <w:t xml:space="preserve">for test configuration 1 and equal to the </w:t>
        </w:r>
      </w:ins>
      <w:del w:id="167" w:author="Huawei" w:date="2024-10-16T17:06:00Z">
        <w:r w:rsidRPr="001C0E1B" w:rsidDel="005A0A38">
          <w:delText xml:space="preserve"> </w:delText>
        </w:r>
      </w:del>
      <m:oMath>
        <m:r>
          <w:del w:id="168" w:author="Huawei" w:date="2024-10-16T09:28:00Z">
            <w:rPr>
              <w:rFonts w:ascii="Cambria Math" w:hAnsi="Cambria Math"/>
            </w:rPr>
            <m:t xml:space="preserve"> 0.6+3</m:t>
          </w:del>
        </m:r>
        <m:d>
          <m:dPr>
            <m:ctrlPr>
              <w:del w:id="169" w:author="Huawei" w:date="2024-10-16T09:28:00Z">
                <w:rPr>
                  <w:rFonts w:ascii="Cambria Math" w:hAnsi="Cambria Math"/>
                  <w:i/>
                </w:rPr>
              </w:del>
            </m:ctrlPr>
          </m:dPr>
          <m:e>
            <m:r>
              <w:del w:id="170" w:author="Huawei" w:date="2024-10-16T09:28:00Z">
                <w:rPr>
                  <w:rFonts w:ascii="Cambria Math" w:hAnsi="Cambria Math"/>
                </w:rPr>
                <m:t>μ+2</m:t>
              </w:del>
            </m:r>
          </m:e>
        </m:d>
      </m:oMath>
      <w:del w:id="171" w:author="Huawei" w:date="2024-10-16T17:06:00Z">
        <w:r w:rsidRPr="001C0E1B" w:rsidDel="005A0A38">
          <w:delText xml:space="preserve"> dBm </w:delText>
        </w:r>
      </w:del>
      <w:ins w:id="172" w:author="Huawei" w:date="2024-10-16T09:06:00Z">
        <w:r>
          <w:t xml:space="preserve">first </w:t>
        </w:r>
        <w:proofErr w:type="spellStart"/>
        <w:r w:rsidRPr="006703B2">
          <w:t>MsgA</w:t>
        </w:r>
        <w:proofErr w:type="spellEnd"/>
        <w:r w:rsidRPr="006703B2">
          <w:t xml:space="preserve"> PRACH </w:t>
        </w:r>
        <w:r>
          <w:t>power</w:t>
        </w:r>
        <w:r w:rsidRPr="001C0E1B">
          <w:t xml:space="preserve"> </w:t>
        </w:r>
      </w:ins>
      <w:ins w:id="173" w:author="Huawei" w:date="2024-10-16T17:06:00Z">
        <w:r w:rsidR="005A0A38">
          <w:t xml:space="preserve">for test configuration 2 &amp; 3 </w:t>
        </w:r>
      </w:ins>
      <w:r w:rsidRPr="001C0E1B">
        <w:t>with an accuracy specified in clause 6.3.4.2 of TS 38.101-1 [18]</w:t>
      </w:r>
      <w:del w:id="174" w:author="Huawei" w:date="2024-10-16T17:06:00Z">
        <w:r w:rsidRPr="001C0E1B" w:rsidDel="005A0A38">
          <w:delText xml:space="preserve">, where </w:delText>
        </w:r>
      </w:del>
      <m:oMath>
        <m:r>
          <w:del w:id="175" w:author="Huawei" w:date="2024-10-16T17:06:00Z">
            <w:rPr>
              <w:rFonts w:ascii="Cambria Math" w:hAnsi="Cambria Math"/>
            </w:rPr>
            <m:t>μ</m:t>
          </w:del>
        </m:r>
      </m:oMath>
      <w:del w:id="176" w:author="Huawei" w:date="2024-10-16T17:06:00Z">
        <w:r w:rsidRPr="001C0E1B" w:rsidDel="005A0A38">
          <w:delText xml:space="preserve"> indicates the MsgA PUSCH numerology</w:delText>
        </w:r>
      </w:del>
      <w:r w:rsidRPr="001C0E1B">
        <w:t xml:space="preserve">. The relative power applied to additional </w:t>
      </w:r>
      <w:proofErr w:type="spellStart"/>
      <w:r w:rsidRPr="001C0E1B">
        <w:t>MsgA</w:t>
      </w:r>
      <w:proofErr w:type="spellEnd"/>
      <w:r w:rsidRPr="001C0E1B">
        <w:t xml:space="preserve"> transmissions shall have an accuracy specified in clause 6.3.4.3 of TS 38.101-1 [18]</w:t>
      </w:r>
      <w:r w:rsidRPr="001C0E1B">
        <w:rPr>
          <w:rFonts w:cs="v4.2.0"/>
        </w:rPr>
        <w:t>.</w:t>
      </w:r>
    </w:p>
    <w:p w14:paraId="03CDBA6C" w14:textId="77777777" w:rsidR="001E2CDE" w:rsidRPr="001C0E1B" w:rsidRDefault="001E2CDE" w:rsidP="001E2CDE">
      <w:pPr>
        <w:rPr>
          <w:rFonts w:cs="v4.2.0"/>
        </w:rPr>
      </w:pPr>
      <w:r w:rsidRPr="001C0E1B">
        <w:rPr>
          <w:rFonts w:cs="v4.2.0"/>
        </w:rPr>
        <w:t xml:space="preserve">The transmit timing of all </w:t>
      </w:r>
      <w:proofErr w:type="spellStart"/>
      <w:r w:rsidRPr="001C0E1B">
        <w:rPr>
          <w:rFonts w:cs="v4.2.0"/>
        </w:rPr>
        <w:t>MsgA</w:t>
      </w:r>
      <w:proofErr w:type="spellEnd"/>
      <w:r w:rsidRPr="001C0E1B">
        <w:rPr>
          <w:rFonts w:cs="v4.2.0"/>
        </w:rPr>
        <w:t xml:space="preserve"> transmissions shall be within the accuracy specified in Clause 7.1.2.</w:t>
      </w:r>
    </w:p>
    <w:p w14:paraId="067562BB" w14:textId="77777777" w:rsidR="001E2CDE" w:rsidRPr="001C0E1B" w:rsidRDefault="001E2CDE" w:rsidP="001E2CDE">
      <w:pPr>
        <w:pStyle w:val="H6"/>
      </w:pPr>
      <w:r w:rsidRPr="001C0E1B">
        <w:t>A.6.3.2.2.3.2.3</w:t>
      </w:r>
      <w:r w:rsidRPr="001C0E1B">
        <w:tab/>
        <w:t xml:space="preserve">No </w:t>
      </w:r>
      <w:proofErr w:type="spellStart"/>
      <w:r w:rsidRPr="001C0E1B">
        <w:t>MsgB</w:t>
      </w:r>
      <w:proofErr w:type="spellEnd"/>
      <w:r w:rsidRPr="001C0E1B">
        <w:t xml:space="preserve"> Reception</w:t>
      </w:r>
    </w:p>
    <w:p w14:paraId="60595AD3" w14:textId="77777777" w:rsidR="001E2CDE" w:rsidRPr="001C0E1B" w:rsidRDefault="001E2CDE" w:rsidP="001E2CDE">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6.2.2.3.1.3 the System Simulator shall</w:t>
      </w:r>
      <w:r w:rsidRPr="001C0E1B">
        <w:t xml:space="preserve"> transmit a </w:t>
      </w:r>
      <w:proofErr w:type="spellStart"/>
      <w:r w:rsidRPr="001C0E1B">
        <w:t>MsgB</w:t>
      </w:r>
      <w:proofErr w:type="spellEnd"/>
      <w:r w:rsidRPr="001C0E1B">
        <w:t xml:space="preserve"> containing a </w:t>
      </w:r>
      <w:proofErr w:type="spellStart"/>
      <w:r w:rsidRPr="001C0E1B">
        <w:t>successRAR</w:t>
      </w:r>
      <w:proofErr w:type="spellEnd"/>
      <w:r w:rsidRPr="001C0E1B">
        <w:t xml:space="preserve"> message and a </w:t>
      </w:r>
      <w:proofErr w:type="gramStart"/>
      <w:r w:rsidRPr="001C0E1B">
        <w:t>Random Access</w:t>
      </w:r>
      <w:proofErr w:type="gramEnd"/>
      <w:r w:rsidRPr="001C0E1B">
        <w:t xml:space="preserve"> Preamble identifier corresponding to the transmitted Random Access Preamble after 5 preambles have been received by the System Simulator. The System Simulator shall </w:t>
      </w:r>
      <w:r w:rsidRPr="001C0E1B">
        <w:rPr>
          <w:i/>
          <w:iCs/>
        </w:rPr>
        <w:t>not</w:t>
      </w:r>
      <w:r w:rsidRPr="001C0E1B">
        <w:t xml:space="preserve"> respond to the first 4 preambles.</w:t>
      </w:r>
    </w:p>
    <w:p w14:paraId="5EFE4803" w14:textId="77777777" w:rsidR="001E2CDE" w:rsidRPr="001C0E1B" w:rsidRDefault="001E2CDE" w:rsidP="001E2CDE">
      <w:pPr>
        <w:rPr>
          <w:noProof/>
        </w:rPr>
      </w:pPr>
      <w:r w:rsidRPr="001C0E1B">
        <w:t xml:space="preserve">The UE shall </w:t>
      </w:r>
      <w:r w:rsidRPr="001C0E1B">
        <w:rPr>
          <w:rFonts w:cs="v4.2.0"/>
        </w:rPr>
        <w:t xml:space="preserve">again perform the </w:t>
      </w:r>
      <w:proofErr w:type="gramStart"/>
      <w:r w:rsidRPr="001C0E1B">
        <w:rPr>
          <w:rFonts w:cs="v4.2.0"/>
        </w:rPr>
        <w:t>Random Access</w:t>
      </w:r>
      <w:proofErr w:type="gramEnd"/>
      <w:r w:rsidRPr="001C0E1B">
        <w:rPr>
          <w:rFonts w:cs="v4.2.0"/>
        </w:rPr>
        <w:t xml:space="preserve"> Resource selection procedure specified in clause 5.1.2a in TS 38.321 [7],</w:t>
      </w:r>
      <w:r w:rsidRPr="001C0E1B">
        <w:t xml:space="preserve"> and transmit </w:t>
      </w:r>
      <w:r w:rsidRPr="001C0E1B">
        <w:rPr>
          <w:rFonts w:cs="v4.2.0"/>
        </w:rPr>
        <w:t xml:space="preserve">with the calculated </w:t>
      </w:r>
      <w:proofErr w:type="spellStart"/>
      <w:r w:rsidRPr="001C0E1B">
        <w:rPr>
          <w:rFonts w:cs="v4.2.0"/>
        </w:rPr>
        <w:t>MsgA</w:t>
      </w:r>
      <w:proofErr w:type="spellEnd"/>
      <w:r w:rsidRPr="001C0E1B">
        <w:rPr>
          <w:rFonts w:cs="v4.2.0"/>
        </w:rPr>
        <w:t xml:space="preserve"> PRACH and </w:t>
      </w:r>
      <w:proofErr w:type="spellStart"/>
      <w:r w:rsidRPr="001C0E1B">
        <w:rPr>
          <w:rFonts w:cs="v4.2.0"/>
        </w:rPr>
        <w:t>MsgA</w:t>
      </w:r>
      <w:proofErr w:type="spellEnd"/>
      <w:r w:rsidRPr="001C0E1B">
        <w:rPr>
          <w:rFonts w:cs="v4.2.0"/>
        </w:rPr>
        <w:t xml:space="preserve"> PUSCH transmission power</w:t>
      </w:r>
      <w:r w:rsidRPr="001C0E1B">
        <w:t xml:space="preserve"> when </w:t>
      </w:r>
      <w:r w:rsidRPr="001C0E1B">
        <w:rPr>
          <w:noProof/>
        </w:rPr>
        <w:t>the backoff time expires if no MsgB  is received within the MsgB Response window.</w:t>
      </w:r>
    </w:p>
    <w:p w14:paraId="5C1D827D" w14:textId="2A82752D" w:rsidR="001E2CDE" w:rsidRPr="001C0E1B" w:rsidRDefault="001E2CDE" w:rsidP="001E2CDE">
      <w:pPr>
        <w:rPr>
          <w:rFonts w:cs="v4.2.0"/>
        </w:rPr>
      </w:pPr>
      <w:r w:rsidRPr="001C0E1B">
        <w:t xml:space="preserve">In addition, the power applied to all </w:t>
      </w:r>
      <w:proofErr w:type="spellStart"/>
      <w:r w:rsidRPr="001C0E1B">
        <w:t>MsgA</w:t>
      </w:r>
      <w:proofErr w:type="spellEnd"/>
      <w:r w:rsidRPr="001C0E1B">
        <w:t xml:space="preserve"> transmissions shall be in accordance with what is specified in Clause 6.2.2.3. The power of the first preamble shall be -</w:t>
      </w:r>
      <w:r>
        <w:t>22</w:t>
      </w:r>
      <w:r w:rsidRPr="001C0E1B">
        <w:t xml:space="preserve"> dBm with an accuracy specified in clause 6.3.4.2 of TS 38.101-1 [18]. The power of the first </w:t>
      </w:r>
      <w:proofErr w:type="spellStart"/>
      <w:r w:rsidRPr="001C0E1B">
        <w:t>MsgA</w:t>
      </w:r>
      <w:proofErr w:type="spellEnd"/>
      <w:r w:rsidRPr="001C0E1B">
        <w:t xml:space="preserve"> PUSCH transmission shall be</w:t>
      </w:r>
      <w:ins w:id="177" w:author="Huawei" w:date="2024-10-16T17:07:00Z">
        <w:r w:rsidR="005A0A38">
          <w:t xml:space="preserve"> 3dB lower than the first </w:t>
        </w:r>
        <w:proofErr w:type="spellStart"/>
        <w:r w:rsidR="005A0A38" w:rsidRPr="006703B2">
          <w:t>MsgA</w:t>
        </w:r>
        <w:proofErr w:type="spellEnd"/>
        <w:r w:rsidR="005A0A38" w:rsidRPr="006703B2">
          <w:t xml:space="preserve"> PRACH </w:t>
        </w:r>
        <w:r w:rsidR="005A0A38">
          <w:t>power</w:t>
        </w:r>
        <w:r w:rsidR="005A0A38" w:rsidRPr="001C0E1B">
          <w:t xml:space="preserve"> </w:t>
        </w:r>
        <w:r w:rsidR="005A0A38">
          <w:t xml:space="preserve">for test configuration 1 and equal to the </w:t>
        </w:r>
      </w:ins>
      <w:del w:id="178" w:author="Huawei" w:date="2024-10-16T17:07:00Z">
        <w:r w:rsidRPr="001C0E1B" w:rsidDel="005A0A38">
          <w:delText xml:space="preserve"> </w:delText>
        </w:r>
      </w:del>
      <m:oMath>
        <m:r>
          <w:del w:id="179" w:author="Huawei" w:date="2024-10-16T09:28:00Z">
            <w:rPr>
              <w:rFonts w:ascii="Cambria Math" w:hAnsi="Cambria Math"/>
            </w:rPr>
            <m:t xml:space="preserve"> 0.6+3</m:t>
          </w:del>
        </m:r>
        <m:d>
          <m:dPr>
            <m:ctrlPr>
              <w:del w:id="180" w:author="Huawei" w:date="2024-10-16T09:28:00Z">
                <w:rPr>
                  <w:rFonts w:ascii="Cambria Math" w:hAnsi="Cambria Math"/>
                  <w:i/>
                </w:rPr>
              </w:del>
            </m:ctrlPr>
          </m:dPr>
          <m:e>
            <m:r>
              <w:del w:id="181" w:author="Huawei" w:date="2024-10-16T09:28:00Z">
                <w:rPr>
                  <w:rFonts w:ascii="Cambria Math" w:hAnsi="Cambria Math"/>
                </w:rPr>
                <m:t>μ+2</m:t>
              </w:del>
            </m:r>
          </m:e>
        </m:d>
      </m:oMath>
      <w:del w:id="182" w:author="Huawei" w:date="2024-10-16T17:07:00Z">
        <w:r w:rsidRPr="001C0E1B" w:rsidDel="005A0A38">
          <w:delText xml:space="preserve"> dBm </w:delText>
        </w:r>
      </w:del>
      <w:ins w:id="183" w:author="Huawei" w:date="2024-10-16T09:06:00Z">
        <w:r>
          <w:t xml:space="preserve">first </w:t>
        </w:r>
        <w:proofErr w:type="spellStart"/>
        <w:r w:rsidRPr="006703B2">
          <w:t>MsgA</w:t>
        </w:r>
        <w:proofErr w:type="spellEnd"/>
        <w:r w:rsidRPr="006703B2">
          <w:t xml:space="preserve"> PRACH </w:t>
        </w:r>
        <w:r>
          <w:t>power</w:t>
        </w:r>
        <w:r w:rsidRPr="001C0E1B">
          <w:t xml:space="preserve"> </w:t>
        </w:r>
      </w:ins>
      <w:ins w:id="184" w:author="Huawei" w:date="2024-10-16T17:07:00Z">
        <w:r w:rsidR="005A0A38">
          <w:t xml:space="preserve">for test configuration 2 &amp; 3 </w:t>
        </w:r>
      </w:ins>
      <w:r w:rsidRPr="001C0E1B">
        <w:t xml:space="preserve">with an </w:t>
      </w:r>
      <w:r w:rsidRPr="001C0E1B">
        <w:lastRenderedPageBreak/>
        <w:t>accuracy specified in clause 6.3.4.2 of TS 38.101-1 [18]</w:t>
      </w:r>
      <w:del w:id="185" w:author="Huawei" w:date="2024-10-16T17:07:00Z">
        <w:r w:rsidRPr="001C0E1B" w:rsidDel="005A0A38">
          <w:delText xml:space="preserve">, where </w:delText>
        </w:r>
      </w:del>
      <m:oMath>
        <m:r>
          <w:del w:id="186" w:author="Huawei" w:date="2024-10-16T17:07:00Z">
            <w:rPr>
              <w:rFonts w:ascii="Cambria Math" w:hAnsi="Cambria Math"/>
            </w:rPr>
            <m:t>μ</m:t>
          </w:del>
        </m:r>
      </m:oMath>
      <w:del w:id="187" w:author="Huawei" w:date="2024-10-16T17:07:00Z">
        <w:r w:rsidRPr="001C0E1B" w:rsidDel="005A0A38">
          <w:delText xml:space="preserve"> indicates the MsgA PUSCH numerology</w:delText>
        </w:r>
      </w:del>
      <w:r w:rsidRPr="001C0E1B">
        <w:t xml:space="preserve">. The relative power applied to additional </w:t>
      </w:r>
      <w:proofErr w:type="spellStart"/>
      <w:r w:rsidRPr="001C0E1B">
        <w:t>MsgA</w:t>
      </w:r>
      <w:proofErr w:type="spellEnd"/>
      <w:r w:rsidRPr="001C0E1B">
        <w:t xml:space="preserve"> transmissions shall have an accuracy specified in clause 6.3.4.3 of TS 38.101-1 [18]</w:t>
      </w:r>
      <w:r w:rsidRPr="001C0E1B">
        <w:rPr>
          <w:rFonts w:cs="v4.2.0"/>
        </w:rPr>
        <w:t>.</w:t>
      </w:r>
    </w:p>
    <w:p w14:paraId="7323E8B9" w14:textId="77777777" w:rsidR="001E2CDE" w:rsidRPr="001C0E1B" w:rsidRDefault="001E2CDE" w:rsidP="001E2CDE">
      <w:pPr>
        <w:rPr>
          <w:rFonts w:cs="v4.2.0"/>
        </w:rPr>
      </w:pPr>
      <w:r w:rsidRPr="001C0E1B">
        <w:rPr>
          <w:rFonts w:cs="v4.2.0"/>
        </w:rPr>
        <w:t xml:space="preserve">The transmit timing of all </w:t>
      </w:r>
      <w:proofErr w:type="spellStart"/>
      <w:r w:rsidRPr="001C0E1B">
        <w:rPr>
          <w:rFonts w:cs="v4.2.0"/>
        </w:rPr>
        <w:t>MsgA</w:t>
      </w:r>
      <w:proofErr w:type="spellEnd"/>
      <w:r w:rsidRPr="001C0E1B">
        <w:rPr>
          <w:rFonts w:cs="v4.2.0"/>
        </w:rPr>
        <w:t xml:space="preserve"> transmissions shall be within the accuracy specified in Clause 7.1.2.</w:t>
      </w:r>
      <w:bookmarkEnd w:id="150"/>
    </w:p>
    <w:p w14:paraId="43A3EFF3" w14:textId="77777777" w:rsidR="001E2CDE" w:rsidRPr="001C0E1B" w:rsidRDefault="001E2CDE" w:rsidP="001E2CDE">
      <w:pPr>
        <w:pStyle w:val="5"/>
      </w:pPr>
      <w:r w:rsidRPr="001C0E1B">
        <w:rPr>
          <w:rFonts w:hint="eastAsia"/>
        </w:rPr>
        <w:t>A.6.3.2.2.4</w:t>
      </w:r>
      <w:r w:rsidRPr="001C0E1B">
        <w:tab/>
      </w:r>
      <w:r w:rsidRPr="001C0E1B">
        <w:rPr>
          <w:rFonts w:hint="eastAsia"/>
          <w:lang w:val="en-US"/>
        </w:rPr>
        <w:t>2-step RA type n</w:t>
      </w:r>
      <w:r w:rsidRPr="001C0E1B">
        <w:t>on-</w:t>
      </w:r>
      <w:proofErr w:type="gramStart"/>
      <w:r w:rsidRPr="001C0E1B">
        <w:rPr>
          <w:rFonts w:hint="eastAsia"/>
          <w:lang w:val="en-US"/>
        </w:rPr>
        <w:t>c</w:t>
      </w:r>
      <w:proofErr w:type="spellStart"/>
      <w:r w:rsidRPr="001C0E1B">
        <w:t>ontention</w:t>
      </w:r>
      <w:proofErr w:type="spellEnd"/>
      <w:r w:rsidRPr="001C0E1B">
        <w:t xml:space="preserve"> based</w:t>
      </w:r>
      <w:proofErr w:type="gramEnd"/>
      <w:r w:rsidRPr="001C0E1B">
        <w:t xml:space="preserve"> test in FR1 for NR standalone</w:t>
      </w:r>
    </w:p>
    <w:p w14:paraId="0339291A" w14:textId="77777777" w:rsidR="001E2CDE" w:rsidRPr="001C0E1B" w:rsidRDefault="001E2CDE" w:rsidP="001E2CDE">
      <w:pPr>
        <w:pStyle w:val="H6"/>
      </w:pPr>
      <w:r w:rsidRPr="001C0E1B">
        <w:rPr>
          <w:rFonts w:hint="eastAsia"/>
        </w:rPr>
        <w:t>A.6.3.2.2.4</w:t>
      </w:r>
      <w:r w:rsidRPr="001C0E1B">
        <w:t>.1</w:t>
      </w:r>
      <w:r w:rsidRPr="001C0E1B">
        <w:tab/>
        <w:t>Test Purpose and Environment</w:t>
      </w:r>
    </w:p>
    <w:p w14:paraId="42EA8C88" w14:textId="77777777" w:rsidR="001E2CDE" w:rsidRDefault="001E2CDE" w:rsidP="001E2CDE">
      <w:r>
        <w:t xml:space="preserve">The purpose of this test is to verify that the </w:t>
      </w:r>
      <w:proofErr w:type="spellStart"/>
      <w:r>
        <w:t>behavior</w:t>
      </w:r>
      <w:proofErr w:type="spellEnd"/>
      <w:r>
        <w:t xml:space="preserve"> of the </w:t>
      </w:r>
      <w:proofErr w:type="gramStart"/>
      <w:r>
        <w:t>random access</w:t>
      </w:r>
      <w:proofErr w:type="gramEnd"/>
      <w:r>
        <w:t xml:space="preserve"> procedure is according to the requirements and that the </w:t>
      </w:r>
      <w:proofErr w:type="spellStart"/>
      <w:r>
        <w:t>MsgA</w:t>
      </w:r>
      <w:proofErr w:type="spellEnd"/>
      <w:r>
        <w:t xml:space="preserve"> PRACH, </w:t>
      </w:r>
      <w:proofErr w:type="spellStart"/>
      <w:r>
        <w:t>MsgA</w:t>
      </w:r>
      <w:proofErr w:type="spellEnd"/>
      <w:r>
        <w:t xml:space="preserve"> PUSCH power settings and timing are within specified limits. This test will verify the requirements in Clause 6.2.2.</w:t>
      </w:r>
      <w:r>
        <w:rPr>
          <w:lang w:val="en-US"/>
        </w:rPr>
        <w:t>3</w:t>
      </w:r>
      <w:r>
        <w:t xml:space="preserve"> and Clause 7.1.2 in an AWGN model.</w:t>
      </w:r>
    </w:p>
    <w:p w14:paraId="3B1E1F31" w14:textId="77777777" w:rsidR="001E2CDE" w:rsidRPr="001C0E1B" w:rsidRDefault="001E2CDE" w:rsidP="001E2CDE">
      <w:r w:rsidRPr="001C0E1B">
        <w:t xml:space="preserve">For this test one cell is used and configured as </w:t>
      </w:r>
      <w:proofErr w:type="spellStart"/>
      <w:r w:rsidRPr="001C0E1B">
        <w:t>PCell</w:t>
      </w:r>
      <w:proofErr w:type="spellEnd"/>
      <w:r w:rsidRPr="001C0E1B">
        <w:t xml:space="preserve"> in FR1. Supported test parameters are shown in Table </w:t>
      </w:r>
      <w:r w:rsidRPr="001C0E1B">
        <w:rPr>
          <w:rFonts w:hint="eastAsia"/>
        </w:rPr>
        <w:t>A.6.3.2.2.4</w:t>
      </w:r>
      <w:r w:rsidRPr="001C0E1B">
        <w:t>.1-1. UE cap</w:t>
      </w:r>
      <w:r w:rsidRPr="001C0E1B">
        <w:rPr>
          <w:rFonts w:hint="eastAsia"/>
          <w:lang w:val="en-US"/>
        </w:rPr>
        <w:t>a</w:t>
      </w:r>
      <w:proofErr w:type="spellStart"/>
      <w:r w:rsidRPr="001C0E1B">
        <w:t>ble</w:t>
      </w:r>
      <w:proofErr w:type="spellEnd"/>
      <w:r w:rsidRPr="001C0E1B">
        <w:t xml:space="preserve"> of SA with </w:t>
      </w:r>
      <w:proofErr w:type="spellStart"/>
      <w:r w:rsidRPr="001C0E1B">
        <w:t>PCell</w:t>
      </w:r>
      <w:proofErr w:type="spellEnd"/>
      <w:r w:rsidRPr="001C0E1B">
        <w:t xml:space="preserve"> in FR1 needs to be tested by using the parameters in Table </w:t>
      </w:r>
      <w:r w:rsidRPr="001C0E1B">
        <w:rPr>
          <w:rFonts w:hint="eastAsia"/>
        </w:rPr>
        <w:t>A.6.3.2.2.4</w:t>
      </w:r>
      <w:r w:rsidRPr="001C0E1B">
        <w:t>.1-2.</w:t>
      </w:r>
    </w:p>
    <w:p w14:paraId="0D9F66DB" w14:textId="77777777" w:rsidR="001E2CDE" w:rsidRPr="001C0E1B" w:rsidRDefault="001E2CDE" w:rsidP="001E2CDE">
      <w:pPr>
        <w:pStyle w:val="TH"/>
      </w:pPr>
      <w:r w:rsidRPr="001C0E1B">
        <w:t xml:space="preserve">Table </w:t>
      </w:r>
      <w:r w:rsidRPr="001C0E1B">
        <w:rPr>
          <w:rFonts w:eastAsiaTheme="minorEastAsia" w:hint="eastAsia"/>
        </w:rPr>
        <w:t>A.6.3.2.2.4</w:t>
      </w:r>
      <w:r w:rsidRPr="001C0E1B">
        <w:rPr>
          <w:rFonts w:eastAsiaTheme="minorEastAsia"/>
        </w:rPr>
        <w:t>.1-1</w:t>
      </w:r>
      <w:r w:rsidRPr="001C0E1B">
        <w:t>: Supported test configurations for non-contention based random access test in FR1 for NR standalone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6"/>
        <w:gridCol w:w="7074"/>
      </w:tblGrid>
      <w:tr w:rsidR="001E2CDE" w:rsidRPr="001C0E1B" w14:paraId="21BCFD7F" w14:textId="77777777" w:rsidTr="001E2CDE">
        <w:tc>
          <w:tcPr>
            <w:tcW w:w="2276" w:type="dxa"/>
            <w:shd w:val="clear" w:color="auto" w:fill="auto"/>
            <w:vAlign w:val="center"/>
          </w:tcPr>
          <w:p w14:paraId="3739A10C" w14:textId="77777777" w:rsidR="001E2CDE" w:rsidRPr="001C0E1B" w:rsidRDefault="001E2CDE" w:rsidP="001E2CDE">
            <w:pPr>
              <w:pStyle w:val="TAH"/>
            </w:pPr>
            <w:r w:rsidRPr="001C0E1B">
              <w:t>Config</w:t>
            </w:r>
          </w:p>
        </w:tc>
        <w:tc>
          <w:tcPr>
            <w:tcW w:w="7074" w:type="dxa"/>
            <w:shd w:val="clear" w:color="auto" w:fill="auto"/>
            <w:vAlign w:val="center"/>
          </w:tcPr>
          <w:p w14:paraId="38E419C2" w14:textId="77777777" w:rsidR="001E2CDE" w:rsidRPr="001C0E1B" w:rsidRDefault="001E2CDE" w:rsidP="001E2CDE">
            <w:pPr>
              <w:pStyle w:val="TAH"/>
            </w:pPr>
            <w:r w:rsidRPr="001C0E1B">
              <w:t>Description</w:t>
            </w:r>
          </w:p>
        </w:tc>
      </w:tr>
      <w:tr w:rsidR="001E2CDE" w:rsidRPr="001C0E1B" w14:paraId="61748FD7" w14:textId="77777777" w:rsidTr="001E2CDE">
        <w:tc>
          <w:tcPr>
            <w:tcW w:w="2276" w:type="dxa"/>
            <w:shd w:val="clear" w:color="auto" w:fill="auto"/>
            <w:vAlign w:val="center"/>
          </w:tcPr>
          <w:p w14:paraId="6A55B8B1" w14:textId="77777777" w:rsidR="001E2CDE" w:rsidRPr="001C0E1B" w:rsidRDefault="001E2CDE" w:rsidP="001E2CDE">
            <w:pPr>
              <w:pStyle w:val="TAC"/>
            </w:pPr>
            <w:r w:rsidRPr="001C0E1B">
              <w:rPr>
                <w:rFonts w:hint="eastAsia"/>
                <w:lang w:val="en-US"/>
              </w:rPr>
              <w:t>1</w:t>
            </w:r>
          </w:p>
        </w:tc>
        <w:tc>
          <w:tcPr>
            <w:tcW w:w="7074" w:type="dxa"/>
            <w:shd w:val="clear" w:color="auto" w:fill="auto"/>
            <w:vAlign w:val="center"/>
          </w:tcPr>
          <w:p w14:paraId="759B4A0B" w14:textId="77777777" w:rsidR="001E2CDE" w:rsidRPr="001C0E1B" w:rsidRDefault="001E2CDE" w:rsidP="001E2CDE">
            <w:pPr>
              <w:pStyle w:val="TAC"/>
            </w:pPr>
            <w:r w:rsidRPr="001C0E1B">
              <w:t>NR 30 kHz SSB SCS, 40 MHz bandwidth, TDD duplex mode</w:t>
            </w:r>
          </w:p>
        </w:tc>
      </w:tr>
      <w:tr w:rsidR="001E2CDE" w:rsidRPr="001C0E1B" w14:paraId="6FFF34A2" w14:textId="77777777" w:rsidTr="001E2CDE">
        <w:tc>
          <w:tcPr>
            <w:tcW w:w="9350" w:type="dxa"/>
            <w:gridSpan w:val="2"/>
            <w:shd w:val="clear" w:color="auto" w:fill="auto"/>
          </w:tcPr>
          <w:p w14:paraId="4FBF1115" w14:textId="77777777" w:rsidR="001E2CDE" w:rsidRPr="001C0E1B" w:rsidRDefault="001E2CDE" w:rsidP="001E2CDE">
            <w:pPr>
              <w:pStyle w:val="TAN"/>
            </w:pPr>
            <w:r w:rsidRPr="001C0E1B">
              <w:t>Note:</w:t>
            </w:r>
            <w:r w:rsidRPr="001C0E1B">
              <w:tab/>
              <w:t>The UE is only required to be tested in one of the supported test configurations depending on UE capability</w:t>
            </w:r>
          </w:p>
        </w:tc>
      </w:tr>
    </w:tbl>
    <w:p w14:paraId="2C931B2C" w14:textId="77777777" w:rsidR="001E2CDE" w:rsidRPr="001C0E1B" w:rsidRDefault="001E2CDE" w:rsidP="001E2CDE">
      <w:pPr>
        <w:spacing w:before="120"/>
      </w:pPr>
    </w:p>
    <w:p w14:paraId="22862540" w14:textId="77777777" w:rsidR="001E2CDE" w:rsidRPr="001C0E1B" w:rsidRDefault="001E2CDE" w:rsidP="001E2CDE">
      <w:pPr>
        <w:pStyle w:val="TH"/>
      </w:pPr>
      <w:r w:rsidRPr="001C0E1B">
        <w:lastRenderedPageBreak/>
        <w:t xml:space="preserve">Table </w:t>
      </w:r>
      <w:r w:rsidRPr="001C0E1B">
        <w:rPr>
          <w:rFonts w:hint="eastAsia"/>
        </w:rPr>
        <w:t>A.6.3.2.2.4</w:t>
      </w:r>
      <w:r w:rsidRPr="001C0E1B">
        <w:t>.1-2: General test parameters for non-contention based random access test in FR1 for NR Standalone</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559"/>
        <w:gridCol w:w="1276"/>
        <w:gridCol w:w="1843"/>
        <w:gridCol w:w="1842"/>
      </w:tblGrid>
      <w:tr w:rsidR="001E2CDE" w:rsidRPr="001C0E1B" w14:paraId="7AAABED9" w14:textId="77777777" w:rsidTr="001E2CDE">
        <w:trPr>
          <w:jc w:val="center"/>
        </w:trPr>
        <w:tc>
          <w:tcPr>
            <w:tcW w:w="3652" w:type="dxa"/>
            <w:gridSpan w:val="3"/>
            <w:shd w:val="clear" w:color="auto" w:fill="auto"/>
          </w:tcPr>
          <w:p w14:paraId="0F4FDFEB" w14:textId="77777777" w:rsidR="001E2CDE" w:rsidRPr="001C0E1B" w:rsidRDefault="001E2CDE" w:rsidP="001E2CDE">
            <w:pPr>
              <w:pStyle w:val="TAH"/>
            </w:pPr>
            <w:r w:rsidRPr="001C0E1B">
              <w:t>Parameter</w:t>
            </w:r>
          </w:p>
        </w:tc>
        <w:tc>
          <w:tcPr>
            <w:tcW w:w="1276" w:type="dxa"/>
            <w:shd w:val="clear" w:color="auto" w:fill="auto"/>
          </w:tcPr>
          <w:p w14:paraId="064E01C8" w14:textId="77777777" w:rsidR="001E2CDE" w:rsidRPr="001C0E1B" w:rsidRDefault="001E2CDE" w:rsidP="001E2CDE">
            <w:pPr>
              <w:pStyle w:val="TAH"/>
            </w:pPr>
            <w:r w:rsidRPr="001C0E1B">
              <w:t>Unit</w:t>
            </w:r>
          </w:p>
        </w:tc>
        <w:tc>
          <w:tcPr>
            <w:tcW w:w="1843" w:type="dxa"/>
            <w:shd w:val="clear" w:color="auto" w:fill="auto"/>
          </w:tcPr>
          <w:p w14:paraId="79A70D1A" w14:textId="77777777" w:rsidR="001E2CDE" w:rsidRPr="001C0E1B" w:rsidRDefault="001E2CDE" w:rsidP="001E2CDE">
            <w:pPr>
              <w:pStyle w:val="TAH"/>
            </w:pPr>
            <w:r w:rsidRPr="001C0E1B">
              <w:t>Test-1</w:t>
            </w:r>
          </w:p>
        </w:tc>
        <w:tc>
          <w:tcPr>
            <w:tcW w:w="1842" w:type="dxa"/>
            <w:shd w:val="clear" w:color="auto" w:fill="auto"/>
          </w:tcPr>
          <w:p w14:paraId="18AE882C" w14:textId="77777777" w:rsidR="001E2CDE" w:rsidRPr="001C0E1B" w:rsidRDefault="001E2CDE" w:rsidP="001E2CDE">
            <w:pPr>
              <w:pStyle w:val="TAH"/>
              <w:rPr>
                <w:szCs w:val="18"/>
              </w:rPr>
            </w:pPr>
            <w:r w:rsidRPr="001C0E1B">
              <w:rPr>
                <w:szCs w:val="18"/>
              </w:rPr>
              <w:t>Comments</w:t>
            </w:r>
          </w:p>
        </w:tc>
      </w:tr>
      <w:tr w:rsidR="001E2CDE" w:rsidRPr="001C0E1B" w14:paraId="3E3314EE" w14:textId="77777777" w:rsidTr="001E2CDE">
        <w:trPr>
          <w:trHeight w:val="1417"/>
          <w:jc w:val="center"/>
        </w:trPr>
        <w:tc>
          <w:tcPr>
            <w:tcW w:w="2093" w:type="dxa"/>
            <w:gridSpan w:val="2"/>
            <w:shd w:val="clear" w:color="auto" w:fill="auto"/>
          </w:tcPr>
          <w:p w14:paraId="036873E3" w14:textId="77777777" w:rsidR="001E2CDE" w:rsidRPr="001C0E1B" w:rsidRDefault="001E2CDE" w:rsidP="001E2CDE">
            <w:pPr>
              <w:pStyle w:val="TAL"/>
            </w:pPr>
            <w:r w:rsidRPr="001C0E1B">
              <w:t>SSB Configuration</w:t>
            </w:r>
          </w:p>
        </w:tc>
        <w:tc>
          <w:tcPr>
            <w:tcW w:w="1559" w:type="dxa"/>
            <w:shd w:val="clear" w:color="auto" w:fill="auto"/>
          </w:tcPr>
          <w:p w14:paraId="5932720D" w14:textId="77777777" w:rsidR="001E2CDE" w:rsidRPr="001C0E1B" w:rsidRDefault="001E2CDE" w:rsidP="001E2CDE">
            <w:pPr>
              <w:pStyle w:val="TAL"/>
            </w:pPr>
            <w:r w:rsidRPr="001C0E1B">
              <w:rPr>
                <w:bCs/>
              </w:rPr>
              <w:t>Config 1</w:t>
            </w:r>
          </w:p>
        </w:tc>
        <w:tc>
          <w:tcPr>
            <w:tcW w:w="1276" w:type="dxa"/>
            <w:shd w:val="clear" w:color="auto" w:fill="auto"/>
          </w:tcPr>
          <w:p w14:paraId="7F4E4B77" w14:textId="77777777" w:rsidR="001E2CDE" w:rsidRPr="001C0E1B" w:rsidRDefault="001E2CDE" w:rsidP="001E2CDE">
            <w:pPr>
              <w:pStyle w:val="TAC"/>
            </w:pPr>
          </w:p>
        </w:tc>
        <w:tc>
          <w:tcPr>
            <w:tcW w:w="1843" w:type="dxa"/>
            <w:shd w:val="clear" w:color="auto" w:fill="auto"/>
          </w:tcPr>
          <w:p w14:paraId="79B1FFE6" w14:textId="77777777" w:rsidR="001E2CDE" w:rsidRPr="001C0E1B" w:rsidRDefault="001E2CDE" w:rsidP="001E2CDE">
            <w:pPr>
              <w:pStyle w:val="TAC"/>
              <w:rPr>
                <w:bCs/>
              </w:rPr>
            </w:pPr>
            <w:r w:rsidRPr="001C0E1B">
              <w:rPr>
                <w:bCs/>
              </w:rPr>
              <w:t>SSB pattern 2 in FR1</w:t>
            </w:r>
          </w:p>
        </w:tc>
        <w:tc>
          <w:tcPr>
            <w:tcW w:w="1842" w:type="dxa"/>
            <w:shd w:val="clear" w:color="auto" w:fill="auto"/>
          </w:tcPr>
          <w:p w14:paraId="3CB31B82" w14:textId="77777777" w:rsidR="001E2CDE" w:rsidRPr="001C0E1B" w:rsidRDefault="001E2CDE" w:rsidP="001E2CDE">
            <w:pPr>
              <w:pStyle w:val="TAC"/>
            </w:pPr>
            <w:r w:rsidRPr="001C0E1B">
              <w:t>As defined in A.3.10, except for number of SSBs per SS-burst and SS/PBCH block index as below</w:t>
            </w:r>
          </w:p>
        </w:tc>
      </w:tr>
      <w:tr w:rsidR="001E2CDE" w:rsidRPr="001C0E1B" w14:paraId="350E09B8" w14:textId="77777777" w:rsidTr="001E2CDE">
        <w:trPr>
          <w:jc w:val="center"/>
        </w:trPr>
        <w:tc>
          <w:tcPr>
            <w:tcW w:w="3652" w:type="dxa"/>
            <w:gridSpan w:val="3"/>
            <w:shd w:val="clear" w:color="auto" w:fill="auto"/>
          </w:tcPr>
          <w:p w14:paraId="48B6CBF9" w14:textId="77777777" w:rsidR="001E2CDE" w:rsidRPr="001C0E1B" w:rsidRDefault="001E2CDE" w:rsidP="001E2CDE">
            <w:pPr>
              <w:pStyle w:val="TAL"/>
            </w:pPr>
            <w:r w:rsidRPr="001C0E1B">
              <w:t>Number of SSBs per SS-burst</w:t>
            </w:r>
          </w:p>
        </w:tc>
        <w:tc>
          <w:tcPr>
            <w:tcW w:w="1276" w:type="dxa"/>
            <w:shd w:val="clear" w:color="auto" w:fill="auto"/>
          </w:tcPr>
          <w:p w14:paraId="27BBDD4F" w14:textId="77777777" w:rsidR="001E2CDE" w:rsidRPr="001C0E1B" w:rsidRDefault="001E2CDE" w:rsidP="001E2CDE">
            <w:pPr>
              <w:pStyle w:val="TAC"/>
            </w:pPr>
          </w:p>
        </w:tc>
        <w:tc>
          <w:tcPr>
            <w:tcW w:w="1843" w:type="dxa"/>
            <w:shd w:val="clear" w:color="auto" w:fill="auto"/>
          </w:tcPr>
          <w:p w14:paraId="6D25EEF9" w14:textId="77777777" w:rsidR="001E2CDE" w:rsidRPr="001C0E1B" w:rsidRDefault="001E2CDE" w:rsidP="001E2CDE">
            <w:pPr>
              <w:pStyle w:val="TAC"/>
              <w:rPr>
                <w:bCs/>
              </w:rPr>
            </w:pPr>
            <w:r w:rsidRPr="001C0E1B">
              <w:rPr>
                <w:bCs/>
              </w:rPr>
              <w:t>2</w:t>
            </w:r>
          </w:p>
        </w:tc>
        <w:tc>
          <w:tcPr>
            <w:tcW w:w="1842" w:type="dxa"/>
            <w:shd w:val="clear" w:color="auto" w:fill="auto"/>
          </w:tcPr>
          <w:p w14:paraId="634DA70A" w14:textId="77777777" w:rsidR="001E2CDE" w:rsidRPr="001C0E1B" w:rsidRDefault="001E2CDE" w:rsidP="001E2CDE">
            <w:pPr>
              <w:pStyle w:val="TAC"/>
            </w:pPr>
            <w:r w:rsidRPr="001C0E1B">
              <w:t>Different from the definition in A.3.10</w:t>
            </w:r>
          </w:p>
        </w:tc>
      </w:tr>
      <w:tr w:rsidR="001E2CDE" w:rsidRPr="001C0E1B" w14:paraId="4419AA5E" w14:textId="77777777" w:rsidTr="001E2CDE">
        <w:trPr>
          <w:jc w:val="center"/>
        </w:trPr>
        <w:tc>
          <w:tcPr>
            <w:tcW w:w="3652" w:type="dxa"/>
            <w:gridSpan w:val="3"/>
            <w:shd w:val="clear" w:color="auto" w:fill="auto"/>
          </w:tcPr>
          <w:p w14:paraId="76979E93" w14:textId="77777777" w:rsidR="001E2CDE" w:rsidRPr="001C0E1B" w:rsidRDefault="001E2CDE" w:rsidP="001E2CDE">
            <w:pPr>
              <w:pStyle w:val="TAL"/>
            </w:pPr>
            <w:r w:rsidRPr="001C0E1B">
              <w:t>SS/PBCH block index</w:t>
            </w:r>
          </w:p>
        </w:tc>
        <w:tc>
          <w:tcPr>
            <w:tcW w:w="1276" w:type="dxa"/>
            <w:shd w:val="clear" w:color="auto" w:fill="auto"/>
          </w:tcPr>
          <w:p w14:paraId="31AB593A" w14:textId="77777777" w:rsidR="001E2CDE" w:rsidRPr="001C0E1B" w:rsidRDefault="001E2CDE" w:rsidP="001E2CDE">
            <w:pPr>
              <w:pStyle w:val="TAC"/>
            </w:pPr>
          </w:p>
        </w:tc>
        <w:tc>
          <w:tcPr>
            <w:tcW w:w="1843" w:type="dxa"/>
            <w:shd w:val="clear" w:color="auto" w:fill="auto"/>
          </w:tcPr>
          <w:p w14:paraId="158AC83C" w14:textId="77777777" w:rsidR="001E2CDE" w:rsidRPr="001C0E1B" w:rsidRDefault="001E2CDE" w:rsidP="001E2CDE">
            <w:pPr>
              <w:pStyle w:val="TAC"/>
              <w:rPr>
                <w:bCs/>
              </w:rPr>
            </w:pPr>
            <w:r w:rsidRPr="001C0E1B">
              <w:rPr>
                <w:bCs/>
              </w:rPr>
              <w:t>0,1</w:t>
            </w:r>
          </w:p>
        </w:tc>
        <w:tc>
          <w:tcPr>
            <w:tcW w:w="1842" w:type="dxa"/>
            <w:shd w:val="clear" w:color="auto" w:fill="auto"/>
          </w:tcPr>
          <w:p w14:paraId="08306830" w14:textId="77777777" w:rsidR="001E2CDE" w:rsidRPr="001C0E1B" w:rsidRDefault="001E2CDE" w:rsidP="001E2CDE">
            <w:pPr>
              <w:pStyle w:val="TAC"/>
            </w:pPr>
            <w:r w:rsidRPr="001C0E1B">
              <w:t>Different from the definition in A.3.10</w:t>
            </w:r>
          </w:p>
        </w:tc>
      </w:tr>
      <w:tr w:rsidR="001E2CDE" w:rsidRPr="001C0E1B" w14:paraId="23A385D9" w14:textId="77777777" w:rsidTr="001E2CDE">
        <w:trPr>
          <w:trHeight w:val="392"/>
          <w:jc w:val="center"/>
        </w:trPr>
        <w:tc>
          <w:tcPr>
            <w:tcW w:w="2093" w:type="dxa"/>
            <w:gridSpan w:val="2"/>
            <w:shd w:val="clear" w:color="auto" w:fill="auto"/>
          </w:tcPr>
          <w:p w14:paraId="27A9A314" w14:textId="77777777" w:rsidR="001E2CDE" w:rsidRPr="001C0E1B" w:rsidRDefault="001E2CDE" w:rsidP="001E2CDE">
            <w:pPr>
              <w:pStyle w:val="TAL"/>
            </w:pPr>
            <w:r w:rsidRPr="001C0E1B">
              <w:t xml:space="preserve">Duplex Mode for Cell </w:t>
            </w:r>
            <w:r w:rsidRPr="001C0E1B">
              <w:rPr>
                <w:rFonts w:hint="eastAsia"/>
                <w:lang w:val="en-US"/>
              </w:rPr>
              <w:t>1</w:t>
            </w:r>
          </w:p>
        </w:tc>
        <w:tc>
          <w:tcPr>
            <w:tcW w:w="1559" w:type="dxa"/>
            <w:shd w:val="clear" w:color="auto" w:fill="auto"/>
          </w:tcPr>
          <w:p w14:paraId="31E20252" w14:textId="77777777" w:rsidR="001E2CDE" w:rsidRPr="001C0E1B" w:rsidRDefault="001E2CDE" w:rsidP="001E2CDE">
            <w:pPr>
              <w:pStyle w:val="TAL"/>
            </w:pPr>
            <w:r w:rsidRPr="001C0E1B">
              <w:rPr>
                <w:bCs/>
              </w:rPr>
              <w:t>Config 1</w:t>
            </w:r>
          </w:p>
        </w:tc>
        <w:tc>
          <w:tcPr>
            <w:tcW w:w="1276" w:type="dxa"/>
            <w:shd w:val="clear" w:color="auto" w:fill="auto"/>
          </w:tcPr>
          <w:p w14:paraId="467FC547" w14:textId="77777777" w:rsidR="001E2CDE" w:rsidRPr="001C0E1B" w:rsidRDefault="001E2CDE" w:rsidP="001E2CDE">
            <w:pPr>
              <w:pStyle w:val="TAC"/>
            </w:pPr>
          </w:p>
        </w:tc>
        <w:tc>
          <w:tcPr>
            <w:tcW w:w="1843" w:type="dxa"/>
            <w:shd w:val="clear" w:color="auto" w:fill="auto"/>
          </w:tcPr>
          <w:p w14:paraId="2EC00531" w14:textId="77777777" w:rsidR="001E2CDE" w:rsidRPr="001C0E1B" w:rsidRDefault="001E2CDE" w:rsidP="001E2CDE">
            <w:pPr>
              <w:pStyle w:val="TAC"/>
              <w:rPr>
                <w:bCs/>
              </w:rPr>
            </w:pPr>
            <w:r w:rsidRPr="001C0E1B">
              <w:rPr>
                <w:bCs/>
              </w:rPr>
              <w:t>TDD</w:t>
            </w:r>
          </w:p>
        </w:tc>
        <w:tc>
          <w:tcPr>
            <w:tcW w:w="1842" w:type="dxa"/>
            <w:shd w:val="clear" w:color="auto" w:fill="auto"/>
          </w:tcPr>
          <w:p w14:paraId="1793FED2" w14:textId="77777777" w:rsidR="001E2CDE" w:rsidRPr="001C0E1B" w:rsidRDefault="001E2CDE" w:rsidP="001E2CDE">
            <w:pPr>
              <w:pStyle w:val="TAC"/>
            </w:pPr>
          </w:p>
        </w:tc>
      </w:tr>
      <w:tr w:rsidR="001E2CDE" w:rsidRPr="001C0E1B" w14:paraId="17C58DC9" w14:textId="77777777" w:rsidTr="001E2CDE">
        <w:trPr>
          <w:jc w:val="center"/>
        </w:trPr>
        <w:tc>
          <w:tcPr>
            <w:tcW w:w="2093" w:type="dxa"/>
            <w:gridSpan w:val="2"/>
            <w:shd w:val="clear" w:color="auto" w:fill="auto"/>
          </w:tcPr>
          <w:p w14:paraId="53529B37" w14:textId="77777777" w:rsidR="001E2CDE" w:rsidRPr="001C0E1B" w:rsidRDefault="001E2CDE" w:rsidP="001E2CDE">
            <w:pPr>
              <w:pStyle w:val="TAL"/>
            </w:pPr>
            <w:r w:rsidRPr="001C0E1B">
              <w:t>TDD Configuration</w:t>
            </w:r>
          </w:p>
        </w:tc>
        <w:tc>
          <w:tcPr>
            <w:tcW w:w="1559" w:type="dxa"/>
            <w:shd w:val="clear" w:color="auto" w:fill="auto"/>
          </w:tcPr>
          <w:p w14:paraId="23196E77" w14:textId="77777777" w:rsidR="001E2CDE" w:rsidRPr="001C0E1B" w:rsidRDefault="001E2CDE" w:rsidP="001E2CDE">
            <w:pPr>
              <w:pStyle w:val="TAL"/>
            </w:pPr>
            <w:r w:rsidRPr="001C0E1B">
              <w:rPr>
                <w:bCs/>
              </w:rPr>
              <w:t xml:space="preserve">Config </w:t>
            </w:r>
            <w:r w:rsidRPr="001C0E1B">
              <w:rPr>
                <w:rFonts w:hint="eastAsia"/>
                <w:bCs/>
                <w:lang w:val="en-US"/>
              </w:rPr>
              <w:t>1</w:t>
            </w:r>
          </w:p>
        </w:tc>
        <w:tc>
          <w:tcPr>
            <w:tcW w:w="1276" w:type="dxa"/>
            <w:shd w:val="clear" w:color="auto" w:fill="auto"/>
          </w:tcPr>
          <w:p w14:paraId="21AF8AC6" w14:textId="77777777" w:rsidR="001E2CDE" w:rsidRPr="001C0E1B" w:rsidRDefault="001E2CDE" w:rsidP="001E2CDE">
            <w:pPr>
              <w:pStyle w:val="TAC"/>
            </w:pPr>
          </w:p>
        </w:tc>
        <w:tc>
          <w:tcPr>
            <w:tcW w:w="1843" w:type="dxa"/>
            <w:shd w:val="clear" w:color="auto" w:fill="auto"/>
          </w:tcPr>
          <w:p w14:paraId="666B829A" w14:textId="77777777" w:rsidR="001E2CDE" w:rsidRPr="001C0E1B" w:rsidRDefault="001E2CDE" w:rsidP="001E2CDE">
            <w:pPr>
              <w:pStyle w:val="TAC"/>
              <w:rPr>
                <w:bCs/>
              </w:rPr>
            </w:pPr>
            <w:r>
              <w:rPr>
                <w:lang w:val="en-US"/>
              </w:rPr>
              <w:t>TDDConf.2.1</w:t>
            </w:r>
          </w:p>
        </w:tc>
        <w:tc>
          <w:tcPr>
            <w:tcW w:w="1842" w:type="dxa"/>
            <w:shd w:val="clear" w:color="auto" w:fill="auto"/>
          </w:tcPr>
          <w:p w14:paraId="457E4262" w14:textId="77777777" w:rsidR="001E2CDE" w:rsidRPr="001C0E1B" w:rsidRDefault="001E2CDE" w:rsidP="001E2CDE">
            <w:pPr>
              <w:pStyle w:val="TAC"/>
            </w:pPr>
          </w:p>
        </w:tc>
      </w:tr>
      <w:tr w:rsidR="001E2CDE" w:rsidRPr="001C0E1B" w14:paraId="7AABB1B4" w14:textId="77777777" w:rsidTr="001E2CDE">
        <w:trPr>
          <w:jc w:val="center"/>
        </w:trPr>
        <w:tc>
          <w:tcPr>
            <w:tcW w:w="3652" w:type="dxa"/>
            <w:gridSpan w:val="3"/>
            <w:shd w:val="clear" w:color="auto" w:fill="auto"/>
          </w:tcPr>
          <w:p w14:paraId="10DD05E1" w14:textId="77777777" w:rsidR="001E2CDE" w:rsidRPr="001C0E1B" w:rsidRDefault="001E2CDE" w:rsidP="001E2CDE">
            <w:pPr>
              <w:pStyle w:val="TAL"/>
            </w:pPr>
            <w:r w:rsidRPr="001C0E1B">
              <w:t>OCNG Pattern</w:t>
            </w:r>
            <w:r w:rsidRPr="001C0E1B">
              <w:rPr>
                <w:vertAlign w:val="superscript"/>
                <w:lang w:val="en-US"/>
              </w:rPr>
              <w:t xml:space="preserve"> Note 1</w:t>
            </w:r>
            <w:r w:rsidRPr="001C0E1B">
              <w:t xml:space="preserve"> </w:t>
            </w:r>
          </w:p>
        </w:tc>
        <w:tc>
          <w:tcPr>
            <w:tcW w:w="1276" w:type="dxa"/>
            <w:shd w:val="clear" w:color="auto" w:fill="auto"/>
          </w:tcPr>
          <w:p w14:paraId="0A374283" w14:textId="77777777" w:rsidR="001E2CDE" w:rsidRPr="001C0E1B" w:rsidRDefault="001E2CDE" w:rsidP="001E2CDE">
            <w:pPr>
              <w:pStyle w:val="TAC"/>
            </w:pPr>
          </w:p>
        </w:tc>
        <w:tc>
          <w:tcPr>
            <w:tcW w:w="1843" w:type="dxa"/>
            <w:shd w:val="clear" w:color="auto" w:fill="auto"/>
          </w:tcPr>
          <w:p w14:paraId="04FF50CB" w14:textId="77777777" w:rsidR="001E2CDE" w:rsidRPr="001C0E1B" w:rsidRDefault="001E2CDE" w:rsidP="001E2CDE">
            <w:pPr>
              <w:pStyle w:val="TAC"/>
            </w:pPr>
            <w:r>
              <w:rPr>
                <w:snapToGrid w:val="0"/>
              </w:rPr>
              <w:t>OP.</w:t>
            </w:r>
            <w:r w:rsidRPr="001C0E1B">
              <w:rPr>
                <w:snapToGrid w:val="0"/>
              </w:rPr>
              <w:t>1</w:t>
            </w:r>
          </w:p>
        </w:tc>
        <w:tc>
          <w:tcPr>
            <w:tcW w:w="1842" w:type="dxa"/>
            <w:shd w:val="clear" w:color="auto" w:fill="auto"/>
          </w:tcPr>
          <w:p w14:paraId="51CB2DDF" w14:textId="77777777" w:rsidR="001E2CDE" w:rsidRPr="001C0E1B" w:rsidRDefault="001E2CDE" w:rsidP="001E2CDE">
            <w:pPr>
              <w:pStyle w:val="TAC"/>
            </w:pPr>
            <w:r w:rsidRPr="001C0E1B">
              <w:t>As defined in A.3.2.1.</w:t>
            </w:r>
          </w:p>
        </w:tc>
      </w:tr>
      <w:tr w:rsidR="001E2CDE" w:rsidRPr="001C0E1B" w14:paraId="403452D6" w14:textId="77777777" w:rsidTr="001E2CDE">
        <w:trPr>
          <w:trHeight w:val="461"/>
          <w:jc w:val="center"/>
        </w:trPr>
        <w:tc>
          <w:tcPr>
            <w:tcW w:w="2093" w:type="dxa"/>
            <w:gridSpan w:val="2"/>
            <w:shd w:val="clear" w:color="auto" w:fill="auto"/>
          </w:tcPr>
          <w:p w14:paraId="27CD4399" w14:textId="77777777" w:rsidR="001E2CDE" w:rsidRPr="001C0E1B" w:rsidRDefault="001E2CDE" w:rsidP="001E2CDE">
            <w:pPr>
              <w:pStyle w:val="TAL"/>
            </w:pPr>
            <w:r w:rsidRPr="001C0E1B">
              <w:t>PDSCH parameters</w:t>
            </w:r>
            <w:r w:rsidRPr="001C0E1B">
              <w:rPr>
                <w:vertAlign w:val="superscript"/>
                <w:lang w:val="en-US"/>
              </w:rPr>
              <w:t xml:space="preserve"> Note 4</w:t>
            </w:r>
          </w:p>
        </w:tc>
        <w:tc>
          <w:tcPr>
            <w:tcW w:w="1559" w:type="dxa"/>
            <w:shd w:val="clear" w:color="auto" w:fill="auto"/>
          </w:tcPr>
          <w:p w14:paraId="08A70C24" w14:textId="77777777" w:rsidR="001E2CDE" w:rsidRPr="001C0E1B" w:rsidRDefault="001E2CDE" w:rsidP="001E2CDE">
            <w:pPr>
              <w:pStyle w:val="TAL"/>
            </w:pPr>
            <w:r w:rsidRPr="001C0E1B">
              <w:t>Config 1</w:t>
            </w:r>
          </w:p>
        </w:tc>
        <w:tc>
          <w:tcPr>
            <w:tcW w:w="1276" w:type="dxa"/>
            <w:shd w:val="clear" w:color="auto" w:fill="auto"/>
          </w:tcPr>
          <w:p w14:paraId="0B898677" w14:textId="77777777" w:rsidR="001E2CDE" w:rsidRPr="001C0E1B" w:rsidRDefault="001E2CDE" w:rsidP="001E2CDE">
            <w:pPr>
              <w:pStyle w:val="TAC"/>
            </w:pPr>
          </w:p>
        </w:tc>
        <w:tc>
          <w:tcPr>
            <w:tcW w:w="1843" w:type="dxa"/>
            <w:shd w:val="clear" w:color="auto" w:fill="auto"/>
          </w:tcPr>
          <w:p w14:paraId="35F83E5A" w14:textId="77777777" w:rsidR="001E2CDE" w:rsidRPr="001C0E1B" w:rsidRDefault="001E2CDE" w:rsidP="001E2CDE">
            <w:pPr>
              <w:pStyle w:val="TAC"/>
            </w:pPr>
            <w:r w:rsidRPr="001C0E1B">
              <w:t>SR.2.1 TDD</w:t>
            </w:r>
          </w:p>
        </w:tc>
        <w:tc>
          <w:tcPr>
            <w:tcW w:w="1842" w:type="dxa"/>
            <w:shd w:val="clear" w:color="auto" w:fill="auto"/>
          </w:tcPr>
          <w:p w14:paraId="0F7CC23D" w14:textId="77777777" w:rsidR="001E2CDE" w:rsidRPr="001C0E1B" w:rsidRDefault="001E2CDE" w:rsidP="001E2CDE">
            <w:pPr>
              <w:pStyle w:val="TAC"/>
            </w:pPr>
            <w:r w:rsidRPr="001C0E1B">
              <w:t xml:space="preserve">As defined in </w:t>
            </w:r>
            <w:r w:rsidRPr="001C0E1B">
              <w:rPr>
                <w:snapToGrid w:val="0"/>
              </w:rPr>
              <w:t>A.3.1.1</w:t>
            </w:r>
            <w:r w:rsidRPr="001C0E1B">
              <w:t>.</w:t>
            </w:r>
          </w:p>
        </w:tc>
      </w:tr>
      <w:tr w:rsidR="001E2CDE" w:rsidRPr="001C0E1B" w14:paraId="1FED6B6A" w14:textId="77777777" w:rsidTr="001E2CDE">
        <w:trPr>
          <w:jc w:val="center"/>
        </w:trPr>
        <w:tc>
          <w:tcPr>
            <w:tcW w:w="3652" w:type="dxa"/>
            <w:gridSpan w:val="3"/>
            <w:shd w:val="clear" w:color="auto" w:fill="auto"/>
          </w:tcPr>
          <w:p w14:paraId="325AA9D2" w14:textId="77777777" w:rsidR="001E2CDE" w:rsidRPr="001C0E1B" w:rsidRDefault="001E2CDE" w:rsidP="001E2CDE">
            <w:pPr>
              <w:pStyle w:val="TAL"/>
              <w:rPr>
                <w:lang w:val="it-IT"/>
              </w:rPr>
            </w:pPr>
            <w:r w:rsidRPr="001C0E1B">
              <w:rPr>
                <w:lang w:val="it-IT"/>
              </w:rPr>
              <w:t>NR RF Channel Number</w:t>
            </w:r>
          </w:p>
        </w:tc>
        <w:tc>
          <w:tcPr>
            <w:tcW w:w="1276" w:type="dxa"/>
            <w:shd w:val="clear" w:color="auto" w:fill="auto"/>
          </w:tcPr>
          <w:p w14:paraId="5B319B1B" w14:textId="77777777" w:rsidR="001E2CDE" w:rsidRPr="001C0E1B" w:rsidRDefault="001E2CDE" w:rsidP="001E2CDE">
            <w:pPr>
              <w:pStyle w:val="TAC"/>
              <w:rPr>
                <w:lang w:val="it-IT"/>
              </w:rPr>
            </w:pPr>
          </w:p>
        </w:tc>
        <w:tc>
          <w:tcPr>
            <w:tcW w:w="1843" w:type="dxa"/>
            <w:tcBorders>
              <w:bottom w:val="single" w:sz="4" w:space="0" w:color="auto"/>
            </w:tcBorders>
            <w:shd w:val="clear" w:color="auto" w:fill="auto"/>
          </w:tcPr>
          <w:p w14:paraId="19182F08" w14:textId="77777777" w:rsidR="001E2CDE" w:rsidRPr="001C0E1B" w:rsidRDefault="001E2CDE" w:rsidP="001E2CDE">
            <w:pPr>
              <w:pStyle w:val="TAC"/>
            </w:pPr>
            <w:r w:rsidRPr="001C0E1B">
              <w:rPr>
                <w:bCs/>
              </w:rPr>
              <w:t>1</w:t>
            </w:r>
          </w:p>
        </w:tc>
        <w:tc>
          <w:tcPr>
            <w:tcW w:w="1842" w:type="dxa"/>
            <w:shd w:val="clear" w:color="auto" w:fill="auto"/>
          </w:tcPr>
          <w:p w14:paraId="4FD0FFAD" w14:textId="77777777" w:rsidR="001E2CDE" w:rsidRPr="001C0E1B" w:rsidRDefault="001E2CDE" w:rsidP="001E2CDE">
            <w:pPr>
              <w:pStyle w:val="TAC"/>
            </w:pPr>
          </w:p>
        </w:tc>
      </w:tr>
      <w:tr w:rsidR="001E2CDE" w:rsidRPr="001C0E1B" w14:paraId="4C940FCA" w14:textId="77777777" w:rsidTr="001E2CDE">
        <w:trPr>
          <w:jc w:val="center"/>
        </w:trPr>
        <w:tc>
          <w:tcPr>
            <w:tcW w:w="3652" w:type="dxa"/>
            <w:gridSpan w:val="3"/>
            <w:shd w:val="clear" w:color="auto" w:fill="auto"/>
          </w:tcPr>
          <w:p w14:paraId="723E73A2" w14:textId="77777777" w:rsidR="001E2CDE" w:rsidRPr="001C0E1B" w:rsidRDefault="001E2CDE" w:rsidP="001E2CDE">
            <w:pPr>
              <w:pStyle w:val="TAL"/>
            </w:pPr>
            <w:r w:rsidRPr="001C0E1B">
              <w:t>EPRE ratio of PSS to SSS</w:t>
            </w:r>
          </w:p>
        </w:tc>
        <w:tc>
          <w:tcPr>
            <w:tcW w:w="1276" w:type="dxa"/>
            <w:shd w:val="clear" w:color="auto" w:fill="auto"/>
          </w:tcPr>
          <w:p w14:paraId="60E6FB8B" w14:textId="77777777" w:rsidR="001E2CDE" w:rsidRPr="001C0E1B" w:rsidRDefault="001E2CDE" w:rsidP="001E2CDE">
            <w:pPr>
              <w:pStyle w:val="TAC"/>
            </w:pPr>
            <w:r w:rsidRPr="001C0E1B">
              <w:rPr>
                <w:bCs/>
              </w:rPr>
              <w:t>dB</w:t>
            </w:r>
          </w:p>
        </w:tc>
        <w:tc>
          <w:tcPr>
            <w:tcW w:w="1843" w:type="dxa"/>
            <w:tcBorders>
              <w:bottom w:val="nil"/>
            </w:tcBorders>
            <w:shd w:val="clear" w:color="auto" w:fill="auto"/>
          </w:tcPr>
          <w:p w14:paraId="184D00B4" w14:textId="77777777" w:rsidR="001E2CDE" w:rsidRPr="001C0E1B" w:rsidRDefault="001E2CDE" w:rsidP="001E2CDE">
            <w:pPr>
              <w:pStyle w:val="TAC"/>
            </w:pPr>
            <w:r w:rsidRPr="001C0E1B">
              <w:t>0</w:t>
            </w:r>
          </w:p>
        </w:tc>
        <w:tc>
          <w:tcPr>
            <w:tcW w:w="1842" w:type="dxa"/>
            <w:shd w:val="clear" w:color="auto" w:fill="auto"/>
          </w:tcPr>
          <w:p w14:paraId="5D20C0DF" w14:textId="77777777" w:rsidR="001E2CDE" w:rsidRPr="001C0E1B" w:rsidRDefault="001E2CDE" w:rsidP="001E2CDE">
            <w:pPr>
              <w:pStyle w:val="TAC"/>
            </w:pPr>
          </w:p>
        </w:tc>
      </w:tr>
      <w:tr w:rsidR="001E2CDE" w:rsidRPr="001C0E1B" w14:paraId="6672CA2B" w14:textId="77777777" w:rsidTr="001E2CDE">
        <w:trPr>
          <w:jc w:val="center"/>
        </w:trPr>
        <w:tc>
          <w:tcPr>
            <w:tcW w:w="3652" w:type="dxa"/>
            <w:gridSpan w:val="3"/>
            <w:shd w:val="clear" w:color="auto" w:fill="auto"/>
          </w:tcPr>
          <w:p w14:paraId="672E9DFC" w14:textId="77777777" w:rsidR="001E2CDE" w:rsidRPr="001C0E1B" w:rsidRDefault="001E2CDE" w:rsidP="001E2CDE">
            <w:pPr>
              <w:pStyle w:val="TAL"/>
            </w:pPr>
            <w:r w:rsidRPr="001C0E1B">
              <w:t>EPRE ratio of PBCH_DMRS to SSS</w:t>
            </w:r>
          </w:p>
        </w:tc>
        <w:tc>
          <w:tcPr>
            <w:tcW w:w="1276" w:type="dxa"/>
            <w:shd w:val="clear" w:color="auto" w:fill="auto"/>
          </w:tcPr>
          <w:p w14:paraId="026FB214" w14:textId="77777777" w:rsidR="001E2CDE" w:rsidRPr="001C0E1B" w:rsidRDefault="001E2CDE" w:rsidP="001E2CDE">
            <w:pPr>
              <w:pStyle w:val="TAC"/>
            </w:pPr>
            <w:r w:rsidRPr="001C0E1B">
              <w:rPr>
                <w:bCs/>
              </w:rPr>
              <w:t>dB</w:t>
            </w:r>
          </w:p>
        </w:tc>
        <w:tc>
          <w:tcPr>
            <w:tcW w:w="1843" w:type="dxa"/>
            <w:tcBorders>
              <w:top w:val="nil"/>
              <w:bottom w:val="nil"/>
            </w:tcBorders>
            <w:shd w:val="clear" w:color="auto" w:fill="auto"/>
          </w:tcPr>
          <w:p w14:paraId="120F6177" w14:textId="77777777" w:rsidR="001E2CDE" w:rsidRPr="001C0E1B" w:rsidRDefault="001E2CDE" w:rsidP="001E2CDE">
            <w:pPr>
              <w:pStyle w:val="TAC"/>
            </w:pPr>
          </w:p>
        </w:tc>
        <w:tc>
          <w:tcPr>
            <w:tcW w:w="1842" w:type="dxa"/>
            <w:shd w:val="clear" w:color="auto" w:fill="auto"/>
          </w:tcPr>
          <w:p w14:paraId="731ACE8C" w14:textId="77777777" w:rsidR="001E2CDE" w:rsidRPr="001C0E1B" w:rsidRDefault="001E2CDE" w:rsidP="001E2CDE">
            <w:pPr>
              <w:pStyle w:val="TAC"/>
            </w:pPr>
          </w:p>
        </w:tc>
      </w:tr>
      <w:tr w:rsidR="001E2CDE" w:rsidRPr="001C0E1B" w14:paraId="31F00CCB" w14:textId="77777777" w:rsidTr="001E2CDE">
        <w:trPr>
          <w:jc w:val="center"/>
        </w:trPr>
        <w:tc>
          <w:tcPr>
            <w:tcW w:w="3652" w:type="dxa"/>
            <w:gridSpan w:val="3"/>
            <w:shd w:val="clear" w:color="auto" w:fill="auto"/>
          </w:tcPr>
          <w:p w14:paraId="5CC2B075" w14:textId="77777777" w:rsidR="001E2CDE" w:rsidRPr="001C0E1B" w:rsidRDefault="001E2CDE" w:rsidP="001E2CDE">
            <w:pPr>
              <w:pStyle w:val="TAL"/>
            </w:pPr>
            <w:r w:rsidRPr="001C0E1B">
              <w:t>EPRE ratio of PBCH to PBCH_DMRS</w:t>
            </w:r>
          </w:p>
        </w:tc>
        <w:tc>
          <w:tcPr>
            <w:tcW w:w="1276" w:type="dxa"/>
            <w:shd w:val="clear" w:color="auto" w:fill="auto"/>
          </w:tcPr>
          <w:p w14:paraId="33F8545E" w14:textId="77777777" w:rsidR="001E2CDE" w:rsidRPr="001C0E1B" w:rsidRDefault="001E2CDE" w:rsidP="001E2CDE">
            <w:pPr>
              <w:pStyle w:val="TAC"/>
            </w:pPr>
            <w:r w:rsidRPr="001C0E1B">
              <w:rPr>
                <w:bCs/>
              </w:rPr>
              <w:t>dB</w:t>
            </w:r>
          </w:p>
        </w:tc>
        <w:tc>
          <w:tcPr>
            <w:tcW w:w="1843" w:type="dxa"/>
            <w:tcBorders>
              <w:top w:val="nil"/>
              <w:bottom w:val="nil"/>
            </w:tcBorders>
            <w:shd w:val="clear" w:color="auto" w:fill="auto"/>
          </w:tcPr>
          <w:p w14:paraId="58C96826" w14:textId="77777777" w:rsidR="001E2CDE" w:rsidRPr="001C0E1B" w:rsidRDefault="001E2CDE" w:rsidP="001E2CDE">
            <w:pPr>
              <w:pStyle w:val="TAC"/>
            </w:pPr>
          </w:p>
        </w:tc>
        <w:tc>
          <w:tcPr>
            <w:tcW w:w="1842" w:type="dxa"/>
            <w:shd w:val="clear" w:color="auto" w:fill="auto"/>
          </w:tcPr>
          <w:p w14:paraId="41AD5704" w14:textId="77777777" w:rsidR="001E2CDE" w:rsidRPr="001C0E1B" w:rsidRDefault="001E2CDE" w:rsidP="001E2CDE">
            <w:pPr>
              <w:pStyle w:val="TAC"/>
            </w:pPr>
          </w:p>
        </w:tc>
      </w:tr>
      <w:tr w:rsidR="001E2CDE" w:rsidRPr="001C0E1B" w14:paraId="7D150A4E" w14:textId="77777777" w:rsidTr="001E2CDE">
        <w:trPr>
          <w:jc w:val="center"/>
        </w:trPr>
        <w:tc>
          <w:tcPr>
            <w:tcW w:w="3652" w:type="dxa"/>
            <w:gridSpan w:val="3"/>
            <w:shd w:val="clear" w:color="auto" w:fill="auto"/>
          </w:tcPr>
          <w:p w14:paraId="6127A781" w14:textId="77777777" w:rsidR="001E2CDE" w:rsidRPr="001C0E1B" w:rsidRDefault="001E2CDE" w:rsidP="001E2CDE">
            <w:pPr>
              <w:pStyle w:val="TAL"/>
            </w:pPr>
            <w:r w:rsidRPr="001C0E1B">
              <w:t>EPRE ratio of PDCCH_DMRS to SSS</w:t>
            </w:r>
          </w:p>
        </w:tc>
        <w:tc>
          <w:tcPr>
            <w:tcW w:w="1276" w:type="dxa"/>
            <w:shd w:val="clear" w:color="auto" w:fill="auto"/>
          </w:tcPr>
          <w:p w14:paraId="4951DEF2" w14:textId="77777777" w:rsidR="001E2CDE" w:rsidRPr="001C0E1B" w:rsidRDefault="001E2CDE" w:rsidP="001E2CDE">
            <w:pPr>
              <w:pStyle w:val="TAC"/>
            </w:pPr>
            <w:r w:rsidRPr="001C0E1B">
              <w:rPr>
                <w:bCs/>
              </w:rPr>
              <w:t>dB</w:t>
            </w:r>
          </w:p>
        </w:tc>
        <w:tc>
          <w:tcPr>
            <w:tcW w:w="1843" w:type="dxa"/>
            <w:tcBorders>
              <w:top w:val="nil"/>
              <w:bottom w:val="nil"/>
            </w:tcBorders>
            <w:shd w:val="clear" w:color="auto" w:fill="auto"/>
          </w:tcPr>
          <w:p w14:paraId="64E2D702" w14:textId="77777777" w:rsidR="001E2CDE" w:rsidRPr="001C0E1B" w:rsidRDefault="001E2CDE" w:rsidP="001E2CDE">
            <w:pPr>
              <w:pStyle w:val="TAC"/>
            </w:pPr>
          </w:p>
        </w:tc>
        <w:tc>
          <w:tcPr>
            <w:tcW w:w="1842" w:type="dxa"/>
            <w:shd w:val="clear" w:color="auto" w:fill="auto"/>
          </w:tcPr>
          <w:p w14:paraId="6D5F538C" w14:textId="77777777" w:rsidR="001E2CDE" w:rsidRPr="001C0E1B" w:rsidRDefault="001E2CDE" w:rsidP="001E2CDE">
            <w:pPr>
              <w:pStyle w:val="TAC"/>
            </w:pPr>
          </w:p>
        </w:tc>
      </w:tr>
      <w:tr w:rsidR="001E2CDE" w:rsidRPr="001C0E1B" w14:paraId="4FBD636A" w14:textId="77777777" w:rsidTr="001E2CDE">
        <w:trPr>
          <w:jc w:val="center"/>
        </w:trPr>
        <w:tc>
          <w:tcPr>
            <w:tcW w:w="3652" w:type="dxa"/>
            <w:gridSpan w:val="3"/>
            <w:shd w:val="clear" w:color="auto" w:fill="auto"/>
          </w:tcPr>
          <w:p w14:paraId="2B395AA2" w14:textId="77777777" w:rsidR="001E2CDE" w:rsidRPr="001C0E1B" w:rsidRDefault="001E2CDE" w:rsidP="001E2CDE">
            <w:pPr>
              <w:pStyle w:val="TAL"/>
            </w:pPr>
            <w:r w:rsidRPr="001C0E1B">
              <w:t>EPRE ratio of PDCCH to PDCCH_DMRS</w:t>
            </w:r>
          </w:p>
        </w:tc>
        <w:tc>
          <w:tcPr>
            <w:tcW w:w="1276" w:type="dxa"/>
            <w:shd w:val="clear" w:color="auto" w:fill="auto"/>
          </w:tcPr>
          <w:p w14:paraId="5256BBE9" w14:textId="77777777" w:rsidR="001E2CDE" w:rsidRPr="001C0E1B" w:rsidRDefault="001E2CDE" w:rsidP="001E2CDE">
            <w:pPr>
              <w:pStyle w:val="TAC"/>
            </w:pPr>
            <w:r w:rsidRPr="001C0E1B">
              <w:rPr>
                <w:bCs/>
              </w:rPr>
              <w:t>dB</w:t>
            </w:r>
          </w:p>
        </w:tc>
        <w:tc>
          <w:tcPr>
            <w:tcW w:w="1843" w:type="dxa"/>
            <w:tcBorders>
              <w:top w:val="nil"/>
              <w:bottom w:val="nil"/>
            </w:tcBorders>
            <w:shd w:val="clear" w:color="auto" w:fill="auto"/>
          </w:tcPr>
          <w:p w14:paraId="6473C949" w14:textId="77777777" w:rsidR="001E2CDE" w:rsidRPr="001C0E1B" w:rsidRDefault="001E2CDE" w:rsidP="001E2CDE">
            <w:pPr>
              <w:pStyle w:val="TAC"/>
            </w:pPr>
          </w:p>
        </w:tc>
        <w:tc>
          <w:tcPr>
            <w:tcW w:w="1842" w:type="dxa"/>
            <w:shd w:val="clear" w:color="auto" w:fill="auto"/>
          </w:tcPr>
          <w:p w14:paraId="48FDE816" w14:textId="77777777" w:rsidR="001E2CDE" w:rsidRPr="001C0E1B" w:rsidRDefault="001E2CDE" w:rsidP="001E2CDE">
            <w:pPr>
              <w:pStyle w:val="TAC"/>
            </w:pPr>
          </w:p>
        </w:tc>
      </w:tr>
      <w:tr w:rsidR="001E2CDE" w:rsidRPr="001C0E1B" w14:paraId="38A2BB34" w14:textId="77777777" w:rsidTr="001E2CDE">
        <w:trPr>
          <w:jc w:val="center"/>
        </w:trPr>
        <w:tc>
          <w:tcPr>
            <w:tcW w:w="3652" w:type="dxa"/>
            <w:gridSpan w:val="3"/>
            <w:shd w:val="clear" w:color="auto" w:fill="auto"/>
          </w:tcPr>
          <w:p w14:paraId="2F9BC807" w14:textId="77777777" w:rsidR="001E2CDE" w:rsidRPr="001C0E1B" w:rsidRDefault="001E2CDE" w:rsidP="001E2CDE">
            <w:pPr>
              <w:pStyle w:val="TAL"/>
            </w:pPr>
            <w:r w:rsidRPr="001C0E1B">
              <w:t>EPRE ratio of PDSCH_DMRS to SSS</w:t>
            </w:r>
          </w:p>
        </w:tc>
        <w:tc>
          <w:tcPr>
            <w:tcW w:w="1276" w:type="dxa"/>
            <w:shd w:val="clear" w:color="auto" w:fill="auto"/>
          </w:tcPr>
          <w:p w14:paraId="06558B50" w14:textId="77777777" w:rsidR="001E2CDE" w:rsidRPr="001C0E1B" w:rsidRDefault="001E2CDE" w:rsidP="001E2CDE">
            <w:pPr>
              <w:pStyle w:val="TAC"/>
            </w:pPr>
            <w:r w:rsidRPr="001C0E1B">
              <w:rPr>
                <w:bCs/>
              </w:rPr>
              <w:t>dB</w:t>
            </w:r>
          </w:p>
        </w:tc>
        <w:tc>
          <w:tcPr>
            <w:tcW w:w="1843" w:type="dxa"/>
            <w:tcBorders>
              <w:top w:val="nil"/>
              <w:bottom w:val="nil"/>
            </w:tcBorders>
            <w:shd w:val="clear" w:color="auto" w:fill="auto"/>
          </w:tcPr>
          <w:p w14:paraId="1ACE3C94" w14:textId="77777777" w:rsidR="001E2CDE" w:rsidRPr="001C0E1B" w:rsidRDefault="001E2CDE" w:rsidP="001E2CDE">
            <w:pPr>
              <w:pStyle w:val="TAC"/>
            </w:pPr>
          </w:p>
        </w:tc>
        <w:tc>
          <w:tcPr>
            <w:tcW w:w="1842" w:type="dxa"/>
            <w:shd w:val="clear" w:color="auto" w:fill="auto"/>
          </w:tcPr>
          <w:p w14:paraId="74F6BC4D" w14:textId="77777777" w:rsidR="001E2CDE" w:rsidRPr="001C0E1B" w:rsidRDefault="001E2CDE" w:rsidP="001E2CDE">
            <w:pPr>
              <w:pStyle w:val="TAC"/>
            </w:pPr>
          </w:p>
        </w:tc>
      </w:tr>
      <w:tr w:rsidR="001E2CDE" w:rsidRPr="001C0E1B" w14:paraId="17CE09B8" w14:textId="77777777" w:rsidTr="001E2CDE">
        <w:trPr>
          <w:jc w:val="center"/>
        </w:trPr>
        <w:tc>
          <w:tcPr>
            <w:tcW w:w="3652" w:type="dxa"/>
            <w:gridSpan w:val="3"/>
            <w:shd w:val="clear" w:color="auto" w:fill="auto"/>
          </w:tcPr>
          <w:p w14:paraId="55F47CA7" w14:textId="77777777" w:rsidR="001E2CDE" w:rsidRPr="001C0E1B" w:rsidRDefault="001E2CDE" w:rsidP="001E2CDE">
            <w:pPr>
              <w:pStyle w:val="TAL"/>
            </w:pPr>
            <w:r w:rsidRPr="001C0E1B">
              <w:t>EPRE ratio of PDSCH to PDSCH_DMRS</w:t>
            </w:r>
          </w:p>
        </w:tc>
        <w:tc>
          <w:tcPr>
            <w:tcW w:w="1276" w:type="dxa"/>
            <w:shd w:val="clear" w:color="auto" w:fill="auto"/>
          </w:tcPr>
          <w:p w14:paraId="1F5EE671" w14:textId="77777777" w:rsidR="001E2CDE" w:rsidRPr="001C0E1B" w:rsidRDefault="001E2CDE" w:rsidP="001E2CDE">
            <w:pPr>
              <w:pStyle w:val="TAC"/>
            </w:pPr>
            <w:r w:rsidRPr="001C0E1B">
              <w:rPr>
                <w:bCs/>
              </w:rPr>
              <w:t>dB</w:t>
            </w:r>
          </w:p>
        </w:tc>
        <w:tc>
          <w:tcPr>
            <w:tcW w:w="1843" w:type="dxa"/>
            <w:tcBorders>
              <w:top w:val="nil"/>
            </w:tcBorders>
            <w:shd w:val="clear" w:color="auto" w:fill="auto"/>
          </w:tcPr>
          <w:p w14:paraId="16BB3360" w14:textId="77777777" w:rsidR="001E2CDE" w:rsidRPr="001C0E1B" w:rsidRDefault="001E2CDE" w:rsidP="001E2CDE">
            <w:pPr>
              <w:pStyle w:val="TAC"/>
            </w:pPr>
          </w:p>
        </w:tc>
        <w:tc>
          <w:tcPr>
            <w:tcW w:w="1842" w:type="dxa"/>
            <w:shd w:val="clear" w:color="auto" w:fill="auto"/>
          </w:tcPr>
          <w:p w14:paraId="26AEB7CD" w14:textId="77777777" w:rsidR="001E2CDE" w:rsidRPr="001C0E1B" w:rsidRDefault="001E2CDE" w:rsidP="001E2CDE">
            <w:pPr>
              <w:pStyle w:val="TAC"/>
            </w:pPr>
          </w:p>
        </w:tc>
      </w:tr>
      <w:tr w:rsidR="001E2CDE" w:rsidRPr="001C0E1B" w14:paraId="02187C90" w14:textId="77777777" w:rsidTr="001E2CDE">
        <w:trPr>
          <w:jc w:val="center"/>
        </w:trPr>
        <w:tc>
          <w:tcPr>
            <w:tcW w:w="3652" w:type="dxa"/>
            <w:gridSpan w:val="3"/>
            <w:shd w:val="clear" w:color="auto" w:fill="auto"/>
          </w:tcPr>
          <w:p w14:paraId="56578DF1" w14:textId="77777777" w:rsidR="001E2CDE" w:rsidRPr="001C0E1B" w:rsidRDefault="001E2CDE" w:rsidP="001E2CDE">
            <w:pPr>
              <w:pStyle w:val="TAL"/>
              <w:rPr>
                <w:position w:val="-12"/>
              </w:rPr>
            </w:pPr>
            <w:proofErr w:type="spellStart"/>
            <w:r w:rsidRPr="001C0E1B">
              <w:rPr>
                <w:rFonts w:cs="v4.2.0" w:hint="eastAsia"/>
                <w:lang w:val="en-US"/>
              </w:rPr>
              <w:t>msgA</w:t>
            </w:r>
            <w:proofErr w:type="spellEnd"/>
            <w:r w:rsidRPr="001C0E1B">
              <w:rPr>
                <w:rFonts w:cs="v4.2.0" w:hint="eastAsia"/>
                <w:lang w:val="en-US"/>
              </w:rPr>
              <w:t>-</w:t>
            </w:r>
            <w:r w:rsidRPr="001C0E1B">
              <w:rPr>
                <w:rFonts w:cs="v4.2.0" w:hint="eastAsia"/>
                <w:i/>
                <w:lang w:val="en-US"/>
              </w:rPr>
              <w:t>RSRP</w:t>
            </w:r>
            <w:r w:rsidRPr="001C0E1B">
              <w:rPr>
                <w:i/>
              </w:rPr>
              <w:t>-</w:t>
            </w:r>
            <w:proofErr w:type="spellStart"/>
            <w:r w:rsidRPr="001C0E1B">
              <w:rPr>
                <w:i/>
              </w:rPr>
              <w:t>ThresholdSSB</w:t>
            </w:r>
            <w:proofErr w:type="spellEnd"/>
          </w:p>
        </w:tc>
        <w:tc>
          <w:tcPr>
            <w:tcW w:w="1276" w:type="dxa"/>
            <w:shd w:val="clear" w:color="auto" w:fill="auto"/>
          </w:tcPr>
          <w:p w14:paraId="77ED35EE" w14:textId="77777777" w:rsidR="001E2CDE" w:rsidRPr="001C0E1B" w:rsidRDefault="001E2CDE" w:rsidP="001E2CDE">
            <w:pPr>
              <w:pStyle w:val="TAC"/>
              <w:rPr>
                <w:lang w:val="en-US"/>
              </w:rPr>
            </w:pPr>
            <w:r w:rsidRPr="001C0E1B">
              <w:rPr>
                <w:rFonts w:hint="eastAsia"/>
                <w:lang w:val="en-US"/>
              </w:rPr>
              <w:t>dBm</w:t>
            </w:r>
          </w:p>
        </w:tc>
        <w:tc>
          <w:tcPr>
            <w:tcW w:w="1843" w:type="dxa"/>
            <w:shd w:val="clear" w:color="auto" w:fill="auto"/>
          </w:tcPr>
          <w:p w14:paraId="623AF46E" w14:textId="77777777" w:rsidR="001E2CDE" w:rsidRPr="001C0E1B" w:rsidRDefault="001E2CDE" w:rsidP="001E2CDE">
            <w:pPr>
              <w:pStyle w:val="TAC"/>
              <w:rPr>
                <w:bCs/>
              </w:rPr>
            </w:pPr>
            <w:r w:rsidRPr="001C0E1B">
              <w:rPr>
                <w:rFonts w:eastAsia="Yu Mincho"/>
              </w:rPr>
              <w:t>RSRP_51</w:t>
            </w:r>
          </w:p>
        </w:tc>
        <w:tc>
          <w:tcPr>
            <w:tcW w:w="1842" w:type="dxa"/>
            <w:shd w:val="clear" w:color="auto" w:fill="auto"/>
          </w:tcPr>
          <w:p w14:paraId="0ABFFB4D" w14:textId="77777777" w:rsidR="001E2CDE" w:rsidRPr="001C0E1B" w:rsidRDefault="001E2CDE" w:rsidP="001E2CDE">
            <w:pPr>
              <w:pStyle w:val="TAC"/>
            </w:pPr>
            <w:r w:rsidRPr="001C0E1B">
              <w:rPr>
                <w:rFonts w:cs="Arial"/>
              </w:rPr>
              <w:t>The actual value of the threshold is -105dBm, as defined in TS 38.331 [2].</w:t>
            </w:r>
          </w:p>
        </w:tc>
      </w:tr>
      <w:tr w:rsidR="001E2CDE" w:rsidRPr="001C0E1B" w14:paraId="220C6843" w14:textId="77777777" w:rsidTr="001E2CDE">
        <w:trPr>
          <w:jc w:val="center"/>
        </w:trPr>
        <w:tc>
          <w:tcPr>
            <w:tcW w:w="1242" w:type="dxa"/>
            <w:tcBorders>
              <w:bottom w:val="nil"/>
            </w:tcBorders>
            <w:shd w:val="clear" w:color="auto" w:fill="auto"/>
          </w:tcPr>
          <w:p w14:paraId="006F4DA6" w14:textId="77777777" w:rsidR="001E2CDE" w:rsidRPr="001C0E1B" w:rsidRDefault="001E2CDE" w:rsidP="001E2CDE">
            <w:pPr>
              <w:pStyle w:val="TAL"/>
            </w:pPr>
            <w:r w:rsidRPr="001C0E1B">
              <w:t>SSB with index 0</w:t>
            </w:r>
          </w:p>
        </w:tc>
        <w:tc>
          <w:tcPr>
            <w:tcW w:w="2410" w:type="dxa"/>
            <w:gridSpan w:val="2"/>
            <w:shd w:val="clear" w:color="auto" w:fill="auto"/>
          </w:tcPr>
          <w:p w14:paraId="490288A9" w14:textId="77777777" w:rsidR="001E2CDE" w:rsidRPr="001C0E1B" w:rsidRDefault="001E2CDE" w:rsidP="001E2CDE">
            <w:pPr>
              <w:pStyle w:val="TAL"/>
            </w:pPr>
            <w:r w:rsidRPr="001C0E1B">
              <w:rPr>
                <w:position w:val="-12"/>
              </w:rPr>
              <w:object w:dxaOrig="720" w:dyaOrig="285" w14:anchorId="11A045EA">
                <v:shape id="_x0000_i1047" type="#_x0000_t75" style="width:37.05pt;height:14.3pt" o:ole="">
                  <v:imagedata r:id="rId13" o:title=""/>
                </v:shape>
                <o:OLEObject Type="Embed" ProgID="Equation.3" ShapeID="_x0000_i1047" DrawAspect="Content" ObjectID="_1793691743" r:id="rId39"/>
              </w:object>
            </w:r>
          </w:p>
        </w:tc>
        <w:tc>
          <w:tcPr>
            <w:tcW w:w="1276" w:type="dxa"/>
            <w:shd w:val="clear" w:color="auto" w:fill="auto"/>
          </w:tcPr>
          <w:p w14:paraId="0141A471" w14:textId="77777777" w:rsidR="001E2CDE" w:rsidRPr="001C0E1B" w:rsidRDefault="001E2CDE" w:rsidP="001E2CDE">
            <w:pPr>
              <w:pStyle w:val="TAC"/>
            </w:pPr>
            <w:r w:rsidRPr="001C0E1B">
              <w:t>dB</w:t>
            </w:r>
          </w:p>
        </w:tc>
        <w:tc>
          <w:tcPr>
            <w:tcW w:w="1843" w:type="dxa"/>
            <w:shd w:val="clear" w:color="auto" w:fill="auto"/>
          </w:tcPr>
          <w:p w14:paraId="4E4E3CBF" w14:textId="77777777" w:rsidR="001E2CDE" w:rsidRPr="001C0E1B" w:rsidRDefault="001E2CDE" w:rsidP="001E2CDE">
            <w:pPr>
              <w:pStyle w:val="TAC"/>
            </w:pPr>
            <w:r w:rsidRPr="001C0E1B">
              <w:rPr>
                <w:bCs/>
              </w:rPr>
              <w:t>3</w:t>
            </w:r>
          </w:p>
        </w:tc>
        <w:tc>
          <w:tcPr>
            <w:tcW w:w="1842" w:type="dxa"/>
            <w:vMerge w:val="restart"/>
            <w:shd w:val="clear" w:color="auto" w:fill="auto"/>
          </w:tcPr>
          <w:p w14:paraId="2A7D3FFC" w14:textId="77777777" w:rsidR="001E2CDE" w:rsidRPr="001C0E1B" w:rsidRDefault="001E2CDE" w:rsidP="001E2CDE">
            <w:pPr>
              <w:pStyle w:val="TAC"/>
            </w:pPr>
            <w:r w:rsidRPr="001C0E1B">
              <w:t xml:space="preserve">Power of SSB with index 0 is set to be above configured </w:t>
            </w:r>
            <w:proofErr w:type="spellStart"/>
            <w:r w:rsidRPr="001C0E1B">
              <w:rPr>
                <w:rFonts w:cs="v4.2.0"/>
                <w:lang w:val="en-US"/>
              </w:rPr>
              <w:t>msgA</w:t>
            </w:r>
            <w:proofErr w:type="spellEnd"/>
            <w:r w:rsidRPr="001C0E1B">
              <w:rPr>
                <w:rFonts w:cs="v4.2.0"/>
                <w:lang w:val="en-US"/>
              </w:rPr>
              <w:t>-</w:t>
            </w:r>
            <w:r w:rsidRPr="001C0E1B">
              <w:rPr>
                <w:rFonts w:cs="v4.2.0"/>
                <w:i/>
                <w:lang w:val="en-US"/>
              </w:rPr>
              <w:t>RSRP</w:t>
            </w:r>
            <w:r w:rsidRPr="001C0E1B">
              <w:rPr>
                <w:i/>
              </w:rPr>
              <w:t>-</w:t>
            </w:r>
            <w:proofErr w:type="spellStart"/>
            <w:r w:rsidRPr="001C0E1B">
              <w:rPr>
                <w:i/>
              </w:rPr>
              <w:t>ThresholdSSB</w:t>
            </w:r>
            <w:proofErr w:type="spellEnd"/>
          </w:p>
        </w:tc>
      </w:tr>
      <w:tr w:rsidR="001E2CDE" w:rsidRPr="001C0E1B" w14:paraId="235DC14A" w14:textId="77777777" w:rsidTr="001E2CDE">
        <w:trPr>
          <w:trHeight w:val="410"/>
          <w:jc w:val="center"/>
        </w:trPr>
        <w:tc>
          <w:tcPr>
            <w:tcW w:w="1242" w:type="dxa"/>
            <w:tcBorders>
              <w:top w:val="nil"/>
              <w:bottom w:val="nil"/>
            </w:tcBorders>
            <w:shd w:val="clear" w:color="auto" w:fill="auto"/>
          </w:tcPr>
          <w:p w14:paraId="51089147" w14:textId="77777777" w:rsidR="001E2CDE" w:rsidRPr="001C0E1B" w:rsidRDefault="001E2CDE" w:rsidP="001E2CDE">
            <w:pPr>
              <w:pStyle w:val="TAL"/>
            </w:pPr>
          </w:p>
        </w:tc>
        <w:tc>
          <w:tcPr>
            <w:tcW w:w="851" w:type="dxa"/>
            <w:shd w:val="clear" w:color="auto" w:fill="auto"/>
          </w:tcPr>
          <w:p w14:paraId="50BA40CF" w14:textId="77777777" w:rsidR="001E2CDE" w:rsidRPr="001C0E1B" w:rsidRDefault="001E2CDE" w:rsidP="001E2CDE">
            <w:pPr>
              <w:pStyle w:val="TAL"/>
            </w:pPr>
            <w:r w:rsidRPr="001C0E1B">
              <w:rPr>
                <w:position w:val="-12"/>
              </w:rPr>
              <w:object w:dxaOrig="435" w:dyaOrig="435" w14:anchorId="4CA6DB2D">
                <v:shape id="_x0000_i1048" type="#_x0000_t75" style="width:21.9pt;height:21.9pt" o:ole="">
                  <v:imagedata r:id="rId15" o:title=""/>
                </v:shape>
                <o:OLEObject Type="Embed" ProgID="Equation.3" ShapeID="_x0000_i1048" DrawAspect="Content" ObjectID="_1793691744" r:id="rId40"/>
              </w:object>
            </w:r>
          </w:p>
        </w:tc>
        <w:tc>
          <w:tcPr>
            <w:tcW w:w="1559" w:type="dxa"/>
            <w:shd w:val="clear" w:color="auto" w:fill="auto"/>
          </w:tcPr>
          <w:p w14:paraId="1455343F" w14:textId="77777777" w:rsidR="001E2CDE" w:rsidRPr="001C0E1B" w:rsidRDefault="001E2CDE" w:rsidP="001E2CDE">
            <w:pPr>
              <w:pStyle w:val="TAL"/>
            </w:pPr>
            <w:r w:rsidRPr="001C0E1B">
              <w:t>Config 1</w:t>
            </w:r>
          </w:p>
        </w:tc>
        <w:tc>
          <w:tcPr>
            <w:tcW w:w="1276" w:type="dxa"/>
            <w:shd w:val="clear" w:color="auto" w:fill="auto"/>
          </w:tcPr>
          <w:p w14:paraId="23C20FB5" w14:textId="77777777" w:rsidR="001E2CDE" w:rsidRPr="001C0E1B" w:rsidRDefault="001E2CDE" w:rsidP="001E2CDE">
            <w:pPr>
              <w:pStyle w:val="TAC"/>
            </w:pPr>
            <w:r w:rsidRPr="001C0E1B">
              <w:t>dBm/15kHz</w:t>
            </w:r>
          </w:p>
        </w:tc>
        <w:tc>
          <w:tcPr>
            <w:tcW w:w="1843" w:type="dxa"/>
            <w:shd w:val="clear" w:color="auto" w:fill="auto"/>
          </w:tcPr>
          <w:p w14:paraId="66E15CC8" w14:textId="77777777" w:rsidR="001E2CDE" w:rsidRPr="001C0E1B" w:rsidRDefault="001E2CDE" w:rsidP="001E2CDE">
            <w:pPr>
              <w:pStyle w:val="TAC"/>
            </w:pPr>
            <w:r w:rsidRPr="001C0E1B">
              <w:t>-101</w:t>
            </w:r>
          </w:p>
        </w:tc>
        <w:tc>
          <w:tcPr>
            <w:tcW w:w="1842" w:type="dxa"/>
            <w:vMerge/>
            <w:shd w:val="clear" w:color="auto" w:fill="auto"/>
          </w:tcPr>
          <w:p w14:paraId="6EB1502D" w14:textId="77777777" w:rsidR="001E2CDE" w:rsidRPr="001C0E1B" w:rsidRDefault="001E2CDE" w:rsidP="001E2CDE">
            <w:pPr>
              <w:pStyle w:val="TAC"/>
            </w:pPr>
          </w:p>
        </w:tc>
      </w:tr>
      <w:tr w:rsidR="001E2CDE" w:rsidRPr="001C0E1B" w14:paraId="68C9D861" w14:textId="77777777" w:rsidTr="001E2CDE">
        <w:trPr>
          <w:jc w:val="center"/>
        </w:trPr>
        <w:tc>
          <w:tcPr>
            <w:tcW w:w="1242" w:type="dxa"/>
            <w:tcBorders>
              <w:top w:val="nil"/>
              <w:bottom w:val="nil"/>
            </w:tcBorders>
            <w:shd w:val="clear" w:color="auto" w:fill="auto"/>
          </w:tcPr>
          <w:p w14:paraId="5ECCFFEF" w14:textId="77777777" w:rsidR="001E2CDE" w:rsidRPr="001C0E1B" w:rsidRDefault="001E2CDE" w:rsidP="001E2CDE">
            <w:pPr>
              <w:pStyle w:val="TAL"/>
            </w:pPr>
          </w:p>
        </w:tc>
        <w:tc>
          <w:tcPr>
            <w:tcW w:w="2410" w:type="dxa"/>
            <w:gridSpan w:val="2"/>
            <w:shd w:val="clear" w:color="auto" w:fill="auto"/>
          </w:tcPr>
          <w:p w14:paraId="79835BAC" w14:textId="77777777" w:rsidR="001E2CDE" w:rsidRPr="001C0E1B" w:rsidRDefault="001E2CDE" w:rsidP="001E2CDE">
            <w:pPr>
              <w:pStyle w:val="TAL"/>
            </w:pPr>
            <w:r w:rsidRPr="001C0E1B">
              <w:rPr>
                <w:position w:val="-12"/>
              </w:rPr>
              <w:object w:dxaOrig="720" w:dyaOrig="285" w14:anchorId="38333DE4">
                <v:shape id="_x0000_i1049" type="#_x0000_t75" style="width:37.05pt;height:14.3pt" o:ole="">
                  <v:imagedata r:id="rId17" o:title=""/>
                </v:shape>
                <o:OLEObject Type="Embed" ProgID="Equation.3" ShapeID="_x0000_i1049" DrawAspect="Content" ObjectID="_1793691745" r:id="rId41"/>
              </w:object>
            </w:r>
          </w:p>
        </w:tc>
        <w:tc>
          <w:tcPr>
            <w:tcW w:w="1276" w:type="dxa"/>
            <w:shd w:val="clear" w:color="auto" w:fill="auto"/>
          </w:tcPr>
          <w:p w14:paraId="3F60CC3F" w14:textId="77777777" w:rsidR="001E2CDE" w:rsidRPr="001C0E1B" w:rsidRDefault="001E2CDE" w:rsidP="001E2CDE">
            <w:pPr>
              <w:pStyle w:val="TAC"/>
            </w:pPr>
            <w:r w:rsidRPr="001C0E1B">
              <w:t>dB</w:t>
            </w:r>
          </w:p>
        </w:tc>
        <w:tc>
          <w:tcPr>
            <w:tcW w:w="1843" w:type="dxa"/>
            <w:shd w:val="clear" w:color="auto" w:fill="auto"/>
          </w:tcPr>
          <w:p w14:paraId="7F8862FA" w14:textId="77777777" w:rsidR="001E2CDE" w:rsidRPr="001C0E1B" w:rsidRDefault="001E2CDE" w:rsidP="001E2CDE">
            <w:pPr>
              <w:pStyle w:val="TAC"/>
            </w:pPr>
            <w:r w:rsidRPr="001C0E1B">
              <w:t>3</w:t>
            </w:r>
          </w:p>
        </w:tc>
        <w:tc>
          <w:tcPr>
            <w:tcW w:w="1842" w:type="dxa"/>
            <w:vMerge/>
            <w:shd w:val="clear" w:color="auto" w:fill="auto"/>
          </w:tcPr>
          <w:p w14:paraId="2E4A05B6" w14:textId="77777777" w:rsidR="001E2CDE" w:rsidRPr="001C0E1B" w:rsidRDefault="001E2CDE" w:rsidP="001E2CDE">
            <w:pPr>
              <w:pStyle w:val="TAC"/>
            </w:pPr>
          </w:p>
        </w:tc>
      </w:tr>
      <w:tr w:rsidR="001E2CDE" w:rsidRPr="001C0E1B" w14:paraId="34058482" w14:textId="77777777" w:rsidTr="001E2CDE">
        <w:trPr>
          <w:jc w:val="center"/>
        </w:trPr>
        <w:tc>
          <w:tcPr>
            <w:tcW w:w="1242" w:type="dxa"/>
            <w:tcBorders>
              <w:top w:val="nil"/>
              <w:bottom w:val="single" w:sz="4" w:space="0" w:color="auto"/>
            </w:tcBorders>
            <w:shd w:val="clear" w:color="auto" w:fill="auto"/>
          </w:tcPr>
          <w:p w14:paraId="227EE319" w14:textId="77777777" w:rsidR="001E2CDE" w:rsidRPr="001C0E1B" w:rsidRDefault="001E2CDE" w:rsidP="001E2CDE">
            <w:pPr>
              <w:pStyle w:val="TAL"/>
            </w:pPr>
          </w:p>
        </w:tc>
        <w:tc>
          <w:tcPr>
            <w:tcW w:w="2410" w:type="dxa"/>
            <w:gridSpan w:val="2"/>
            <w:shd w:val="clear" w:color="auto" w:fill="auto"/>
          </w:tcPr>
          <w:p w14:paraId="78DAF219" w14:textId="77777777" w:rsidR="001E2CDE" w:rsidRPr="001C0E1B" w:rsidRDefault="001E2CDE" w:rsidP="001E2CDE">
            <w:pPr>
              <w:pStyle w:val="TAL"/>
            </w:pPr>
            <w:r w:rsidRPr="001C0E1B">
              <w:t>SS-RSRP</w:t>
            </w:r>
            <w:r w:rsidRPr="001C0E1B">
              <w:rPr>
                <w:vertAlign w:val="superscript"/>
              </w:rPr>
              <w:t xml:space="preserve"> Note 3</w:t>
            </w:r>
          </w:p>
        </w:tc>
        <w:tc>
          <w:tcPr>
            <w:tcW w:w="1276" w:type="dxa"/>
            <w:shd w:val="clear" w:color="auto" w:fill="auto"/>
          </w:tcPr>
          <w:p w14:paraId="028695E2" w14:textId="77777777" w:rsidR="001E2CDE" w:rsidRPr="001C0E1B" w:rsidRDefault="001E2CDE" w:rsidP="001E2CDE">
            <w:pPr>
              <w:pStyle w:val="TAC"/>
            </w:pPr>
            <w:r w:rsidRPr="001C0E1B">
              <w:t>dBm/ SCS</w:t>
            </w:r>
          </w:p>
        </w:tc>
        <w:tc>
          <w:tcPr>
            <w:tcW w:w="1843" w:type="dxa"/>
            <w:shd w:val="clear" w:color="auto" w:fill="auto"/>
          </w:tcPr>
          <w:p w14:paraId="0030A8B1" w14:textId="77777777" w:rsidR="001E2CDE" w:rsidRPr="001C0E1B" w:rsidRDefault="001E2CDE" w:rsidP="001E2CDE">
            <w:pPr>
              <w:pStyle w:val="TAC"/>
            </w:pPr>
            <w:r w:rsidRPr="001C0E1B">
              <w:t>-95</w:t>
            </w:r>
          </w:p>
        </w:tc>
        <w:tc>
          <w:tcPr>
            <w:tcW w:w="1842" w:type="dxa"/>
            <w:vMerge/>
            <w:shd w:val="clear" w:color="auto" w:fill="auto"/>
          </w:tcPr>
          <w:p w14:paraId="65C43A82" w14:textId="77777777" w:rsidR="001E2CDE" w:rsidRPr="001C0E1B" w:rsidRDefault="001E2CDE" w:rsidP="001E2CDE">
            <w:pPr>
              <w:pStyle w:val="TAC"/>
            </w:pPr>
          </w:p>
        </w:tc>
      </w:tr>
      <w:tr w:rsidR="001E2CDE" w:rsidRPr="001C0E1B" w14:paraId="03935ED1" w14:textId="77777777" w:rsidTr="001E2CDE">
        <w:trPr>
          <w:jc w:val="center"/>
        </w:trPr>
        <w:tc>
          <w:tcPr>
            <w:tcW w:w="1242" w:type="dxa"/>
            <w:tcBorders>
              <w:bottom w:val="nil"/>
            </w:tcBorders>
            <w:shd w:val="clear" w:color="auto" w:fill="auto"/>
          </w:tcPr>
          <w:p w14:paraId="52B93F66" w14:textId="77777777" w:rsidR="001E2CDE" w:rsidRPr="001C0E1B" w:rsidRDefault="001E2CDE" w:rsidP="001E2CDE">
            <w:pPr>
              <w:pStyle w:val="TAL"/>
            </w:pPr>
            <w:r w:rsidRPr="001C0E1B">
              <w:t>SSB with index 1</w:t>
            </w:r>
          </w:p>
        </w:tc>
        <w:tc>
          <w:tcPr>
            <w:tcW w:w="2410" w:type="dxa"/>
            <w:gridSpan w:val="2"/>
            <w:shd w:val="clear" w:color="auto" w:fill="auto"/>
          </w:tcPr>
          <w:p w14:paraId="27C21388" w14:textId="77777777" w:rsidR="001E2CDE" w:rsidRPr="001C0E1B" w:rsidRDefault="001E2CDE" w:rsidP="001E2CDE">
            <w:pPr>
              <w:pStyle w:val="TAL"/>
            </w:pPr>
            <w:r w:rsidRPr="001C0E1B">
              <w:rPr>
                <w:position w:val="-12"/>
              </w:rPr>
              <w:object w:dxaOrig="720" w:dyaOrig="285" w14:anchorId="20DA26ED">
                <v:shape id="_x0000_i1050" type="#_x0000_t75" style="width:37.05pt;height:14.3pt" o:ole="">
                  <v:imagedata r:id="rId13" o:title=""/>
                </v:shape>
                <o:OLEObject Type="Embed" ProgID="Equation.3" ShapeID="_x0000_i1050" DrawAspect="Content" ObjectID="_1793691746" r:id="rId42"/>
              </w:object>
            </w:r>
          </w:p>
        </w:tc>
        <w:tc>
          <w:tcPr>
            <w:tcW w:w="1276" w:type="dxa"/>
            <w:shd w:val="clear" w:color="auto" w:fill="auto"/>
          </w:tcPr>
          <w:p w14:paraId="5B741C53" w14:textId="77777777" w:rsidR="001E2CDE" w:rsidRPr="001C0E1B" w:rsidRDefault="001E2CDE" w:rsidP="001E2CDE">
            <w:pPr>
              <w:pStyle w:val="TAC"/>
            </w:pPr>
            <w:r w:rsidRPr="001C0E1B">
              <w:t>dB</w:t>
            </w:r>
          </w:p>
        </w:tc>
        <w:tc>
          <w:tcPr>
            <w:tcW w:w="1843" w:type="dxa"/>
            <w:shd w:val="clear" w:color="auto" w:fill="auto"/>
          </w:tcPr>
          <w:p w14:paraId="106F86C7" w14:textId="77777777" w:rsidR="001E2CDE" w:rsidRPr="001C0E1B" w:rsidRDefault="001E2CDE" w:rsidP="001E2CDE">
            <w:pPr>
              <w:pStyle w:val="TAC"/>
            </w:pPr>
            <w:r w:rsidRPr="001C0E1B">
              <w:rPr>
                <w:bCs/>
              </w:rPr>
              <w:t>-17</w:t>
            </w:r>
          </w:p>
        </w:tc>
        <w:tc>
          <w:tcPr>
            <w:tcW w:w="1842" w:type="dxa"/>
            <w:vMerge w:val="restart"/>
            <w:shd w:val="clear" w:color="auto" w:fill="auto"/>
          </w:tcPr>
          <w:p w14:paraId="219245FA" w14:textId="77777777" w:rsidR="001E2CDE" w:rsidRPr="001C0E1B" w:rsidRDefault="001E2CDE" w:rsidP="001E2CDE">
            <w:pPr>
              <w:pStyle w:val="TAC"/>
            </w:pPr>
            <w:r w:rsidRPr="001C0E1B">
              <w:t xml:space="preserve">Power of SSB with index 1 is set to be below configured </w:t>
            </w:r>
            <w:proofErr w:type="spellStart"/>
            <w:r w:rsidRPr="001C0E1B">
              <w:rPr>
                <w:rFonts w:cs="v4.2.0"/>
                <w:lang w:val="en-US"/>
              </w:rPr>
              <w:t>msgA</w:t>
            </w:r>
            <w:proofErr w:type="spellEnd"/>
            <w:r w:rsidRPr="001C0E1B">
              <w:rPr>
                <w:rFonts w:cs="v4.2.0"/>
                <w:lang w:val="en-US"/>
              </w:rPr>
              <w:t>-</w:t>
            </w:r>
            <w:r w:rsidRPr="001C0E1B">
              <w:rPr>
                <w:rFonts w:cs="v4.2.0"/>
                <w:i/>
                <w:lang w:val="en-US"/>
              </w:rPr>
              <w:t>RSRP</w:t>
            </w:r>
            <w:r w:rsidRPr="001C0E1B">
              <w:rPr>
                <w:i/>
              </w:rPr>
              <w:t>-</w:t>
            </w:r>
            <w:proofErr w:type="spellStart"/>
            <w:r w:rsidRPr="001C0E1B">
              <w:rPr>
                <w:i/>
              </w:rPr>
              <w:t>ThresholdSSB</w:t>
            </w:r>
            <w:proofErr w:type="spellEnd"/>
          </w:p>
        </w:tc>
      </w:tr>
      <w:tr w:rsidR="001E2CDE" w:rsidRPr="001C0E1B" w14:paraId="4F9D1615" w14:textId="77777777" w:rsidTr="001E2CDE">
        <w:trPr>
          <w:trHeight w:val="346"/>
          <w:jc w:val="center"/>
        </w:trPr>
        <w:tc>
          <w:tcPr>
            <w:tcW w:w="1242" w:type="dxa"/>
            <w:tcBorders>
              <w:top w:val="nil"/>
              <w:bottom w:val="nil"/>
            </w:tcBorders>
            <w:shd w:val="clear" w:color="auto" w:fill="auto"/>
          </w:tcPr>
          <w:p w14:paraId="47A926FB" w14:textId="77777777" w:rsidR="001E2CDE" w:rsidRPr="001C0E1B" w:rsidRDefault="001E2CDE" w:rsidP="001E2CDE">
            <w:pPr>
              <w:pStyle w:val="TAL"/>
            </w:pPr>
          </w:p>
        </w:tc>
        <w:tc>
          <w:tcPr>
            <w:tcW w:w="851" w:type="dxa"/>
            <w:shd w:val="clear" w:color="auto" w:fill="auto"/>
          </w:tcPr>
          <w:p w14:paraId="3F4947B8" w14:textId="77777777" w:rsidR="001E2CDE" w:rsidRPr="001C0E1B" w:rsidRDefault="001E2CDE" w:rsidP="001E2CDE">
            <w:pPr>
              <w:pStyle w:val="TAL"/>
            </w:pPr>
            <w:r w:rsidRPr="001C0E1B">
              <w:rPr>
                <w:position w:val="-12"/>
              </w:rPr>
              <w:object w:dxaOrig="435" w:dyaOrig="435" w14:anchorId="6C14166E">
                <v:shape id="_x0000_i1051" type="#_x0000_t75" style="width:21.9pt;height:21.9pt" o:ole="">
                  <v:imagedata r:id="rId15" o:title=""/>
                </v:shape>
                <o:OLEObject Type="Embed" ProgID="Equation.3" ShapeID="_x0000_i1051" DrawAspect="Content" ObjectID="_1793691747" r:id="rId43"/>
              </w:object>
            </w:r>
          </w:p>
        </w:tc>
        <w:tc>
          <w:tcPr>
            <w:tcW w:w="1559" w:type="dxa"/>
            <w:shd w:val="clear" w:color="auto" w:fill="auto"/>
          </w:tcPr>
          <w:p w14:paraId="79514431" w14:textId="77777777" w:rsidR="001E2CDE" w:rsidRPr="001C0E1B" w:rsidRDefault="001E2CDE" w:rsidP="001E2CDE">
            <w:pPr>
              <w:pStyle w:val="TAL"/>
            </w:pPr>
            <w:r w:rsidRPr="001C0E1B">
              <w:t>Config 1</w:t>
            </w:r>
          </w:p>
        </w:tc>
        <w:tc>
          <w:tcPr>
            <w:tcW w:w="1276" w:type="dxa"/>
            <w:shd w:val="clear" w:color="auto" w:fill="auto"/>
          </w:tcPr>
          <w:p w14:paraId="3DB210A6" w14:textId="77777777" w:rsidR="001E2CDE" w:rsidRPr="001C0E1B" w:rsidRDefault="001E2CDE" w:rsidP="001E2CDE">
            <w:pPr>
              <w:pStyle w:val="TAC"/>
            </w:pPr>
            <w:r w:rsidRPr="001C0E1B">
              <w:t>dBm/15kHz</w:t>
            </w:r>
          </w:p>
        </w:tc>
        <w:tc>
          <w:tcPr>
            <w:tcW w:w="1843" w:type="dxa"/>
            <w:shd w:val="clear" w:color="auto" w:fill="auto"/>
          </w:tcPr>
          <w:p w14:paraId="73358C17" w14:textId="77777777" w:rsidR="001E2CDE" w:rsidRPr="001C0E1B" w:rsidRDefault="001E2CDE" w:rsidP="001E2CDE">
            <w:pPr>
              <w:pStyle w:val="TAC"/>
            </w:pPr>
            <w:r w:rsidRPr="001C0E1B">
              <w:t>-101</w:t>
            </w:r>
          </w:p>
        </w:tc>
        <w:tc>
          <w:tcPr>
            <w:tcW w:w="1842" w:type="dxa"/>
            <w:vMerge/>
            <w:shd w:val="clear" w:color="auto" w:fill="auto"/>
          </w:tcPr>
          <w:p w14:paraId="684C3BC0" w14:textId="77777777" w:rsidR="001E2CDE" w:rsidRPr="001C0E1B" w:rsidRDefault="001E2CDE" w:rsidP="001E2CDE">
            <w:pPr>
              <w:pStyle w:val="TAC"/>
            </w:pPr>
          </w:p>
        </w:tc>
      </w:tr>
      <w:tr w:rsidR="001E2CDE" w:rsidRPr="001C0E1B" w14:paraId="0A951450" w14:textId="77777777" w:rsidTr="001E2CDE">
        <w:trPr>
          <w:jc w:val="center"/>
        </w:trPr>
        <w:tc>
          <w:tcPr>
            <w:tcW w:w="1242" w:type="dxa"/>
            <w:tcBorders>
              <w:top w:val="nil"/>
              <w:bottom w:val="nil"/>
            </w:tcBorders>
            <w:shd w:val="clear" w:color="auto" w:fill="auto"/>
          </w:tcPr>
          <w:p w14:paraId="5864FB98" w14:textId="77777777" w:rsidR="001E2CDE" w:rsidRPr="001C0E1B" w:rsidRDefault="001E2CDE" w:rsidP="001E2CDE">
            <w:pPr>
              <w:pStyle w:val="TAL"/>
            </w:pPr>
          </w:p>
        </w:tc>
        <w:tc>
          <w:tcPr>
            <w:tcW w:w="2410" w:type="dxa"/>
            <w:gridSpan w:val="2"/>
            <w:shd w:val="clear" w:color="auto" w:fill="auto"/>
          </w:tcPr>
          <w:p w14:paraId="3514D980" w14:textId="77777777" w:rsidR="001E2CDE" w:rsidRPr="001C0E1B" w:rsidRDefault="001E2CDE" w:rsidP="001E2CDE">
            <w:pPr>
              <w:pStyle w:val="TAL"/>
            </w:pPr>
            <w:r w:rsidRPr="001C0E1B">
              <w:rPr>
                <w:position w:val="-12"/>
              </w:rPr>
              <w:object w:dxaOrig="720" w:dyaOrig="285" w14:anchorId="59AD6CFA">
                <v:shape id="_x0000_i1052" type="#_x0000_t75" style="width:37.05pt;height:14.3pt" o:ole="">
                  <v:imagedata r:id="rId17" o:title=""/>
                </v:shape>
                <o:OLEObject Type="Embed" ProgID="Equation.3" ShapeID="_x0000_i1052" DrawAspect="Content" ObjectID="_1793691748" r:id="rId44"/>
              </w:object>
            </w:r>
          </w:p>
        </w:tc>
        <w:tc>
          <w:tcPr>
            <w:tcW w:w="1276" w:type="dxa"/>
            <w:shd w:val="clear" w:color="auto" w:fill="auto"/>
          </w:tcPr>
          <w:p w14:paraId="7BE8D0D3" w14:textId="77777777" w:rsidR="001E2CDE" w:rsidRPr="001C0E1B" w:rsidRDefault="001E2CDE" w:rsidP="001E2CDE">
            <w:pPr>
              <w:pStyle w:val="TAC"/>
            </w:pPr>
            <w:r w:rsidRPr="001C0E1B">
              <w:t>dB</w:t>
            </w:r>
          </w:p>
        </w:tc>
        <w:tc>
          <w:tcPr>
            <w:tcW w:w="1843" w:type="dxa"/>
            <w:shd w:val="clear" w:color="auto" w:fill="auto"/>
          </w:tcPr>
          <w:p w14:paraId="2DA019E0" w14:textId="77777777" w:rsidR="001E2CDE" w:rsidRPr="001C0E1B" w:rsidRDefault="001E2CDE" w:rsidP="001E2CDE">
            <w:pPr>
              <w:pStyle w:val="TAC"/>
            </w:pPr>
            <w:r w:rsidRPr="001C0E1B">
              <w:t>-17</w:t>
            </w:r>
          </w:p>
        </w:tc>
        <w:tc>
          <w:tcPr>
            <w:tcW w:w="1842" w:type="dxa"/>
            <w:vMerge/>
            <w:shd w:val="clear" w:color="auto" w:fill="auto"/>
          </w:tcPr>
          <w:p w14:paraId="720D7D84" w14:textId="77777777" w:rsidR="001E2CDE" w:rsidRPr="001C0E1B" w:rsidRDefault="001E2CDE" w:rsidP="001E2CDE">
            <w:pPr>
              <w:pStyle w:val="TAC"/>
            </w:pPr>
          </w:p>
        </w:tc>
      </w:tr>
      <w:tr w:rsidR="001E2CDE" w:rsidRPr="001C0E1B" w14:paraId="4CB4DF80" w14:textId="77777777" w:rsidTr="001E2CDE">
        <w:trPr>
          <w:jc w:val="center"/>
        </w:trPr>
        <w:tc>
          <w:tcPr>
            <w:tcW w:w="1242" w:type="dxa"/>
            <w:tcBorders>
              <w:top w:val="nil"/>
            </w:tcBorders>
            <w:shd w:val="clear" w:color="auto" w:fill="auto"/>
          </w:tcPr>
          <w:p w14:paraId="1438EF25" w14:textId="77777777" w:rsidR="001E2CDE" w:rsidRPr="001C0E1B" w:rsidRDefault="001E2CDE" w:rsidP="001E2CDE">
            <w:pPr>
              <w:pStyle w:val="TAL"/>
            </w:pPr>
          </w:p>
        </w:tc>
        <w:tc>
          <w:tcPr>
            <w:tcW w:w="2410" w:type="dxa"/>
            <w:gridSpan w:val="2"/>
            <w:shd w:val="clear" w:color="auto" w:fill="auto"/>
          </w:tcPr>
          <w:p w14:paraId="673B2D1D" w14:textId="77777777" w:rsidR="001E2CDE" w:rsidRPr="001C0E1B" w:rsidRDefault="001E2CDE" w:rsidP="001E2CDE">
            <w:pPr>
              <w:pStyle w:val="TAL"/>
            </w:pPr>
            <w:r w:rsidRPr="001C0E1B">
              <w:t>SS-RSRP</w:t>
            </w:r>
            <w:r w:rsidRPr="001C0E1B">
              <w:rPr>
                <w:vertAlign w:val="superscript"/>
              </w:rPr>
              <w:t xml:space="preserve"> Note 3</w:t>
            </w:r>
          </w:p>
        </w:tc>
        <w:tc>
          <w:tcPr>
            <w:tcW w:w="1276" w:type="dxa"/>
            <w:shd w:val="clear" w:color="auto" w:fill="auto"/>
          </w:tcPr>
          <w:p w14:paraId="643EA719" w14:textId="77777777" w:rsidR="001E2CDE" w:rsidRPr="001C0E1B" w:rsidRDefault="001E2CDE" w:rsidP="001E2CDE">
            <w:pPr>
              <w:pStyle w:val="TAC"/>
            </w:pPr>
            <w:r w:rsidRPr="001C0E1B">
              <w:t>dBm/ SCS</w:t>
            </w:r>
          </w:p>
        </w:tc>
        <w:tc>
          <w:tcPr>
            <w:tcW w:w="1843" w:type="dxa"/>
            <w:shd w:val="clear" w:color="auto" w:fill="auto"/>
          </w:tcPr>
          <w:p w14:paraId="529D43B2" w14:textId="77777777" w:rsidR="001E2CDE" w:rsidRPr="001C0E1B" w:rsidRDefault="001E2CDE" w:rsidP="001E2CDE">
            <w:pPr>
              <w:pStyle w:val="TAC"/>
            </w:pPr>
            <w:r w:rsidRPr="001C0E1B">
              <w:t>-115</w:t>
            </w:r>
          </w:p>
        </w:tc>
        <w:tc>
          <w:tcPr>
            <w:tcW w:w="1842" w:type="dxa"/>
            <w:vMerge/>
            <w:shd w:val="clear" w:color="auto" w:fill="auto"/>
          </w:tcPr>
          <w:p w14:paraId="763AE6CB" w14:textId="77777777" w:rsidR="001E2CDE" w:rsidRPr="001C0E1B" w:rsidRDefault="001E2CDE" w:rsidP="001E2CDE">
            <w:pPr>
              <w:pStyle w:val="TAC"/>
            </w:pPr>
          </w:p>
        </w:tc>
      </w:tr>
      <w:tr w:rsidR="001E2CDE" w:rsidRPr="001C0E1B" w14:paraId="0D037058" w14:textId="77777777" w:rsidTr="001E2CDE">
        <w:trPr>
          <w:trHeight w:val="185"/>
          <w:jc w:val="center"/>
        </w:trPr>
        <w:tc>
          <w:tcPr>
            <w:tcW w:w="2093" w:type="dxa"/>
            <w:gridSpan w:val="2"/>
            <w:shd w:val="clear" w:color="auto" w:fill="auto"/>
          </w:tcPr>
          <w:p w14:paraId="51EEFEC0" w14:textId="77777777" w:rsidR="001E2CDE" w:rsidRPr="001C0E1B" w:rsidRDefault="001E2CDE" w:rsidP="001E2CDE">
            <w:pPr>
              <w:pStyle w:val="TAL"/>
            </w:pPr>
            <w:r w:rsidRPr="001C0E1B">
              <w:t xml:space="preserve">Io </w:t>
            </w:r>
            <w:r w:rsidRPr="001C0E1B">
              <w:rPr>
                <w:vertAlign w:val="superscript"/>
              </w:rPr>
              <w:t>Note 2</w:t>
            </w:r>
          </w:p>
        </w:tc>
        <w:tc>
          <w:tcPr>
            <w:tcW w:w="1559" w:type="dxa"/>
            <w:shd w:val="clear" w:color="auto" w:fill="auto"/>
          </w:tcPr>
          <w:p w14:paraId="58AFF001" w14:textId="77777777" w:rsidR="001E2CDE" w:rsidRPr="001C0E1B" w:rsidRDefault="001E2CDE" w:rsidP="001E2CDE">
            <w:pPr>
              <w:pStyle w:val="TAL"/>
            </w:pPr>
            <w:r w:rsidRPr="001C0E1B">
              <w:t>Config 1</w:t>
            </w:r>
          </w:p>
        </w:tc>
        <w:tc>
          <w:tcPr>
            <w:tcW w:w="1276" w:type="dxa"/>
            <w:shd w:val="clear" w:color="auto" w:fill="auto"/>
          </w:tcPr>
          <w:p w14:paraId="7097318C" w14:textId="77777777" w:rsidR="001E2CDE" w:rsidRPr="001C0E1B" w:rsidRDefault="001E2CDE" w:rsidP="001E2CDE">
            <w:pPr>
              <w:pStyle w:val="TAC"/>
            </w:pPr>
            <w:r w:rsidRPr="001C0E1B">
              <w:t>dBm</w:t>
            </w:r>
          </w:p>
        </w:tc>
        <w:tc>
          <w:tcPr>
            <w:tcW w:w="1843" w:type="dxa"/>
            <w:shd w:val="clear" w:color="auto" w:fill="auto"/>
          </w:tcPr>
          <w:p w14:paraId="7354CA3B" w14:textId="77777777" w:rsidR="001E2CDE" w:rsidRPr="001C0E1B" w:rsidRDefault="001E2CDE" w:rsidP="001E2CDE">
            <w:pPr>
              <w:pStyle w:val="TAC"/>
            </w:pPr>
            <w:r w:rsidRPr="001C0E1B">
              <w:t>-62.2/38.16MHz</w:t>
            </w:r>
          </w:p>
        </w:tc>
        <w:tc>
          <w:tcPr>
            <w:tcW w:w="1842" w:type="dxa"/>
            <w:shd w:val="clear" w:color="auto" w:fill="auto"/>
          </w:tcPr>
          <w:p w14:paraId="16DF3BBD" w14:textId="77777777" w:rsidR="001E2CDE" w:rsidRPr="001C0E1B" w:rsidRDefault="001E2CDE" w:rsidP="001E2CDE">
            <w:pPr>
              <w:pStyle w:val="TAC"/>
            </w:pPr>
            <w:r w:rsidRPr="001C0E1B">
              <w:t>For symbols without SSB index 1</w:t>
            </w:r>
          </w:p>
        </w:tc>
      </w:tr>
      <w:tr w:rsidR="001E2CDE" w:rsidRPr="001C0E1B" w14:paraId="5ACE6065" w14:textId="77777777" w:rsidTr="001E2CDE">
        <w:trPr>
          <w:jc w:val="center"/>
        </w:trPr>
        <w:tc>
          <w:tcPr>
            <w:tcW w:w="3652" w:type="dxa"/>
            <w:gridSpan w:val="3"/>
            <w:shd w:val="clear" w:color="auto" w:fill="auto"/>
          </w:tcPr>
          <w:p w14:paraId="57F999AA" w14:textId="77777777" w:rsidR="001E2CDE" w:rsidRPr="001C0E1B" w:rsidRDefault="001E2CDE" w:rsidP="001E2CDE">
            <w:pPr>
              <w:pStyle w:val="TAL"/>
            </w:pPr>
            <w:r w:rsidRPr="001C0E1B">
              <w:t>ss-PBCH-</w:t>
            </w:r>
            <w:proofErr w:type="spellStart"/>
            <w:r w:rsidRPr="001C0E1B">
              <w:t>BlockPower</w:t>
            </w:r>
            <w:proofErr w:type="spellEnd"/>
          </w:p>
        </w:tc>
        <w:tc>
          <w:tcPr>
            <w:tcW w:w="1276" w:type="dxa"/>
            <w:shd w:val="clear" w:color="auto" w:fill="auto"/>
          </w:tcPr>
          <w:p w14:paraId="1D88E35B" w14:textId="77777777" w:rsidR="001E2CDE" w:rsidRPr="001C0E1B" w:rsidRDefault="001E2CDE" w:rsidP="001E2CDE">
            <w:pPr>
              <w:pStyle w:val="TAC"/>
            </w:pPr>
            <w:r w:rsidRPr="001C0E1B">
              <w:t>dBm/ SCS</w:t>
            </w:r>
          </w:p>
        </w:tc>
        <w:tc>
          <w:tcPr>
            <w:tcW w:w="1843" w:type="dxa"/>
            <w:shd w:val="clear" w:color="auto" w:fill="auto"/>
          </w:tcPr>
          <w:p w14:paraId="2786D04F" w14:textId="77777777" w:rsidR="001E2CDE" w:rsidRPr="001C0E1B" w:rsidRDefault="001E2CDE" w:rsidP="001E2CDE">
            <w:pPr>
              <w:pStyle w:val="TAC"/>
            </w:pPr>
            <w:r w:rsidRPr="001C0E1B">
              <w:rPr>
                <w:bCs/>
              </w:rPr>
              <w:t>-5</w:t>
            </w:r>
          </w:p>
        </w:tc>
        <w:tc>
          <w:tcPr>
            <w:tcW w:w="1842" w:type="dxa"/>
            <w:shd w:val="clear" w:color="auto" w:fill="auto"/>
          </w:tcPr>
          <w:p w14:paraId="79F22DA7" w14:textId="77777777" w:rsidR="001E2CDE" w:rsidRPr="001C0E1B" w:rsidRDefault="001E2CDE" w:rsidP="001E2CDE">
            <w:pPr>
              <w:pStyle w:val="TAC"/>
            </w:pPr>
            <w:r w:rsidRPr="001C0E1B">
              <w:t>As defined in clause 6.3.2 in TS 38.331 [2].</w:t>
            </w:r>
          </w:p>
        </w:tc>
      </w:tr>
      <w:tr w:rsidR="001E2CDE" w:rsidRPr="001C0E1B" w14:paraId="4D71FD89" w14:textId="77777777" w:rsidTr="001E2CDE">
        <w:trPr>
          <w:jc w:val="center"/>
        </w:trPr>
        <w:tc>
          <w:tcPr>
            <w:tcW w:w="3652" w:type="dxa"/>
            <w:gridSpan w:val="3"/>
            <w:shd w:val="clear" w:color="auto" w:fill="auto"/>
          </w:tcPr>
          <w:p w14:paraId="3A54DEEE" w14:textId="77777777" w:rsidR="001E2CDE" w:rsidRPr="001C0E1B" w:rsidRDefault="001E2CDE" w:rsidP="001E2CDE">
            <w:pPr>
              <w:pStyle w:val="TAL"/>
            </w:pPr>
            <w:r w:rsidRPr="001C0E1B">
              <w:t>Configured UE transmitted power (</w:t>
            </w:r>
            <w:r w:rsidRPr="001C0E1B">
              <w:rPr>
                <w:position w:val="-14"/>
              </w:rPr>
              <w:object w:dxaOrig="870" w:dyaOrig="285" w14:anchorId="6D3A85C3">
                <v:shape id="_x0000_i1053" type="#_x0000_t75" style="width:42.95pt;height:14.3pt" o:ole="">
                  <v:imagedata r:id="rId22" o:title=""/>
                </v:shape>
                <o:OLEObject Type="Embed" ProgID="Equation.3" ShapeID="_x0000_i1053" DrawAspect="Content" ObjectID="_1793691749" r:id="rId45"/>
              </w:object>
            </w:r>
            <w:r w:rsidRPr="001C0E1B">
              <w:t>)</w:t>
            </w:r>
          </w:p>
        </w:tc>
        <w:tc>
          <w:tcPr>
            <w:tcW w:w="1276" w:type="dxa"/>
            <w:shd w:val="clear" w:color="auto" w:fill="auto"/>
          </w:tcPr>
          <w:p w14:paraId="64F91AF0" w14:textId="77777777" w:rsidR="001E2CDE" w:rsidRPr="001C0E1B" w:rsidRDefault="001E2CDE" w:rsidP="001E2CDE">
            <w:pPr>
              <w:pStyle w:val="TAC"/>
            </w:pPr>
            <w:r w:rsidRPr="001C0E1B">
              <w:t>dBm</w:t>
            </w:r>
          </w:p>
        </w:tc>
        <w:tc>
          <w:tcPr>
            <w:tcW w:w="1843" w:type="dxa"/>
            <w:shd w:val="clear" w:color="auto" w:fill="auto"/>
          </w:tcPr>
          <w:p w14:paraId="438B5828" w14:textId="77777777" w:rsidR="001E2CDE" w:rsidRPr="001C0E1B" w:rsidRDefault="001E2CDE" w:rsidP="001E2CDE">
            <w:pPr>
              <w:pStyle w:val="TAC"/>
            </w:pPr>
            <w:r w:rsidRPr="001C0E1B">
              <w:rPr>
                <w:bCs/>
              </w:rPr>
              <w:t>23</w:t>
            </w:r>
          </w:p>
        </w:tc>
        <w:tc>
          <w:tcPr>
            <w:tcW w:w="1842" w:type="dxa"/>
            <w:shd w:val="clear" w:color="auto" w:fill="auto"/>
          </w:tcPr>
          <w:p w14:paraId="53C1D0BE" w14:textId="77777777" w:rsidR="001E2CDE" w:rsidRPr="001C0E1B" w:rsidRDefault="001E2CDE" w:rsidP="001E2CDE">
            <w:pPr>
              <w:pStyle w:val="TAC"/>
            </w:pPr>
            <w:r w:rsidRPr="001C0E1B">
              <w:t>As defined in clause 6.2.4 in TS 38.101-1.</w:t>
            </w:r>
          </w:p>
        </w:tc>
      </w:tr>
      <w:tr w:rsidR="001E2CDE" w:rsidRPr="001C0E1B" w14:paraId="2FD0524C" w14:textId="77777777" w:rsidTr="001E2CDE">
        <w:trPr>
          <w:trHeight w:val="424"/>
          <w:jc w:val="center"/>
        </w:trPr>
        <w:tc>
          <w:tcPr>
            <w:tcW w:w="3652" w:type="dxa"/>
            <w:gridSpan w:val="3"/>
            <w:shd w:val="clear" w:color="auto" w:fill="auto"/>
          </w:tcPr>
          <w:p w14:paraId="29185BEB" w14:textId="77777777" w:rsidR="001E2CDE" w:rsidRPr="001C0E1B" w:rsidRDefault="001E2CDE" w:rsidP="001E2CDE">
            <w:pPr>
              <w:pStyle w:val="TAL"/>
            </w:pPr>
            <w:proofErr w:type="spellStart"/>
            <w:r w:rsidRPr="001C0E1B">
              <w:rPr>
                <w:rFonts w:hint="eastAsia"/>
                <w:lang w:val="en-US"/>
              </w:rPr>
              <w:t>MsgA</w:t>
            </w:r>
            <w:proofErr w:type="spellEnd"/>
            <w:r w:rsidRPr="001C0E1B">
              <w:rPr>
                <w:rFonts w:hint="eastAsia"/>
                <w:lang w:val="en-US"/>
              </w:rPr>
              <w:t xml:space="preserve"> </w:t>
            </w:r>
            <w:r w:rsidRPr="001C0E1B">
              <w:t>Configuration</w:t>
            </w:r>
          </w:p>
        </w:tc>
        <w:tc>
          <w:tcPr>
            <w:tcW w:w="1276" w:type="dxa"/>
            <w:shd w:val="clear" w:color="auto" w:fill="auto"/>
          </w:tcPr>
          <w:p w14:paraId="268B1679" w14:textId="77777777" w:rsidR="001E2CDE" w:rsidRPr="001C0E1B" w:rsidRDefault="001E2CDE" w:rsidP="001E2CDE">
            <w:pPr>
              <w:pStyle w:val="TAC"/>
            </w:pPr>
          </w:p>
        </w:tc>
        <w:tc>
          <w:tcPr>
            <w:tcW w:w="1843" w:type="dxa"/>
            <w:shd w:val="clear" w:color="auto" w:fill="auto"/>
          </w:tcPr>
          <w:p w14:paraId="40E9DA1A" w14:textId="77777777" w:rsidR="001E2CDE" w:rsidRPr="001C0E1B" w:rsidRDefault="001E2CDE" w:rsidP="001E2CDE">
            <w:pPr>
              <w:pStyle w:val="TAC"/>
              <w:rPr>
                <w:bCs/>
              </w:rPr>
            </w:pPr>
            <w:r w:rsidRPr="001C0E1B">
              <w:rPr>
                <w:bCs/>
              </w:rPr>
              <w:t xml:space="preserve">FR1 </w:t>
            </w:r>
            <w:proofErr w:type="spellStart"/>
            <w:r w:rsidRPr="001C0E1B">
              <w:rPr>
                <w:rFonts w:hint="eastAsia"/>
                <w:bCs/>
                <w:lang w:val="en-US"/>
              </w:rPr>
              <w:t>MsgA</w:t>
            </w:r>
            <w:proofErr w:type="spellEnd"/>
            <w:r w:rsidRPr="001C0E1B">
              <w:rPr>
                <w:bCs/>
              </w:rPr>
              <w:t xml:space="preserve"> configuration </w:t>
            </w:r>
            <w:r w:rsidRPr="001C0E1B">
              <w:rPr>
                <w:rFonts w:hint="eastAsia"/>
                <w:bCs/>
                <w:lang w:val="en-US"/>
              </w:rPr>
              <w:t>2</w:t>
            </w:r>
          </w:p>
        </w:tc>
        <w:tc>
          <w:tcPr>
            <w:tcW w:w="1842" w:type="dxa"/>
            <w:shd w:val="clear" w:color="auto" w:fill="auto"/>
          </w:tcPr>
          <w:p w14:paraId="6660EF7C" w14:textId="77777777" w:rsidR="001E2CDE" w:rsidRPr="001C0E1B" w:rsidRDefault="001E2CDE" w:rsidP="001E2CDE">
            <w:pPr>
              <w:pStyle w:val="TAC"/>
            </w:pPr>
            <w:r w:rsidRPr="001C0E1B">
              <w:t>As defined in A.3.20.2</w:t>
            </w:r>
            <w:r w:rsidRPr="001C0E1B">
              <w:rPr>
                <w:lang w:val="en-US"/>
              </w:rPr>
              <w:t>.2</w:t>
            </w:r>
            <w:r w:rsidRPr="001C0E1B">
              <w:t>.</w:t>
            </w:r>
          </w:p>
        </w:tc>
      </w:tr>
      <w:tr w:rsidR="001E2CDE" w:rsidRPr="001C0E1B" w14:paraId="6C50E4AA" w14:textId="77777777" w:rsidTr="001E2CDE">
        <w:trPr>
          <w:jc w:val="center"/>
        </w:trPr>
        <w:tc>
          <w:tcPr>
            <w:tcW w:w="3652" w:type="dxa"/>
            <w:gridSpan w:val="3"/>
            <w:shd w:val="clear" w:color="auto" w:fill="auto"/>
          </w:tcPr>
          <w:p w14:paraId="65F1F6D0" w14:textId="77777777" w:rsidR="001E2CDE" w:rsidRPr="001C0E1B" w:rsidRDefault="001E2CDE" w:rsidP="001E2CDE">
            <w:pPr>
              <w:pStyle w:val="TAL"/>
            </w:pPr>
            <w:r w:rsidRPr="001C0E1B">
              <w:t xml:space="preserve">Propagation Condition </w:t>
            </w:r>
          </w:p>
        </w:tc>
        <w:tc>
          <w:tcPr>
            <w:tcW w:w="1276" w:type="dxa"/>
            <w:shd w:val="clear" w:color="auto" w:fill="auto"/>
          </w:tcPr>
          <w:p w14:paraId="0E96752A" w14:textId="77777777" w:rsidR="001E2CDE" w:rsidRPr="001C0E1B" w:rsidRDefault="001E2CDE" w:rsidP="001E2CDE">
            <w:pPr>
              <w:pStyle w:val="TAC"/>
            </w:pPr>
            <w:r w:rsidRPr="001C0E1B">
              <w:t>-</w:t>
            </w:r>
          </w:p>
        </w:tc>
        <w:tc>
          <w:tcPr>
            <w:tcW w:w="1843" w:type="dxa"/>
            <w:shd w:val="clear" w:color="auto" w:fill="auto"/>
          </w:tcPr>
          <w:p w14:paraId="3D197971" w14:textId="77777777" w:rsidR="001E2CDE" w:rsidRPr="001C0E1B" w:rsidRDefault="001E2CDE" w:rsidP="001E2CDE">
            <w:pPr>
              <w:pStyle w:val="TAC"/>
            </w:pPr>
            <w:r w:rsidRPr="001C0E1B">
              <w:rPr>
                <w:bCs/>
              </w:rPr>
              <w:t>AWGN</w:t>
            </w:r>
          </w:p>
        </w:tc>
        <w:tc>
          <w:tcPr>
            <w:tcW w:w="1842" w:type="dxa"/>
            <w:shd w:val="clear" w:color="auto" w:fill="auto"/>
          </w:tcPr>
          <w:p w14:paraId="1554ABD6" w14:textId="77777777" w:rsidR="001E2CDE" w:rsidRPr="001C0E1B" w:rsidRDefault="001E2CDE" w:rsidP="001E2CDE">
            <w:pPr>
              <w:pStyle w:val="TAC"/>
            </w:pPr>
          </w:p>
        </w:tc>
      </w:tr>
      <w:tr w:rsidR="001E2CDE" w:rsidRPr="001C0E1B" w14:paraId="24F91481" w14:textId="77777777" w:rsidTr="001E2CDE">
        <w:trPr>
          <w:jc w:val="center"/>
        </w:trPr>
        <w:tc>
          <w:tcPr>
            <w:tcW w:w="8613" w:type="dxa"/>
            <w:gridSpan w:val="6"/>
            <w:shd w:val="clear" w:color="auto" w:fill="auto"/>
            <w:vAlign w:val="center"/>
          </w:tcPr>
          <w:p w14:paraId="7661493D" w14:textId="77777777" w:rsidR="001E2CDE" w:rsidRPr="001C0E1B" w:rsidRDefault="001E2CDE" w:rsidP="001E2CDE">
            <w:pPr>
              <w:pStyle w:val="TAN"/>
            </w:pPr>
            <w:r w:rsidRPr="001C0E1B">
              <w:t>Note 1:</w:t>
            </w:r>
            <w:r w:rsidRPr="001C0E1B">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0D439031" w14:textId="77777777" w:rsidR="001E2CDE" w:rsidRPr="001C0E1B" w:rsidRDefault="001E2CDE" w:rsidP="001E2CDE">
            <w:pPr>
              <w:pStyle w:val="TAN"/>
            </w:pPr>
            <w:r w:rsidRPr="001C0E1B">
              <w:t>Note 2:</w:t>
            </w:r>
            <w:r w:rsidRPr="001C0E1B">
              <w:tab/>
              <w:t>SS-RSRP, Es/</w:t>
            </w:r>
            <w:proofErr w:type="spellStart"/>
            <w:r w:rsidRPr="001C0E1B">
              <w:t>Iot</w:t>
            </w:r>
            <w:proofErr w:type="spellEnd"/>
            <w:r w:rsidRPr="001C0E1B">
              <w:t xml:space="preserve"> and Io levels have been derived from other parameters for information purpose. They are not settable parameters.</w:t>
            </w:r>
          </w:p>
          <w:p w14:paraId="73FF51FC" w14:textId="77777777" w:rsidR="001E2CDE" w:rsidRPr="001C0E1B" w:rsidRDefault="001E2CDE" w:rsidP="001E2CDE">
            <w:pPr>
              <w:pStyle w:val="TAN"/>
            </w:pPr>
            <w:r w:rsidRPr="001C0E1B">
              <w:t xml:space="preserve">Note </w:t>
            </w:r>
            <w:r w:rsidRPr="001C0E1B">
              <w:rPr>
                <w:rFonts w:hint="eastAsia"/>
                <w:lang w:val="en-US"/>
              </w:rPr>
              <w:t>3</w:t>
            </w:r>
            <w:r w:rsidRPr="001C0E1B">
              <w:t>:</w:t>
            </w:r>
            <w:r w:rsidRPr="001C0E1B">
              <w:tab/>
              <w:t>The DL PDSCH reference measurement channel is used in the test only when a downlink transmission dedicated to the UE under test is required.</w:t>
            </w:r>
          </w:p>
        </w:tc>
      </w:tr>
    </w:tbl>
    <w:p w14:paraId="02945855" w14:textId="77777777" w:rsidR="001E2CDE" w:rsidRPr="001C0E1B" w:rsidRDefault="001E2CDE" w:rsidP="001E2CDE">
      <w:pPr>
        <w:rPr>
          <w:rFonts w:cs="Arial"/>
        </w:rPr>
      </w:pPr>
    </w:p>
    <w:p w14:paraId="100D6297" w14:textId="77777777" w:rsidR="001E2CDE" w:rsidRPr="001C0E1B" w:rsidRDefault="001E2CDE" w:rsidP="001E2CDE">
      <w:pPr>
        <w:pStyle w:val="H6"/>
      </w:pPr>
      <w:r w:rsidRPr="001C0E1B">
        <w:rPr>
          <w:rFonts w:hint="eastAsia"/>
        </w:rPr>
        <w:lastRenderedPageBreak/>
        <w:t>A.6.3.2.2.4</w:t>
      </w:r>
      <w:r w:rsidRPr="001C0E1B">
        <w:t>.2</w:t>
      </w:r>
      <w:r w:rsidRPr="001C0E1B">
        <w:tab/>
        <w:t>Test Requirements</w:t>
      </w:r>
    </w:p>
    <w:p w14:paraId="6C8BE6B0" w14:textId="77777777" w:rsidR="001E2CDE" w:rsidRPr="001C0E1B" w:rsidRDefault="001E2CDE" w:rsidP="001E2CDE">
      <w:r w:rsidRPr="001C0E1B">
        <w:t xml:space="preserve">Non-Contention based random access is triggered by explicitly assigning a </w:t>
      </w:r>
      <w:proofErr w:type="gramStart"/>
      <w:r w:rsidRPr="001C0E1B">
        <w:t>random access</w:t>
      </w:r>
      <w:proofErr w:type="gramEnd"/>
      <w:r w:rsidRPr="001C0E1B">
        <w:t xml:space="preserve"> preamble via dedicated signalling in the downlink. In the test, the non-contention based random access procedure is not initialized for Other SI requested from UE or beam failure recovery.</w:t>
      </w:r>
    </w:p>
    <w:p w14:paraId="4E1DE8BF" w14:textId="77777777" w:rsidR="001E2CDE" w:rsidRPr="001C0E1B" w:rsidRDefault="001E2CDE" w:rsidP="001E2CDE">
      <w:pPr>
        <w:pStyle w:val="H6"/>
      </w:pPr>
      <w:r w:rsidRPr="001C0E1B">
        <w:rPr>
          <w:rFonts w:hint="eastAsia"/>
        </w:rPr>
        <w:t>A.6.3.2.2.4</w:t>
      </w:r>
      <w:r w:rsidRPr="001C0E1B">
        <w:t>.2.1</w:t>
      </w:r>
      <w:r w:rsidRPr="001C0E1B">
        <w:tab/>
      </w:r>
      <w:proofErr w:type="spellStart"/>
      <w:r w:rsidRPr="001C0E1B">
        <w:rPr>
          <w:rFonts w:hint="eastAsia"/>
          <w:lang w:val="en-US"/>
        </w:rPr>
        <w:t>MsgA</w:t>
      </w:r>
      <w:proofErr w:type="spellEnd"/>
      <w:r w:rsidRPr="001C0E1B">
        <w:t xml:space="preserve"> Transmission</w:t>
      </w:r>
    </w:p>
    <w:p w14:paraId="6C76B622" w14:textId="77777777" w:rsidR="001E2CDE" w:rsidRPr="001C0E1B" w:rsidRDefault="001E2CDE" w:rsidP="001E2CDE">
      <w:r w:rsidRPr="001C0E1B">
        <w:rPr>
          <w:rFonts w:cs="v4.2.0" w:hint="eastAsia"/>
          <w:lang w:val="en-US"/>
        </w:rPr>
        <w:t>T</w:t>
      </w:r>
      <w:r w:rsidRPr="001C0E1B">
        <w:rPr>
          <w:rFonts w:cs="v4.2.0"/>
        </w:rPr>
        <w:t xml:space="preserve">o test the UE </w:t>
      </w:r>
      <w:proofErr w:type="spellStart"/>
      <w:r w:rsidRPr="001C0E1B">
        <w:rPr>
          <w:rFonts w:cs="v4.2.0"/>
        </w:rPr>
        <w:t>behavior</w:t>
      </w:r>
      <w:proofErr w:type="spellEnd"/>
      <w:r w:rsidRPr="001C0E1B">
        <w:rPr>
          <w:rFonts w:cs="v4.2.0"/>
        </w:rPr>
        <w:t xml:space="preserve"> specified in Clause 6.2.2.</w:t>
      </w:r>
      <w:r w:rsidRPr="001C0E1B">
        <w:rPr>
          <w:rFonts w:cs="v4.2.0" w:hint="eastAsia"/>
          <w:lang w:val="en-US"/>
        </w:rPr>
        <w:t>3</w:t>
      </w:r>
      <w:r w:rsidRPr="001C0E1B">
        <w:rPr>
          <w:rFonts w:cs="v4.2.0"/>
        </w:rPr>
        <w:t xml:space="preserve">.2.1, with </w:t>
      </w:r>
      <w:r w:rsidRPr="001C0E1B">
        <w:t xml:space="preserve">the contention-free </w:t>
      </w:r>
      <w:proofErr w:type="gramStart"/>
      <w:r w:rsidRPr="001C0E1B">
        <w:t>Random Access</w:t>
      </w:r>
      <w:proofErr w:type="gramEnd"/>
      <w:r w:rsidRPr="001C0E1B">
        <w:t xml:space="preserve"> Resources and the contention-free PRACH occasions associated with SSBs configured,</w:t>
      </w:r>
      <w:r w:rsidRPr="001C0E1B">
        <w:rPr>
          <w:rFonts w:cs="v4.2.0"/>
        </w:rPr>
        <w:t xml:space="preserve"> the System Simulator shall</w:t>
      </w:r>
      <w:r w:rsidRPr="001C0E1B">
        <w:t xml:space="preserve"> receive </w:t>
      </w:r>
      <w:r w:rsidRPr="001C0E1B">
        <w:rPr>
          <w:rFonts w:hint="eastAsia"/>
          <w:lang w:val="en-US"/>
        </w:rPr>
        <w:t xml:space="preserve">the </w:t>
      </w:r>
      <w:proofErr w:type="spellStart"/>
      <w:r w:rsidRPr="001C0E1B">
        <w:t>MsgA</w:t>
      </w:r>
      <w:proofErr w:type="spellEnd"/>
      <w:r w:rsidRPr="001C0E1B">
        <w:t xml:space="preserve"> with a preamble which belongs to one of the Random Access Preambles associated with the SSB with index 0.</w:t>
      </w:r>
    </w:p>
    <w:p w14:paraId="213632E2" w14:textId="77777777" w:rsidR="001E2CDE" w:rsidRPr="001C0E1B" w:rsidRDefault="001E2CDE" w:rsidP="001E2CDE">
      <w:pPr>
        <w:rPr>
          <w:rFonts w:cs="v4.2.0"/>
        </w:rPr>
      </w:pPr>
      <w:r w:rsidRPr="001C0E1B">
        <w:rPr>
          <w:rFonts w:cs="v4.2.0"/>
        </w:rPr>
        <w:t xml:space="preserve">In addition, the System Simulator shall receive the </w:t>
      </w:r>
      <w:proofErr w:type="spellStart"/>
      <w:r w:rsidRPr="001C0E1B">
        <w:rPr>
          <w:rFonts w:cs="v4.2.0" w:hint="eastAsia"/>
          <w:lang w:val="en-US"/>
        </w:rPr>
        <w:t>MsgA</w:t>
      </w:r>
      <w:proofErr w:type="spellEnd"/>
      <w:r w:rsidRPr="001C0E1B">
        <w:rPr>
          <w:rFonts w:cs="v4.2.0" w:hint="eastAsia"/>
          <w:lang w:val="en-US"/>
        </w:rPr>
        <w:t xml:space="preserve"> PRACH</w:t>
      </w:r>
      <w:r w:rsidRPr="001C0E1B">
        <w:rPr>
          <w:rFonts w:cs="v4.2.0"/>
        </w:rPr>
        <w:t xml:space="preserve"> on the PRACH occasion which belongs to the PRACH occasions corresponding to the SSB with index 0, and the selected PRACH occasion shall belongs to the PRACH occasions permitted by the restrictions given first by the </w:t>
      </w:r>
      <w:proofErr w:type="spellStart"/>
      <w:r w:rsidRPr="001C0E1B">
        <w:rPr>
          <w:i/>
          <w:color w:val="000000" w:themeColor="text1"/>
        </w:rPr>
        <w:t>msgA</w:t>
      </w:r>
      <w:proofErr w:type="spellEnd"/>
      <w:r w:rsidRPr="001C0E1B">
        <w:rPr>
          <w:i/>
          <w:color w:val="000000" w:themeColor="text1"/>
        </w:rPr>
        <w:t>-SSB-</w:t>
      </w:r>
      <w:proofErr w:type="spellStart"/>
      <w:r w:rsidRPr="001C0E1B">
        <w:rPr>
          <w:i/>
          <w:color w:val="000000" w:themeColor="text1"/>
        </w:rPr>
        <w:t>SharedRO</w:t>
      </w:r>
      <w:proofErr w:type="spellEnd"/>
      <w:r w:rsidRPr="001C0E1B">
        <w:rPr>
          <w:i/>
          <w:color w:val="000000" w:themeColor="text1"/>
        </w:rPr>
        <w:t>-</w:t>
      </w:r>
      <w:proofErr w:type="spellStart"/>
      <w:r w:rsidRPr="001C0E1B">
        <w:rPr>
          <w:i/>
          <w:color w:val="000000" w:themeColor="text1"/>
        </w:rPr>
        <w:t>MaskIndex</w:t>
      </w:r>
      <w:proofErr w:type="spellEnd"/>
      <w:r w:rsidRPr="001C0E1B">
        <w:rPr>
          <w:color w:val="000000" w:themeColor="text1"/>
        </w:rPr>
        <w:t xml:space="preserve"> if configured, or next by the </w:t>
      </w:r>
      <w:proofErr w:type="spellStart"/>
      <w:r w:rsidRPr="001C0E1B">
        <w:rPr>
          <w:i/>
        </w:rPr>
        <w:t>ra-ssb-OccasionMaskIndex</w:t>
      </w:r>
      <w:proofErr w:type="spellEnd"/>
      <w:r w:rsidRPr="001C0E1B">
        <w:rPr>
          <w:rFonts w:cs="v4.2.0"/>
        </w:rPr>
        <w:t xml:space="preserve"> if configured.</w:t>
      </w:r>
    </w:p>
    <w:p w14:paraId="374ADDBF" w14:textId="40AAA7A0" w:rsidR="001E2CDE" w:rsidRPr="001C0E1B" w:rsidRDefault="001E2CDE" w:rsidP="001E2CDE">
      <w:pPr>
        <w:rPr>
          <w:rFonts w:cs="v4.2.0"/>
        </w:rPr>
      </w:pPr>
      <w:r w:rsidRPr="001C0E1B">
        <w:t>In addition, the power applied to all preambles shall be in accordance with what is specified in Clause 6.2.2.</w:t>
      </w:r>
      <w:r w:rsidRPr="001C0E1B">
        <w:rPr>
          <w:rFonts w:hint="eastAsia"/>
          <w:lang w:val="en-US"/>
        </w:rPr>
        <w:t>3</w:t>
      </w:r>
      <w:r w:rsidRPr="001C0E1B">
        <w:t>. The power of the first preamble shall be -</w:t>
      </w:r>
      <w:r>
        <w:t>22</w:t>
      </w:r>
      <w:r w:rsidRPr="001C0E1B">
        <w:t xml:space="preserve"> dBm with an accuracy specified in clause 6.3.4.2 of TS 38.101-1 [18]. The power of the first </w:t>
      </w:r>
      <w:proofErr w:type="spellStart"/>
      <w:r w:rsidRPr="001C0E1B">
        <w:t>MsgA</w:t>
      </w:r>
      <w:proofErr w:type="spellEnd"/>
      <w:r w:rsidRPr="001C0E1B">
        <w:t xml:space="preserve"> PUSCH transmission shall be</w:t>
      </w:r>
      <w:ins w:id="188" w:author="Huawei" w:date="2024-10-16T17:09:00Z">
        <w:r w:rsidR="005A0A38">
          <w:t xml:space="preserve"> same as the</w:t>
        </w:r>
      </w:ins>
      <w:del w:id="189" w:author="Huawei" w:date="2024-10-16T17:09:00Z">
        <w:r w:rsidRPr="001C0E1B" w:rsidDel="005A0A38">
          <w:delText xml:space="preserve"> </w:delText>
        </w:r>
      </w:del>
      <m:oMath>
        <m:r>
          <w:del w:id="190" w:author="Huawei" w:date="2024-10-16T09:28:00Z">
            <w:rPr>
              <w:rFonts w:ascii="Cambria Math" w:hAnsi="Cambria Math"/>
            </w:rPr>
            <m:t>0.6+3</m:t>
          </w:del>
        </m:r>
        <m:d>
          <m:dPr>
            <m:ctrlPr>
              <w:del w:id="191" w:author="Huawei" w:date="2024-10-16T09:28:00Z">
                <w:rPr>
                  <w:rFonts w:ascii="Cambria Math" w:hAnsi="Cambria Math"/>
                  <w:i/>
                </w:rPr>
              </w:del>
            </m:ctrlPr>
          </m:dPr>
          <m:e>
            <m:r>
              <w:del w:id="192" w:author="Huawei" w:date="2024-10-16T09:28:00Z">
                <w:rPr>
                  <w:rFonts w:ascii="Cambria Math" w:hAnsi="Cambria Math"/>
                </w:rPr>
                <m:t>μ+2</m:t>
              </w:del>
            </m:r>
          </m:e>
        </m:d>
      </m:oMath>
      <w:del w:id="193" w:author="Huawei" w:date="2024-10-16T17:09:00Z">
        <w:r w:rsidRPr="001C0E1B" w:rsidDel="005A0A38">
          <w:delText xml:space="preserve"> dBm </w:delText>
        </w:r>
      </w:del>
      <w:ins w:id="194" w:author="Huawei" w:date="2024-10-16T09:06:00Z">
        <w:r w:rsidRPr="006703B2">
          <w:t xml:space="preserve"> </w:t>
        </w:r>
        <w:r>
          <w:t xml:space="preserve">first </w:t>
        </w:r>
        <w:proofErr w:type="spellStart"/>
        <w:r w:rsidRPr="006703B2">
          <w:t>MsgA</w:t>
        </w:r>
        <w:proofErr w:type="spellEnd"/>
        <w:r w:rsidRPr="006703B2">
          <w:t xml:space="preserve"> PRACH </w:t>
        </w:r>
        <w:r>
          <w:t>power</w:t>
        </w:r>
        <w:r w:rsidRPr="001C0E1B">
          <w:t xml:space="preserve"> </w:t>
        </w:r>
      </w:ins>
      <w:r w:rsidRPr="001C0E1B">
        <w:t>with an accuracy specified in clause 6.3.4.2 of TS 38.101-1 [18]</w:t>
      </w:r>
      <w:del w:id="195" w:author="Huawei" w:date="2024-10-16T17:09:00Z">
        <w:r w:rsidRPr="001C0E1B" w:rsidDel="005A0A38">
          <w:rPr>
            <w:rFonts w:hint="eastAsia"/>
            <w:lang w:val="en-US"/>
          </w:rPr>
          <w:delText xml:space="preserve">, where </w:delText>
        </w:r>
      </w:del>
      <m:oMath>
        <m:r>
          <w:del w:id="196" w:author="Huawei" w:date="2024-10-16T17:09:00Z">
            <w:rPr>
              <w:rFonts w:ascii="Cambria Math" w:hAnsi="Cambria Math"/>
            </w:rPr>
            <m:t>μ</m:t>
          </w:del>
        </m:r>
      </m:oMath>
      <w:del w:id="197" w:author="Huawei" w:date="2024-10-16T17:09:00Z">
        <w:r w:rsidRPr="001C0E1B" w:rsidDel="005A0A38">
          <w:rPr>
            <w:rFonts w:hint="eastAsia"/>
            <w:lang w:val="en-US"/>
          </w:rPr>
          <w:delText xml:space="preserve"> </w:delText>
        </w:r>
        <w:r w:rsidRPr="001C0E1B" w:rsidDel="005A0A38">
          <w:rPr>
            <w:lang w:val="en-US"/>
          </w:rPr>
          <w:delText>i</w:delText>
        </w:r>
        <w:r w:rsidRPr="001C0E1B" w:rsidDel="005A0A38">
          <w:rPr>
            <w:rFonts w:hint="eastAsia"/>
            <w:lang w:val="en-US"/>
          </w:rPr>
          <w:delText>ndicates the MsgA PUSCH numerology</w:delText>
        </w:r>
      </w:del>
      <w:r w:rsidRPr="001C0E1B">
        <w:t xml:space="preserve">. The relative power applied to additional </w:t>
      </w:r>
      <w:proofErr w:type="spellStart"/>
      <w:r w:rsidRPr="001C0E1B">
        <w:t>MsgA</w:t>
      </w:r>
      <w:proofErr w:type="spellEnd"/>
      <w:r w:rsidRPr="001C0E1B">
        <w:t xml:space="preserve"> transmissions shall have an accuracy specified in clause 6.3.4.3 of TS 38.101-1 [18]</w:t>
      </w:r>
      <w:r w:rsidRPr="001C0E1B">
        <w:rPr>
          <w:rFonts w:cs="v4.2.0"/>
        </w:rPr>
        <w:t>.</w:t>
      </w:r>
    </w:p>
    <w:p w14:paraId="4E29B377" w14:textId="77777777" w:rsidR="001E2CDE" w:rsidRPr="001C0E1B" w:rsidRDefault="001E2CDE" w:rsidP="001E2CDE">
      <w:pPr>
        <w:rPr>
          <w:rFonts w:cs="v4.2.0"/>
        </w:rPr>
      </w:pPr>
      <w:r w:rsidRPr="001C0E1B">
        <w:rPr>
          <w:rFonts w:cs="v4.2.0"/>
        </w:rPr>
        <w:t xml:space="preserve">The transmit timing of all </w:t>
      </w:r>
      <w:proofErr w:type="spellStart"/>
      <w:r w:rsidRPr="001C0E1B">
        <w:rPr>
          <w:rFonts w:cs="v4.2.0" w:hint="eastAsia"/>
          <w:lang w:val="en-US"/>
        </w:rPr>
        <w:t>MsgA</w:t>
      </w:r>
      <w:proofErr w:type="spellEnd"/>
      <w:r w:rsidRPr="001C0E1B">
        <w:rPr>
          <w:rFonts w:cs="v4.2.0" w:hint="eastAsia"/>
          <w:lang w:val="en-US"/>
        </w:rPr>
        <w:t xml:space="preserve"> </w:t>
      </w:r>
      <w:r w:rsidRPr="001C0E1B">
        <w:rPr>
          <w:rFonts w:cs="v4.2.0"/>
        </w:rPr>
        <w:t>transmissions shall be within the accuracy specified in Clause 7.1.2.</w:t>
      </w:r>
    </w:p>
    <w:p w14:paraId="30D6B638" w14:textId="77777777" w:rsidR="001E2CDE" w:rsidRPr="001C0E1B" w:rsidRDefault="001E2CDE" w:rsidP="001E2CDE">
      <w:pPr>
        <w:pStyle w:val="H6"/>
      </w:pPr>
      <w:r w:rsidRPr="001C0E1B">
        <w:rPr>
          <w:rFonts w:hint="eastAsia"/>
        </w:rPr>
        <w:t>A.6.3.2.2.4</w:t>
      </w:r>
      <w:r w:rsidRPr="001C0E1B">
        <w:t>.2.</w:t>
      </w:r>
      <w:r w:rsidRPr="001C0E1B">
        <w:rPr>
          <w:rFonts w:hint="eastAsia"/>
          <w:lang w:val="en-US"/>
        </w:rPr>
        <w:t>2</w:t>
      </w:r>
      <w:r w:rsidRPr="001C0E1B">
        <w:tab/>
      </w:r>
      <w:proofErr w:type="spellStart"/>
      <w:r w:rsidRPr="001C0E1B">
        <w:rPr>
          <w:rFonts w:hint="eastAsia"/>
          <w:lang w:val="en-US"/>
        </w:rPr>
        <w:t>MsgB</w:t>
      </w:r>
      <w:proofErr w:type="spellEnd"/>
      <w:r w:rsidRPr="001C0E1B">
        <w:t xml:space="preserve"> Reception</w:t>
      </w:r>
    </w:p>
    <w:p w14:paraId="381961F4" w14:textId="77777777" w:rsidR="001E2CDE" w:rsidRPr="001C0E1B" w:rsidRDefault="001E2CDE" w:rsidP="001E2CDE">
      <w:pPr>
        <w:rPr>
          <w:lang w:val="en-US"/>
        </w:rPr>
      </w:pPr>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w:t>
      </w:r>
      <w:r w:rsidRPr="001C0E1B">
        <w:rPr>
          <w:rFonts w:cs="v4.2.0" w:hint="eastAsia"/>
          <w:lang w:val="en-US"/>
        </w:rPr>
        <w:t>3</w:t>
      </w:r>
      <w:r w:rsidRPr="001C0E1B">
        <w:rPr>
          <w:rFonts w:cs="v4.2.0"/>
        </w:rPr>
        <w:t>.2.2 the System Simulator shall</w:t>
      </w:r>
      <w:r w:rsidRPr="001C0E1B">
        <w:t xml:space="preserve"> transmit a </w:t>
      </w:r>
      <w:proofErr w:type="spellStart"/>
      <w:r w:rsidRPr="001C0E1B">
        <w:rPr>
          <w:rFonts w:hint="eastAsia"/>
          <w:lang w:val="en-US"/>
        </w:rPr>
        <w:t>MsgB</w:t>
      </w:r>
      <w:proofErr w:type="spellEnd"/>
      <w:r w:rsidRPr="001C0E1B">
        <w:t xml:space="preserve"> containing a </w:t>
      </w:r>
      <w:proofErr w:type="spellStart"/>
      <w:r w:rsidRPr="001C0E1B">
        <w:rPr>
          <w:rFonts w:cs="v4.2.0"/>
        </w:rPr>
        <w:t>fallbackRAR</w:t>
      </w:r>
      <w:proofErr w:type="spellEnd"/>
      <w:r w:rsidRPr="001C0E1B">
        <w:rPr>
          <w:rFonts w:cs="v4.2.0" w:hint="eastAsia"/>
          <w:lang w:val="en-US"/>
        </w:rPr>
        <w:t xml:space="preserve"> </w:t>
      </w:r>
      <w:r w:rsidRPr="001C0E1B">
        <w:t xml:space="preserve">containing a </w:t>
      </w:r>
      <w:proofErr w:type="gramStart"/>
      <w:r w:rsidRPr="001C0E1B">
        <w:t>Random Access</w:t>
      </w:r>
      <w:proofErr w:type="gramEnd"/>
      <w:r w:rsidRPr="001C0E1B">
        <w:t xml:space="preserve"> Preamble identifier corresponding to the transmitted Random Access Preamble after 5 preambles have been received by the System Simulator. In response to the first 4 preambles, the System Simulator shall transmit a </w:t>
      </w:r>
      <w:proofErr w:type="spellStart"/>
      <w:r w:rsidRPr="001C0E1B">
        <w:t>MsgB</w:t>
      </w:r>
      <w:proofErr w:type="spellEnd"/>
      <w:r w:rsidRPr="001C0E1B">
        <w:t xml:space="preserve"> </w:t>
      </w:r>
      <w:r w:rsidRPr="001C0E1B">
        <w:rPr>
          <w:i/>
          <w:iCs/>
        </w:rPr>
        <w:t>not</w:t>
      </w:r>
      <w:r w:rsidRPr="001C0E1B">
        <w:t xml:space="preserve"> corresponding to the transmitted </w:t>
      </w:r>
      <w:proofErr w:type="gramStart"/>
      <w:r w:rsidRPr="001C0E1B">
        <w:t>Random Access</w:t>
      </w:r>
      <w:proofErr w:type="gramEnd"/>
      <w:r w:rsidRPr="001C0E1B">
        <w:t xml:space="preserve"> Preamble</w:t>
      </w:r>
      <w:r w:rsidRPr="001C0E1B">
        <w:rPr>
          <w:rFonts w:cs="v4.2.0" w:hint="eastAsia"/>
          <w:lang w:val="en-US"/>
        </w:rPr>
        <w:t>.</w:t>
      </w:r>
    </w:p>
    <w:p w14:paraId="40CF9ECA" w14:textId="77777777" w:rsidR="001E2CDE" w:rsidRPr="001C0E1B" w:rsidRDefault="001E2CDE" w:rsidP="001E2CDE">
      <w:pPr>
        <w:rPr>
          <w:rFonts w:cs="v4.2.0"/>
        </w:rPr>
      </w:pPr>
      <w:r w:rsidRPr="001C0E1B">
        <w:t xml:space="preserve">The UE may stop monitoring for </w:t>
      </w:r>
      <w:proofErr w:type="spellStart"/>
      <w:r w:rsidRPr="001C0E1B">
        <w:t>MsgB</w:t>
      </w:r>
      <w:proofErr w:type="spellEnd"/>
      <w:r w:rsidRPr="001C0E1B">
        <w:t>(s) and shall transmit the msg3</w:t>
      </w:r>
      <w:r w:rsidRPr="001C0E1B">
        <w:rPr>
          <w:rFonts w:hint="eastAsia"/>
          <w:lang w:val="en-US"/>
        </w:rPr>
        <w:t xml:space="preserve"> </w:t>
      </w:r>
      <w:r w:rsidRPr="001C0E1B">
        <w:rPr>
          <w:rFonts w:cs="v4.2.0"/>
        </w:rPr>
        <w:t xml:space="preserve">containing the payload of </w:t>
      </w:r>
      <w:proofErr w:type="spellStart"/>
      <w:r w:rsidRPr="001C0E1B">
        <w:rPr>
          <w:rFonts w:cs="v4.2.0"/>
        </w:rPr>
        <w:t>MsgA</w:t>
      </w:r>
      <w:proofErr w:type="spellEnd"/>
      <w:r w:rsidRPr="001C0E1B">
        <w:rPr>
          <w:rFonts w:cs="v4.2.0"/>
        </w:rPr>
        <w:t xml:space="preserve"> PUSCH</w:t>
      </w:r>
      <w:r w:rsidRPr="001C0E1B">
        <w:t xml:space="preserve"> if the </w:t>
      </w:r>
      <w:proofErr w:type="spellStart"/>
      <w:r w:rsidRPr="001C0E1B">
        <w:t>MsgB</w:t>
      </w:r>
      <w:proofErr w:type="spellEnd"/>
      <w:r w:rsidRPr="001C0E1B">
        <w:t xml:space="preserve"> with a </w:t>
      </w:r>
      <w:proofErr w:type="spellStart"/>
      <w:r w:rsidRPr="001C0E1B">
        <w:t>fallbackRAR</w:t>
      </w:r>
      <w:proofErr w:type="spellEnd"/>
      <w:r w:rsidRPr="001C0E1B">
        <w:t xml:space="preserve"> contains a </w:t>
      </w:r>
      <w:proofErr w:type="gramStart"/>
      <w:r w:rsidRPr="001C0E1B">
        <w:t>Random Access</w:t>
      </w:r>
      <w:proofErr w:type="gramEnd"/>
      <w:r w:rsidRPr="001C0E1B">
        <w:t xml:space="preserve"> Preamble identifier corresponding to the transmitted Random Access Preamble.</w:t>
      </w:r>
      <w:r w:rsidRPr="001C0E1B">
        <w:rPr>
          <w:rFonts w:hint="eastAsia"/>
          <w:lang w:val="en-US"/>
        </w:rPr>
        <w:t xml:space="preserve"> </w:t>
      </w:r>
      <w:r w:rsidRPr="001C0E1B">
        <w:rPr>
          <w:rFonts w:cs="v4.2.0" w:hint="eastAsia"/>
          <w:lang w:val="en-US"/>
        </w:rPr>
        <w:t xml:space="preserve">The UE </w:t>
      </w:r>
      <w:r w:rsidRPr="001C0E1B">
        <w:rPr>
          <w:rFonts w:cs="v4.2.0"/>
        </w:rPr>
        <w:t>shall monitor contention resolution as described in clause 8.2A in TS 38.213 [3].</w:t>
      </w:r>
    </w:p>
    <w:p w14:paraId="780B7A5B" w14:textId="77777777" w:rsidR="001E2CDE" w:rsidRPr="001C0E1B" w:rsidRDefault="001E2CDE" w:rsidP="001E2CDE">
      <w:pPr>
        <w:rPr>
          <w:rFonts w:cs="v4.2.0"/>
          <w:lang w:val="en-US"/>
        </w:rPr>
      </w:pPr>
      <w:r w:rsidRPr="001C0E1B">
        <w:rPr>
          <w:rFonts w:cs="v4.2.0"/>
        </w:rPr>
        <w:t xml:space="preserve">The UE shall again perform the </w:t>
      </w:r>
      <w:proofErr w:type="gramStart"/>
      <w:r w:rsidRPr="001C0E1B">
        <w:rPr>
          <w:rFonts w:cs="v4.2.0"/>
        </w:rPr>
        <w:t>Random Access</w:t>
      </w:r>
      <w:proofErr w:type="gramEnd"/>
      <w:r w:rsidRPr="001C0E1B">
        <w:rPr>
          <w:rFonts w:cs="v4.2.0"/>
        </w:rPr>
        <w:t xml:space="preserve"> Resource selection procedure specified in clause 5.1.2a in TS 38.321 [7], and transmit with the calculated </w:t>
      </w:r>
      <w:proofErr w:type="spellStart"/>
      <w:r w:rsidRPr="001C0E1B">
        <w:rPr>
          <w:rFonts w:cs="v4.2.0"/>
        </w:rPr>
        <w:t>MsgA</w:t>
      </w:r>
      <w:proofErr w:type="spellEnd"/>
      <w:r w:rsidRPr="001C0E1B">
        <w:rPr>
          <w:rFonts w:cs="v4.2.0"/>
        </w:rPr>
        <w:t xml:space="preserve"> PRACH and </w:t>
      </w:r>
      <w:proofErr w:type="spellStart"/>
      <w:r w:rsidRPr="001C0E1B">
        <w:rPr>
          <w:rFonts w:cs="v4.2.0"/>
        </w:rPr>
        <w:t>MsgA</w:t>
      </w:r>
      <w:proofErr w:type="spellEnd"/>
      <w:r w:rsidRPr="001C0E1B">
        <w:rPr>
          <w:rFonts w:cs="v4.2.0"/>
        </w:rPr>
        <w:t xml:space="preserve"> PUSCH transmission power when the backoff time expires if</w:t>
      </w:r>
      <w:r w:rsidRPr="001C0E1B">
        <w:t xml:space="preserve"> all received </w:t>
      </w:r>
      <w:proofErr w:type="spellStart"/>
      <w:r w:rsidRPr="001C0E1B">
        <w:t>MsgB’s</w:t>
      </w:r>
      <w:proofErr w:type="spellEnd"/>
      <w:r w:rsidRPr="001C0E1B">
        <w:t xml:space="preserve"> contain Random Access Preamble identifiers that do not match the transmitted Random Access Preamble</w:t>
      </w:r>
      <w:r w:rsidRPr="001C0E1B">
        <w:rPr>
          <w:rFonts w:cs="v4.2.0"/>
        </w:rPr>
        <w:t>.</w:t>
      </w:r>
    </w:p>
    <w:p w14:paraId="6B61E021" w14:textId="3FACC74F" w:rsidR="001E2CDE" w:rsidRPr="001C0E1B" w:rsidRDefault="001E2CDE" w:rsidP="001E2CDE">
      <w:pPr>
        <w:rPr>
          <w:rFonts w:cs="v4.2.0"/>
        </w:rPr>
      </w:pPr>
      <w:r w:rsidRPr="001C0E1B">
        <w:t>In addition, the power applied to all preambles shall be in accordance with what is specified in Clause 6.2.2.</w:t>
      </w:r>
      <w:r w:rsidRPr="001C0E1B">
        <w:rPr>
          <w:rFonts w:hint="eastAsia"/>
          <w:lang w:val="en-US"/>
        </w:rPr>
        <w:t>3</w:t>
      </w:r>
      <w:r w:rsidRPr="001C0E1B">
        <w:t>. The power of the first preamble shall be -</w:t>
      </w:r>
      <w:r>
        <w:t>22</w:t>
      </w:r>
      <w:r w:rsidRPr="001C0E1B">
        <w:t xml:space="preserve"> dBm with an accuracy specified in clause 6.3.4.2 of TS 38.101-1 [18]. The power of the first </w:t>
      </w:r>
      <w:proofErr w:type="spellStart"/>
      <w:r w:rsidRPr="001C0E1B">
        <w:t>MsgA</w:t>
      </w:r>
      <w:proofErr w:type="spellEnd"/>
      <w:r w:rsidRPr="001C0E1B">
        <w:t xml:space="preserve"> PUSCH transmission shall be</w:t>
      </w:r>
      <w:ins w:id="198" w:author="Huawei" w:date="2024-10-16T17:09:00Z">
        <w:r w:rsidR="005A0A38">
          <w:t xml:space="preserve"> same as the </w:t>
        </w:r>
      </w:ins>
      <w:del w:id="199" w:author="Huawei" w:date="2024-10-16T17:09:00Z">
        <w:r w:rsidRPr="001C0E1B" w:rsidDel="005A0A38">
          <w:delText xml:space="preserve"> </w:delText>
        </w:r>
      </w:del>
      <m:oMath>
        <m:r>
          <w:del w:id="200" w:author="Huawei" w:date="2024-10-16T09:28:00Z">
            <w:rPr>
              <w:rFonts w:ascii="Cambria Math" w:hAnsi="Cambria Math"/>
            </w:rPr>
            <m:t>0.6+3</m:t>
          </w:del>
        </m:r>
        <m:d>
          <m:dPr>
            <m:ctrlPr>
              <w:del w:id="201" w:author="Huawei" w:date="2024-10-16T09:28:00Z">
                <w:rPr>
                  <w:rFonts w:ascii="Cambria Math" w:hAnsi="Cambria Math"/>
                  <w:i/>
                </w:rPr>
              </w:del>
            </m:ctrlPr>
          </m:dPr>
          <m:e>
            <m:r>
              <w:del w:id="202" w:author="Huawei" w:date="2024-10-16T09:28:00Z">
                <w:rPr>
                  <w:rFonts w:ascii="Cambria Math" w:hAnsi="Cambria Math"/>
                </w:rPr>
                <m:t>μ+2</m:t>
              </w:del>
            </m:r>
          </m:e>
        </m:d>
      </m:oMath>
      <w:del w:id="203" w:author="Huawei" w:date="2024-10-16T17:09:00Z">
        <w:r w:rsidRPr="001C0E1B" w:rsidDel="005A0A38">
          <w:delText xml:space="preserve"> dBm </w:delText>
        </w:r>
      </w:del>
      <w:ins w:id="204" w:author="Huawei" w:date="2024-10-16T09:07:00Z">
        <w:r>
          <w:t xml:space="preserve">first </w:t>
        </w:r>
        <w:proofErr w:type="spellStart"/>
        <w:r w:rsidRPr="006703B2">
          <w:t>MsgA</w:t>
        </w:r>
        <w:proofErr w:type="spellEnd"/>
        <w:r w:rsidRPr="006703B2">
          <w:t xml:space="preserve"> PRACH </w:t>
        </w:r>
        <w:r>
          <w:t>power</w:t>
        </w:r>
        <w:r w:rsidRPr="001C0E1B">
          <w:t xml:space="preserve"> </w:t>
        </w:r>
      </w:ins>
      <w:r w:rsidRPr="001C0E1B">
        <w:t>with an accuracy specified in clause 6.3.4.2 of TS 38.101-1 [18]</w:t>
      </w:r>
      <w:del w:id="205" w:author="Huawei" w:date="2024-10-16T17:10:00Z">
        <w:r w:rsidRPr="001C0E1B" w:rsidDel="005A0A38">
          <w:rPr>
            <w:rFonts w:hint="eastAsia"/>
            <w:lang w:val="en-US"/>
          </w:rPr>
          <w:delText xml:space="preserve">, where </w:delText>
        </w:r>
      </w:del>
      <m:oMath>
        <m:r>
          <w:del w:id="206" w:author="Huawei" w:date="2024-10-16T17:10:00Z">
            <w:rPr>
              <w:rFonts w:ascii="Cambria Math" w:hAnsi="Cambria Math"/>
            </w:rPr>
            <m:t>μ</m:t>
          </w:del>
        </m:r>
      </m:oMath>
      <w:del w:id="207" w:author="Huawei" w:date="2024-10-16T17:10:00Z">
        <w:r w:rsidRPr="001C0E1B" w:rsidDel="005A0A38">
          <w:rPr>
            <w:rFonts w:hint="eastAsia"/>
            <w:lang w:val="en-US"/>
          </w:rPr>
          <w:delText xml:space="preserve"> indicates the MsgA PUSCH numerology</w:delText>
        </w:r>
      </w:del>
      <w:r w:rsidRPr="001C0E1B">
        <w:t>. The relative power applied to additional preambles shall have an accuracy specified in clause 6.3.4.3 of TS 38.101-1 [18]</w:t>
      </w:r>
      <w:r w:rsidRPr="001C0E1B">
        <w:rPr>
          <w:rFonts w:cs="v4.2.0"/>
        </w:rPr>
        <w:t>.</w:t>
      </w:r>
    </w:p>
    <w:p w14:paraId="24E0418F" w14:textId="77777777" w:rsidR="001E2CDE" w:rsidRPr="001C0E1B" w:rsidRDefault="001E2CDE" w:rsidP="001E2CDE">
      <w:pPr>
        <w:rPr>
          <w:rFonts w:cs="v4.2.0"/>
        </w:rPr>
      </w:pPr>
      <w:r w:rsidRPr="001C0E1B">
        <w:rPr>
          <w:rFonts w:cs="v4.2.0"/>
        </w:rPr>
        <w:t xml:space="preserve">The transmit timing of all </w:t>
      </w:r>
      <w:proofErr w:type="spellStart"/>
      <w:r w:rsidRPr="001C0E1B">
        <w:rPr>
          <w:rFonts w:cs="v4.2.0" w:hint="eastAsia"/>
          <w:lang w:val="en-US"/>
        </w:rPr>
        <w:t>MsgA</w:t>
      </w:r>
      <w:proofErr w:type="spellEnd"/>
      <w:r w:rsidRPr="001C0E1B">
        <w:rPr>
          <w:rFonts w:cs="v4.2.0" w:hint="eastAsia"/>
          <w:lang w:val="en-US"/>
        </w:rPr>
        <w:t xml:space="preserve"> and msg3</w:t>
      </w:r>
      <w:r w:rsidRPr="001C0E1B">
        <w:rPr>
          <w:rFonts w:cs="v4.2.0"/>
        </w:rPr>
        <w:t xml:space="preserve"> transmissions shall be within the accuracy specified in Clause 7.1.2.</w:t>
      </w:r>
    </w:p>
    <w:p w14:paraId="4A3FD042" w14:textId="77777777" w:rsidR="001E2CDE" w:rsidRPr="001C0E1B" w:rsidRDefault="001E2CDE" w:rsidP="001E2CDE">
      <w:pPr>
        <w:pStyle w:val="H6"/>
      </w:pPr>
      <w:r w:rsidRPr="001C0E1B">
        <w:rPr>
          <w:rFonts w:hint="eastAsia"/>
        </w:rPr>
        <w:t>A.6.3.2.2.4</w:t>
      </w:r>
      <w:r w:rsidRPr="001C0E1B">
        <w:t>.2.</w:t>
      </w:r>
      <w:r w:rsidRPr="001C0E1B">
        <w:rPr>
          <w:rFonts w:hint="eastAsia"/>
          <w:lang w:val="en-US"/>
        </w:rPr>
        <w:t>3</w:t>
      </w:r>
      <w:r w:rsidRPr="001C0E1B">
        <w:tab/>
        <w:t xml:space="preserve">No </w:t>
      </w:r>
      <w:proofErr w:type="spellStart"/>
      <w:r w:rsidRPr="001C0E1B">
        <w:rPr>
          <w:rFonts w:hint="eastAsia"/>
          <w:lang w:val="en-US"/>
        </w:rPr>
        <w:t>MsgB</w:t>
      </w:r>
      <w:proofErr w:type="spellEnd"/>
      <w:r w:rsidRPr="001C0E1B">
        <w:t xml:space="preserve"> Reception</w:t>
      </w:r>
    </w:p>
    <w:p w14:paraId="0D254E7E" w14:textId="77777777" w:rsidR="001E2CDE" w:rsidRPr="001C0E1B" w:rsidRDefault="001E2CDE" w:rsidP="001E2CDE">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6.2.2.3.</w:t>
      </w:r>
      <w:r w:rsidRPr="001C0E1B">
        <w:rPr>
          <w:rFonts w:cs="v4.2.0" w:hint="eastAsia"/>
          <w:lang w:val="en-US"/>
        </w:rPr>
        <w:t>2</w:t>
      </w:r>
      <w:r w:rsidRPr="001C0E1B">
        <w:rPr>
          <w:rFonts w:cs="v4.2.0"/>
        </w:rPr>
        <w:t>.3 the System Simulator shall</w:t>
      </w:r>
      <w:r w:rsidRPr="001C0E1B">
        <w:t xml:space="preserve"> transmit a </w:t>
      </w:r>
      <w:proofErr w:type="spellStart"/>
      <w:r w:rsidRPr="001C0E1B">
        <w:t>MsgB</w:t>
      </w:r>
      <w:proofErr w:type="spellEnd"/>
      <w:r w:rsidRPr="001C0E1B">
        <w:t xml:space="preserve"> containing a </w:t>
      </w:r>
      <w:proofErr w:type="spellStart"/>
      <w:r w:rsidRPr="001C0E1B">
        <w:t>successRAR</w:t>
      </w:r>
      <w:proofErr w:type="spellEnd"/>
      <w:r w:rsidRPr="001C0E1B">
        <w:t xml:space="preserve"> message and a </w:t>
      </w:r>
      <w:proofErr w:type="gramStart"/>
      <w:r w:rsidRPr="001C0E1B">
        <w:t>Random Access</w:t>
      </w:r>
      <w:proofErr w:type="gramEnd"/>
      <w:r w:rsidRPr="001C0E1B">
        <w:t xml:space="preserve"> Preamble identifier corresponding to the transmitted Random Access Preamble after 5 preambles have been received by the System Simulator. The System Simulator shall </w:t>
      </w:r>
      <w:r w:rsidRPr="001C0E1B">
        <w:rPr>
          <w:i/>
          <w:iCs/>
        </w:rPr>
        <w:t>not</w:t>
      </w:r>
      <w:r w:rsidRPr="001C0E1B">
        <w:t xml:space="preserve"> respond to the first 4 preambles.</w:t>
      </w:r>
    </w:p>
    <w:p w14:paraId="6B40FB6E" w14:textId="77777777" w:rsidR="001E2CDE" w:rsidRPr="001C0E1B" w:rsidRDefault="001E2CDE" w:rsidP="001E2CDE">
      <w:r w:rsidRPr="001C0E1B">
        <w:t xml:space="preserve">The UE shall </w:t>
      </w:r>
      <w:r w:rsidRPr="001C0E1B">
        <w:rPr>
          <w:rFonts w:cs="v4.2.0"/>
        </w:rPr>
        <w:t>again perform the Random Access Resource selection procedure specified in clause 5.1.2a in TS 38.321 [7],</w:t>
      </w:r>
      <w:r w:rsidRPr="001C0E1B">
        <w:t xml:space="preserve"> and transmit </w:t>
      </w:r>
      <w:r w:rsidRPr="001C0E1B">
        <w:rPr>
          <w:rFonts w:cs="v4.2.0"/>
        </w:rPr>
        <w:t xml:space="preserve">with the </w:t>
      </w:r>
      <w:r w:rsidRPr="001C0E1B">
        <w:rPr>
          <w:rFonts w:cs="v4.2.0" w:hint="eastAsia"/>
        </w:rPr>
        <w:t xml:space="preserve">calculated </w:t>
      </w:r>
      <w:proofErr w:type="spellStart"/>
      <w:r w:rsidRPr="001C0E1B">
        <w:rPr>
          <w:rFonts w:cs="v4.2.0" w:hint="eastAsia"/>
        </w:rPr>
        <w:t>MsgA</w:t>
      </w:r>
      <w:proofErr w:type="spellEnd"/>
      <w:r w:rsidRPr="001C0E1B">
        <w:rPr>
          <w:rFonts w:cs="v4.2.0" w:hint="eastAsia"/>
        </w:rPr>
        <w:t xml:space="preserve"> transmission power</w:t>
      </w:r>
      <w:r w:rsidRPr="001C0E1B">
        <w:t xml:space="preserve"> when the backoff time expires if no </w:t>
      </w:r>
      <w:proofErr w:type="spellStart"/>
      <w:proofErr w:type="gramStart"/>
      <w:r w:rsidRPr="001C0E1B">
        <w:t>MsgB</w:t>
      </w:r>
      <w:proofErr w:type="spellEnd"/>
      <w:r w:rsidRPr="001C0E1B">
        <w:t xml:space="preserve">  is</w:t>
      </w:r>
      <w:proofErr w:type="gramEnd"/>
      <w:r w:rsidRPr="001C0E1B">
        <w:t xml:space="preserve"> received within the </w:t>
      </w:r>
      <w:proofErr w:type="spellStart"/>
      <w:r w:rsidRPr="001C0E1B">
        <w:t>MsgB</w:t>
      </w:r>
      <w:proofErr w:type="spellEnd"/>
      <w:r w:rsidRPr="001C0E1B">
        <w:t xml:space="preserve"> Response window.</w:t>
      </w:r>
    </w:p>
    <w:p w14:paraId="36FAABFD" w14:textId="28E3E85B" w:rsidR="001E2CDE" w:rsidRPr="001C0E1B" w:rsidRDefault="001E2CDE" w:rsidP="001E2CDE">
      <w:pPr>
        <w:rPr>
          <w:rFonts w:cs="v4.2.0"/>
        </w:rPr>
      </w:pPr>
      <w:r w:rsidRPr="001C0E1B">
        <w:t xml:space="preserve">In addition, the power applied to all </w:t>
      </w:r>
      <w:proofErr w:type="spellStart"/>
      <w:r w:rsidRPr="001C0E1B">
        <w:t>MsgA</w:t>
      </w:r>
      <w:proofErr w:type="spellEnd"/>
      <w:r w:rsidRPr="001C0E1B">
        <w:t xml:space="preserve"> transmissions shall be in accordance with what is specified in Clause 6.2.2.3. The power of the first preamble shall be -</w:t>
      </w:r>
      <w:r>
        <w:t>22</w:t>
      </w:r>
      <w:r w:rsidRPr="001C0E1B">
        <w:t xml:space="preserve"> dBm with an accuracy specified in clause 6.3.4.2 of TS 38.101-1 [18]. The power of the first </w:t>
      </w:r>
      <w:proofErr w:type="spellStart"/>
      <w:r w:rsidRPr="001C0E1B">
        <w:t>MsgA</w:t>
      </w:r>
      <w:proofErr w:type="spellEnd"/>
      <w:r w:rsidRPr="001C0E1B">
        <w:t xml:space="preserve"> PUSCH transmission shall be</w:t>
      </w:r>
      <w:ins w:id="208" w:author="Huawei" w:date="2024-10-16T17:10:00Z">
        <w:r w:rsidR="005A0A38">
          <w:t xml:space="preserve"> same as the </w:t>
        </w:r>
      </w:ins>
      <w:del w:id="209" w:author="Huawei" w:date="2024-10-16T17:10:00Z">
        <w:r w:rsidRPr="001C0E1B" w:rsidDel="005A0A38">
          <w:delText xml:space="preserve"> </w:delText>
        </w:r>
      </w:del>
      <m:oMath>
        <m:r>
          <w:del w:id="210" w:author="Huawei" w:date="2024-10-16T09:29:00Z">
            <w:rPr>
              <w:rFonts w:ascii="Cambria Math" w:hAnsi="Cambria Math"/>
            </w:rPr>
            <m:t>0.6+3</m:t>
          </w:del>
        </m:r>
        <m:d>
          <m:dPr>
            <m:ctrlPr>
              <w:del w:id="211" w:author="Huawei" w:date="2024-10-16T09:29:00Z">
                <w:rPr>
                  <w:rFonts w:ascii="Cambria Math" w:hAnsi="Cambria Math"/>
                  <w:i/>
                </w:rPr>
              </w:del>
            </m:ctrlPr>
          </m:dPr>
          <m:e>
            <m:r>
              <w:del w:id="212" w:author="Huawei" w:date="2024-10-16T09:29:00Z">
                <w:rPr>
                  <w:rFonts w:ascii="Cambria Math" w:hAnsi="Cambria Math"/>
                </w:rPr>
                <m:t>μ+2</m:t>
              </w:del>
            </m:r>
          </m:e>
        </m:d>
      </m:oMath>
      <w:del w:id="213" w:author="Huawei" w:date="2024-10-16T17:10:00Z">
        <w:r w:rsidRPr="001C0E1B" w:rsidDel="005A0A38">
          <w:delText xml:space="preserve"> dBm </w:delText>
        </w:r>
      </w:del>
      <w:ins w:id="214" w:author="Huawei" w:date="2024-10-16T09:07:00Z">
        <w:r>
          <w:t xml:space="preserve">first </w:t>
        </w:r>
        <w:proofErr w:type="spellStart"/>
        <w:r w:rsidRPr="006703B2">
          <w:t>MsgA</w:t>
        </w:r>
        <w:proofErr w:type="spellEnd"/>
        <w:r w:rsidRPr="006703B2">
          <w:t xml:space="preserve"> PRACH </w:t>
        </w:r>
        <w:r>
          <w:t>power</w:t>
        </w:r>
        <w:r w:rsidRPr="001C0E1B">
          <w:t xml:space="preserve"> </w:t>
        </w:r>
      </w:ins>
      <w:r w:rsidRPr="001C0E1B">
        <w:t>with an accuracy specified in clause 6.3.4.2 of TS 38.101-1 [18]</w:t>
      </w:r>
      <w:del w:id="215" w:author="Huawei" w:date="2024-10-16T17:10:00Z">
        <w:r w:rsidRPr="001C0E1B" w:rsidDel="005A0A38">
          <w:rPr>
            <w:rFonts w:hint="eastAsia"/>
            <w:lang w:val="en-US"/>
          </w:rPr>
          <w:delText xml:space="preserve">, where </w:delText>
        </w:r>
      </w:del>
      <m:oMath>
        <m:r>
          <w:del w:id="216" w:author="Huawei" w:date="2024-10-16T17:10:00Z">
            <w:rPr>
              <w:rFonts w:ascii="Cambria Math" w:hAnsi="Cambria Math"/>
            </w:rPr>
            <m:t>μ</m:t>
          </w:del>
        </m:r>
      </m:oMath>
      <w:del w:id="217" w:author="Huawei" w:date="2024-10-16T17:10:00Z">
        <w:r w:rsidRPr="001C0E1B" w:rsidDel="005A0A38">
          <w:rPr>
            <w:rFonts w:hint="eastAsia"/>
            <w:lang w:val="en-US"/>
          </w:rPr>
          <w:delText xml:space="preserve"> indicates the MsgA PUSCH numerology</w:delText>
        </w:r>
      </w:del>
      <w:r w:rsidRPr="001C0E1B">
        <w:t xml:space="preserve">. The </w:t>
      </w:r>
      <w:r w:rsidRPr="001C0E1B">
        <w:lastRenderedPageBreak/>
        <w:t xml:space="preserve">relative power applied to additional </w:t>
      </w:r>
      <w:proofErr w:type="spellStart"/>
      <w:r w:rsidRPr="001C0E1B">
        <w:t>MsgA</w:t>
      </w:r>
      <w:proofErr w:type="spellEnd"/>
      <w:r w:rsidRPr="001C0E1B">
        <w:t xml:space="preserve"> transmissions shall have an accuracy specified in clause 6.3.4.3 of TS 38.101-1 [18]</w:t>
      </w:r>
      <w:r w:rsidRPr="001C0E1B">
        <w:rPr>
          <w:rFonts w:cs="v4.2.0"/>
        </w:rPr>
        <w:t>.</w:t>
      </w:r>
    </w:p>
    <w:p w14:paraId="49A4DAA8" w14:textId="77777777" w:rsidR="001E2CDE" w:rsidRPr="001C0E1B" w:rsidRDefault="001E2CDE" w:rsidP="001E2CDE">
      <w:pPr>
        <w:rPr>
          <w:rFonts w:ascii="Arial" w:hAnsi="Arial" w:cs="Arial"/>
          <w:sz w:val="22"/>
          <w:szCs w:val="22"/>
        </w:rPr>
      </w:pPr>
      <w:r w:rsidRPr="001C0E1B">
        <w:t xml:space="preserve">The transmit timing of all </w:t>
      </w:r>
      <w:proofErr w:type="spellStart"/>
      <w:r w:rsidRPr="001C0E1B">
        <w:t>MsgA</w:t>
      </w:r>
      <w:proofErr w:type="spellEnd"/>
      <w:r w:rsidRPr="001C0E1B">
        <w:t xml:space="preserve"> transmissions shall be within the accuracy specified in Clause 7.1.2.</w:t>
      </w:r>
    </w:p>
    <w:p w14:paraId="3FC29F27" w14:textId="511B7C5C" w:rsidR="001E2CDE" w:rsidRDefault="001E2CDE" w:rsidP="001E2CDE">
      <w:pPr>
        <w:pStyle w:val="40"/>
        <w:rPr>
          <w:b/>
          <w:noProof/>
          <w:color w:val="00B0F0"/>
          <w:lang w:eastAsia="zh-CN"/>
        </w:rPr>
      </w:pPr>
      <w:r w:rsidRPr="001A5A80">
        <w:rPr>
          <w:rFonts w:hint="eastAsia"/>
          <w:b/>
          <w:noProof/>
          <w:color w:val="00B0F0"/>
          <w:lang w:eastAsia="zh-CN"/>
        </w:rPr>
        <w:t>&lt;</w:t>
      </w:r>
      <w:r w:rsidRPr="001A5A80">
        <w:rPr>
          <w:b/>
          <w:noProof/>
          <w:color w:val="00B0F0"/>
          <w:lang w:eastAsia="zh-CN"/>
        </w:rPr>
        <w:t xml:space="preserve">End of Change </w:t>
      </w:r>
      <w:r w:rsidR="00B93B1C">
        <w:rPr>
          <w:b/>
          <w:noProof/>
          <w:color w:val="00B0F0"/>
          <w:lang w:eastAsia="zh-CN"/>
        </w:rPr>
        <w:t>5</w:t>
      </w:r>
      <w:r w:rsidRPr="001A5A80">
        <w:rPr>
          <w:b/>
          <w:noProof/>
          <w:color w:val="00B0F0"/>
          <w:lang w:eastAsia="zh-CN"/>
        </w:rPr>
        <w:t>&gt;</w:t>
      </w:r>
    </w:p>
    <w:p w14:paraId="02A36EE4" w14:textId="77777777" w:rsidR="001E2CDE" w:rsidRPr="001E2CDE" w:rsidRDefault="001E2CDE" w:rsidP="001E2CDE">
      <w:pPr>
        <w:rPr>
          <w:lang w:eastAsia="zh-CN"/>
        </w:rPr>
      </w:pPr>
    </w:p>
    <w:p w14:paraId="1906AA9C" w14:textId="6766945E" w:rsidR="001E2CDE" w:rsidRPr="001A5A80" w:rsidRDefault="001E2CDE" w:rsidP="001E2CDE">
      <w:pPr>
        <w:pStyle w:val="40"/>
        <w:rPr>
          <w:b/>
          <w:noProof/>
          <w:color w:val="00B0F0"/>
          <w:lang w:eastAsia="zh-CN"/>
        </w:rPr>
      </w:pPr>
      <w:r w:rsidRPr="001A5A80">
        <w:rPr>
          <w:rFonts w:hint="eastAsia"/>
          <w:b/>
          <w:noProof/>
          <w:color w:val="00B0F0"/>
          <w:lang w:eastAsia="zh-CN"/>
        </w:rPr>
        <w:t>&lt;</w:t>
      </w:r>
      <w:r>
        <w:rPr>
          <w:b/>
          <w:noProof/>
          <w:color w:val="00B0F0"/>
          <w:lang w:eastAsia="zh-CN"/>
        </w:rPr>
        <w:t>Start</w:t>
      </w:r>
      <w:r w:rsidRPr="001A5A80">
        <w:rPr>
          <w:b/>
          <w:noProof/>
          <w:color w:val="00B0F0"/>
          <w:lang w:eastAsia="zh-CN"/>
        </w:rPr>
        <w:t xml:space="preserve"> of Change </w:t>
      </w:r>
      <w:r w:rsidR="00B93B1C">
        <w:rPr>
          <w:b/>
          <w:noProof/>
          <w:color w:val="00B0F0"/>
          <w:lang w:eastAsia="zh-CN"/>
        </w:rPr>
        <w:t>6</w:t>
      </w:r>
      <w:r w:rsidRPr="001A5A80">
        <w:rPr>
          <w:b/>
          <w:noProof/>
          <w:color w:val="00B0F0"/>
          <w:lang w:eastAsia="zh-CN"/>
        </w:rPr>
        <w:t>&gt;</w:t>
      </w:r>
    </w:p>
    <w:p w14:paraId="06C35918" w14:textId="77777777" w:rsidR="001E2CDE" w:rsidRPr="001C0E1B" w:rsidRDefault="001E2CDE" w:rsidP="001E2CDE">
      <w:pPr>
        <w:pStyle w:val="5"/>
      </w:pPr>
      <w:r w:rsidRPr="001C0E1B">
        <w:t>A.7.3.2.2.3</w:t>
      </w:r>
      <w:r w:rsidRPr="001C0E1B">
        <w:tab/>
        <w:t>2-step RA type contention based random access test in FR2 for NR Standalone</w:t>
      </w:r>
    </w:p>
    <w:p w14:paraId="0F3D9C8D" w14:textId="77777777" w:rsidR="001E2CDE" w:rsidRPr="001C0E1B" w:rsidRDefault="001E2CDE" w:rsidP="001E2CDE">
      <w:pPr>
        <w:pStyle w:val="H6"/>
      </w:pPr>
      <w:r w:rsidRPr="001C0E1B">
        <w:t>A.7.3.2.2.3.1</w:t>
      </w:r>
      <w:r w:rsidRPr="001C0E1B">
        <w:tab/>
        <w:t>Test Purpose and Environment</w:t>
      </w:r>
    </w:p>
    <w:p w14:paraId="49AB94DB" w14:textId="77777777" w:rsidR="001E2CDE" w:rsidRPr="001C0E1B" w:rsidRDefault="001E2CDE" w:rsidP="001E2CDE">
      <w:r w:rsidRPr="001C0E1B">
        <w:t xml:space="preserve">The purpose of this test is to verify that the </w:t>
      </w:r>
      <w:proofErr w:type="spellStart"/>
      <w:r w:rsidRPr="001C0E1B">
        <w:t>behavior</w:t>
      </w:r>
      <w:proofErr w:type="spellEnd"/>
      <w:r w:rsidRPr="001C0E1B">
        <w:t xml:space="preserve"> of the 2-step RA type random access procedure is according to the requirements and that the </w:t>
      </w:r>
      <w:proofErr w:type="spellStart"/>
      <w:r>
        <w:t>MsgA</w:t>
      </w:r>
      <w:proofErr w:type="spellEnd"/>
      <w:r>
        <w:t xml:space="preserve"> PRACH, </w:t>
      </w:r>
      <w:proofErr w:type="spellStart"/>
      <w:r>
        <w:t>MsgA</w:t>
      </w:r>
      <w:proofErr w:type="spellEnd"/>
      <w:r>
        <w:t xml:space="preserve"> PUSCH</w:t>
      </w:r>
      <w:r w:rsidRPr="00D87C00">
        <w:t xml:space="preserve"> </w:t>
      </w:r>
      <w:r w:rsidRPr="001C0E1B">
        <w:t>power settings and timing are within specified limits. This test will verify the requirements in Clause 6.2.2.3 and Clause 7.1.2 in an AWGN model.</w:t>
      </w:r>
    </w:p>
    <w:p w14:paraId="567A61E9" w14:textId="77777777" w:rsidR="001E2CDE" w:rsidRPr="001C0E1B" w:rsidRDefault="001E2CDE" w:rsidP="001E2CDE">
      <w:r w:rsidRPr="001C0E1B">
        <w:t xml:space="preserve">For this test one cell is used, with the configuration of Cell 1 configured as </w:t>
      </w:r>
      <w:proofErr w:type="spellStart"/>
      <w:r w:rsidRPr="001C0E1B">
        <w:t>PCell</w:t>
      </w:r>
      <w:proofErr w:type="spellEnd"/>
      <w:r w:rsidRPr="001C0E1B">
        <w:t xml:space="preserve"> or </w:t>
      </w:r>
      <w:proofErr w:type="spellStart"/>
      <w:r w:rsidRPr="001C0E1B">
        <w:t>SCell</w:t>
      </w:r>
      <w:proofErr w:type="spellEnd"/>
      <w:r w:rsidRPr="001C0E1B">
        <w:t xml:space="preserve"> in FR2. Supported test parameters are shown in Table A.7.3.2.2.3.1-1. UE capable of SA with </w:t>
      </w:r>
      <w:proofErr w:type="spellStart"/>
      <w:r w:rsidRPr="001C0E1B">
        <w:t>PCell</w:t>
      </w:r>
      <w:proofErr w:type="spellEnd"/>
      <w:r w:rsidRPr="001C0E1B">
        <w:t xml:space="preserve"> or </w:t>
      </w:r>
      <w:proofErr w:type="spellStart"/>
      <w:r w:rsidRPr="001C0E1B">
        <w:t>SCell</w:t>
      </w:r>
      <w:proofErr w:type="spellEnd"/>
      <w:r w:rsidRPr="001C0E1B">
        <w:t xml:space="preserve"> in FR2 needs to be tested by using the parameters in Table A.7.3.2.2.3.1-2 and Table A.7.3.2.2.3.1-3.</w:t>
      </w:r>
    </w:p>
    <w:p w14:paraId="300B0502" w14:textId="77777777" w:rsidR="001E2CDE" w:rsidRPr="001C0E1B" w:rsidRDefault="001E2CDE" w:rsidP="001E2CDE">
      <w:pPr>
        <w:pStyle w:val="TH"/>
      </w:pPr>
      <w:r w:rsidRPr="001C0E1B">
        <w:t>Table A.7.3.2.2.3.1-1: Supported test configurations for 2-step RA type contention based random access test in FR2 for NR Standalone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1E2CDE" w:rsidRPr="001C0E1B" w14:paraId="03C3DC8E" w14:textId="77777777" w:rsidTr="001E2CDE">
        <w:tc>
          <w:tcPr>
            <w:tcW w:w="2275" w:type="dxa"/>
            <w:shd w:val="clear" w:color="auto" w:fill="auto"/>
            <w:vAlign w:val="center"/>
          </w:tcPr>
          <w:p w14:paraId="31CBDDA4" w14:textId="77777777" w:rsidR="001E2CDE" w:rsidRPr="001C0E1B" w:rsidRDefault="001E2CDE" w:rsidP="001E2CDE">
            <w:pPr>
              <w:pStyle w:val="TAH"/>
            </w:pPr>
            <w:r w:rsidRPr="001C0E1B">
              <w:t>Config</w:t>
            </w:r>
          </w:p>
        </w:tc>
        <w:tc>
          <w:tcPr>
            <w:tcW w:w="7075" w:type="dxa"/>
            <w:shd w:val="clear" w:color="auto" w:fill="auto"/>
            <w:vAlign w:val="center"/>
          </w:tcPr>
          <w:p w14:paraId="7502B417" w14:textId="77777777" w:rsidR="001E2CDE" w:rsidRPr="001C0E1B" w:rsidRDefault="001E2CDE" w:rsidP="001E2CDE">
            <w:pPr>
              <w:pStyle w:val="TAH"/>
            </w:pPr>
            <w:r w:rsidRPr="001C0E1B">
              <w:t>Description</w:t>
            </w:r>
          </w:p>
        </w:tc>
      </w:tr>
      <w:tr w:rsidR="001E2CDE" w:rsidRPr="001C0E1B" w14:paraId="6A9C9E81" w14:textId="77777777" w:rsidTr="001E2CDE">
        <w:tc>
          <w:tcPr>
            <w:tcW w:w="2275" w:type="dxa"/>
            <w:shd w:val="clear" w:color="auto" w:fill="auto"/>
            <w:vAlign w:val="center"/>
          </w:tcPr>
          <w:p w14:paraId="0BF0F35A" w14:textId="77777777" w:rsidR="001E2CDE" w:rsidRPr="001C0E1B" w:rsidRDefault="001E2CDE" w:rsidP="001E2CDE">
            <w:pPr>
              <w:pStyle w:val="TAL"/>
            </w:pPr>
            <w:r w:rsidRPr="001C0E1B">
              <w:t>1</w:t>
            </w:r>
          </w:p>
        </w:tc>
        <w:tc>
          <w:tcPr>
            <w:tcW w:w="7075" w:type="dxa"/>
            <w:shd w:val="clear" w:color="auto" w:fill="auto"/>
            <w:vAlign w:val="center"/>
          </w:tcPr>
          <w:p w14:paraId="35B48D47" w14:textId="77777777" w:rsidR="001E2CDE" w:rsidRPr="001C0E1B" w:rsidRDefault="001E2CDE" w:rsidP="001E2CDE">
            <w:pPr>
              <w:pStyle w:val="TAL"/>
            </w:pPr>
            <w:r w:rsidRPr="001C0E1B">
              <w:t xml:space="preserve">NR </w:t>
            </w:r>
            <w:proofErr w:type="spellStart"/>
            <w:r w:rsidRPr="001C0E1B">
              <w:t>PSCell</w:t>
            </w:r>
            <w:proofErr w:type="spellEnd"/>
            <w:r w:rsidRPr="001C0E1B">
              <w:t>/</w:t>
            </w:r>
            <w:proofErr w:type="spellStart"/>
            <w:r w:rsidRPr="001C0E1B">
              <w:t>SCell</w:t>
            </w:r>
            <w:proofErr w:type="spellEnd"/>
            <w:r w:rsidRPr="001C0E1B">
              <w:t xml:space="preserve"> 120 kHz SSB SCS, 100 MHz bandwidth, TDD duplex mode</w:t>
            </w:r>
          </w:p>
        </w:tc>
      </w:tr>
    </w:tbl>
    <w:p w14:paraId="1579A02B" w14:textId="77777777" w:rsidR="001E2CDE" w:rsidRPr="001C0E1B" w:rsidRDefault="001E2CDE" w:rsidP="001E2CDE"/>
    <w:p w14:paraId="76025B46" w14:textId="77777777" w:rsidR="001E2CDE" w:rsidRPr="001C0E1B" w:rsidRDefault="001E2CDE" w:rsidP="001E2CDE">
      <w:pPr>
        <w:pStyle w:val="TH"/>
        <w:rPr>
          <w:snapToGrid w:val="0"/>
        </w:rPr>
      </w:pPr>
      <w:r w:rsidRPr="001C0E1B">
        <w:lastRenderedPageBreak/>
        <w:t>Table A.7.3.2.2.3.1-2: General test parameters for 2-step RA type contention based random access test in FR2 for NR Standalone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559"/>
        <w:gridCol w:w="1276"/>
        <w:gridCol w:w="2551"/>
        <w:gridCol w:w="2268"/>
      </w:tblGrid>
      <w:tr w:rsidR="001E2CDE" w:rsidRPr="001C0E1B" w14:paraId="550845DC" w14:textId="77777777" w:rsidTr="001E2CDE">
        <w:tc>
          <w:tcPr>
            <w:tcW w:w="3652" w:type="dxa"/>
            <w:gridSpan w:val="2"/>
            <w:shd w:val="clear" w:color="auto" w:fill="auto"/>
          </w:tcPr>
          <w:p w14:paraId="53747B79" w14:textId="77777777" w:rsidR="001E2CDE" w:rsidRPr="001C0E1B" w:rsidRDefault="001E2CDE" w:rsidP="001E2CDE">
            <w:pPr>
              <w:pStyle w:val="TAH"/>
            </w:pPr>
            <w:r w:rsidRPr="001C0E1B">
              <w:t>Parameter</w:t>
            </w:r>
          </w:p>
        </w:tc>
        <w:tc>
          <w:tcPr>
            <w:tcW w:w="1276" w:type="dxa"/>
            <w:shd w:val="clear" w:color="auto" w:fill="auto"/>
          </w:tcPr>
          <w:p w14:paraId="36B1B24A" w14:textId="77777777" w:rsidR="001E2CDE" w:rsidRPr="001C0E1B" w:rsidRDefault="001E2CDE" w:rsidP="001E2CDE">
            <w:pPr>
              <w:pStyle w:val="TAH"/>
            </w:pPr>
            <w:r w:rsidRPr="001C0E1B">
              <w:t>Unit</w:t>
            </w:r>
          </w:p>
        </w:tc>
        <w:tc>
          <w:tcPr>
            <w:tcW w:w="2551" w:type="dxa"/>
            <w:shd w:val="clear" w:color="auto" w:fill="auto"/>
          </w:tcPr>
          <w:p w14:paraId="5A1198D9" w14:textId="77777777" w:rsidR="001E2CDE" w:rsidRPr="001C0E1B" w:rsidRDefault="001E2CDE" w:rsidP="001E2CDE">
            <w:pPr>
              <w:pStyle w:val="TAH"/>
            </w:pPr>
            <w:r w:rsidRPr="001C0E1B">
              <w:t>Test-1</w:t>
            </w:r>
          </w:p>
        </w:tc>
        <w:tc>
          <w:tcPr>
            <w:tcW w:w="2268" w:type="dxa"/>
            <w:shd w:val="clear" w:color="auto" w:fill="auto"/>
          </w:tcPr>
          <w:p w14:paraId="7021A01C" w14:textId="77777777" w:rsidR="001E2CDE" w:rsidRPr="001C0E1B" w:rsidRDefault="001E2CDE" w:rsidP="001E2CDE">
            <w:pPr>
              <w:pStyle w:val="TAH"/>
              <w:rPr>
                <w:szCs w:val="18"/>
              </w:rPr>
            </w:pPr>
            <w:r w:rsidRPr="001C0E1B">
              <w:rPr>
                <w:szCs w:val="18"/>
              </w:rPr>
              <w:t>Comments</w:t>
            </w:r>
          </w:p>
        </w:tc>
      </w:tr>
      <w:tr w:rsidR="001E2CDE" w:rsidRPr="001C0E1B" w14:paraId="3DE7B9D4" w14:textId="77777777" w:rsidTr="001E2CDE">
        <w:trPr>
          <w:trHeight w:val="125"/>
        </w:trPr>
        <w:tc>
          <w:tcPr>
            <w:tcW w:w="2093" w:type="dxa"/>
            <w:shd w:val="clear" w:color="auto" w:fill="auto"/>
          </w:tcPr>
          <w:p w14:paraId="396CF425" w14:textId="77777777" w:rsidR="001E2CDE" w:rsidRPr="001C0E1B" w:rsidRDefault="001E2CDE" w:rsidP="001E2CDE">
            <w:pPr>
              <w:pStyle w:val="TAL"/>
            </w:pPr>
            <w:r w:rsidRPr="001C0E1B">
              <w:t>SSB Configuration</w:t>
            </w:r>
          </w:p>
        </w:tc>
        <w:tc>
          <w:tcPr>
            <w:tcW w:w="1559" w:type="dxa"/>
            <w:shd w:val="clear" w:color="auto" w:fill="auto"/>
          </w:tcPr>
          <w:p w14:paraId="23DF0683" w14:textId="77777777" w:rsidR="001E2CDE" w:rsidRPr="001C0E1B" w:rsidRDefault="001E2CDE" w:rsidP="001E2CDE">
            <w:pPr>
              <w:pStyle w:val="TAL"/>
            </w:pPr>
            <w:r w:rsidRPr="001C0E1B">
              <w:rPr>
                <w:bCs/>
              </w:rPr>
              <w:t>Config 1</w:t>
            </w:r>
          </w:p>
        </w:tc>
        <w:tc>
          <w:tcPr>
            <w:tcW w:w="1276" w:type="dxa"/>
            <w:shd w:val="clear" w:color="auto" w:fill="auto"/>
          </w:tcPr>
          <w:p w14:paraId="3E09859D" w14:textId="77777777" w:rsidR="001E2CDE" w:rsidRPr="001C0E1B" w:rsidRDefault="001E2CDE" w:rsidP="001E2CDE">
            <w:pPr>
              <w:pStyle w:val="TAC"/>
            </w:pPr>
          </w:p>
        </w:tc>
        <w:tc>
          <w:tcPr>
            <w:tcW w:w="2551" w:type="dxa"/>
            <w:shd w:val="clear" w:color="auto" w:fill="auto"/>
          </w:tcPr>
          <w:p w14:paraId="0E57B074" w14:textId="77777777" w:rsidR="001E2CDE" w:rsidRPr="001C0E1B" w:rsidRDefault="001E2CDE" w:rsidP="001E2CDE">
            <w:pPr>
              <w:pStyle w:val="TAC"/>
              <w:rPr>
                <w:bCs/>
              </w:rPr>
            </w:pPr>
            <w:r w:rsidRPr="001C0E1B">
              <w:rPr>
                <w:bCs/>
              </w:rPr>
              <w:t>SSB.1 FR2</w:t>
            </w:r>
          </w:p>
        </w:tc>
        <w:tc>
          <w:tcPr>
            <w:tcW w:w="2268" w:type="dxa"/>
            <w:shd w:val="clear" w:color="auto" w:fill="auto"/>
          </w:tcPr>
          <w:p w14:paraId="55191281" w14:textId="77777777" w:rsidR="001E2CDE" w:rsidRPr="001C0E1B" w:rsidRDefault="001E2CDE" w:rsidP="001E2CDE">
            <w:pPr>
              <w:pStyle w:val="TAC"/>
            </w:pPr>
            <w:r w:rsidRPr="001C0E1B">
              <w:t>As defined in A.3.10</w:t>
            </w:r>
          </w:p>
        </w:tc>
      </w:tr>
      <w:tr w:rsidR="001E2CDE" w:rsidRPr="001C0E1B" w14:paraId="194753E2" w14:textId="77777777" w:rsidTr="001E2CDE">
        <w:trPr>
          <w:trHeight w:val="140"/>
        </w:trPr>
        <w:tc>
          <w:tcPr>
            <w:tcW w:w="2093" w:type="dxa"/>
            <w:shd w:val="clear" w:color="auto" w:fill="auto"/>
          </w:tcPr>
          <w:p w14:paraId="7DD0C11E" w14:textId="77777777" w:rsidR="001E2CDE" w:rsidRPr="001C0E1B" w:rsidRDefault="001E2CDE" w:rsidP="001E2CDE">
            <w:pPr>
              <w:pStyle w:val="TAL"/>
            </w:pPr>
            <w:r w:rsidRPr="001C0E1B">
              <w:t>Duplex Mode for Cell 1</w:t>
            </w:r>
          </w:p>
        </w:tc>
        <w:tc>
          <w:tcPr>
            <w:tcW w:w="1559" w:type="dxa"/>
            <w:shd w:val="clear" w:color="auto" w:fill="auto"/>
          </w:tcPr>
          <w:p w14:paraId="4C8DAA90" w14:textId="77777777" w:rsidR="001E2CDE" w:rsidRPr="001C0E1B" w:rsidRDefault="001E2CDE" w:rsidP="001E2CDE">
            <w:pPr>
              <w:pStyle w:val="TAL"/>
            </w:pPr>
            <w:r w:rsidRPr="001C0E1B">
              <w:rPr>
                <w:bCs/>
              </w:rPr>
              <w:t>Config 1</w:t>
            </w:r>
          </w:p>
        </w:tc>
        <w:tc>
          <w:tcPr>
            <w:tcW w:w="1276" w:type="dxa"/>
            <w:shd w:val="clear" w:color="auto" w:fill="auto"/>
          </w:tcPr>
          <w:p w14:paraId="71D52A28" w14:textId="77777777" w:rsidR="001E2CDE" w:rsidRPr="001C0E1B" w:rsidRDefault="001E2CDE" w:rsidP="001E2CDE">
            <w:pPr>
              <w:pStyle w:val="TAC"/>
            </w:pPr>
          </w:p>
        </w:tc>
        <w:tc>
          <w:tcPr>
            <w:tcW w:w="2551" w:type="dxa"/>
            <w:shd w:val="clear" w:color="auto" w:fill="auto"/>
          </w:tcPr>
          <w:p w14:paraId="19BF2430" w14:textId="77777777" w:rsidR="001E2CDE" w:rsidRPr="001C0E1B" w:rsidRDefault="001E2CDE" w:rsidP="001E2CDE">
            <w:pPr>
              <w:pStyle w:val="TAC"/>
              <w:rPr>
                <w:bCs/>
              </w:rPr>
            </w:pPr>
            <w:r w:rsidRPr="001C0E1B">
              <w:rPr>
                <w:bCs/>
              </w:rPr>
              <w:t>TDD</w:t>
            </w:r>
          </w:p>
        </w:tc>
        <w:tc>
          <w:tcPr>
            <w:tcW w:w="2268" w:type="dxa"/>
            <w:shd w:val="clear" w:color="auto" w:fill="auto"/>
          </w:tcPr>
          <w:p w14:paraId="54DC0F64" w14:textId="77777777" w:rsidR="001E2CDE" w:rsidRPr="001C0E1B" w:rsidRDefault="001E2CDE" w:rsidP="001E2CDE">
            <w:pPr>
              <w:pStyle w:val="TAC"/>
            </w:pPr>
          </w:p>
        </w:tc>
      </w:tr>
      <w:tr w:rsidR="001E2CDE" w:rsidRPr="001C0E1B" w14:paraId="172A7389" w14:textId="77777777" w:rsidTr="001E2CDE">
        <w:tc>
          <w:tcPr>
            <w:tcW w:w="2093" w:type="dxa"/>
            <w:shd w:val="clear" w:color="auto" w:fill="auto"/>
          </w:tcPr>
          <w:p w14:paraId="6069D5CC" w14:textId="77777777" w:rsidR="001E2CDE" w:rsidRPr="001C0E1B" w:rsidRDefault="001E2CDE" w:rsidP="001E2CDE">
            <w:pPr>
              <w:pStyle w:val="TAL"/>
            </w:pPr>
            <w:r w:rsidRPr="001C0E1B">
              <w:t>TDD Configuration</w:t>
            </w:r>
          </w:p>
        </w:tc>
        <w:tc>
          <w:tcPr>
            <w:tcW w:w="1559" w:type="dxa"/>
            <w:shd w:val="clear" w:color="auto" w:fill="auto"/>
          </w:tcPr>
          <w:p w14:paraId="573BE500" w14:textId="77777777" w:rsidR="001E2CDE" w:rsidRPr="001C0E1B" w:rsidRDefault="001E2CDE" w:rsidP="001E2CDE">
            <w:pPr>
              <w:pStyle w:val="TAL"/>
            </w:pPr>
            <w:r w:rsidRPr="001C0E1B">
              <w:rPr>
                <w:bCs/>
              </w:rPr>
              <w:t>Config 1</w:t>
            </w:r>
          </w:p>
        </w:tc>
        <w:tc>
          <w:tcPr>
            <w:tcW w:w="1276" w:type="dxa"/>
            <w:shd w:val="clear" w:color="auto" w:fill="auto"/>
          </w:tcPr>
          <w:p w14:paraId="2FCD0E70" w14:textId="77777777" w:rsidR="001E2CDE" w:rsidRPr="001C0E1B" w:rsidRDefault="001E2CDE" w:rsidP="001E2CDE">
            <w:pPr>
              <w:pStyle w:val="TAC"/>
            </w:pPr>
          </w:p>
        </w:tc>
        <w:tc>
          <w:tcPr>
            <w:tcW w:w="2551" w:type="dxa"/>
            <w:shd w:val="clear" w:color="auto" w:fill="auto"/>
          </w:tcPr>
          <w:p w14:paraId="68AFA591" w14:textId="77777777" w:rsidR="001E2CDE" w:rsidRPr="001C0E1B" w:rsidRDefault="001E2CDE" w:rsidP="001E2CDE">
            <w:pPr>
              <w:pStyle w:val="TAC"/>
              <w:rPr>
                <w:bCs/>
              </w:rPr>
            </w:pPr>
            <w:r w:rsidRPr="001C0E1B">
              <w:rPr>
                <w:lang w:val="en-US" w:eastAsia="ja-JP"/>
              </w:rPr>
              <w:t>TDDConf.3.1</w:t>
            </w:r>
          </w:p>
        </w:tc>
        <w:tc>
          <w:tcPr>
            <w:tcW w:w="2268" w:type="dxa"/>
            <w:shd w:val="clear" w:color="auto" w:fill="auto"/>
          </w:tcPr>
          <w:p w14:paraId="356FA56F" w14:textId="77777777" w:rsidR="001E2CDE" w:rsidRPr="001C0E1B" w:rsidRDefault="001E2CDE" w:rsidP="001E2CDE">
            <w:pPr>
              <w:pStyle w:val="TAC"/>
            </w:pPr>
            <w:r w:rsidRPr="001C0E1B">
              <w:rPr>
                <w:rFonts w:cs="Arial"/>
              </w:rPr>
              <w:t xml:space="preserve">As defined in </w:t>
            </w:r>
            <w:r w:rsidRPr="001C0E1B">
              <w:rPr>
                <w:snapToGrid w:val="0"/>
              </w:rPr>
              <w:t>A.3.1.4</w:t>
            </w:r>
          </w:p>
        </w:tc>
      </w:tr>
      <w:tr w:rsidR="001E2CDE" w:rsidRPr="001C0E1B" w14:paraId="745F9E8C" w14:textId="77777777" w:rsidTr="001E2CDE">
        <w:tc>
          <w:tcPr>
            <w:tcW w:w="2093" w:type="dxa"/>
            <w:shd w:val="clear" w:color="auto" w:fill="auto"/>
          </w:tcPr>
          <w:p w14:paraId="529F0AF0" w14:textId="77777777" w:rsidR="001E2CDE" w:rsidRPr="001C0E1B" w:rsidRDefault="001E2CDE" w:rsidP="001E2CDE">
            <w:pPr>
              <w:pStyle w:val="TAL"/>
            </w:pPr>
            <w:proofErr w:type="spellStart"/>
            <w:r w:rsidRPr="001C0E1B">
              <w:rPr>
                <w:rFonts w:cs="Arial"/>
                <w:lang w:val="en-US"/>
              </w:rPr>
              <w:t>BW</w:t>
            </w:r>
            <w:r w:rsidRPr="001C0E1B">
              <w:rPr>
                <w:rFonts w:cs="Arial"/>
                <w:vertAlign w:val="subscript"/>
                <w:lang w:val="en-US"/>
              </w:rPr>
              <w:t>channel</w:t>
            </w:r>
            <w:proofErr w:type="spellEnd"/>
          </w:p>
        </w:tc>
        <w:tc>
          <w:tcPr>
            <w:tcW w:w="1559" w:type="dxa"/>
            <w:shd w:val="clear" w:color="auto" w:fill="auto"/>
          </w:tcPr>
          <w:p w14:paraId="3A736D8F" w14:textId="77777777" w:rsidR="001E2CDE" w:rsidRPr="001C0E1B" w:rsidRDefault="001E2CDE" w:rsidP="001E2CDE">
            <w:pPr>
              <w:pStyle w:val="TAL"/>
              <w:rPr>
                <w:bCs/>
              </w:rPr>
            </w:pPr>
            <w:r w:rsidRPr="001C0E1B">
              <w:rPr>
                <w:rFonts w:cs="Arial"/>
                <w:bCs/>
              </w:rPr>
              <w:t>Config 1</w:t>
            </w:r>
          </w:p>
        </w:tc>
        <w:tc>
          <w:tcPr>
            <w:tcW w:w="1276" w:type="dxa"/>
            <w:shd w:val="clear" w:color="auto" w:fill="auto"/>
          </w:tcPr>
          <w:p w14:paraId="793ECEA7" w14:textId="77777777" w:rsidR="001E2CDE" w:rsidRPr="001C0E1B" w:rsidRDefault="001E2CDE" w:rsidP="001E2CDE">
            <w:pPr>
              <w:pStyle w:val="TAC"/>
            </w:pPr>
            <w:r w:rsidRPr="001C0E1B">
              <w:rPr>
                <w:rFonts w:cs="Arial"/>
              </w:rPr>
              <w:t>MHz</w:t>
            </w:r>
          </w:p>
        </w:tc>
        <w:tc>
          <w:tcPr>
            <w:tcW w:w="2551" w:type="dxa"/>
            <w:shd w:val="clear" w:color="auto" w:fill="auto"/>
          </w:tcPr>
          <w:p w14:paraId="798AD659" w14:textId="77777777" w:rsidR="001E2CDE" w:rsidRPr="001C0E1B" w:rsidRDefault="001E2CDE" w:rsidP="001E2CDE">
            <w:pPr>
              <w:pStyle w:val="TAC"/>
              <w:rPr>
                <w:lang w:val="en-US" w:eastAsia="ja-JP"/>
              </w:rPr>
            </w:pPr>
            <w:r w:rsidRPr="001C0E1B">
              <w:rPr>
                <w:rFonts w:cs="Arial"/>
                <w:szCs w:val="18"/>
                <w:lang w:val="de-DE"/>
              </w:rPr>
              <w:t>100: N</w:t>
            </w:r>
            <w:r w:rsidRPr="001C0E1B">
              <w:rPr>
                <w:rFonts w:cs="Arial"/>
                <w:szCs w:val="18"/>
                <w:vertAlign w:val="subscript"/>
                <w:lang w:val="de-DE"/>
              </w:rPr>
              <w:t>RB,c</w:t>
            </w:r>
            <w:r w:rsidRPr="001C0E1B">
              <w:rPr>
                <w:rFonts w:cs="Arial"/>
                <w:szCs w:val="18"/>
                <w:lang w:val="de-DE"/>
              </w:rPr>
              <w:t xml:space="preserve"> = 24</w:t>
            </w:r>
          </w:p>
        </w:tc>
        <w:tc>
          <w:tcPr>
            <w:tcW w:w="2268" w:type="dxa"/>
            <w:shd w:val="clear" w:color="auto" w:fill="auto"/>
          </w:tcPr>
          <w:p w14:paraId="5E4E13EF" w14:textId="77777777" w:rsidR="001E2CDE" w:rsidRPr="001C0E1B" w:rsidRDefault="001E2CDE" w:rsidP="001E2CDE">
            <w:pPr>
              <w:pStyle w:val="TAC"/>
              <w:rPr>
                <w:rFonts w:cs="Arial"/>
              </w:rPr>
            </w:pPr>
          </w:p>
        </w:tc>
      </w:tr>
      <w:tr w:rsidR="001E2CDE" w:rsidRPr="001C0E1B" w14:paraId="1FA83BB4" w14:textId="77777777" w:rsidTr="001E2CDE">
        <w:tc>
          <w:tcPr>
            <w:tcW w:w="3652" w:type="dxa"/>
            <w:gridSpan w:val="2"/>
            <w:shd w:val="clear" w:color="auto" w:fill="auto"/>
          </w:tcPr>
          <w:p w14:paraId="13526230" w14:textId="77777777" w:rsidR="001E2CDE" w:rsidRPr="001C0E1B" w:rsidRDefault="001E2CDE" w:rsidP="001E2CDE">
            <w:pPr>
              <w:pStyle w:val="TAL"/>
            </w:pPr>
            <w:r w:rsidRPr="001C0E1B">
              <w:t>OCNG Pattern</w:t>
            </w:r>
            <w:r w:rsidRPr="001C0E1B">
              <w:rPr>
                <w:vertAlign w:val="superscript"/>
                <w:lang w:val="en-US"/>
              </w:rPr>
              <w:t xml:space="preserve"> Note 1</w:t>
            </w:r>
            <w:r w:rsidRPr="001C0E1B">
              <w:t xml:space="preserve"> </w:t>
            </w:r>
          </w:p>
        </w:tc>
        <w:tc>
          <w:tcPr>
            <w:tcW w:w="1276" w:type="dxa"/>
            <w:shd w:val="clear" w:color="auto" w:fill="auto"/>
          </w:tcPr>
          <w:p w14:paraId="5A8D92B1" w14:textId="77777777" w:rsidR="001E2CDE" w:rsidRPr="001C0E1B" w:rsidRDefault="001E2CDE" w:rsidP="001E2CDE">
            <w:pPr>
              <w:pStyle w:val="TAC"/>
            </w:pPr>
          </w:p>
        </w:tc>
        <w:tc>
          <w:tcPr>
            <w:tcW w:w="2551" w:type="dxa"/>
            <w:shd w:val="clear" w:color="auto" w:fill="auto"/>
          </w:tcPr>
          <w:p w14:paraId="0441868B" w14:textId="77777777" w:rsidR="001E2CDE" w:rsidRPr="001C0E1B" w:rsidRDefault="001E2CDE" w:rsidP="001E2CDE">
            <w:pPr>
              <w:pStyle w:val="TAC"/>
            </w:pPr>
            <w:r w:rsidRPr="001C0E1B">
              <w:rPr>
                <w:snapToGrid w:val="0"/>
              </w:rPr>
              <w:t>OCNG pattern 1</w:t>
            </w:r>
          </w:p>
        </w:tc>
        <w:tc>
          <w:tcPr>
            <w:tcW w:w="2268" w:type="dxa"/>
            <w:shd w:val="clear" w:color="auto" w:fill="auto"/>
          </w:tcPr>
          <w:p w14:paraId="60D327BC" w14:textId="77777777" w:rsidR="001E2CDE" w:rsidRPr="001C0E1B" w:rsidRDefault="001E2CDE" w:rsidP="001E2CDE">
            <w:pPr>
              <w:pStyle w:val="TAC"/>
            </w:pPr>
            <w:r w:rsidRPr="001C0E1B">
              <w:t>As defined in A.3.2.1.</w:t>
            </w:r>
          </w:p>
        </w:tc>
      </w:tr>
      <w:tr w:rsidR="001E2CDE" w:rsidRPr="001C0E1B" w14:paraId="0F0F8456" w14:textId="77777777" w:rsidTr="001E2CDE">
        <w:trPr>
          <w:trHeight w:val="275"/>
        </w:trPr>
        <w:tc>
          <w:tcPr>
            <w:tcW w:w="2093" w:type="dxa"/>
            <w:shd w:val="clear" w:color="auto" w:fill="auto"/>
          </w:tcPr>
          <w:p w14:paraId="14072B28" w14:textId="77777777" w:rsidR="001E2CDE" w:rsidRPr="001C0E1B" w:rsidRDefault="001E2CDE" w:rsidP="001E2CDE">
            <w:pPr>
              <w:pStyle w:val="TAL"/>
            </w:pPr>
            <w:r w:rsidRPr="001C0E1B">
              <w:t xml:space="preserve">PDSCH </w:t>
            </w:r>
            <w:r w:rsidRPr="001C0E1B">
              <w:rPr>
                <w:rFonts w:cs="Arial"/>
              </w:rPr>
              <w:t>Reference Channel</w:t>
            </w:r>
            <w:r w:rsidRPr="001C0E1B">
              <w:rPr>
                <w:vertAlign w:val="superscript"/>
                <w:lang w:val="en-US"/>
              </w:rPr>
              <w:t xml:space="preserve"> Note 2</w:t>
            </w:r>
          </w:p>
        </w:tc>
        <w:tc>
          <w:tcPr>
            <w:tcW w:w="1559" w:type="dxa"/>
            <w:shd w:val="clear" w:color="auto" w:fill="auto"/>
          </w:tcPr>
          <w:p w14:paraId="720F4AEF" w14:textId="77777777" w:rsidR="001E2CDE" w:rsidRPr="001C0E1B" w:rsidRDefault="001E2CDE" w:rsidP="001E2CDE">
            <w:pPr>
              <w:pStyle w:val="TAL"/>
            </w:pPr>
            <w:r w:rsidRPr="001C0E1B">
              <w:t>Config 1</w:t>
            </w:r>
          </w:p>
        </w:tc>
        <w:tc>
          <w:tcPr>
            <w:tcW w:w="1276" w:type="dxa"/>
            <w:shd w:val="clear" w:color="auto" w:fill="auto"/>
          </w:tcPr>
          <w:p w14:paraId="4FBAB5E0" w14:textId="77777777" w:rsidR="001E2CDE" w:rsidRPr="001C0E1B" w:rsidRDefault="001E2CDE" w:rsidP="001E2CDE">
            <w:pPr>
              <w:pStyle w:val="TAC"/>
            </w:pPr>
          </w:p>
        </w:tc>
        <w:tc>
          <w:tcPr>
            <w:tcW w:w="2551" w:type="dxa"/>
            <w:shd w:val="clear" w:color="auto" w:fill="auto"/>
          </w:tcPr>
          <w:p w14:paraId="48E02060" w14:textId="77777777" w:rsidR="001E2CDE" w:rsidRPr="001C0E1B" w:rsidRDefault="001E2CDE" w:rsidP="001E2CDE">
            <w:pPr>
              <w:pStyle w:val="TAC"/>
            </w:pPr>
            <w:r w:rsidRPr="001C0E1B">
              <w:t>SR.3.1 TDD</w:t>
            </w:r>
          </w:p>
        </w:tc>
        <w:tc>
          <w:tcPr>
            <w:tcW w:w="2268" w:type="dxa"/>
            <w:shd w:val="clear" w:color="auto" w:fill="auto"/>
          </w:tcPr>
          <w:p w14:paraId="5946E016" w14:textId="77777777" w:rsidR="001E2CDE" w:rsidRPr="001C0E1B" w:rsidRDefault="001E2CDE" w:rsidP="001E2CDE">
            <w:pPr>
              <w:pStyle w:val="TAC"/>
            </w:pPr>
            <w:r w:rsidRPr="001C0E1B">
              <w:t xml:space="preserve">As defined in </w:t>
            </w:r>
            <w:r w:rsidRPr="001C0E1B">
              <w:rPr>
                <w:snapToGrid w:val="0"/>
              </w:rPr>
              <w:t>A.3.1.1</w:t>
            </w:r>
            <w:r w:rsidRPr="001C0E1B">
              <w:t>.</w:t>
            </w:r>
          </w:p>
        </w:tc>
      </w:tr>
      <w:tr w:rsidR="001E2CDE" w:rsidRPr="001C0E1B" w14:paraId="671E26F5" w14:textId="77777777" w:rsidTr="001E2CDE">
        <w:trPr>
          <w:trHeight w:val="275"/>
        </w:trPr>
        <w:tc>
          <w:tcPr>
            <w:tcW w:w="2093" w:type="dxa"/>
            <w:shd w:val="clear" w:color="auto" w:fill="auto"/>
          </w:tcPr>
          <w:p w14:paraId="615490A3" w14:textId="77777777" w:rsidR="001E2CDE" w:rsidRPr="001C0E1B" w:rsidRDefault="001E2CDE" w:rsidP="001E2CDE">
            <w:pPr>
              <w:pStyle w:val="TAL"/>
            </w:pPr>
            <w:r w:rsidRPr="001C0E1B">
              <w:rPr>
                <w:rFonts w:cs="Arial"/>
              </w:rPr>
              <w:t>RMSI CORESET Reference Channel</w:t>
            </w:r>
          </w:p>
        </w:tc>
        <w:tc>
          <w:tcPr>
            <w:tcW w:w="1559" w:type="dxa"/>
            <w:shd w:val="clear" w:color="auto" w:fill="auto"/>
          </w:tcPr>
          <w:p w14:paraId="043D9C4E" w14:textId="77777777" w:rsidR="001E2CDE" w:rsidRPr="001C0E1B" w:rsidRDefault="001E2CDE" w:rsidP="001E2CDE">
            <w:pPr>
              <w:pStyle w:val="TAL"/>
            </w:pPr>
            <w:r w:rsidRPr="001C0E1B">
              <w:rPr>
                <w:rFonts w:cs="Arial"/>
                <w:bCs/>
              </w:rPr>
              <w:t>Config 1</w:t>
            </w:r>
          </w:p>
        </w:tc>
        <w:tc>
          <w:tcPr>
            <w:tcW w:w="1276" w:type="dxa"/>
            <w:shd w:val="clear" w:color="auto" w:fill="auto"/>
          </w:tcPr>
          <w:p w14:paraId="4AA1FCB4" w14:textId="77777777" w:rsidR="001E2CDE" w:rsidRPr="001C0E1B" w:rsidRDefault="001E2CDE" w:rsidP="001E2CDE">
            <w:pPr>
              <w:pStyle w:val="TAC"/>
            </w:pPr>
          </w:p>
        </w:tc>
        <w:tc>
          <w:tcPr>
            <w:tcW w:w="2551" w:type="dxa"/>
            <w:shd w:val="clear" w:color="auto" w:fill="auto"/>
          </w:tcPr>
          <w:p w14:paraId="43687136" w14:textId="77777777" w:rsidR="001E2CDE" w:rsidRPr="001C0E1B" w:rsidRDefault="001E2CDE" w:rsidP="001E2CDE">
            <w:pPr>
              <w:pStyle w:val="TAC"/>
            </w:pPr>
            <w:r w:rsidRPr="001C0E1B">
              <w:rPr>
                <w:rFonts w:cs="v4.2.0"/>
              </w:rPr>
              <w:t>CR.3.1 TDD</w:t>
            </w:r>
          </w:p>
        </w:tc>
        <w:tc>
          <w:tcPr>
            <w:tcW w:w="2268" w:type="dxa"/>
            <w:shd w:val="clear" w:color="auto" w:fill="auto"/>
          </w:tcPr>
          <w:p w14:paraId="18CC0D12" w14:textId="77777777" w:rsidR="001E2CDE" w:rsidRPr="001C0E1B" w:rsidRDefault="001E2CDE" w:rsidP="001E2CDE">
            <w:pPr>
              <w:pStyle w:val="TAC"/>
            </w:pPr>
            <w:r w:rsidRPr="001C0E1B">
              <w:rPr>
                <w:rFonts w:cs="Arial"/>
              </w:rPr>
              <w:t xml:space="preserve">As defined in </w:t>
            </w:r>
            <w:r w:rsidRPr="001C0E1B">
              <w:rPr>
                <w:snapToGrid w:val="0"/>
              </w:rPr>
              <w:t>A.3.1.2</w:t>
            </w:r>
          </w:p>
        </w:tc>
      </w:tr>
      <w:tr w:rsidR="001E2CDE" w:rsidRPr="001C0E1B" w14:paraId="06154FDF" w14:textId="77777777" w:rsidTr="001E2CDE">
        <w:tc>
          <w:tcPr>
            <w:tcW w:w="3652" w:type="dxa"/>
            <w:gridSpan w:val="2"/>
            <w:shd w:val="clear" w:color="auto" w:fill="auto"/>
          </w:tcPr>
          <w:p w14:paraId="0AC9606C" w14:textId="77777777" w:rsidR="001E2CDE" w:rsidRPr="001C0E1B" w:rsidRDefault="001E2CDE" w:rsidP="001E2CDE">
            <w:pPr>
              <w:pStyle w:val="TAL"/>
              <w:rPr>
                <w:lang w:val="it-IT"/>
              </w:rPr>
            </w:pPr>
            <w:r w:rsidRPr="001C0E1B">
              <w:rPr>
                <w:lang w:val="it-IT"/>
              </w:rPr>
              <w:t>NR RF Channel Number</w:t>
            </w:r>
          </w:p>
        </w:tc>
        <w:tc>
          <w:tcPr>
            <w:tcW w:w="1276" w:type="dxa"/>
            <w:shd w:val="clear" w:color="auto" w:fill="auto"/>
          </w:tcPr>
          <w:p w14:paraId="6A84B36C" w14:textId="77777777" w:rsidR="001E2CDE" w:rsidRPr="001C0E1B" w:rsidRDefault="001E2CDE" w:rsidP="001E2CDE">
            <w:pPr>
              <w:pStyle w:val="TAC"/>
              <w:rPr>
                <w:lang w:val="it-IT"/>
              </w:rPr>
            </w:pPr>
          </w:p>
        </w:tc>
        <w:tc>
          <w:tcPr>
            <w:tcW w:w="2551" w:type="dxa"/>
            <w:tcBorders>
              <w:bottom w:val="single" w:sz="4" w:space="0" w:color="auto"/>
            </w:tcBorders>
            <w:shd w:val="clear" w:color="auto" w:fill="auto"/>
          </w:tcPr>
          <w:p w14:paraId="7FE42C2B" w14:textId="77777777" w:rsidR="001E2CDE" w:rsidRPr="001C0E1B" w:rsidRDefault="001E2CDE" w:rsidP="001E2CDE">
            <w:pPr>
              <w:pStyle w:val="TAC"/>
            </w:pPr>
            <w:r w:rsidRPr="001C0E1B">
              <w:rPr>
                <w:bCs/>
              </w:rPr>
              <w:t>1</w:t>
            </w:r>
          </w:p>
        </w:tc>
        <w:tc>
          <w:tcPr>
            <w:tcW w:w="2268" w:type="dxa"/>
            <w:shd w:val="clear" w:color="auto" w:fill="auto"/>
          </w:tcPr>
          <w:p w14:paraId="6F7F6A13" w14:textId="77777777" w:rsidR="001E2CDE" w:rsidRPr="001C0E1B" w:rsidRDefault="001E2CDE" w:rsidP="001E2CDE">
            <w:pPr>
              <w:pStyle w:val="TAC"/>
            </w:pPr>
          </w:p>
        </w:tc>
      </w:tr>
      <w:tr w:rsidR="001E2CDE" w:rsidRPr="001C0E1B" w14:paraId="1018C48F" w14:textId="77777777" w:rsidTr="001E2CDE">
        <w:tc>
          <w:tcPr>
            <w:tcW w:w="3652" w:type="dxa"/>
            <w:gridSpan w:val="2"/>
            <w:shd w:val="clear" w:color="auto" w:fill="auto"/>
          </w:tcPr>
          <w:p w14:paraId="7AA5BFF3" w14:textId="77777777" w:rsidR="001E2CDE" w:rsidRPr="001C0E1B" w:rsidRDefault="001E2CDE" w:rsidP="001E2CDE">
            <w:pPr>
              <w:pStyle w:val="TAL"/>
            </w:pPr>
            <w:r w:rsidRPr="001C0E1B">
              <w:t>EPRE ratio of PSS to SSS</w:t>
            </w:r>
          </w:p>
        </w:tc>
        <w:tc>
          <w:tcPr>
            <w:tcW w:w="1276" w:type="dxa"/>
            <w:shd w:val="clear" w:color="auto" w:fill="auto"/>
          </w:tcPr>
          <w:p w14:paraId="43C1D858" w14:textId="77777777" w:rsidR="001E2CDE" w:rsidRPr="001C0E1B" w:rsidRDefault="001E2CDE" w:rsidP="001E2CDE">
            <w:pPr>
              <w:pStyle w:val="TAC"/>
            </w:pPr>
            <w:r w:rsidRPr="001C0E1B">
              <w:rPr>
                <w:bCs/>
              </w:rPr>
              <w:t>dB</w:t>
            </w:r>
          </w:p>
        </w:tc>
        <w:tc>
          <w:tcPr>
            <w:tcW w:w="2551" w:type="dxa"/>
            <w:tcBorders>
              <w:bottom w:val="nil"/>
            </w:tcBorders>
            <w:shd w:val="clear" w:color="auto" w:fill="auto"/>
            <w:vAlign w:val="center"/>
          </w:tcPr>
          <w:p w14:paraId="7E95869A" w14:textId="77777777" w:rsidR="001E2CDE" w:rsidRPr="001C0E1B" w:rsidRDefault="001E2CDE" w:rsidP="001E2CDE">
            <w:pPr>
              <w:pStyle w:val="TAC"/>
            </w:pPr>
            <w:r w:rsidRPr="001C0E1B">
              <w:t>0</w:t>
            </w:r>
          </w:p>
        </w:tc>
        <w:tc>
          <w:tcPr>
            <w:tcW w:w="2268" w:type="dxa"/>
            <w:shd w:val="clear" w:color="auto" w:fill="auto"/>
          </w:tcPr>
          <w:p w14:paraId="4959AB98" w14:textId="77777777" w:rsidR="001E2CDE" w:rsidRPr="001C0E1B" w:rsidRDefault="001E2CDE" w:rsidP="001E2CDE">
            <w:pPr>
              <w:pStyle w:val="TAC"/>
            </w:pPr>
          </w:p>
        </w:tc>
      </w:tr>
      <w:tr w:rsidR="001E2CDE" w:rsidRPr="001C0E1B" w14:paraId="427A7547" w14:textId="77777777" w:rsidTr="001E2CDE">
        <w:tc>
          <w:tcPr>
            <w:tcW w:w="3652" w:type="dxa"/>
            <w:gridSpan w:val="2"/>
            <w:shd w:val="clear" w:color="auto" w:fill="auto"/>
          </w:tcPr>
          <w:p w14:paraId="2139495D" w14:textId="77777777" w:rsidR="001E2CDE" w:rsidRPr="001C0E1B" w:rsidRDefault="001E2CDE" w:rsidP="001E2CDE">
            <w:pPr>
              <w:pStyle w:val="TAL"/>
            </w:pPr>
            <w:r w:rsidRPr="001C0E1B">
              <w:t>EPRE ratio of PBCH_DMRS to SSS</w:t>
            </w:r>
          </w:p>
        </w:tc>
        <w:tc>
          <w:tcPr>
            <w:tcW w:w="1276" w:type="dxa"/>
            <w:shd w:val="clear" w:color="auto" w:fill="auto"/>
          </w:tcPr>
          <w:p w14:paraId="2DC03D18" w14:textId="77777777" w:rsidR="001E2CDE" w:rsidRPr="001C0E1B" w:rsidRDefault="001E2CDE" w:rsidP="001E2CDE">
            <w:pPr>
              <w:pStyle w:val="TAC"/>
            </w:pPr>
            <w:r w:rsidRPr="001C0E1B">
              <w:rPr>
                <w:bCs/>
              </w:rPr>
              <w:t>dB</w:t>
            </w:r>
          </w:p>
        </w:tc>
        <w:tc>
          <w:tcPr>
            <w:tcW w:w="2551" w:type="dxa"/>
            <w:tcBorders>
              <w:top w:val="nil"/>
              <w:bottom w:val="nil"/>
            </w:tcBorders>
            <w:shd w:val="clear" w:color="auto" w:fill="auto"/>
          </w:tcPr>
          <w:p w14:paraId="42F4800F" w14:textId="77777777" w:rsidR="001E2CDE" w:rsidRPr="001C0E1B" w:rsidRDefault="001E2CDE" w:rsidP="001E2CDE">
            <w:pPr>
              <w:pStyle w:val="TAC"/>
            </w:pPr>
          </w:p>
        </w:tc>
        <w:tc>
          <w:tcPr>
            <w:tcW w:w="2268" w:type="dxa"/>
            <w:shd w:val="clear" w:color="auto" w:fill="auto"/>
          </w:tcPr>
          <w:p w14:paraId="38E19E16" w14:textId="77777777" w:rsidR="001E2CDE" w:rsidRPr="001C0E1B" w:rsidRDefault="001E2CDE" w:rsidP="001E2CDE">
            <w:pPr>
              <w:pStyle w:val="TAC"/>
            </w:pPr>
          </w:p>
        </w:tc>
      </w:tr>
      <w:tr w:rsidR="001E2CDE" w:rsidRPr="001C0E1B" w14:paraId="67092A5B" w14:textId="77777777" w:rsidTr="001E2CDE">
        <w:tc>
          <w:tcPr>
            <w:tcW w:w="3652" w:type="dxa"/>
            <w:gridSpan w:val="2"/>
            <w:shd w:val="clear" w:color="auto" w:fill="auto"/>
          </w:tcPr>
          <w:p w14:paraId="6EF202FA" w14:textId="77777777" w:rsidR="001E2CDE" w:rsidRPr="001C0E1B" w:rsidRDefault="001E2CDE" w:rsidP="001E2CDE">
            <w:pPr>
              <w:pStyle w:val="TAL"/>
            </w:pPr>
            <w:r w:rsidRPr="001C0E1B">
              <w:t>EPRE ratio of PBCH to PBCH_DMRS</w:t>
            </w:r>
          </w:p>
        </w:tc>
        <w:tc>
          <w:tcPr>
            <w:tcW w:w="1276" w:type="dxa"/>
            <w:shd w:val="clear" w:color="auto" w:fill="auto"/>
          </w:tcPr>
          <w:p w14:paraId="55691706" w14:textId="77777777" w:rsidR="001E2CDE" w:rsidRPr="001C0E1B" w:rsidRDefault="001E2CDE" w:rsidP="001E2CDE">
            <w:pPr>
              <w:pStyle w:val="TAC"/>
            </w:pPr>
            <w:r w:rsidRPr="001C0E1B">
              <w:rPr>
                <w:bCs/>
              </w:rPr>
              <w:t>dB</w:t>
            </w:r>
          </w:p>
        </w:tc>
        <w:tc>
          <w:tcPr>
            <w:tcW w:w="2551" w:type="dxa"/>
            <w:tcBorders>
              <w:top w:val="nil"/>
              <w:bottom w:val="nil"/>
            </w:tcBorders>
            <w:shd w:val="clear" w:color="auto" w:fill="auto"/>
          </w:tcPr>
          <w:p w14:paraId="3BA511BA" w14:textId="77777777" w:rsidR="001E2CDE" w:rsidRPr="001C0E1B" w:rsidRDefault="001E2CDE" w:rsidP="001E2CDE">
            <w:pPr>
              <w:pStyle w:val="TAC"/>
            </w:pPr>
          </w:p>
        </w:tc>
        <w:tc>
          <w:tcPr>
            <w:tcW w:w="2268" w:type="dxa"/>
            <w:shd w:val="clear" w:color="auto" w:fill="auto"/>
          </w:tcPr>
          <w:p w14:paraId="46A5F086" w14:textId="77777777" w:rsidR="001E2CDE" w:rsidRPr="001C0E1B" w:rsidRDefault="001E2CDE" w:rsidP="001E2CDE">
            <w:pPr>
              <w:pStyle w:val="TAC"/>
            </w:pPr>
          </w:p>
        </w:tc>
      </w:tr>
      <w:tr w:rsidR="001E2CDE" w:rsidRPr="001C0E1B" w14:paraId="25BA2D5A" w14:textId="77777777" w:rsidTr="001E2CDE">
        <w:tc>
          <w:tcPr>
            <w:tcW w:w="3652" w:type="dxa"/>
            <w:gridSpan w:val="2"/>
            <w:shd w:val="clear" w:color="auto" w:fill="auto"/>
          </w:tcPr>
          <w:p w14:paraId="65AAD18E" w14:textId="77777777" w:rsidR="001E2CDE" w:rsidRPr="001C0E1B" w:rsidRDefault="001E2CDE" w:rsidP="001E2CDE">
            <w:pPr>
              <w:pStyle w:val="TAL"/>
            </w:pPr>
            <w:r w:rsidRPr="001C0E1B">
              <w:t>EPRE ratio of PDCCH_DMRS to SSS</w:t>
            </w:r>
          </w:p>
        </w:tc>
        <w:tc>
          <w:tcPr>
            <w:tcW w:w="1276" w:type="dxa"/>
            <w:shd w:val="clear" w:color="auto" w:fill="auto"/>
          </w:tcPr>
          <w:p w14:paraId="65360F06" w14:textId="77777777" w:rsidR="001E2CDE" w:rsidRPr="001C0E1B" w:rsidRDefault="001E2CDE" w:rsidP="001E2CDE">
            <w:pPr>
              <w:pStyle w:val="TAC"/>
            </w:pPr>
            <w:r w:rsidRPr="001C0E1B">
              <w:rPr>
                <w:bCs/>
              </w:rPr>
              <w:t>dB</w:t>
            </w:r>
          </w:p>
        </w:tc>
        <w:tc>
          <w:tcPr>
            <w:tcW w:w="2551" w:type="dxa"/>
            <w:tcBorders>
              <w:top w:val="nil"/>
              <w:bottom w:val="nil"/>
            </w:tcBorders>
            <w:shd w:val="clear" w:color="auto" w:fill="auto"/>
          </w:tcPr>
          <w:p w14:paraId="65EB3C3C" w14:textId="77777777" w:rsidR="001E2CDE" w:rsidRPr="001C0E1B" w:rsidRDefault="001E2CDE" w:rsidP="001E2CDE">
            <w:pPr>
              <w:pStyle w:val="TAC"/>
            </w:pPr>
          </w:p>
        </w:tc>
        <w:tc>
          <w:tcPr>
            <w:tcW w:w="2268" w:type="dxa"/>
            <w:shd w:val="clear" w:color="auto" w:fill="auto"/>
          </w:tcPr>
          <w:p w14:paraId="0C72A896" w14:textId="77777777" w:rsidR="001E2CDE" w:rsidRPr="001C0E1B" w:rsidRDefault="001E2CDE" w:rsidP="001E2CDE">
            <w:pPr>
              <w:pStyle w:val="TAC"/>
            </w:pPr>
          </w:p>
        </w:tc>
      </w:tr>
      <w:tr w:rsidR="001E2CDE" w:rsidRPr="001C0E1B" w14:paraId="078EDCA5" w14:textId="77777777" w:rsidTr="001E2CDE">
        <w:tc>
          <w:tcPr>
            <w:tcW w:w="3652" w:type="dxa"/>
            <w:gridSpan w:val="2"/>
            <w:shd w:val="clear" w:color="auto" w:fill="auto"/>
          </w:tcPr>
          <w:p w14:paraId="726AABA3" w14:textId="77777777" w:rsidR="001E2CDE" w:rsidRPr="001C0E1B" w:rsidRDefault="001E2CDE" w:rsidP="001E2CDE">
            <w:pPr>
              <w:pStyle w:val="TAL"/>
            </w:pPr>
            <w:r w:rsidRPr="001C0E1B">
              <w:t>EPRE ratio of PDCCH to PDCCH_DMRS</w:t>
            </w:r>
          </w:p>
        </w:tc>
        <w:tc>
          <w:tcPr>
            <w:tcW w:w="1276" w:type="dxa"/>
            <w:shd w:val="clear" w:color="auto" w:fill="auto"/>
          </w:tcPr>
          <w:p w14:paraId="0147732C" w14:textId="77777777" w:rsidR="001E2CDE" w:rsidRPr="001C0E1B" w:rsidRDefault="001E2CDE" w:rsidP="001E2CDE">
            <w:pPr>
              <w:pStyle w:val="TAC"/>
            </w:pPr>
            <w:r w:rsidRPr="001C0E1B">
              <w:rPr>
                <w:bCs/>
              </w:rPr>
              <w:t>dB</w:t>
            </w:r>
          </w:p>
        </w:tc>
        <w:tc>
          <w:tcPr>
            <w:tcW w:w="2551" w:type="dxa"/>
            <w:tcBorders>
              <w:top w:val="nil"/>
              <w:bottom w:val="nil"/>
            </w:tcBorders>
            <w:shd w:val="clear" w:color="auto" w:fill="auto"/>
          </w:tcPr>
          <w:p w14:paraId="2D1A0247" w14:textId="77777777" w:rsidR="001E2CDE" w:rsidRPr="001C0E1B" w:rsidRDefault="001E2CDE" w:rsidP="001E2CDE">
            <w:pPr>
              <w:pStyle w:val="TAC"/>
            </w:pPr>
          </w:p>
        </w:tc>
        <w:tc>
          <w:tcPr>
            <w:tcW w:w="2268" w:type="dxa"/>
            <w:shd w:val="clear" w:color="auto" w:fill="auto"/>
          </w:tcPr>
          <w:p w14:paraId="59D62679" w14:textId="77777777" w:rsidR="001E2CDE" w:rsidRPr="001C0E1B" w:rsidRDefault="001E2CDE" w:rsidP="001E2CDE">
            <w:pPr>
              <w:pStyle w:val="TAC"/>
            </w:pPr>
          </w:p>
        </w:tc>
      </w:tr>
      <w:tr w:rsidR="001E2CDE" w:rsidRPr="001C0E1B" w14:paraId="512DBD85" w14:textId="77777777" w:rsidTr="001E2CDE">
        <w:tc>
          <w:tcPr>
            <w:tcW w:w="3652" w:type="dxa"/>
            <w:gridSpan w:val="2"/>
            <w:shd w:val="clear" w:color="auto" w:fill="auto"/>
          </w:tcPr>
          <w:p w14:paraId="0EB3584C" w14:textId="77777777" w:rsidR="001E2CDE" w:rsidRPr="001C0E1B" w:rsidRDefault="001E2CDE" w:rsidP="001E2CDE">
            <w:pPr>
              <w:pStyle w:val="TAL"/>
            </w:pPr>
            <w:r w:rsidRPr="001C0E1B">
              <w:t>EPRE ratio of PDSCH_DMRS to SSS</w:t>
            </w:r>
          </w:p>
        </w:tc>
        <w:tc>
          <w:tcPr>
            <w:tcW w:w="1276" w:type="dxa"/>
            <w:shd w:val="clear" w:color="auto" w:fill="auto"/>
          </w:tcPr>
          <w:p w14:paraId="114F117C" w14:textId="77777777" w:rsidR="001E2CDE" w:rsidRPr="001C0E1B" w:rsidRDefault="001E2CDE" w:rsidP="001E2CDE">
            <w:pPr>
              <w:pStyle w:val="TAC"/>
            </w:pPr>
            <w:r w:rsidRPr="001C0E1B">
              <w:rPr>
                <w:bCs/>
              </w:rPr>
              <w:t>dB</w:t>
            </w:r>
          </w:p>
        </w:tc>
        <w:tc>
          <w:tcPr>
            <w:tcW w:w="2551" w:type="dxa"/>
            <w:tcBorders>
              <w:top w:val="nil"/>
              <w:bottom w:val="nil"/>
            </w:tcBorders>
            <w:shd w:val="clear" w:color="auto" w:fill="auto"/>
          </w:tcPr>
          <w:p w14:paraId="215E8C87" w14:textId="77777777" w:rsidR="001E2CDE" w:rsidRPr="001C0E1B" w:rsidRDefault="001E2CDE" w:rsidP="001E2CDE">
            <w:pPr>
              <w:pStyle w:val="TAC"/>
            </w:pPr>
          </w:p>
        </w:tc>
        <w:tc>
          <w:tcPr>
            <w:tcW w:w="2268" w:type="dxa"/>
            <w:shd w:val="clear" w:color="auto" w:fill="auto"/>
          </w:tcPr>
          <w:p w14:paraId="4341DFA6" w14:textId="77777777" w:rsidR="001E2CDE" w:rsidRPr="001C0E1B" w:rsidRDefault="001E2CDE" w:rsidP="001E2CDE">
            <w:pPr>
              <w:pStyle w:val="TAC"/>
            </w:pPr>
          </w:p>
        </w:tc>
      </w:tr>
      <w:tr w:rsidR="001E2CDE" w:rsidRPr="001C0E1B" w14:paraId="79C08ACA" w14:textId="77777777" w:rsidTr="001E2CDE">
        <w:tc>
          <w:tcPr>
            <w:tcW w:w="3652" w:type="dxa"/>
            <w:gridSpan w:val="2"/>
            <w:shd w:val="clear" w:color="auto" w:fill="auto"/>
          </w:tcPr>
          <w:p w14:paraId="62CC6577" w14:textId="77777777" w:rsidR="001E2CDE" w:rsidRPr="001C0E1B" w:rsidRDefault="001E2CDE" w:rsidP="001E2CDE">
            <w:pPr>
              <w:pStyle w:val="TAL"/>
            </w:pPr>
            <w:r w:rsidRPr="001C0E1B">
              <w:t>EPRE ratio of PDSCH to PDSCH_DMRS</w:t>
            </w:r>
          </w:p>
        </w:tc>
        <w:tc>
          <w:tcPr>
            <w:tcW w:w="1276" w:type="dxa"/>
            <w:shd w:val="clear" w:color="auto" w:fill="auto"/>
          </w:tcPr>
          <w:p w14:paraId="565D7160" w14:textId="77777777" w:rsidR="001E2CDE" w:rsidRPr="001C0E1B" w:rsidRDefault="001E2CDE" w:rsidP="001E2CDE">
            <w:pPr>
              <w:pStyle w:val="TAC"/>
            </w:pPr>
            <w:r w:rsidRPr="001C0E1B">
              <w:rPr>
                <w:bCs/>
              </w:rPr>
              <w:t>dB</w:t>
            </w:r>
          </w:p>
        </w:tc>
        <w:tc>
          <w:tcPr>
            <w:tcW w:w="2551" w:type="dxa"/>
            <w:tcBorders>
              <w:top w:val="nil"/>
            </w:tcBorders>
            <w:shd w:val="clear" w:color="auto" w:fill="auto"/>
          </w:tcPr>
          <w:p w14:paraId="59D36656" w14:textId="77777777" w:rsidR="001E2CDE" w:rsidRPr="001C0E1B" w:rsidRDefault="001E2CDE" w:rsidP="001E2CDE">
            <w:pPr>
              <w:pStyle w:val="TAC"/>
            </w:pPr>
          </w:p>
        </w:tc>
        <w:tc>
          <w:tcPr>
            <w:tcW w:w="2268" w:type="dxa"/>
            <w:shd w:val="clear" w:color="auto" w:fill="auto"/>
          </w:tcPr>
          <w:p w14:paraId="1E09D1C1" w14:textId="77777777" w:rsidR="001E2CDE" w:rsidRPr="001C0E1B" w:rsidRDefault="001E2CDE" w:rsidP="001E2CDE">
            <w:pPr>
              <w:pStyle w:val="TAC"/>
            </w:pPr>
          </w:p>
        </w:tc>
      </w:tr>
      <w:tr w:rsidR="001E2CDE" w:rsidRPr="001C0E1B" w14:paraId="639E1E05" w14:textId="77777777" w:rsidTr="001E2CDE">
        <w:tc>
          <w:tcPr>
            <w:tcW w:w="3652" w:type="dxa"/>
            <w:gridSpan w:val="2"/>
            <w:shd w:val="clear" w:color="auto" w:fill="auto"/>
          </w:tcPr>
          <w:p w14:paraId="6A9951A1" w14:textId="77777777" w:rsidR="001E2CDE" w:rsidRPr="001C0E1B" w:rsidRDefault="001E2CDE" w:rsidP="001E2CDE">
            <w:pPr>
              <w:pStyle w:val="TAL"/>
            </w:pPr>
            <w:r w:rsidRPr="001C0E1B">
              <w:t>ss-PBCH-</w:t>
            </w:r>
            <w:proofErr w:type="spellStart"/>
            <w:r w:rsidRPr="001C0E1B">
              <w:t>BlockPower</w:t>
            </w:r>
            <w:proofErr w:type="spellEnd"/>
          </w:p>
        </w:tc>
        <w:tc>
          <w:tcPr>
            <w:tcW w:w="1276" w:type="dxa"/>
            <w:shd w:val="clear" w:color="auto" w:fill="auto"/>
          </w:tcPr>
          <w:p w14:paraId="16DD7D36" w14:textId="77777777" w:rsidR="001E2CDE" w:rsidRPr="001C0E1B" w:rsidRDefault="001E2CDE" w:rsidP="001E2CDE">
            <w:pPr>
              <w:pStyle w:val="TAC"/>
              <w:rPr>
                <w:bCs/>
              </w:rPr>
            </w:pPr>
            <w:r w:rsidRPr="001C0E1B">
              <w:t>dBm/ SCS</w:t>
            </w:r>
          </w:p>
        </w:tc>
        <w:tc>
          <w:tcPr>
            <w:tcW w:w="2551" w:type="dxa"/>
            <w:shd w:val="clear" w:color="auto" w:fill="auto"/>
          </w:tcPr>
          <w:p w14:paraId="4A192D6D" w14:textId="77777777" w:rsidR="001E2CDE" w:rsidRPr="001C0E1B" w:rsidRDefault="001E2CDE" w:rsidP="001E2CDE">
            <w:pPr>
              <w:pStyle w:val="TAC"/>
            </w:pPr>
            <w:r w:rsidRPr="001C0E1B">
              <w:rPr>
                <w:bCs/>
              </w:rPr>
              <w:t>+20 +</w:t>
            </w:r>
            <w:r w:rsidRPr="001C0E1B">
              <w:rPr>
                <w:rFonts w:ascii="Calibri" w:hAnsi="Calibri" w:cs="Calibri"/>
                <w:bCs/>
              </w:rPr>
              <w:t>Δ</w:t>
            </w:r>
            <w:r w:rsidRPr="001C0E1B">
              <w:rPr>
                <w:bCs/>
                <w:vertAlign w:val="subscript"/>
              </w:rPr>
              <w:t>UL</w:t>
            </w:r>
          </w:p>
        </w:tc>
        <w:tc>
          <w:tcPr>
            <w:tcW w:w="2268" w:type="dxa"/>
            <w:shd w:val="clear" w:color="auto" w:fill="auto"/>
          </w:tcPr>
          <w:p w14:paraId="42F079E7" w14:textId="77777777" w:rsidR="001E2CDE" w:rsidRPr="001C0E1B" w:rsidRDefault="001E2CDE" w:rsidP="001E2CDE">
            <w:pPr>
              <w:pStyle w:val="TAC"/>
            </w:pPr>
            <w:r w:rsidRPr="001C0E1B">
              <w:t>As defined in TS 38.331 [2].</w:t>
            </w:r>
          </w:p>
          <w:p w14:paraId="1E815B73" w14:textId="77777777" w:rsidR="001E2CDE" w:rsidRPr="001C0E1B" w:rsidRDefault="001E2CDE" w:rsidP="001E2CDE">
            <w:pPr>
              <w:pStyle w:val="TAC"/>
            </w:pPr>
            <w:r w:rsidRPr="001C0E1B">
              <w:rPr>
                <w:bCs/>
              </w:rPr>
              <w:t>Δ</w:t>
            </w:r>
            <w:r w:rsidRPr="001C0E1B">
              <w:rPr>
                <w:bCs/>
                <w:vertAlign w:val="subscript"/>
              </w:rPr>
              <w:t>UL</w:t>
            </w:r>
            <w:r w:rsidRPr="001C0E1B">
              <w:rPr>
                <w:bCs/>
              </w:rPr>
              <w:t xml:space="preserve"> is derived from the uplink calibration process </w:t>
            </w:r>
            <w:r w:rsidRPr="001C0E1B">
              <w:rPr>
                <w:bCs/>
                <w:vertAlign w:val="superscript"/>
              </w:rPr>
              <w:t>Note 3</w:t>
            </w:r>
          </w:p>
        </w:tc>
      </w:tr>
      <w:tr w:rsidR="001E2CDE" w:rsidRPr="001C0E1B" w14:paraId="57E4E383" w14:textId="77777777" w:rsidTr="001E2CDE">
        <w:tc>
          <w:tcPr>
            <w:tcW w:w="3652" w:type="dxa"/>
            <w:gridSpan w:val="2"/>
            <w:shd w:val="clear" w:color="auto" w:fill="auto"/>
          </w:tcPr>
          <w:p w14:paraId="43F29E73" w14:textId="77777777" w:rsidR="001E2CDE" w:rsidRPr="001C0E1B" w:rsidRDefault="001E2CDE" w:rsidP="001E2CDE">
            <w:pPr>
              <w:pStyle w:val="TAL"/>
            </w:pPr>
            <w:r w:rsidRPr="001C0E1B">
              <w:t>Configured UE transmitted power (</w:t>
            </w:r>
            <w:r w:rsidRPr="001C0E1B">
              <w:rPr>
                <w:position w:val="-14"/>
              </w:rPr>
              <w:object w:dxaOrig="820" w:dyaOrig="380" w14:anchorId="2D754420">
                <v:shape id="_x0000_i1054" type="#_x0000_t75" style="width:42.1pt;height:16pt" o:ole="">
                  <v:imagedata r:id="rId22" o:title=""/>
                </v:shape>
                <o:OLEObject Type="Embed" ProgID="Equation.3" ShapeID="_x0000_i1054" DrawAspect="Content" ObjectID="_1793691750" r:id="rId46"/>
              </w:object>
            </w:r>
            <w:r w:rsidRPr="001C0E1B">
              <w:t>)</w:t>
            </w:r>
          </w:p>
        </w:tc>
        <w:tc>
          <w:tcPr>
            <w:tcW w:w="1276" w:type="dxa"/>
            <w:shd w:val="clear" w:color="auto" w:fill="auto"/>
          </w:tcPr>
          <w:p w14:paraId="4DB58C8D" w14:textId="77777777" w:rsidR="001E2CDE" w:rsidRPr="001C0E1B" w:rsidRDefault="001E2CDE" w:rsidP="001E2CDE">
            <w:pPr>
              <w:pStyle w:val="TAC"/>
              <w:rPr>
                <w:bCs/>
              </w:rPr>
            </w:pPr>
            <w:r w:rsidRPr="001C0E1B">
              <w:t>dBm</w:t>
            </w:r>
          </w:p>
        </w:tc>
        <w:tc>
          <w:tcPr>
            <w:tcW w:w="2551" w:type="dxa"/>
            <w:shd w:val="clear" w:color="auto" w:fill="auto"/>
          </w:tcPr>
          <w:p w14:paraId="48DDD0D8" w14:textId="77777777" w:rsidR="001E2CDE" w:rsidRPr="001C0E1B" w:rsidRDefault="001E2CDE" w:rsidP="001E2CDE">
            <w:pPr>
              <w:pStyle w:val="TAC"/>
            </w:pPr>
            <w:r w:rsidRPr="001C0E1B">
              <w:rPr>
                <w:rFonts w:hint="eastAsia"/>
                <w:bCs/>
              </w:rPr>
              <w:t>maximum value configurable for certain power class</w:t>
            </w:r>
            <w:r w:rsidRPr="001C0E1B" w:rsidDel="006254B0">
              <w:rPr>
                <w:bCs/>
              </w:rPr>
              <w:t xml:space="preserve"> </w:t>
            </w:r>
          </w:p>
        </w:tc>
        <w:tc>
          <w:tcPr>
            <w:tcW w:w="2268" w:type="dxa"/>
            <w:shd w:val="clear" w:color="auto" w:fill="auto"/>
          </w:tcPr>
          <w:p w14:paraId="00A1BD39" w14:textId="77777777" w:rsidR="001E2CDE" w:rsidRPr="001C0E1B" w:rsidRDefault="001E2CDE" w:rsidP="001E2CDE">
            <w:pPr>
              <w:pStyle w:val="TAC"/>
            </w:pPr>
            <w:r w:rsidRPr="001C0E1B">
              <w:t>As defined in clause 6.2.4 in TS 38.101-2 [19]</w:t>
            </w:r>
          </w:p>
        </w:tc>
      </w:tr>
      <w:tr w:rsidR="001E2CDE" w:rsidRPr="001C0E1B" w14:paraId="077A186D" w14:textId="77777777" w:rsidTr="001E2CDE">
        <w:tc>
          <w:tcPr>
            <w:tcW w:w="3652" w:type="dxa"/>
            <w:gridSpan w:val="2"/>
            <w:shd w:val="clear" w:color="auto" w:fill="auto"/>
          </w:tcPr>
          <w:p w14:paraId="02F8EE17" w14:textId="77777777" w:rsidR="001E2CDE" w:rsidRPr="001C0E1B" w:rsidRDefault="001E2CDE" w:rsidP="001E2CDE">
            <w:pPr>
              <w:pStyle w:val="TAL"/>
            </w:pPr>
            <w:proofErr w:type="spellStart"/>
            <w:r w:rsidRPr="001C0E1B">
              <w:t>MsgA</w:t>
            </w:r>
            <w:proofErr w:type="spellEnd"/>
            <w:r w:rsidRPr="001C0E1B">
              <w:t xml:space="preserve"> Configuration</w:t>
            </w:r>
          </w:p>
        </w:tc>
        <w:tc>
          <w:tcPr>
            <w:tcW w:w="1276" w:type="dxa"/>
            <w:shd w:val="clear" w:color="auto" w:fill="auto"/>
          </w:tcPr>
          <w:p w14:paraId="22D28A9A" w14:textId="77777777" w:rsidR="001E2CDE" w:rsidRPr="001C0E1B" w:rsidRDefault="001E2CDE" w:rsidP="001E2CDE">
            <w:pPr>
              <w:pStyle w:val="TAC"/>
              <w:rPr>
                <w:bCs/>
              </w:rPr>
            </w:pPr>
          </w:p>
        </w:tc>
        <w:tc>
          <w:tcPr>
            <w:tcW w:w="2551" w:type="dxa"/>
            <w:shd w:val="clear" w:color="auto" w:fill="auto"/>
          </w:tcPr>
          <w:p w14:paraId="021BE9CD" w14:textId="77777777" w:rsidR="001E2CDE" w:rsidRPr="001C0E1B" w:rsidRDefault="001E2CDE" w:rsidP="001E2CDE">
            <w:pPr>
              <w:pStyle w:val="TAC"/>
            </w:pPr>
            <w:r w:rsidRPr="001C0E1B">
              <w:rPr>
                <w:bCs/>
              </w:rPr>
              <w:t xml:space="preserve">FR2 </w:t>
            </w:r>
            <w:proofErr w:type="spellStart"/>
            <w:r w:rsidRPr="001C0E1B">
              <w:rPr>
                <w:bCs/>
              </w:rPr>
              <w:t>MsgA</w:t>
            </w:r>
            <w:proofErr w:type="spellEnd"/>
            <w:r w:rsidRPr="001C0E1B">
              <w:rPr>
                <w:bCs/>
              </w:rPr>
              <w:t xml:space="preserve"> configuration 1</w:t>
            </w:r>
          </w:p>
        </w:tc>
        <w:tc>
          <w:tcPr>
            <w:tcW w:w="2268" w:type="dxa"/>
            <w:shd w:val="clear" w:color="auto" w:fill="auto"/>
          </w:tcPr>
          <w:p w14:paraId="03E51C44" w14:textId="77777777" w:rsidR="001E2CDE" w:rsidRPr="001C0E1B" w:rsidRDefault="001E2CDE" w:rsidP="001E2CDE">
            <w:pPr>
              <w:pStyle w:val="TAC"/>
            </w:pPr>
            <w:r w:rsidRPr="001C0E1B">
              <w:t>As defined in A.3.20.3, with exceptions as defined below</w:t>
            </w:r>
          </w:p>
        </w:tc>
      </w:tr>
      <w:tr w:rsidR="001E2CDE" w:rsidRPr="001C0E1B" w14:paraId="4490D9C9" w14:textId="77777777" w:rsidTr="001E2CDE">
        <w:tc>
          <w:tcPr>
            <w:tcW w:w="3652" w:type="dxa"/>
            <w:gridSpan w:val="2"/>
            <w:shd w:val="clear" w:color="auto" w:fill="auto"/>
          </w:tcPr>
          <w:p w14:paraId="7207CF26" w14:textId="77777777" w:rsidR="001E2CDE" w:rsidRPr="001C0E1B" w:rsidRDefault="001E2CDE" w:rsidP="001E2CDE">
            <w:pPr>
              <w:pStyle w:val="TAL"/>
            </w:pPr>
            <w:proofErr w:type="spellStart"/>
            <w:r w:rsidRPr="001C0E1B">
              <w:rPr>
                <w:i/>
                <w:iCs/>
              </w:rPr>
              <w:t>msgA</w:t>
            </w:r>
            <w:proofErr w:type="spellEnd"/>
            <w:r w:rsidRPr="001C0E1B">
              <w:rPr>
                <w:i/>
                <w:iCs/>
              </w:rPr>
              <w:t>-</w:t>
            </w:r>
            <w:r w:rsidRPr="001C0E1B">
              <w:rPr>
                <w:i/>
              </w:rPr>
              <w:t>RSRP</w:t>
            </w:r>
            <w:r w:rsidRPr="001C0E1B">
              <w:rPr>
                <w:i/>
                <w:iCs/>
              </w:rPr>
              <w:t>-</w:t>
            </w:r>
            <w:proofErr w:type="spellStart"/>
            <w:r w:rsidRPr="001C0E1B">
              <w:rPr>
                <w:i/>
                <w:iCs/>
              </w:rPr>
              <w:t>ThresholdSSB</w:t>
            </w:r>
            <w:proofErr w:type="spellEnd"/>
          </w:p>
        </w:tc>
        <w:tc>
          <w:tcPr>
            <w:tcW w:w="1276" w:type="dxa"/>
            <w:shd w:val="clear" w:color="auto" w:fill="auto"/>
          </w:tcPr>
          <w:p w14:paraId="30A2D347" w14:textId="77777777" w:rsidR="001E2CDE" w:rsidRPr="001C0E1B" w:rsidRDefault="001E2CDE" w:rsidP="001E2CDE">
            <w:pPr>
              <w:pStyle w:val="TAC"/>
              <w:rPr>
                <w:bCs/>
              </w:rPr>
            </w:pPr>
            <w:r w:rsidRPr="001C0E1B">
              <w:t>dBm</w:t>
            </w:r>
          </w:p>
        </w:tc>
        <w:tc>
          <w:tcPr>
            <w:tcW w:w="2551" w:type="dxa"/>
            <w:shd w:val="clear" w:color="auto" w:fill="auto"/>
          </w:tcPr>
          <w:p w14:paraId="71902215" w14:textId="77777777" w:rsidR="001E2CDE" w:rsidRPr="001C0E1B" w:rsidRDefault="001E2CDE" w:rsidP="001E2CDE">
            <w:pPr>
              <w:pStyle w:val="TAC"/>
            </w:pPr>
            <w:r w:rsidRPr="001C0E1B">
              <w:rPr>
                <w:bCs/>
              </w:rPr>
              <w:t>RSRP_69 +</w:t>
            </w:r>
            <w:r w:rsidRPr="001C0E1B">
              <w:rPr>
                <w:rFonts w:ascii="Calibri" w:hAnsi="Calibri" w:cs="Calibri"/>
                <w:bCs/>
              </w:rPr>
              <w:t>Δ</w:t>
            </w:r>
            <w:r w:rsidRPr="001C0E1B">
              <w:rPr>
                <w:bCs/>
                <w:vertAlign w:val="subscript"/>
              </w:rPr>
              <w:t>DL</w:t>
            </w:r>
          </w:p>
        </w:tc>
        <w:tc>
          <w:tcPr>
            <w:tcW w:w="2268" w:type="dxa"/>
            <w:shd w:val="clear" w:color="auto" w:fill="auto"/>
          </w:tcPr>
          <w:p w14:paraId="417870EC" w14:textId="77777777" w:rsidR="001E2CDE" w:rsidRPr="001C0E1B" w:rsidRDefault="001E2CDE" w:rsidP="001E2CDE">
            <w:pPr>
              <w:pStyle w:val="TAC"/>
            </w:pPr>
            <w:r w:rsidRPr="001C0E1B">
              <w:rPr>
                <w:bCs/>
              </w:rPr>
              <w:t>RSRP_69 corresponds to -88dBm. Δ</w:t>
            </w:r>
            <w:r w:rsidRPr="001C0E1B">
              <w:rPr>
                <w:bCs/>
                <w:vertAlign w:val="subscript"/>
              </w:rPr>
              <w:t>DL</w:t>
            </w:r>
            <w:r w:rsidRPr="001C0E1B">
              <w:rPr>
                <w:bCs/>
              </w:rPr>
              <w:t xml:space="preserve"> is derived from the downlink calibration process </w:t>
            </w:r>
            <w:r w:rsidRPr="001C0E1B">
              <w:rPr>
                <w:bCs/>
                <w:vertAlign w:val="superscript"/>
              </w:rPr>
              <w:t>Note 4</w:t>
            </w:r>
          </w:p>
        </w:tc>
      </w:tr>
      <w:tr w:rsidR="001E2CDE" w:rsidRPr="001C0E1B" w14:paraId="70FC354F" w14:textId="77777777" w:rsidTr="001E2CDE">
        <w:tc>
          <w:tcPr>
            <w:tcW w:w="3652" w:type="dxa"/>
            <w:gridSpan w:val="2"/>
            <w:shd w:val="clear" w:color="auto" w:fill="auto"/>
          </w:tcPr>
          <w:p w14:paraId="03FFDBE0" w14:textId="77777777" w:rsidR="001E2CDE" w:rsidRPr="001C0E1B" w:rsidRDefault="001E2CDE" w:rsidP="001E2CDE">
            <w:pPr>
              <w:pStyle w:val="TAL"/>
            </w:pPr>
            <w:proofErr w:type="spellStart"/>
            <w:r w:rsidRPr="001C0E1B">
              <w:t>preambleReceivedTargetPower</w:t>
            </w:r>
            <w:proofErr w:type="spellEnd"/>
          </w:p>
        </w:tc>
        <w:tc>
          <w:tcPr>
            <w:tcW w:w="1276" w:type="dxa"/>
            <w:shd w:val="clear" w:color="auto" w:fill="auto"/>
          </w:tcPr>
          <w:p w14:paraId="09A2CA6A" w14:textId="77777777" w:rsidR="001E2CDE" w:rsidRPr="001C0E1B" w:rsidRDefault="001E2CDE" w:rsidP="001E2CDE">
            <w:pPr>
              <w:pStyle w:val="TAC"/>
              <w:rPr>
                <w:bCs/>
              </w:rPr>
            </w:pPr>
            <w:r w:rsidRPr="001C0E1B">
              <w:rPr>
                <w:rFonts w:hint="eastAsia"/>
              </w:rPr>
              <w:t>dBm</w:t>
            </w:r>
          </w:p>
        </w:tc>
        <w:tc>
          <w:tcPr>
            <w:tcW w:w="2551" w:type="dxa"/>
            <w:shd w:val="clear" w:color="auto" w:fill="auto"/>
          </w:tcPr>
          <w:p w14:paraId="453BF42A" w14:textId="77777777" w:rsidR="001E2CDE" w:rsidRPr="001C0E1B" w:rsidRDefault="001E2CDE" w:rsidP="001E2CDE">
            <w:pPr>
              <w:pStyle w:val="TAC"/>
            </w:pPr>
            <w:r w:rsidRPr="001C0E1B">
              <w:rPr>
                <w:rFonts w:hint="eastAsia"/>
                <w:bCs/>
              </w:rPr>
              <w:t>-</w:t>
            </w:r>
            <w:r w:rsidRPr="001C0E1B">
              <w:rPr>
                <w:bCs/>
              </w:rPr>
              <w:t>100</w:t>
            </w:r>
          </w:p>
        </w:tc>
        <w:tc>
          <w:tcPr>
            <w:tcW w:w="2268" w:type="dxa"/>
            <w:shd w:val="clear" w:color="auto" w:fill="auto"/>
          </w:tcPr>
          <w:p w14:paraId="2812B6D1" w14:textId="77777777" w:rsidR="001E2CDE" w:rsidRPr="001C0E1B" w:rsidRDefault="001E2CDE" w:rsidP="001E2CDE">
            <w:pPr>
              <w:pStyle w:val="TAC"/>
            </w:pPr>
            <w:r w:rsidRPr="001C0E1B">
              <w:t>As defined in TS 38.331 [2]</w:t>
            </w:r>
          </w:p>
        </w:tc>
      </w:tr>
      <w:tr w:rsidR="001E2CDE" w:rsidRPr="001C0E1B" w14:paraId="728F2633" w14:textId="77777777" w:rsidTr="001E2CDE">
        <w:trPr>
          <w:trHeight w:val="870"/>
        </w:trPr>
        <w:tc>
          <w:tcPr>
            <w:tcW w:w="9747" w:type="dxa"/>
            <w:gridSpan w:val="5"/>
          </w:tcPr>
          <w:p w14:paraId="1695F92F" w14:textId="77777777" w:rsidR="001E2CDE" w:rsidRPr="001C0E1B" w:rsidRDefault="001E2CDE" w:rsidP="001E2CDE">
            <w:pPr>
              <w:pStyle w:val="TAN"/>
            </w:pPr>
            <w:r w:rsidRPr="001C0E1B">
              <w:t>Note 1:</w:t>
            </w:r>
            <w:r w:rsidRPr="001C0E1B">
              <w:tab/>
              <w:t>OCNG shall be used such that a constant total transmitted power spectral density is achieved for all OFDM symbols. The OCNG pattern is chosen during the test according to the presence of a DL reference measurement channel.</w:t>
            </w:r>
          </w:p>
          <w:p w14:paraId="12853FB1" w14:textId="77777777" w:rsidR="001E2CDE" w:rsidRPr="001C0E1B" w:rsidRDefault="001E2CDE" w:rsidP="001E2CDE">
            <w:pPr>
              <w:pStyle w:val="TAN"/>
            </w:pPr>
            <w:r w:rsidRPr="001C0E1B">
              <w:t>Note 2:</w:t>
            </w:r>
            <w:r w:rsidRPr="001C0E1B">
              <w:tab/>
              <w:t>The DL PDSCH reference measurement channel is used in the test only when a downlink transmission dedicated to the UE under test is required.</w:t>
            </w:r>
          </w:p>
          <w:p w14:paraId="1CE924F2" w14:textId="77777777" w:rsidR="001E2CDE" w:rsidRPr="001C0E1B" w:rsidRDefault="001E2CDE" w:rsidP="001E2CDE">
            <w:pPr>
              <w:pStyle w:val="TAN"/>
            </w:pPr>
            <w:r w:rsidRPr="001C0E1B">
              <w:t>Note 3:</w:t>
            </w:r>
            <w:r w:rsidRPr="001C0E1B">
              <w:tab/>
              <w:t xml:space="preserve">The </w:t>
            </w:r>
            <w:r w:rsidRPr="001C0E1B">
              <w:rPr>
                <w:bCs/>
              </w:rPr>
              <w:t>Δ</w:t>
            </w:r>
            <w:r w:rsidRPr="001C0E1B">
              <w:rPr>
                <w:bCs/>
                <w:vertAlign w:val="subscript"/>
              </w:rPr>
              <w:t>UL</w:t>
            </w:r>
            <w:r w:rsidRPr="001C0E1B">
              <w:t xml:space="preserve"> value is calculated as -</w:t>
            </w:r>
            <w:proofErr w:type="gramStart"/>
            <w:r w:rsidRPr="001C0E1B">
              <w:t>ROUND(</w:t>
            </w:r>
            <w:proofErr w:type="gramEnd"/>
            <w:r w:rsidRPr="001C0E1B">
              <w:t>PMsgA</w:t>
            </w:r>
            <w:r w:rsidRPr="001C0E1B">
              <w:rPr>
                <w:sz w:val="16"/>
                <w:szCs w:val="16"/>
                <w:lang w:eastAsia="fr-FR"/>
              </w:rPr>
              <w:t>0</w:t>
            </w:r>
            <w:r w:rsidRPr="001C0E1B">
              <w:t xml:space="preserve"> -1), where PMsgA</w:t>
            </w:r>
            <w:r w:rsidRPr="001C0E1B">
              <w:rPr>
                <w:sz w:val="16"/>
                <w:szCs w:val="16"/>
                <w:lang w:eastAsia="fr-FR"/>
              </w:rPr>
              <w:t>0</w:t>
            </w:r>
            <w:r w:rsidRPr="001C0E1B">
              <w:t xml:space="preserve"> is the measured first </w:t>
            </w:r>
            <w:proofErr w:type="spellStart"/>
            <w:r w:rsidRPr="001C0E1B">
              <w:t>MsgA</w:t>
            </w:r>
            <w:proofErr w:type="spellEnd"/>
            <w:r w:rsidRPr="001C0E1B">
              <w:t xml:space="preserve"> PRACH power with -80.6dBm/SCS applied, </w:t>
            </w:r>
            <w:proofErr w:type="spellStart"/>
            <w:r w:rsidRPr="001C0E1B">
              <w:rPr>
                <w:i/>
                <w:iCs/>
              </w:rPr>
              <w:t>msgA-PreambleReceivedTargetPower</w:t>
            </w:r>
            <w:proofErr w:type="spellEnd"/>
            <w:r w:rsidRPr="001C0E1B" w:rsidDel="003F063B">
              <w:rPr>
                <w:i/>
              </w:rPr>
              <w:t xml:space="preserve"> </w:t>
            </w:r>
            <w:r w:rsidRPr="001C0E1B">
              <w:t xml:space="preserve">= -100dBm and </w:t>
            </w:r>
            <w:r w:rsidRPr="001C0E1B">
              <w:rPr>
                <w:i/>
                <w:iCs/>
              </w:rPr>
              <w:t>ss-PBCH-</w:t>
            </w:r>
            <w:proofErr w:type="spellStart"/>
            <w:r w:rsidRPr="001C0E1B">
              <w:rPr>
                <w:i/>
                <w:iCs/>
              </w:rPr>
              <w:t>BlockPower</w:t>
            </w:r>
            <w:proofErr w:type="spellEnd"/>
            <w:r w:rsidRPr="001C0E1B">
              <w:t xml:space="preserve"> = 20dBm. These values are used during the uplink calibration process carried out before the test case is run, with the UE configured to send </w:t>
            </w:r>
            <w:proofErr w:type="spellStart"/>
            <w:r w:rsidRPr="001C0E1B">
              <w:t>MsgA</w:t>
            </w:r>
            <w:proofErr w:type="spellEnd"/>
            <w:r w:rsidRPr="001C0E1B">
              <w:t>.</w:t>
            </w:r>
          </w:p>
          <w:p w14:paraId="373B21DF" w14:textId="77777777" w:rsidR="001E2CDE" w:rsidRPr="001C0E1B" w:rsidRDefault="001E2CDE" w:rsidP="001E2CDE">
            <w:pPr>
              <w:pStyle w:val="TAN"/>
            </w:pPr>
            <w:r w:rsidRPr="001C0E1B">
              <w:t>Note 4:</w:t>
            </w:r>
            <w:r w:rsidRPr="001C0E1B">
              <w:tab/>
              <w:t xml:space="preserve">The </w:t>
            </w:r>
            <w:r w:rsidRPr="001C0E1B">
              <w:rPr>
                <w:bCs/>
              </w:rPr>
              <w:t>Δ</w:t>
            </w:r>
            <w:r w:rsidRPr="001C0E1B">
              <w:rPr>
                <w:bCs/>
                <w:vertAlign w:val="subscript"/>
              </w:rPr>
              <w:t>DL</w:t>
            </w:r>
            <w:r w:rsidRPr="001C0E1B">
              <w:t xml:space="preserve"> value is calculated as</w:t>
            </w:r>
            <w:r w:rsidRPr="001C0E1B">
              <w:rPr>
                <w:color w:val="7030A0"/>
                <w:sz w:val="16"/>
                <w:szCs w:val="16"/>
                <w:lang w:eastAsia="fr-FR"/>
              </w:rPr>
              <w:t xml:space="preserve"> </w:t>
            </w:r>
            <w:r w:rsidRPr="001C0E1B">
              <w:rPr>
                <w:szCs w:val="16"/>
                <w:lang w:eastAsia="fr-FR"/>
              </w:rPr>
              <w:t>(</w:t>
            </w:r>
            <w:r w:rsidRPr="001C0E1B">
              <w:t>RSRP_</w:t>
            </w:r>
            <w:r w:rsidRPr="001C0E1B">
              <w:rPr>
                <w:vertAlign w:val="subscript"/>
              </w:rPr>
              <w:t>REP</w:t>
            </w:r>
            <w:r w:rsidRPr="001C0E1B">
              <w:t xml:space="preserve"> – RSRP_76), where RSRP_</w:t>
            </w:r>
            <w:r w:rsidRPr="001C0E1B">
              <w:rPr>
                <w:vertAlign w:val="subscript"/>
              </w:rPr>
              <w:t>REP</w:t>
            </w:r>
            <w:r w:rsidRPr="001C0E1B">
              <w:t xml:space="preserve"> is the SS-RSRP Reported value in Table 10.1.6.1-1 with -80.6dBm/SCS applied. These values are used during the downlink calibration process carried out before the test case is run, with the UE configured to report SS-RSRP. For a Reported value </w:t>
            </w:r>
            <w:proofErr w:type="spellStart"/>
            <w:r w:rsidRPr="001C0E1B">
              <w:t>RSRP_x</w:t>
            </w:r>
            <w:proofErr w:type="spellEnd"/>
            <w:r w:rsidRPr="001C0E1B">
              <w:t>, x is treated as a positive integer value.</w:t>
            </w:r>
          </w:p>
        </w:tc>
      </w:tr>
    </w:tbl>
    <w:p w14:paraId="78B96996" w14:textId="77777777" w:rsidR="001E2CDE" w:rsidRPr="001C0E1B" w:rsidRDefault="001E2CDE" w:rsidP="001E2CDE"/>
    <w:p w14:paraId="7C149174" w14:textId="77777777" w:rsidR="001E2CDE" w:rsidRPr="001C0E1B" w:rsidRDefault="001E2CDE" w:rsidP="001E2CDE">
      <w:pPr>
        <w:pStyle w:val="TH"/>
      </w:pPr>
      <w:r w:rsidRPr="001C0E1B">
        <w:lastRenderedPageBreak/>
        <w:t>Table A.7.3.2.2.3.1-3: OTA-related test parameters for 2-step RA type contention based random access test in FR2 for NR Standalone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381"/>
        <w:gridCol w:w="1276"/>
        <w:gridCol w:w="2551"/>
        <w:gridCol w:w="2268"/>
      </w:tblGrid>
      <w:tr w:rsidR="001E2CDE" w:rsidRPr="001C0E1B" w14:paraId="6CBE0424" w14:textId="77777777" w:rsidTr="001E2CDE">
        <w:trPr>
          <w:trHeight w:val="187"/>
        </w:trPr>
        <w:tc>
          <w:tcPr>
            <w:tcW w:w="3652" w:type="dxa"/>
            <w:gridSpan w:val="2"/>
            <w:shd w:val="clear" w:color="auto" w:fill="auto"/>
          </w:tcPr>
          <w:p w14:paraId="3C1D19FC" w14:textId="77777777" w:rsidR="001E2CDE" w:rsidRPr="001C0E1B" w:rsidRDefault="001E2CDE" w:rsidP="001E2CDE">
            <w:pPr>
              <w:pStyle w:val="TAH"/>
            </w:pPr>
            <w:r w:rsidRPr="001C0E1B">
              <w:t>Parameter</w:t>
            </w:r>
          </w:p>
        </w:tc>
        <w:tc>
          <w:tcPr>
            <w:tcW w:w="1276" w:type="dxa"/>
            <w:shd w:val="clear" w:color="auto" w:fill="auto"/>
          </w:tcPr>
          <w:p w14:paraId="437AA25A" w14:textId="77777777" w:rsidR="001E2CDE" w:rsidRPr="001C0E1B" w:rsidRDefault="001E2CDE" w:rsidP="001E2CDE">
            <w:pPr>
              <w:pStyle w:val="TAH"/>
            </w:pPr>
            <w:r w:rsidRPr="001C0E1B">
              <w:t>Unit</w:t>
            </w:r>
          </w:p>
        </w:tc>
        <w:tc>
          <w:tcPr>
            <w:tcW w:w="2551" w:type="dxa"/>
            <w:shd w:val="clear" w:color="auto" w:fill="auto"/>
          </w:tcPr>
          <w:p w14:paraId="52B32D50" w14:textId="77777777" w:rsidR="001E2CDE" w:rsidRPr="001C0E1B" w:rsidRDefault="001E2CDE" w:rsidP="001E2CDE">
            <w:pPr>
              <w:pStyle w:val="TAH"/>
            </w:pPr>
            <w:r w:rsidRPr="001C0E1B">
              <w:t>Test-1</w:t>
            </w:r>
          </w:p>
        </w:tc>
        <w:tc>
          <w:tcPr>
            <w:tcW w:w="2268" w:type="dxa"/>
            <w:shd w:val="clear" w:color="auto" w:fill="auto"/>
          </w:tcPr>
          <w:p w14:paraId="3EDE2F01" w14:textId="77777777" w:rsidR="001E2CDE" w:rsidRPr="001C0E1B" w:rsidRDefault="001E2CDE" w:rsidP="001E2CDE">
            <w:pPr>
              <w:pStyle w:val="TAH"/>
              <w:rPr>
                <w:szCs w:val="18"/>
              </w:rPr>
            </w:pPr>
            <w:r w:rsidRPr="001C0E1B">
              <w:rPr>
                <w:szCs w:val="18"/>
              </w:rPr>
              <w:t>Comments</w:t>
            </w:r>
          </w:p>
        </w:tc>
      </w:tr>
      <w:tr w:rsidR="001E2CDE" w:rsidRPr="001C0E1B" w14:paraId="0BC7B428" w14:textId="77777777" w:rsidTr="001E2CDE">
        <w:trPr>
          <w:trHeight w:val="187"/>
        </w:trPr>
        <w:tc>
          <w:tcPr>
            <w:tcW w:w="3652" w:type="dxa"/>
            <w:gridSpan w:val="2"/>
            <w:shd w:val="clear" w:color="auto" w:fill="auto"/>
          </w:tcPr>
          <w:p w14:paraId="50B1BD8E" w14:textId="77777777" w:rsidR="001E2CDE" w:rsidRPr="001C0E1B" w:rsidRDefault="001E2CDE" w:rsidP="001E2CDE">
            <w:pPr>
              <w:pStyle w:val="TAL"/>
            </w:pPr>
            <w:proofErr w:type="spellStart"/>
            <w:r w:rsidRPr="001C0E1B">
              <w:t>AoA</w:t>
            </w:r>
            <w:proofErr w:type="spellEnd"/>
            <w:r w:rsidRPr="001C0E1B">
              <w:t xml:space="preserve"> setup</w:t>
            </w:r>
          </w:p>
        </w:tc>
        <w:tc>
          <w:tcPr>
            <w:tcW w:w="1276" w:type="dxa"/>
            <w:shd w:val="clear" w:color="auto" w:fill="auto"/>
          </w:tcPr>
          <w:p w14:paraId="4DC1E0C1" w14:textId="77777777" w:rsidR="001E2CDE" w:rsidRPr="001C0E1B" w:rsidRDefault="001E2CDE" w:rsidP="001E2CDE">
            <w:pPr>
              <w:pStyle w:val="TAC"/>
            </w:pPr>
          </w:p>
        </w:tc>
        <w:tc>
          <w:tcPr>
            <w:tcW w:w="2551" w:type="dxa"/>
            <w:shd w:val="clear" w:color="auto" w:fill="auto"/>
          </w:tcPr>
          <w:p w14:paraId="21D822BC" w14:textId="77777777" w:rsidR="001E2CDE" w:rsidRPr="001C0E1B" w:rsidRDefault="001E2CDE" w:rsidP="001E2CDE">
            <w:pPr>
              <w:pStyle w:val="TAC"/>
            </w:pPr>
            <w:r w:rsidRPr="001C0E1B">
              <w:rPr>
                <w:bCs/>
              </w:rPr>
              <w:t>Setup 2b</w:t>
            </w:r>
          </w:p>
        </w:tc>
        <w:tc>
          <w:tcPr>
            <w:tcW w:w="2268" w:type="dxa"/>
            <w:shd w:val="clear" w:color="auto" w:fill="auto"/>
          </w:tcPr>
          <w:p w14:paraId="7BB938DF" w14:textId="77777777" w:rsidR="001E2CDE" w:rsidRPr="001C0E1B" w:rsidRDefault="001E2CDE" w:rsidP="001E2CDE">
            <w:pPr>
              <w:pStyle w:val="TAC"/>
            </w:pPr>
            <w:r w:rsidRPr="001C0E1B">
              <w:t>As defined in A.3.15.1</w:t>
            </w:r>
          </w:p>
        </w:tc>
      </w:tr>
      <w:tr w:rsidR="001E2CDE" w:rsidRPr="001C0E1B" w14:paraId="54013977" w14:textId="77777777" w:rsidTr="001E2CDE">
        <w:trPr>
          <w:trHeight w:val="187"/>
        </w:trPr>
        <w:tc>
          <w:tcPr>
            <w:tcW w:w="3652" w:type="dxa"/>
            <w:gridSpan w:val="2"/>
            <w:shd w:val="clear" w:color="auto" w:fill="auto"/>
          </w:tcPr>
          <w:p w14:paraId="075720CD" w14:textId="77777777" w:rsidR="001E2CDE" w:rsidRPr="001C0E1B" w:rsidRDefault="001E2CDE" w:rsidP="001E2CDE">
            <w:pPr>
              <w:pStyle w:val="TAL"/>
            </w:pPr>
            <w:r w:rsidRPr="001C0E1B">
              <w:rPr>
                <w:szCs w:val="18"/>
                <w:lang w:val="en-US"/>
              </w:rPr>
              <w:t xml:space="preserve">Assumption for UE </w:t>
            </w:r>
            <w:proofErr w:type="spellStart"/>
            <w:r w:rsidRPr="001C0E1B">
              <w:rPr>
                <w:szCs w:val="18"/>
                <w:lang w:val="en-US"/>
              </w:rPr>
              <w:t>beams</w:t>
            </w:r>
            <w:r w:rsidRPr="001C0E1B">
              <w:rPr>
                <w:szCs w:val="18"/>
                <w:vertAlign w:val="superscript"/>
                <w:lang w:val="en-US"/>
              </w:rPr>
              <w:t>Note</w:t>
            </w:r>
            <w:proofErr w:type="spellEnd"/>
            <w:r w:rsidRPr="001C0E1B">
              <w:rPr>
                <w:szCs w:val="18"/>
                <w:vertAlign w:val="superscript"/>
                <w:lang w:val="en-US"/>
              </w:rPr>
              <w:t xml:space="preserve"> 2</w:t>
            </w:r>
          </w:p>
        </w:tc>
        <w:tc>
          <w:tcPr>
            <w:tcW w:w="1276" w:type="dxa"/>
            <w:shd w:val="clear" w:color="auto" w:fill="auto"/>
          </w:tcPr>
          <w:p w14:paraId="349209C7" w14:textId="77777777" w:rsidR="001E2CDE" w:rsidRPr="001C0E1B" w:rsidRDefault="001E2CDE" w:rsidP="001E2CDE">
            <w:pPr>
              <w:pStyle w:val="TAC"/>
            </w:pPr>
          </w:p>
        </w:tc>
        <w:tc>
          <w:tcPr>
            <w:tcW w:w="2551" w:type="dxa"/>
            <w:shd w:val="clear" w:color="auto" w:fill="auto"/>
          </w:tcPr>
          <w:p w14:paraId="618DDEB3" w14:textId="77777777" w:rsidR="001E2CDE" w:rsidRPr="001C0E1B" w:rsidRDefault="001E2CDE" w:rsidP="001E2CDE">
            <w:pPr>
              <w:pStyle w:val="TAC"/>
              <w:rPr>
                <w:bCs/>
              </w:rPr>
            </w:pPr>
            <w:r w:rsidRPr="001C0E1B">
              <w:rPr>
                <w:lang w:val="en-US"/>
              </w:rPr>
              <w:t>Rough</w:t>
            </w:r>
          </w:p>
        </w:tc>
        <w:tc>
          <w:tcPr>
            <w:tcW w:w="2268" w:type="dxa"/>
            <w:shd w:val="clear" w:color="auto" w:fill="auto"/>
          </w:tcPr>
          <w:p w14:paraId="1AA556D7" w14:textId="77777777" w:rsidR="001E2CDE" w:rsidRPr="001C0E1B" w:rsidRDefault="001E2CDE" w:rsidP="001E2CDE">
            <w:pPr>
              <w:pStyle w:val="TAC"/>
            </w:pPr>
          </w:p>
        </w:tc>
      </w:tr>
      <w:tr w:rsidR="001E2CDE" w:rsidRPr="001C0E1B" w14:paraId="1551488B" w14:textId="77777777" w:rsidTr="001E2CDE">
        <w:trPr>
          <w:trHeight w:val="187"/>
        </w:trPr>
        <w:tc>
          <w:tcPr>
            <w:tcW w:w="1271" w:type="dxa"/>
            <w:tcBorders>
              <w:bottom w:val="nil"/>
            </w:tcBorders>
            <w:shd w:val="clear" w:color="auto" w:fill="auto"/>
          </w:tcPr>
          <w:p w14:paraId="4E066F62" w14:textId="77777777" w:rsidR="001E2CDE" w:rsidRPr="001C0E1B" w:rsidRDefault="001E2CDE" w:rsidP="001E2CDE">
            <w:pPr>
              <w:pStyle w:val="TAL"/>
            </w:pPr>
            <w:r w:rsidRPr="001C0E1B">
              <w:t>SSB with index 0</w:t>
            </w:r>
          </w:p>
        </w:tc>
        <w:tc>
          <w:tcPr>
            <w:tcW w:w="2381" w:type="dxa"/>
            <w:shd w:val="clear" w:color="auto" w:fill="auto"/>
          </w:tcPr>
          <w:p w14:paraId="67EBE4AE" w14:textId="77777777" w:rsidR="001E2CDE" w:rsidRPr="001C0E1B" w:rsidRDefault="001E2CDE" w:rsidP="001E2CDE">
            <w:pPr>
              <w:pStyle w:val="TAL"/>
            </w:pPr>
            <w:r w:rsidRPr="001C0E1B">
              <w:t>Es</w:t>
            </w:r>
            <w:r w:rsidRPr="001C0E1B">
              <w:rPr>
                <w:vertAlign w:val="superscript"/>
                <w:lang w:val="en-US"/>
              </w:rPr>
              <w:t xml:space="preserve"> Note1</w:t>
            </w:r>
          </w:p>
        </w:tc>
        <w:tc>
          <w:tcPr>
            <w:tcW w:w="1276" w:type="dxa"/>
            <w:shd w:val="clear" w:color="auto" w:fill="auto"/>
          </w:tcPr>
          <w:p w14:paraId="5FB0DE7F" w14:textId="77777777" w:rsidR="001E2CDE" w:rsidRPr="001C0E1B" w:rsidRDefault="001E2CDE" w:rsidP="001E2CDE">
            <w:pPr>
              <w:pStyle w:val="TAC"/>
            </w:pPr>
            <w:r w:rsidRPr="001C0E1B">
              <w:t>dBm/SCS</w:t>
            </w:r>
          </w:p>
        </w:tc>
        <w:tc>
          <w:tcPr>
            <w:tcW w:w="2551" w:type="dxa"/>
            <w:shd w:val="clear" w:color="auto" w:fill="auto"/>
          </w:tcPr>
          <w:p w14:paraId="1F548E92" w14:textId="77777777" w:rsidR="001E2CDE" w:rsidRPr="001C0E1B" w:rsidRDefault="001E2CDE" w:rsidP="001E2CDE">
            <w:pPr>
              <w:pStyle w:val="TAC"/>
            </w:pPr>
            <w:r w:rsidRPr="001C0E1B">
              <w:t>-80.6</w:t>
            </w:r>
          </w:p>
        </w:tc>
        <w:tc>
          <w:tcPr>
            <w:tcW w:w="2268" w:type="dxa"/>
            <w:vMerge w:val="restart"/>
            <w:shd w:val="clear" w:color="auto" w:fill="auto"/>
          </w:tcPr>
          <w:p w14:paraId="09EE481D" w14:textId="77777777" w:rsidR="001E2CDE" w:rsidRPr="001C0E1B" w:rsidRDefault="001E2CDE" w:rsidP="001E2CDE">
            <w:pPr>
              <w:pStyle w:val="TAC"/>
            </w:pPr>
            <w:r w:rsidRPr="001C0E1B">
              <w:t xml:space="preserve">Power of SSB with index 0 is set to be above configured </w:t>
            </w:r>
            <w:proofErr w:type="spellStart"/>
            <w:r w:rsidRPr="001C0E1B">
              <w:rPr>
                <w:i/>
                <w:iCs/>
              </w:rPr>
              <w:t>msgA</w:t>
            </w:r>
            <w:proofErr w:type="spellEnd"/>
            <w:r w:rsidRPr="001C0E1B">
              <w:rPr>
                <w:i/>
                <w:iCs/>
              </w:rPr>
              <w:t>-</w:t>
            </w:r>
            <w:r w:rsidRPr="001C0E1B">
              <w:rPr>
                <w:i/>
              </w:rPr>
              <w:t>RSRP</w:t>
            </w:r>
            <w:r w:rsidRPr="001C0E1B">
              <w:rPr>
                <w:i/>
                <w:iCs/>
              </w:rPr>
              <w:t>-</w:t>
            </w:r>
            <w:proofErr w:type="spellStart"/>
            <w:r w:rsidRPr="001C0E1B">
              <w:rPr>
                <w:i/>
                <w:iCs/>
              </w:rPr>
              <w:t>ThresholdSSB</w:t>
            </w:r>
            <w:proofErr w:type="spellEnd"/>
          </w:p>
        </w:tc>
      </w:tr>
      <w:tr w:rsidR="001E2CDE" w:rsidRPr="001C0E1B" w14:paraId="60C836DC" w14:textId="77777777" w:rsidTr="001E2CDE">
        <w:trPr>
          <w:trHeight w:val="187"/>
        </w:trPr>
        <w:tc>
          <w:tcPr>
            <w:tcW w:w="1271" w:type="dxa"/>
            <w:tcBorders>
              <w:top w:val="nil"/>
              <w:bottom w:val="nil"/>
            </w:tcBorders>
            <w:shd w:val="clear" w:color="auto" w:fill="auto"/>
          </w:tcPr>
          <w:p w14:paraId="6A58C553" w14:textId="77777777" w:rsidR="001E2CDE" w:rsidRPr="001C0E1B" w:rsidRDefault="001E2CDE" w:rsidP="001E2CDE">
            <w:pPr>
              <w:pStyle w:val="TAL"/>
            </w:pPr>
          </w:p>
        </w:tc>
        <w:tc>
          <w:tcPr>
            <w:tcW w:w="2381" w:type="dxa"/>
            <w:shd w:val="clear" w:color="auto" w:fill="auto"/>
          </w:tcPr>
          <w:p w14:paraId="6A96F045" w14:textId="77777777" w:rsidR="001E2CDE" w:rsidRPr="001C0E1B" w:rsidRDefault="001E2CDE" w:rsidP="001E2CDE">
            <w:pPr>
              <w:pStyle w:val="TAL"/>
            </w:pPr>
            <w:r w:rsidRPr="001C0E1B">
              <w:t>SSB_RP</w:t>
            </w:r>
          </w:p>
        </w:tc>
        <w:tc>
          <w:tcPr>
            <w:tcW w:w="1276" w:type="dxa"/>
            <w:shd w:val="clear" w:color="auto" w:fill="auto"/>
          </w:tcPr>
          <w:p w14:paraId="3B8C6F38" w14:textId="77777777" w:rsidR="001E2CDE" w:rsidRPr="001C0E1B" w:rsidRDefault="001E2CDE" w:rsidP="001E2CDE">
            <w:pPr>
              <w:pStyle w:val="TAC"/>
            </w:pPr>
            <w:r w:rsidRPr="001C0E1B">
              <w:t>dBm/SCS</w:t>
            </w:r>
          </w:p>
        </w:tc>
        <w:tc>
          <w:tcPr>
            <w:tcW w:w="2551" w:type="dxa"/>
            <w:shd w:val="clear" w:color="auto" w:fill="auto"/>
          </w:tcPr>
          <w:p w14:paraId="15937D41" w14:textId="77777777" w:rsidR="001E2CDE" w:rsidRPr="001C0E1B" w:rsidRDefault="001E2CDE" w:rsidP="001E2CDE">
            <w:pPr>
              <w:pStyle w:val="TAC"/>
            </w:pPr>
            <w:r w:rsidRPr="001C0E1B">
              <w:t>-80.6</w:t>
            </w:r>
          </w:p>
        </w:tc>
        <w:tc>
          <w:tcPr>
            <w:tcW w:w="2268" w:type="dxa"/>
            <w:vMerge/>
            <w:shd w:val="clear" w:color="auto" w:fill="auto"/>
          </w:tcPr>
          <w:p w14:paraId="5638EC25" w14:textId="77777777" w:rsidR="001E2CDE" w:rsidRPr="001C0E1B" w:rsidRDefault="001E2CDE" w:rsidP="001E2CDE">
            <w:pPr>
              <w:pStyle w:val="TAC"/>
            </w:pPr>
          </w:p>
        </w:tc>
      </w:tr>
      <w:tr w:rsidR="001E2CDE" w:rsidRPr="001C0E1B" w14:paraId="5F7544F6" w14:textId="77777777" w:rsidTr="001E2CDE">
        <w:trPr>
          <w:trHeight w:val="187"/>
        </w:trPr>
        <w:tc>
          <w:tcPr>
            <w:tcW w:w="1271" w:type="dxa"/>
            <w:tcBorders>
              <w:top w:val="nil"/>
              <w:bottom w:val="nil"/>
            </w:tcBorders>
            <w:shd w:val="clear" w:color="auto" w:fill="auto"/>
          </w:tcPr>
          <w:p w14:paraId="7BED7394" w14:textId="77777777" w:rsidR="001E2CDE" w:rsidRPr="001C0E1B" w:rsidRDefault="001E2CDE" w:rsidP="001E2CDE">
            <w:pPr>
              <w:pStyle w:val="TAL"/>
            </w:pPr>
          </w:p>
        </w:tc>
        <w:tc>
          <w:tcPr>
            <w:tcW w:w="2381" w:type="dxa"/>
            <w:shd w:val="clear" w:color="auto" w:fill="auto"/>
          </w:tcPr>
          <w:p w14:paraId="5F77F6EA" w14:textId="77777777" w:rsidR="001E2CDE" w:rsidRPr="001C0E1B" w:rsidRDefault="001E2CDE" w:rsidP="001E2CDE">
            <w:pPr>
              <w:pStyle w:val="TAL"/>
            </w:pPr>
            <w:r w:rsidRPr="001C0E1B">
              <w:t>Es/</w:t>
            </w:r>
            <w:proofErr w:type="spellStart"/>
            <w:r w:rsidRPr="001C0E1B">
              <w:t>Iot</w:t>
            </w:r>
            <w:r w:rsidRPr="001C0E1B">
              <w:rPr>
                <w:vertAlign w:val="subscript"/>
              </w:rPr>
              <w:t>BB</w:t>
            </w:r>
            <w:proofErr w:type="spellEnd"/>
          </w:p>
        </w:tc>
        <w:tc>
          <w:tcPr>
            <w:tcW w:w="1276" w:type="dxa"/>
            <w:shd w:val="clear" w:color="auto" w:fill="auto"/>
          </w:tcPr>
          <w:p w14:paraId="18485C7B" w14:textId="77777777" w:rsidR="001E2CDE" w:rsidRPr="001C0E1B" w:rsidRDefault="001E2CDE" w:rsidP="001E2CDE">
            <w:pPr>
              <w:pStyle w:val="TAC"/>
            </w:pPr>
            <w:r w:rsidRPr="001C0E1B">
              <w:t>dB</w:t>
            </w:r>
          </w:p>
        </w:tc>
        <w:tc>
          <w:tcPr>
            <w:tcW w:w="2551" w:type="dxa"/>
            <w:shd w:val="clear" w:color="auto" w:fill="auto"/>
          </w:tcPr>
          <w:p w14:paraId="2B109C9F" w14:textId="77777777" w:rsidR="001E2CDE" w:rsidRPr="001C0E1B" w:rsidRDefault="001E2CDE" w:rsidP="001E2CDE">
            <w:pPr>
              <w:pStyle w:val="TAC"/>
            </w:pPr>
            <w:r w:rsidRPr="001C0E1B">
              <w:t>21.09</w:t>
            </w:r>
          </w:p>
        </w:tc>
        <w:tc>
          <w:tcPr>
            <w:tcW w:w="2268" w:type="dxa"/>
            <w:shd w:val="clear" w:color="auto" w:fill="auto"/>
          </w:tcPr>
          <w:p w14:paraId="3755539B" w14:textId="77777777" w:rsidR="001E2CDE" w:rsidRPr="001C0E1B" w:rsidRDefault="001E2CDE" w:rsidP="001E2CDE">
            <w:pPr>
              <w:pStyle w:val="TAC"/>
            </w:pPr>
          </w:p>
        </w:tc>
      </w:tr>
      <w:tr w:rsidR="001E2CDE" w:rsidRPr="001C0E1B" w14:paraId="3CB11A32" w14:textId="77777777" w:rsidTr="001E2CDE">
        <w:trPr>
          <w:trHeight w:val="187"/>
        </w:trPr>
        <w:tc>
          <w:tcPr>
            <w:tcW w:w="1271" w:type="dxa"/>
            <w:tcBorders>
              <w:top w:val="nil"/>
              <w:bottom w:val="single" w:sz="4" w:space="0" w:color="auto"/>
            </w:tcBorders>
            <w:shd w:val="clear" w:color="auto" w:fill="auto"/>
          </w:tcPr>
          <w:p w14:paraId="30E38189" w14:textId="77777777" w:rsidR="001E2CDE" w:rsidRPr="001C0E1B" w:rsidRDefault="001E2CDE" w:rsidP="001E2CDE">
            <w:pPr>
              <w:pStyle w:val="TAL"/>
            </w:pPr>
          </w:p>
        </w:tc>
        <w:tc>
          <w:tcPr>
            <w:tcW w:w="2381" w:type="dxa"/>
            <w:shd w:val="clear" w:color="auto" w:fill="auto"/>
          </w:tcPr>
          <w:p w14:paraId="22ED3B64" w14:textId="77777777" w:rsidR="001E2CDE" w:rsidRPr="001C0E1B" w:rsidRDefault="001E2CDE" w:rsidP="001E2CDE">
            <w:pPr>
              <w:pStyle w:val="TAL"/>
            </w:pPr>
            <w:r w:rsidRPr="001C0E1B">
              <w:t>Io</w:t>
            </w:r>
          </w:p>
        </w:tc>
        <w:tc>
          <w:tcPr>
            <w:tcW w:w="1276" w:type="dxa"/>
            <w:shd w:val="clear" w:color="auto" w:fill="auto"/>
          </w:tcPr>
          <w:p w14:paraId="020C1DE9" w14:textId="77777777" w:rsidR="001E2CDE" w:rsidRPr="001C0E1B" w:rsidRDefault="001E2CDE" w:rsidP="001E2CDE">
            <w:pPr>
              <w:pStyle w:val="TAC"/>
            </w:pPr>
            <w:r w:rsidRPr="001C0E1B">
              <w:rPr>
                <w:lang w:val="en-US"/>
              </w:rPr>
              <w:t>dBm/95.04 MHz</w:t>
            </w:r>
          </w:p>
        </w:tc>
        <w:tc>
          <w:tcPr>
            <w:tcW w:w="2551" w:type="dxa"/>
            <w:shd w:val="clear" w:color="auto" w:fill="auto"/>
          </w:tcPr>
          <w:p w14:paraId="25E41810" w14:textId="77777777" w:rsidR="001E2CDE" w:rsidRPr="001C0E1B" w:rsidRDefault="001E2CDE" w:rsidP="001E2CDE">
            <w:pPr>
              <w:pStyle w:val="TAC"/>
            </w:pPr>
            <w:r w:rsidRPr="001C0E1B">
              <w:t>-56.01</w:t>
            </w:r>
          </w:p>
        </w:tc>
        <w:tc>
          <w:tcPr>
            <w:tcW w:w="2268" w:type="dxa"/>
            <w:shd w:val="clear" w:color="auto" w:fill="auto"/>
          </w:tcPr>
          <w:p w14:paraId="3A7BDBEE" w14:textId="77777777" w:rsidR="001E2CDE" w:rsidRPr="001C0E1B" w:rsidRDefault="001E2CDE" w:rsidP="001E2CDE">
            <w:pPr>
              <w:pStyle w:val="TAC"/>
            </w:pPr>
            <w:r w:rsidRPr="001C0E1B">
              <w:t>Io in symbols containing SSB index 0</w:t>
            </w:r>
          </w:p>
        </w:tc>
      </w:tr>
      <w:tr w:rsidR="001E2CDE" w:rsidRPr="001C0E1B" w:rsidDel="00961330" w14:paraId="1A8ED92E" w14:textId="77777777" w:rsidTr="001E2CDE">
        <w:trPr>
          <w:trHeight w:val="187"/>
        </w:trPr>
        <w:tc>
          <w:tcPr>
            <w:tcW w:w="1271" w:type="dxa"/>
            <w:tcBorders>
              <w:bottom w:val="nil"/>
            </w:tcBorders>
            <w:shd w:val="clear" w:color="auto" w:fill="auto"/>
          </w:tcPr>
          <w:p w14:paraId="7146B6BE" w14:textId="77777777" w:rsidR="001E2CDE" w:rsidRPr="001C0E1B" w:rsidDel="00961330" w:rsidRDefault="001E2CDE" w:rsidP="001E2CDE">
            <w:pPr>
              <w:pStyle w:val="TAL"/>
            </w:pPr>
            <w:r w:rsidRPr="001C0E1B">
              <w:t>SSB with index 1</w:t>
            </w:r>
          </w:p>
        </w:tc>
        <w:tc>
          <w:tcPr>
            <w:tcW w:w="2381" w:type="dxa"/>
            <w:shd w:val="clear" w:color="auto" w:fill="auto"/>
          </w:tcPr>
          <w:p w14:paraId="40DD9B46" w14:textId="77777777" w:rsidR="001E2CDE" w:rsidRPr="001C0E1B" w:rsidDel="00961330" w:rsidRDefault="001E2CDE" w:rsidP="001E2CDE">
            <w:pPr>
              <w:pStyle w:val="TAL"/>
            </w:pPr>
            <w:r w:rsidRPr="001C0E1B">
              <w:t>Es</w:t>
            </w:r>
            <w:r w:rsidRPr="001C0E1B">
              <w:rPr>
                <w:vertAlign w:val="superscript"/>
                <w:lang w:val="en-US"/>
              </w:rPr>
              <w:t xml:space="preserve"> Note1</w:t>
            </w:r>
          </w:p>
        </w:tc>
        <w:tc>
          <w:tcPr>
            <w:tcW w:w="1276" w:type="dxa"/>
            <w:shd w:val="clear" w:color="auto" w:fill="auto"/>
          </w:tcPr>
          <w:p w14:paraId="109A96D6" w14:textId="77777777" w:rsidR="001E2CDE" w:rsidRPr="001C0E1B" w:rsidDel="00961330" w:rsidRDefault="001E2CDE" w:rsidP="001E2CDE">
            <w:pPr>
              <w:pStyle w:val="TAC"/>
            </w:pPr>
            <w:r w:rsidRPr="001C0E1B">
              <w:t>dBm/SCS</w:t>
            </w:r>
          </w:p>
        </w:tc>
        <w:tc>
          <w:tcPr>
            <w:tcW w:w="2551" w:type="dxa"/>
            <w:shd w:val="clear" w:color="auto" w:fill="auto"/>
          </w:tcPr>
          <w:p w14:paraId="15995162" w14:textId="77777777" w:rsidR="001E2CDE" w:rsidRPr="001C0E1B" w:rsidDel="00961330" w:rsidRDefault="001E2CDE" w:rsidP="001E2CDE">
            <w:pPr>
              <w:pStyle w:val="TAC"/>
            </w:pPr>
            <w:r w:rsidRPr="001C0E1B">
              <w:t>-95.0</w:t>
            </w:r>
          </w:p>
        </w:tc>
        <w:tc>
          <w:tcPr>
            <w:tcW w:w="2268" w:type="dxa"/>
            <w:vMerge w:val="restart"/>
            <w:shd w:val="clear" w:color="auto" w:fill="auto"/>
          </w:tcPr>
          <w:p w14:paraId="35D3D493" w14:textId="77777777" w:rsidR="001E2CDE" w:rsidRPr="001C0E1B" w:rsidDel="00961330" w:rsidRDefault="001E2CDE" w:rsidP="001E2CDE">
            <w:pPr>
              <w:pStyle w:val="TAC"/>
            </w:pPr>
            <w:r w:rsidRPr="001C0E1B">
              <w:t xml:space="preserve">Power of SSB with index 1 is set to be below configured </w:t>
            </w:r>
            <w:proofErr w:type="spellStart"/>
            <w:r w:rsidRPr="001C0E1B">
              <w:rPr>
                <w:i/>
                <w:iCs/>
              </w:rPr>
              <w:t>msgA</w:t>
            </w:r>
            <w:proofErr w:type="spellEnd"/>
            <w:r w:rsidRPr="001C0E1B">
              <w:rPr>
                <w:i/>
                <w:iCs/>
              </w:rPr>
              <w:t>-</w:t>
            </w:r>
            <w:r w:rsidRPr="001C0E1B">
              <w:rPr>
                <w:i/>
              </w:rPr>
              <w:t>RSRP</w:t>
            </w:r>
            <w:r w:rsidRPr="001C0E1B">
              <w:rPr>
                <w:i/>
                <w:iCs/>
              </w:rPr>
              <w:t>-</w:t>
            </w:r>
            <w:proofErr w:type="spellStart"/>
            <w:r w:rsidRPr="001C0E1B">
              <w:rPr>
                <w:i/>
                <w:iCs/>
              </w:rPr>
              <w:t>ThresholdSSB</w:t>
            </w:r>
            <w:proofErr w:type="spellEnd"/>
          </w:p>
        </w:tc>
      </w:tr>
      <w:tr w:rsidR="001E2CDE" w:rsidRPr="001C0E1B" w:rsidDel="00961330" w14:paraId="7732F26E" w14:textId="77777777" w:rsidTr="001E2CDE">
        <w:trPr>
          <w:trHeight w:val="187"/>
        </w:trPr>
        <w:tc>
          <w:tcPr>
            <w:tcW w:w="1271" w:type="dxa"/>
            <w:tcBorders>
              <w:top w:val="nil"/>
              <w:bottom w:val="nil"/>
            </w:tcBorders>
            <w:shd w:val="clear" w:color="auto" w:fill="auto"/>
          </w:tcPr>
          <w:p w14:paraId="752E8204" w14:textId="77777777" w:rsidR="001E2CDE" w:rsidRPr="001C0E1B" w:rsidDel="00961330" w:rsidRDefault="001E2CDE" w:rsidP="001E2CDE">
            <w:pPr>
              <w:pStyle w:val="TAL"/>
            </w:pPr>
          </w:p>
        </w:tc>
        <w:tc>
          <w:tcPr>
            <w:tcW w:w="2381" w:type="dxa"/>
            <w:shd w:val="clear" w:color="auto" w:fill="auto"/>
          </w:tcPr>
          <w:p w14:paraId="143EB829" w14:textId="77777777" w:rsidR="001E2CDE" w:rsidRPr="001C0E1B" w:rsidDel="00961330" w:rsidRDefault="001E2CDE" w:rsidP="001E2CDE">
            <w:pPr>
              <w:pStyle w:val="TAL"/>
            </w:pPr>
            <w:r w:rsidRPr="001C0E1B">
              <w:t>SSB_RP</w:t>
            </w:r>
          </w:p>
        </w:tc>
        <w:tc>
          <w:tcPr>
            <w:tcW w:w="1276" w:type="dxa"/>
            <w:shd w:val="clear" w:color="auto" w:fill="auto"/>
          </w:tcPr>
          <w:p w14:paraId="452BB52A" w14:textId="77777777" w:rsidR="001E2CDE" w:rsidRPr="001C0E1B" w:rsidDel="00961330" w:rsidRDefault="001E2CDE" w:rsidP="001E2CDE">
            <w:pPr>
              <w:pStyle w:val="TAC"/>
            </w:pPr>
            <w:r w:rsidRPr="001C0E1B">
              <w:t>dBm/SCS</w:t>
            </w:r>
          </w:p>
        </w:tc>
        <w:tc>
          <w:tcPr>
            <w:tcW w:w="2551" w:type="dxa"/>
            <w:shd w:val="clear" w:color="auto" w:fill="auto"/>
          </w:tcPr>
          <w:p w14:paraId="38D1F5E8" w14:textId="77777777" w:rsidR="001E2CDE" w:rsidRPr="001C0E1B" w:rsidDel="00961330" w:rsidRDefault="001E2CDE" w:rsidP="001E2CDE">
            <w:pPr>
              <w:pStyle w:val="TAC"/>
            </w:pPr>
            <w:r w:rsidRPr="001C0E1B">
              <w:t>-95.0</w:t>
            </w:r>
          </w:p>
        </w:tc>
        <w:tc>
          <w:tcPr>
            <w:tcW w:w="2268" w:type="dxa"/>
            <w:vMerge/>
            <w:shd w:val="clear" w:color="auto" w:fill="auto"/>
          </w:tcPr>
          <w:p w14:paraId="69D3A377" w14:textId="77777777" w:rsidR="001E2CDE" w:rsidRPr="001C0E1B" w:rsidDel="00961330" w:rsidRDefault="001E2CDE" w:rsidP="001E2CDE">
            <w:pPr>
              <w:pStyle w:val="TAC"/>
            </w:pPr>
          </w:p>
        </w:tc>
      </w:tr>
      <w:tr w:rsidR="001E2CDE" w:rsidRPr="001C0E1B" w:rsidDel="00961330" w14:paraId="6861210F" w14:textId="77777777" w:rsidTr="001E2CDE">
        <w:trPr>
          <w:trHeight w:val="187"/>
        </w:trPr>
        <w:tc>
          <w:tcPr>
            <w:tcW w:w="1271" w:type="dxa"/>
            <w:tcBorders>
              <w:top w:val="nil"/>
              <w:bottom w:val="nil"/>
            </w:tcBorders>
            <w:shd w:val="clear" w:color="auto" w:fill="auto"/>
          </w:tcPr>
          <w:p w14:paraId="788B5CDE" w14:textId="77777777" w:rsidR="001E2CDE" w:rsidRPr="001C0E1B" w:rsidDel="00961330" w:rsidRDefault="001E2CDE" w:rsidP="001E2CDE">
            <w:pPr>
              <w:pStyle w:val="TAL"/>
            </w:pPr>
          </w:p>
        </w:tc>
        <w:tc>
          <w:tcPr>
            <w:tcW w:w="2381" w:type="dxa"/>
            <w:shd w:val="clear" w:color="auto" w:fill="auto"/>
          </w:tcPr>
          <w:p w14:paraId="1576BB0B" w14:textId="77777777" w:rsidR="001E2CDE" w:rsidRPr="001C0E1B" w:rsidDel="00961330" w:rsidRDefault="001E2CDE" w:rsidP="001E2CDE">
            <w:pPr>
              <w:pStyle w:val="TAL"/>
            </w:pPr>
            <w:r w:rsidRPr="001C0E1B">
              <w:t>Es/</w:t>
            </w:r>
            <w:proofErr w:type="spellStart"/>
            <w:r w:rsidRPr="001C0E1B">
              <w:t>Iot</w:t>
            </w:r>
            <w:r w:rsidRPr="001C0E1B">
              <w:rPr>
                <w:vertAlign w:val="subscript"/>
              </w:rPr>
              <w:t>BB</w:t>
            </w:r>
            <w:proofErr w:type="spellEnd"/>
          </w:p>
        </w:tc>
        <w:tc>
          <w:tcPr>
            <w:tcW w:w="1276" w:type="dxa"/>
            <w:shd w:val="clear" w:color="auto" w:fill="auto"/>
          </w:tcPr>
          <w:p w14:paraId="06F25B5C" w14:textId="77777777" w:rsidR="001E2CDE" w:rsidRPr="001C0E1B" w:rsidDel="00961330" w:rsidRDefault="001E2CDE" w:rsidP="001E2CDE">
            <w:pPr>
              <w:pStyle w:val="TAC"/>
            </w:pPr>
            <w:r w:rsidRPr="001C0E1B">
              <w:t>dB</w:t>
            </w:r>
          </w:p>
        </w:tc>
        <w:tc>
          <w:tcPr>
            <w:tcW w:w="2551" w:type="dxa"/>
            <w:shd w:val="clear" w:color="auto" w:fill="auto"/>
          </w:tcPr>
          <w:p w14:paraId="1AA77B0B" w14:textId="77777777" w:rsidR="001E2CDE" w:rsidRPr="001C0E1B" w:rsidDel="00961330" w:rsidRDefault="001E2CDE" w:rsidP="001E2CDE">
            <w:pPr>
              <w:pStyle w:val="TAC"/>
            </w:pPr>
            <w:r w:rsidRPr="001C0E1B">
              <w:t>6.69</w:t>
            </w:r>
          </w:p>
        </w:tc>
        <w:tc>
          <w:tcPr>
            <w:tcW w:w="2268" w:type="dxa"/>
            <w:shd w:val="clear" w:color="auto" w:fill="auto"/>
          </w:tcPr>
          <w:p w14:paraId="26280554" w14:textId="77777777" w:rsidR="001E2CDE" w:rsidRPr="001C0E1B" w:rsidDel="00961330" w:rsidRDefault="001E2CDE" w:rsidP="001E2CDE">
            <w:pPr>
              <w:pStyle w:val="TAC"/>
            </w:pPr>
          </w:p>
        </w:tc>
      </w:tr>
      <w:tr w:rsidR="001E2CDE" w:rsidRPr="001C0E1B" w:rsidDel="00961330" w14:paraId="17A5C1BB" w14:textId="77777777" w:rsidTr="001E2CDE">
        <w:trPr>
          <w:trHeight w:val="187"/>
        </w:trPr>
        <w:tc>
          <w:tcPr>
            <w:tcW w:w="1271" w:type="dxa"/>
            <w:tcBorders>
              <w:top w:val="nil"/>
            </w:tcBorders>
            <w:shd w:val="clear" w:color="auto" w:fill="auto"/>
          </w:tcPr>
          <w:p w14:paraId="713E2978" w14:textId="77777777" w:rsidR="001E2CDE" w:rsidRPr="001C0E1B" w:rsidDel="00961330" w:rsidRDefault="001E2CDE" w:rsidP="001E2CDE">
            <w:pPr>
              <w:pStyle w:val="TAL"/>
            </w:pPr>
          </w:p>
        </w:tc>
        <w:tc>
          <w:tcPr>
            <w:tcW w:w="2381" w:type="dxa"/>
            <w:shd w:val="clear" w:color="auto" w:fill="auto"/>
          </w:tcPr>
          <w:p w14:paraId="78C9C572" w14:textId="77777777" w:rsidR="001E2CDE" w:rsidRPr="001C0E1B" w:rsidDel="00961330" w:rsidRDefault="001E2CDE" w:rsidP="001E2CDE">
            <w:pPr>
              <w:pStyle w:val="TAL"/>
            </w:pPr>
            <w:r w:rsidRPr="001C0E1B">
              <w:t>Io</w:t>
            </w:r>
          </w:p>
        </w:tc>
        <w:tc>
          <w:tcPr>
            <w:tcW w:w="1276" w:type="dxa"/>
            <w:shd w:val="clear" w:color="auto" w:fill="auto"/>
          </w:tcPr>
          <w:p w14:paraId="6FA89322" w14:textId="77777777" w:rsidR="001E2CDE" w:rsidRPr="001C0E1B" w:rsidDel="00961330" w:rsidRDefault="001E2CDE" w:rsidP="001E2CDE">
            <w:pPr>
              <w:pStyle w:val="TAC"/>
            </w:pPr>
            <w:r w:rsidRPr="001C0E1B">
              <w:rPr>
                <w:lang w:val="en-US"/>
              </w:rPr>
              <w:t>dBm/95.04 MHz</w:t>
            </w:r>
          </w:p>
        </w:tc>
        <w:tc>
          <w:tcPr>
            <w:tcW w:w="2551" w:type="dxa"/>
            <w:shd w:val="clear" w:color="auto" w:fill="auto"/>
          </w:tcPr>
          <w:p w14:paraId="31216EC5" w14:textId="77777777" w:rsidR="001E2CDE" w:rsidRPr="001C0E1B" w:rsidDel="00961330" w:rsidRDefault="001E2CDE" w:rsidP="001E2CDE">
            <w:pPr>
              <w:pStyle w:val="TAC"/>
            </w:pPr>
            <w:r w:rsidRPr="001C0E1B">
              <w:t>-70.41</w:t>
            </w:r>
          </w:p>
        </w:tc>
        <w:tc>
          <w:tcPr>
            <w:tcW w:w="2268" w:type="dxa"/>
            <w:shd w:val="clear" w:color="auto" w:fill="auto"/>
          </w:tcPr>
          <w:p w14:paraId="6AA3594D" w14:textId="77777777" w:rsidR="001E2CDE" w:rsidRPr="001C0E1B" w:rsidDel="00961330" w:rsidRDefault="001E2CDE" w:rsidP="001E2CDE">
            <w:pPr>
              <w:pStyle w:val="TAC"/>
            </w:pPr>
            <w:r w:rsidRPr="001C0E1B">
              <w:t>Io in symbols containing SSB index 1</w:t>
            </w:r>
          </w:p>
        </w:tc>
      </w:tr>
      <w:tr w:rsidR="001E2CDE" w:rsidRPr="001C0E1B" w14:paraId="0A6CC74F" w14:textId="77777777" w:rsidTr="001E2CDE">
        <w:trPr>
          <w:trHeight w:val="187"/>
        </w:trPr>
        <w:tc>
          <w:tcPr>
            <w:tcW w:w="3652" w:type="dxa"/>
            <w:gridSpan w:val="2"/>
            <w:shd w:val="clear" w:color="auto" w:fill="auto"/>
          </w:tcPr>
          <w:p w14:paraId="4D05E5D8" w14:textId="77777777" w:rsidR="001E2CDE" w:rsidRPr="001C0E1B" w:rsidRDefault="001E2CDE" w:rsidP="001E2CDE">
            <w:pPr>
              <w:pStyle w:val="TAL"/>
            </w:pPr>
            <w:r w:rsidRPr="001C0E1B">
              <w:t xml:space="preserve">Propagation Condition </w:t>
            </w:r>
          </w:p>
        </w:tc>
        <w:tc>
          <w:tcPr>
            <w:tcW w:w="1276" w:type="dxa"/>
            <w:shd w:val="clear" w:color="auto" w:fill="auto"/>
          </w:tcPr>
          <w:p w14:paraId="764F712C" w14:textId="77777777" w:rsidR="001E2CDE" w:rsidRPr="001C0E1B" w:rsidRDefault="001E2CDE" w:rsidP="001E2CDE">
            <w:pPr>
              <w:pStyle w:val="TAC"/>
            </w:pPr>
            <w:r w:rsidRPr="001C0E1B">
              <w:t>-</w:t>
            </w:r>
          </w:p>
        </w:tc>
        <w:tc>
          <w:tcPr>
            <w:tcW w:w="2551" w:type="dxa"/>
            <w:shd w:val="clear" w:color="auto" w:fill="auto"/>
          </w:tcPr>
          <w:p w14:paraId="60B59FCA" w14:textId="77777777" w:rsidR="001E2CDE" w:rsidRPr="001C0E1B" w:rsidRDefault="001E2CDE" w:rsidP="001E2CDE">
            <w:pPr>
              <w:pStyle w:val="TAC"/>
            </w:pPr>
            <w:r w:rsidRPr="000E0275">
              <w:rPr>
                <w:rFonts w:cs="Arial"/>
                <w:szCs w:val="18"/>
              </w:rPr>
              <w:t>No external noise (Note 3)</w:t>
            </w:r>
          </w:p>
        </w:tc>
        <w:tc>
          <w:tcPr>
            <w:tcW w:w="2268" w:type="dxa"/>
            <w:shd w:val="clear" w:color="auto" w:fill="auto"/>
          </w:tcPr>
          <w:p w14:paraId="32BFFD7F" w14:textId="77777777" w:rsidR="001E2CDE" w:rsidRPr="001C0E1B" w:rsidRDefault="001E2CDE" w:rsidP="001E2CDE">
            <w:pPr>
              <w:pStyle w:val="TAC"/>
            </w:pPr>
          </w:p>
        </w:tc>
      </w:tr>
      <w:tr w:rsidR="001E2CDE" w:rsidRPr="001C0E1B" w14:paraId="704761B7" w14:textId="77777777" w:rsidTr="001E2CDE">
        <w:trPr>
          <w:trHeight w:val="187"/>
        </w:trPr>
        <w:tc>
          <w:tcPr>
            <w:tcW w:w="9747" w:type="dxa"/>
            <w:gridSpan w:val="5"/>
          </w:tcPr>
          <w:p w14:paraId="0A26D0D5" w14:textId="77777777" w:rsidR="001E2CDE" w:rsidRPr="001C0E1B" w:rsidRDefault="001E2CDE" w:rsidP="001E2CDE">
            <w:pPr>
              <w:pStyle w:val="TAN"/>
            </w:pPr>
            <w:r w:rsidRPr="001C0E1B">
              <w:t>Note 1:</w:t>
            </w:r>
            <w:r w:rsidRPr="001C0E1B">
              <w:tab/>
            </w:r>
            <w:r w:rsidRPr="001C0E1B">
              <w:rPr>
                <w:rFonts w:hint="eastAsia"/>
              </w:rPr>
              <w:t xml:space="preserve">No </w:t>
            </w:r>
            <w:proofErr w:type="spellStart"/>
            <w:r w:rsidRPr="001C0E1B">
              <w:rPr>
                <w:rFonts w:hint="eastAsia"/>
              </w:rPr>
              <w:t>articial</w:t>
            </w:r>
            <w:proofErr w:type="spellEnd"/>
            <w:r w:rsidRPr="001C0E1B">
              <w:rPr>
                <w:rFonts w:hint="eastAsia"/>
              </w:rPr>
              <w:t xml:space="preserve"> noise is applied in this test</w:t>
            </w:r>
            <w:r w:rsidRPr="001C0E1B">
              <w:t>.</w:t>
            </w:r>
          </w:p>
          <w:p w14:paraId="0E263886" w14:textId="77777777" w:rsidR="001E2CDE" w:rsidRDefault="001E2CDE" w:rsidP="001E2CDE">
            <w:pPr>
              <w:pStyle w:val="TAN"/>
            </w:pPr>
            <w:r w:rsidRPr="001C0E1B">
              <w:t>Note 2:</w:t>
            </w:r>
            <w:r w:rsidRPr="001C0E1B">
              <w:tab/>
              <w:t>Information about types of UE beam is given in B.2.1.3, and does not limit UE implementation or test system implementation</w:t>
            </w:r>
          </w:p>
          <w:p w14:paraId="6B53288C" w14:textId="77777777" w:rsidR="001E2CDE" w:rsidRPr="001C0E1B" w:rsidRDefault="001E2CDE" w:rsidP="001E2CDE">
            <w:pPr>
              <w:pStyle w:val="TAN"/>
            </w:pPr>
            <w:r w:rsidRPr="0016205D">
              <w:rPr>
                <w:lang w:eastAsia="zh-CN"/>
              </w:rPr>
              <w:t>Note 3:</w:t>
            </w:r>
            <w:r w:rsidRPr="001C0E1B">
              <w:tab/>
            </w:r>
            <w:r w:rsidRPr="00E03476">
              <w:rPr>
                <w:lang w:eastAsia="zh-CN"/>
              </w:rPr>
              <w:t>The downlink connection between the System Simulator and the UE is without Additive White Gaussian Noise, and has no fading or multipath effects as specified in TS 38.521-2 B.0</w:t>
            </w:r>
            <w:r w:rsidRPr="0016205D">
              <w:rPr>
                <w:lang w:eastAsia="zh-CN"/>
              </w:rPr>
              <w:t xml:space="preserve"> [</w:t>
            </w:r>
            <w:r>
              <w:rPr>
                <w:lang w:eastAsia="zh-CN"/>
              </w:rPr>
              <w:t>37]</w:t>
            </w:r>
            <w:r w:rsidRPr="0016205D">
              <w:rPr>
                <w:lang w:eastAsia="zh-CN"/>
              </w:rPr>
              <w:t>.</w:t>
            </w:r>
          </w:p>
        </w:tc>
      </w:tr>
    </w:tbl>
    <w:p w14:paraId="7D7CA82E" w14:textId="77777777" w:rsidR="001E2CDE" w:rsidRPr="001C0E1B" w:rsidRDefault="001E2CDE" w:rsidP="001E2CDE"/>
    <w:p w14:paraId="324CF2E9" w14:textId="77777777" w:rsidR="001E2CDE" w:rsidRPr="001C0E1B" w:rsidRDefault="001E2CDE" w:rsidP="001E2CDE">
      <w:pPr>
        <w:pStyle w:val="H6"/>
      </w:pPr>
      <w:r w:rsidRPr="001C0E1B">
        <w:t>A.7.3.2.2.3.2</w:t>
      </w:r>
      <w:r w:rsidRPr="001C0E1B">
        <w:tab/>
        <w:t>Test Requirements</w:t>
      </w:r>
    </w:p>
    <w:p w14:paraId="4D0F9468" w14:textId="77777777" w:rsidR="001E2CDE" w:rsidRPr="001C0E1B" w:rsidRDefault="001E2CDE" w:rsidP="001E2CDE">
      <w:r w:rsidRPr="001C0E1B">
        <w:t xml:space="preserve">Contention based random access is triggered by </w:t>
      </w:r>
      <w:r w:rsidRPr="001C0E1B">
        <w:rPr>
          <w:i/>
          <w:iCs/>
        </w:rPr>
        <w:t>not</w:t>
      </w:r>
      <w:r w:rsidRPr="001C0E1B">
        <w:t xml:space="preserve"> explicitly assigning a </w:t>
      </w:r>
      <w:proofErr w:type="gramStart"/>
      <w:r w:rsidRPr="001C0E1B">
        <w:t>random access</w:t>
      </w:r>
      <w:proofErr w:type="gramEnd"/>
      <w:r w:rsidRPr="001C0E1B">
        <w:t xml:space="preserve"> preamble via dedicated signalling in the downlink.</w:t>
      </w:r>
    </w:p>
    <w:p w14:paraId="69BD49B9" w14:textId="77777777" w:rsidR="001E2CDE" w:rsidRPr="001C0E1B" w:rsidRDefault="001E2CDE" w:rsidP="001E2CDE">
      <w:pPr>
        <w:pStyle w:val="H6"/>
      </w:pPr>
      <w:r w:rsidRPr="001C0E1B">
        <w:t>A.7.3.2.2.3.2.1</w:t>
      </w:r>
      <w:r w:rsidRPr="001C0E1B">
        <w:tab/>
      </w:r>
      <w:proofErr w:type="spellStart"/>
      <w:r w:rsidRPr="001C0E1B">
        <w:t>MsgA</w:t>
      </w:r>
      <w:proofErr w:type="spellEnd"/>
      <w:r w:rsidRPr="001C0E1B">
        <w:t xml:space="preserve"> Transmission</w:t>
      </w:r>
    </w:p>
    <w:p w14:paraId="1DC22649" w14:textId="77777777" w:rsidR="001E2CDE" w:rsidRPr="001C0E1B" w:rsidRDefault="001E2CDE" w:rsidP="001E2CDE">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6.2.2.3.1.1 the System Simulator shall</w:t>
      </w:r>
      <w:r w:rsidRPr="001C0E1B">
        <w:t xml:space="preserve"> receive the </w:t>
      </w:r>
      <w:proofErr w:type="spellStart"/>
      <w:r w:rsidRPr="001C0E1B">
        <w:t>MsgA</w:t>
      </w:r>
      <w:proofErr w:type="spellEnd"/>
      <w:r w:rsidRPr="001C0E1B">
        <w:t xml:space="preserve"> with a preamble which belongs to one of the </w:t>
      </w:r>
      <w:proofErr w:type="gramStart"/>
      <w:r w:rsidRPr="001C0E1B">
        <w:t>Random Access</w:t>
      </w:r>
      <w:proofErr w:type="gramEnd"/>
      <w:r w:rsidRPr="001C0E1B">
        <w:t xml:space="preserve"> Preambles associated with the SSB with index 0, which has</w:t>
      </w:r>
      <w:r w:rsidRPr="001C0E1B">
        <w:rPr>
          <w:rFonts w:cs="v4.2.0"/>
        </w:rPr>
        <w:t xml:space="preserve"> SS-RSRP above the configured </w:t>
      </w:r>
      <w:proofErr w:type="spellStart"/>
      <w:r w:rsidRPr="001C0E1B">
        <w:rPr>
          <w:rFonts w:cs="v4.2.0"/>
          <w:i/>
          <w:iCs/>
        </w:rPr>
        <w:t>msgA</w:t>
      </w:r>
      <w:proofErr w:type="spellEnd"/>
      <w:r w:rsidRPr="001C0E1B">
        <w:rPr>
          <w:rFonts w:cs="v4.2.0"/>
          <w:i/>
          <w:iCs/>
        </w:rPr>
        <w:t>-RSRP</w:t>
      </w:r>
      <w:r w:rsidRPr="001C0E1B">
        <w:rPr>
          <w:rFonts w:cs="v4.2.0"/>
          <w:i/>
        </w:rPr>
        <w:t>-</w:t>
      </w:r>
      <w:proofErr w:type="spellStart"/>
      <w:r w:rsidRPr="001C0E1B">
        <w:rPr>
          <w:rFonts w:cs="v4.2.0"/>
          <w:i/>
        </w:rPr>
        <w:t>ThresholdSSB</w:t>
      </w:r>
      <w:proofErr w:type="spellEnd"/>
      <w:r w:rsidRPr="001C0E1B">
        <w:t>.</w:t>
      </w:r>
    </w:p>
    <w:p w14:paraId="3C437D76" w14:textId="6FE5679E" w:rsidR="001E2CDE" w:rsidRPr="001C0E1B" w:rsidRDefault="001E2CDE" w:rsidP="001E2CDE">
      <w:pPr>
        <w:rPr>
          <w:rFonts w:cs="v4.2.0"/>
        </w:rPr>
      </w:pPr>
      <w:r>
        <w:t xml:space="preserve">In addition, the power applied to all </w:t>
      </w:r>
      <w:proofErr w:type="spellStart"/>
      <w:r>
        <w:t>MsgA</w:t>
      </w:r>
      <w:proofErr w:type="spellEnd"/>
      <w:r>
        <w:t xml:space="preserve"> transmissions shall be in accordance with what is specified in Clause 6.2.2.3. The power of the first </w:t>
      </w:r>
      <w:proofErr w:type="spellStart"/>
      <w:r>
        <w:t>MsgA</w:t>
      </w:r>
      <w:proofErr w:type="spellEnd"/>
      <w:r>
        <w:t xml:space="preserve"> preamble shall be 0.6 dBm to be received at TE with an accuracy specified in clause 6.3.4.2 of TS 38.101-2 [19]. The power of the first </w:t>
      </w:r>
      <w:proofErr w:type="spellStart"/>
      <w:r>
        <w:t>MsgA</w:t>
      </w:r>
      <w:proofErr w:type="spellEnd"/>
      <w:r>
        <w:t xml:space="preserve"> PUSCH transmission shall be</w:t>
      </w:r>
      <w:ins w:id="218" w:author="Huawei" w:date="2024-10-16T17:10:00Z">
        <w:r w:rsidR="005A0A38">
          <w:t xml:space="preserve"> same as the </w:t>
        </w:r>
      </w:ins>
      <w:del w:id="219" w:author="Huawei" w:date="2024-10-16T17:10:00Z">
        <w:r w:rsidDel="005A0A38">
          <w:delText xml:space="preserve"> </w:delText>
        </w:r>
      </w:del>
      <m:oMath>
        <m:r>
          <w:del w:id="220" w:author="Huawei" w:date="2024-10-16T09:29:00Z">
            <w:rPr>
              <w:rFonts w:ascii="Cambria Math" w:hAnsi="Cambria Math"/>
            </w:rPr>
            <m:t>0.6+3</m:t>
          </w:del>
        </m:r>
        <m:d>
          <m:dPr>
            <m:ctrlPr>
              <w:del w:id="221" w:author="Huawei" w:date="2024-10-16T09:29:00Z">
                <w:rPr>
                  <w:rFonts w:ascii="Cambria Math" w:hAnsi="Cambria Math"/>
                  <w:i/>
                </w:rPr>
              </w:del>
            </m:ctrlPr>
          </m:dPr>
          <m:e>
            <m:r>
              <w:del w:id="222" w:author="Huawei" w:date="2024-10-16T09:29:00Z">
                <w:rPr>
                  <w:rFonts w:ascii="Cambria Math" w:hAnsi="Cambria Math"/>
                </w:rPr>
                <m:t>μ+2</m:t>
              </w:del>
            </m:r>
          </m:e>
        </m:d>
      </m:oMath>
      <w:del w:id="223" w:author="Huawei" w:date="2024-10-16T17:10:00Z">
        <w:r w:rsidDel="005A0A38">
          <w:delText xml:space="preserve"> dBm </w:delText>
        </w:r>
      </w:del>
      <w:ins w:id="224" w:author="Huawei" w:date="2024-10-16T09:09:00Z">
        <w:r>
          <w:t xml:space="preserve">first </w:t>
        </w:r>
        <w:proofErr w:type="spellStart"/>
        <w:r w:rsidRPr="006703B2">
          <w:t>MsgA</w:t>
        </w:r>
        <w:proofErr w:type="spellEnd"/>
        <w:r w:rsidRPr="006703B2">
          <w:t xml:space="preserve"> PRACH </w:t>
        </w:r>
        <w:r>
          <w:t xml:space="preserve">power </w:t>
        </w:r>
      </w:ins>
      <w:r>
        <w:t>with an accuracy specified in clause 6.3.4.2 of TS 38.101-2 [19]</w:t>
      </w:r>
      <w:del w:id="225" w:author="Huawei" w:date="2024-10-16T17:10:00Z">
        <w:r w:rsidDel="005A0A38">
          <w:delText xml:space="preserve">, where </w:delText>
        </w:r>
      </w:del>
      <m:oMath>
        <m:r>
          <w:del w:id="226" w:author="Huawei" w:date="2024-10-16T17:10:00Z">
            <w:rPr>
              <w:rFonts w:ascii="Cambria Math" w:hAnsi="Cambria Math"/>
            </w:rPr>
            <m:t>μ</m:t>
          </w:del>
        </m:r>
      </m:oMath>
      <w:del w:id="227" w:author="Huawei" w:date="2024-10-16T17:10:00Z">
        <w:r w:rsidDel="005A0A38">
          <w:delText xml:space="preserve"> indicates the MsgA PUSCH numerology</w:delText>
        </w:r>
      </w:del>
      <w:r>
        <w:t xml:space="preserve">. The relative power applied to additional </w:t>
      </w:r>
      <w:proofErr w:type="spellStart"/>
      <w:r>
        <w:t>MsgA</w:t>
      </w:r>
      <w:proofErr w:type="spellEnd"/>
      <w:r>
        <w:t xml:space="preserve"> transmissions shall have an accuracy specified in clause 6.3.4.3 of TS 38.101-2 [19]</w:t>
      </w:r>
      <w:r>
        <w:rPr>
          <w:rFonts w:cs="v4.2.0"/>
        </w:rPr>
        <w:t>.</w:t>
      </w:r>
    </w:p>
    <w:p w14:paraId="0430E187" w14:textId="77777777" w:rsidR="001E2CDE" w:rsidRPr="001C0E1B" w:rsidRDefault="001E2CDE" w:rsidP="001E2CDE">
      <w:pPr>
        <w:rPr>
          <w:rFonts w:cs="v4.2.0"/>
        </w:rPr>
      </w:pPr>
      <w:r w:rsidRPr="001C0E1B">
        <w:rPr>
          <w:rFonts w:cs="v4.2.0"/>
        </w:rPr>
        <w:t xml:space="preserve">The transmit timing of all </w:t>
      </w:r>
      <w:proofErr w:type="spellStart"/>
      <w:r w:rsidRPr="001C0E1B">
        <w:rPr>
          <w:rFonts w:cs="v4.2.0"/>
        </w:rPr>
        <w:t>MsgA</w:t>
      </w:r>
      <w:proofErr w:type="spellEnd"/>
      <w:r w:rsidRPr="001C0E1B">
        <w:rPr>
          <w:rFonts w:cs="v4.2.0"/>
        </w:rPr>
        <w:t xml:space="preserve"> transmissions shall be within the accuracy specified in Clause 7.1.2.</w:t>
      </w:r>
    </w:p>
    <w:p w14:paraId="62489A5C" w14:textId="77777777" w:rsidR="001E2CDE" w:rsidRPr="001C0E1B" w:rsidRDefault="001E2CDE" w:rsidP="001E2CDE">
      <w:pPr>
        <w:pStyle w:val="H6"/>
      </w:pPr>
      <w:r w:rsidRPr="001C0E1B">
        <w:t>A.7.3.2.2.3.2.2</w:t>
      </w:r>
      <w:r w:rsidRPr="001C0E1B">
        <w:tab/>
      </w:r>
      <w:proofErr w:type="spellStart"/>
      <w:r w:rsidRPr="001C0E1B">
        <w:t>MsgB</w:t>
      </w:r>
      <w:proofErr w:type="spellEnd"/>
      <w:r w:rsidRPr="001C0E1B">
        <w:t xml:space="preserve"> Reception</w:t>
      </w:r>
    </w:p>
    <w:p w14:paraId="16569C9B" w14:textId="77777777" w:rsidR="001E2CDE" w:rsidRPr="001C0E1B" w:rsidRDefault="001E2CDE" w:rsidP="001E2CDE">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6.2.2.3.1.2 the System Simulator shall</w:t>
      </w:r>
      <w:r w:rsidRPr="001C0E1B">
        <w:t xml:space="preserve"> transmit a </w:t>
      </w:r>
      <w:proofErr w:type="spellStart"/>
      <w:r w:rsidRPr="001C0E1B">
        <w:t>MsgB</w:t>
      </w:r>
      <w:proofErr w:type="spellEnd"/>
      <w:r w:rsidRPr="001C0E1B">
        <w:t xml:space="preserve"> containing a </w:t>
      </w:r>
      <w:proofErr w:type="spellStart"/>
      <w:r w:rsidRPr="001C0E1B">
        <w:t>fallbackRAR</w:t>
      </w:r>
      <w:proofErr w:type="spellEnd"/>
      <w:r w:rsidRPr="001C0E1B">
        <w:t xml:space="preserve"> message and a </w:t>
      </w:r>
      <w:proofErr w:type="gramStart"/>
      <w:r w:rsidRPr="001C0E1B">
        <w:t>Random Access</w:t>
      </w:r>
      <w:proofErr w:type="gramEnd"/>
      <w:r w:rsidRPr="001C0E1B">
        <w:t xml:space="preserve"> Preamble identifier corresponding to the transmitted Random Access Preamble after 3 preambles have been received by the System Simulator. In response to the first 2 preambles, the System Simulator shall transmit a </w:t>
      </w:r>
      <w:proofErr w:type="spellStart"/>
      <w:r w:rsidRPr="001C0E1B">
        <w:t>MsgB</w:t>
      </w:r>
      <w:proofErr w:type="spellEnd"/>
      <w:r w:rsidRPr="001C0E1B">
        <w:t xml:space="preserve"> </w:t>
      </w:r>
      <w:r w:rsidRPr="001C0E1B">
        <w:rPr>
          <w:i/>
          <w:iCs/>
        </w:rPr>
        <w:t>not</w:t>
      </w:r>
      <w:r w:rsidRPr="001C0E1B">
        <w:t xml:space="preserve"> corresponding to the transmitted </w:t>
      </w:r>
      <w:proofErr w:type="gramStart"/>
      <w:r w:rsidRPr="001C0E1B">
        <w:t>Random Access</w:t>
      </w:r>
      <w:proofErr w:type="gramEnd"/>
      <w:r w:rsidRPr="001C0E1B">
        <w:t xml:space="preserve"> Preamble.</w:t>
      </w:r>
    </w:p>
    <w:p w14:paraId="13C2B057" w14:textId="77777777" w:rsidR="001E2CDE" w:rsidRPr="001C0E1B" w:rsidRDefault="001E2CDE" w:rsidP="001E2CDE">
      <w:r w:rsidRPr="001C0E1B">
        <w:t xml:space="preserve">The UE may stop monitoring for </w:t>
      </w:r>
      <w:proofErr w:type="spellStart"/>
      <w:r w:rsidRPr="001C0E1B">
        <w:t>MsgB</w:t>
      </w:r>
      <w:proofErr w:type="spellEnd"/>
      <w:r w:rsidRPr="001C0E1B">
        <w:t xml:space="preserve">(s) and shall transmit the msg3 if the </w:t>
      </w:r>
      <w:proofErr w:type="spellStart"/>
      <w:r w:rsidRPr="001C0E1B">
        <w:t>MsgB</w:t>
      </w:r>
      <w:proofErr w:type="spellEnd"/>
      <w:r w:rsidRPr="001C0E1B">
        <w:t xml:space="preserve"> with a </w:t>
      </w:r>
      <w:proofErr w:type="spellStart"/>
      <w:r w:rsidRPr="001C0E1B">
        <w:t>fallbackRAR</w:t>
      </w:r>
      <w:proofErr w:type="spellEnd"/>
      <w:r w:rsidRPr="001C0E1B">
        <w:t xml:space="preserve"> contains a </w:t>
      </w:r>
      <w:proofErr w:type="gramStart"/>
      <w:r w:rsidRPr="001C0E1B">
        <w:t>Random Access</w:t>
      </w:r>
      <w:proofErr w:type="gramEnd"/>
      <w:r w:rsidRPr="001C0E1B">
        <w:t xml:space="preserve"> Preamble identifier corresponding to the transmitted Random Access Preamble.</w:t>
      </w:r>
    </w:p>
    <w:p w14:paraId="2EF3BEC4" w14:textId="77777777" w:rsidR="001E2CDE" w:rsidRPr="001C0E1B" w:rsidRDefault="001E2CDE" w:rsidP="001E2CDE">
      <w:pPr>
        <w:rPr>
          <w:rFonts w:cs="v4.2.0"/>
        </w:rPr>
      </w:pPr>
      <w:r w:rsidRPr="001C0E1B">
        <w:rPr>
          <w:rFonts w:cs="v4.2.0"/>
        </w:rPr>
        <w:t xml:space="preserve">The UE shall again perform the </w:t>
      </w:r>
      <w:proofErr w:type="gramStart"/>
      <w:r w:rsidRPr="001C0E1B">
        <w:rPr>
          <w:rFonts w:cs="v4.2.0"/>
        </w:rPr>
        <w:t>Random Access</w:t>
      </w:r>
      <w:proofErr w:type="gramEnd"/>
      <w:r w:rsidRPr="001C0E1B">
        <w:rPr>
          <w:rFonts w:cs="v4.2.0"/>
        </w:rPr>
        <w:t xml:space="preserve"> Resource selection procedure specified in clause 5.1.2a in TS 38.321 [7], and transmit </w:t>
      </w:r>
      <w:proofErr w:type="spellStart"/>
      <w:r w:rsidRPr="001C0E1B">
        <w:rPr>
          <w:rFonts w:cs="v4.2.0"/>
        </w:rPr>
        <w:t>MsgA</w:t>
      </w:r>
      <w:proofErr w:type="spellEnd"/>
      <w:r w:rsidRPr="001C0E1B">
        <w:rPr>
          <w:rFonts w:cs="v4.2.0"/>
        </w:rPr>
        <w:t xml:space="preserve"> with the calculated </w:t>
      </w:r>
      <w:proofErr w:type="spellStart"/>
      <w:r w:rsidRPr="001C0E1B">
        <w:rPr>
          <w:rFonts w:cs="v4.2.0"/>
        </w:rPr>
        <w:t>MsgA</w:t>
      </w:r>
      <w:proofErr w:type="spellEnd"/>
      <w:r w:rsidRPr="001C0E1B">
        <w:rPr>
          <w:rFonts w:cs="v4.2.0"/>
        </w:rPr>
        <w:t xml:space="preserve"> PRACH and </w:t>
      </w:r>
      <w:proofErr w:type="spellStart"/>
      <w:r w:rsidRPr="001C0E1B">
        <w:rPr>
          <w:rFonts w:cs="v4.2.0"/>
        </w:rPr>
        <w:t>MsgA</w:t>
      </w:r>
      <w:proofErr w:type="spellEnd"/>
      <w:r w:rsidRPr="001C0E1B">
        <w:rPr>
          <w:rFonts w:cs="v4.2.0"/>
        </w:rPr>
        <w:t xml:space="preserve"> PUSCH transmission power when the backoff time expires if</w:t>
      </w:r>
      <w:r w:rsidRPr="001C0E1B">
        <w:rPr>
          <w:noProof/>
        </w:rPr>
        <w:t xml:space="preserve"> all received MsgB’s contain Random Access Preamble identifiers that do not match the transmitted Random Access Preamble</w:t>
      </w:r>
      <w:r w:rsidRPr="001C0E1B">
        <w:rPr>
          <w:rFonts w:cs="v4.2.0"/>
        </w:rPr>
        <w:t>.</w:t>
      </w:r>
    </w:p>
    <w:p w14:paraId="57EA31C7" w14:textId="34CF9688" w:rsidR="001E2CDE" w:rsidRPr="001C0E1B" w:rsidRDefault="001E2CDE" w:rsidP="001E2CDE">
      <w:pPr>
        <w:rPr>
          <w:rFonts w:cs="v4.2.0"/>
        </w:rPr>
      </w:pPr>
      <w:r>
        <w:t xml:space="preserve">In addition, the power applied to all </w:t>
      </w:r>
      <w:proofErr w:type="spellStart"/>
      <w:r>
        <w:t>MsgA</w:t>
      </w:r>
      <w:proofErr w:type="spellEnd"/>
      <w:r>
        <w:t xml:space="preserve"> transmissions shall be in accordance with what is specified in Clause 6.2.2.3. The power of the first </w:t>
      </w:r>
      <w:proofErr w:type="spellStart"/>
      <w:r>
        <w:t>MsgA</w:t>
      </w:r>
      <w:proofErr w:type="spellEnd"/>
      <w:r>
        <w:t xml:space="preserve"> PRACH shall be 0.6 dBm to be received at TE with an accuracy specified in clause 6.3.4.2 of TS 38.101-2 [19]. The power of the first </w:t>
      </w:r>
      <w:proofErr w:type="spellStart"/>
      <w:r>
        <w:t>MsgA</w:t>
      </w:r>
      <w:proofErr w:type="spellEnd"/>
      <w:r>
        <w:t xml:space="preserve"> PUSCH transmission shall be</w:t>
      </w:r>
      <w:ins w:id="228" w:author="Huawei" w:date="2024-10-16T17:11:00Z">
        <w:r w:rsidR="005A0A38">
          <w:t xml:space="preserve"> same as the </w:t>
        </w:r>
      </w:ins>
      <w:del w:id="229" w:author="Huawei" w:date="2024-10-16T17:11:00Z">
        <w:r w:rsidDel="005A0A38">
          <w:delText xml:space="preserve"> </w:delText>
        </w:r>
      </w:del>
      <m:oMath>
        <m:r>
          <w:del w:id="230" w:author="Huawei" w:date="2024-10-16T09:29:00Z">
            <w:rPr>
              <w:rFonts w:ascii="Cambria Math" w:hAnsi="Cambria Math"/>
            </w:rPr>
            <m:t>0.6+3</m:t>
          </w:del>
        </m:r>
        <m:d>
          <m:dPr>
            <m:ctrlPr>
              <w:del w:id="231" w:author="Huawei" w:date="2024-10-16T09:29:00Z">
                <w:rPr>
                  <w:rFonts w:ascii="Cambria Math" w:hAnsi="Cambria Math"/>
                  <w:i/>
                  <w:sz w:val="24"/>
                  <w:szCs w:val="24"/>
                </w:rPr>
              </w:del>
            </m:ctrlPr>
          </m:dPr>
          <m:e>
            <m:r>
              <w:del w:id="232" w:author="Huawei" w:date="2024-10-16T09:29:00Z">
                <w:rPr>
                  <w:rFonts w:ascii="Cambria Math" w:hAnsi="Cambria Math"/>
                </w:rPr>
                <m:t>μ+2</m:t>
              </w:del>
            </m:r>
          </m:e>
        </m:d>
      </m:oMath>
      <w:del w:id="233" w:author="Huawei" w:date="2024-10-16T17:11:00Z">
        <w:r w:rsidDel="005A0A38">
          <w:delText xml:space="preserve"> dBm </w:delText>
        </w:r>
      </w:del>
      <w:ins w:id="234" w:author="Huawei" w:date="2024-10-16T09:09:00Z">
        <w:r>
          <w:t xml:space="preserve">first </w:t>
        </w:r>
        <w:proofErr w:type="spellStart"/>
        <w:r w:rsidRPr="006703B2">
          <w:lastRenderedPageBreak/>
          <w:t>MsgA</w:t>
        </w:r>
        <w:proofErr w:type="spellEnd"/>
        <w:r w:rsidRPr="006703B2">
          <w:t xml:space="preserve"> PRACH </w:t>
        </w:r>
        <w:r>
          <w:t xml:space="preserve">power </w:t>
        </w:r>
      </w:ins>
      <w:r>
        <w:t>with an accuracy specified in clause 6.3.4.2 of TS 38.101-2 [19]</w:t>
      </w:r>
      <w:del w:id="235" w:author="Huawei" w:date="2024-10-16T17:11:00Z">
        <w:r w:rsidDel="005A0A38">
          <w:delText xml:space="preserve">, where </w:delText>
        </w:r>
      </w:del>
      <m:oMath>
        <m:r>
          <w:del w:id="236" w:author="Huawei" w:date="2024-10-16T17:11:00Z">
            <w:rPr>
              <w:rFonts w:ascii="Cambria Math" w:hAnsi="Cambria Math"/>
            </w:rPr>
            <m:t>μ</m:t>
          </w:del>
        </m:r>
      </m:oMath>
      <w:del w:id="237" w:author="Huawei" w:date="2024-10-16T17:11:00Z">
        <w:r w:rsidDel="005A0A38">
          <w:delText xml:space="preserve"> indicates the MsgA PUSCH numerology</w:delText>
        </w:r>
      </w:del>
      <w:r>
        <w:t xml:space="preserve">. The relative power applied to additional </w:t>
      </w:r>
      <w:proofErr w:type="spellStart"/>
      <w:r>
        <w:t>MsgA</w:t>
      </w:r>
      <w:proofErr w:type="spellEnd"/>
      <w:r>
        <w:t xml:space="preserve"> transmissions shall have an accuracy specified in clause 6.3.4.3 of TS 38.101-2 [19]</w:t>
      </w:r>
      <w:r w:rsidRPr="001C0E1B">
        <w:rPr>
          <w:rFonts w:cs="v4.2.0"/>
        </w:rPr>
        <w:t>.</w:t>
      </w:r>
    </w:p>
    <w:p w14:paraId="4E84918F" w14:textId="77777777" w:rsidR="001E2CDE" w:rsidRPr="001C0E1B" w:rsidRDefault="001E2CDE" w:rsidP="001E2CDE">
      <w:pPr>
        <w:rPr>
          <w:rFonts w:cs="v4.2.0"/>
        </w:rPr>
      </w:pPr>
      <w:r w:rsidRPr="001C0E1B">
        <w:rPr>
          <w:rFonts w:cs="v4.2.0"/>
        </w:rPr>
        <w:t xml:space="preserve">The transmit timing of all </w:t>
      </w:r>
      <w:proofErr w:type="spellStart"/>
      <w:r w:rsidRPr="001C0E1B">
        <w:rPr>
          <w:rFonts w:cs="v4.2.0"/>
        </w:rPr>
        <w:t>MsgA</w:t>
      </w:r>
      <w:proofErr w:type="spellEnd"/>
      <w:r w:rsidRPr="001C0E1B">
        <w:rPr>
          <w:rFonts w:cs="v4.2.0"/>
        </w:rPr>
        <w:t xml:space="preserve"> transmissions shall be within the accuracy specified in Clause 7.1.2.</w:t>
      </w:r>
    </w:p>
    <w:p w14:paraId="4ED0F4DD" w14:textId="77777777" w:rsidR="001E2CDE" w:rsidRPr="001C0E1B" w:rsidRDefault="001E2CDE" w:rsidP="001E2CDE">
      <w:pPr>
        <w:pStyle w:val="H6"/>
      </w:pPr>
      <w:r w:rsidRPr="001C0E1B">
        <w:t>A.7.3.2.2.3.2.3</w:t>
      </w:r>
      <w:r w:rsidRPr="001C0E1B">
        <w:tab/>
        <w:t xml:space="preserve">No </w:t>
      </w:r>
      <w:proofErr w:type="spellStart"/>
      <w:r w:rsidRPr="001C0E1B">
        <w:t>MsgB</w:t>
      </w:r>
      <w:proofErr w:type="spellEnd"/>
      <w:r w:rsidRPr="001C0E1B">
        <w:t xml:space="preserve"> Reception</w:t>
      </w:r>
    </w:p>
    <w:p w14:paraId="414E9AED" w14:textId="77777777" w:rsidR="001E2CDE" w:rsidRPr="001C0E1B" w:rsidRDefault="001E2CDE" w:rsidP="001E2CDE">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6.2.2.3.1.3 the System Simulator shall</w:t>
      </w:r>
      <w:r w:rsidRPr="001C0E1B">
        <w:t xml:space="preserve"> transmit a </w:t>
      </w:r>
      <w:proofErr w:type="spellStart"/>
      <w:r w:rsidRPr="001C0E1B">
        <w:t>MsgB</w:t>
      </w:r>
      <w:proofErr w:type="spellEnd"/>
      <w:r w:rsidRPr="001C0E1B">
        <w:t xml:space="preserve"> containing a </w:t>
      </w:r>
      <w:proofErr w:type="spellStart"/>
      <w:r w:rsidRPr="001C0E1B">
        <w:t>fallbackRAR</w:t>
      </w:r>
      <w:proofErr w:type="spellEnd"/>
      <w:r w:rsidRPr="001C0E1B">
        <w:t xml:space="preserve"> message and </w:t>
      </w:r>
      <w:proofErr w:type="gramStart"/>
      <w:r w:rsidRPr="001C0E1B">
        <w:t>Random Access</w:t>
      </w:r>
      <w:proofErr w:type="gramEnd"/>
      <w:r w:rsidRPr="001C0E1B">
        <w:t xml:space="preserve"> Preamble identifier corresponding to the transmitted Random Access Preamble after 3 preambles have been received by the System Simulator. The System Simulator shall </w:t>
      </w:r>
      <w:r w:rsidRPr="001C0E1B">
        <w:rPr>
          <w:i/>
          <w:iCs/>
        </w:rPr>
        <w:t>not</w:t>
      </w:r>
      <w:r w:rsidRPr="001C0E1B">
        <w:t xml:space="preserve"> respond to the first 2 preambles.</w:t>
      </w:r>
    </w:p>
    <w:p w14:paraId="7F9A4B5D" w14:textId="77777777" w:rsidR="001E2CDE" w:rsidRPr="001C0E1B" w:rsidRDefault="001E2CDE" w:rsidP="001E2CDE">
      <w:pPr>
        <w:rPr>
          <w:noProof/>
        </w:rPr>
      </w:pPr>
      <w:r w:rsidRPr="001C0E1B">
        <w:t xml:space="preserve">The UE shall </w:t>
      </w:r>
      <w:r w:rsidRPr="001C0E1B">
        <w:rPr>
          <w:rFonts w:cs="v4.2.0"/>
        </w:rPr>
        <w:t xml:space="preserve">again perform the </w:t>
      </w:r>
      <w:proofErr w:type="gramStart"/>
      <w:r w:rsidRPr="001C0E1B">
        <w:rPr>
          <w:rFonts w:cs="v4.2.0"/>
        </w:rPr>
        <w:t>Random Access</w:t>
      </w:r>
      <w:proofErr w:type="gramEnd"/>
      <w:r w:rsidRPr="001C0E1B">
        <w:rPr>
          <w:rFonts w:cs="v4.2.0"/>
        </w:rPr>
        <w:t xml:space="preserve"> Resource selection procedure specified in clause 5.1.2a in TS 38.321 [7],</w:t>
      </w:r>
      <w:r w:rsidRPr="001C0E1B">
        <w:t xml:space="preserve"> and transmit </w:t>
      </w:r>
      <w:r w:rsidRPr="001C0E1B">
        <w:rPr>
          <w:rFonts w:cs="v4.2.0"/>
        </w:rPr>
        <w:t xml:space="preserve">with the calculated </w:t>
      </w:r>
      <w:proofErr w:type="spellStart"/>
      <w:r w:rsidRPr="001C0E1B">
        <w:rPr>
          <w:rFonts w:cs="v4.2.0"/>
        </w:rPr>
        <w:t>MsgA</w:t>
      </w:r>
      <w:proofErr w:type="spellEnd"/>
      <w:r w:rsidRPr="001C0E1B">
        <w:rPr>
          <w:rFonts w:cs="v4.2.0"/>
        </w:rPr>
        <w:t xml:space="preserve"> PRACH and </w:t>
      </w:r>
      <w:proofErr w:type="spellStart"/>
      <w:r w:rsidRPr="001C0E1B">
        <w:rPr>
          <w:rFonts w:cs="v4.2.0"/>
        </w:rPr>
        <w:t>MsgA</w:t>
      </w:r>
      <w:proofErr w:type="spellEnd"/>
      <w:r w:rsidRPr="001C0E1B">
        <w:rPr>
          <w:rFonts w:cs="v4.2.0"/>
        </w:rPr>
        <w:t xml:space="preserve"> PUSCH transmission power</w:t>
      </w:r>
      <w:r w:rsidRPr="001C0E1B">
        <w:t xml:space="preserve"> when </w:t>
      </w:r>
      <w:r w:rsidRPr="001C0E1B">
        <w:rPr>
          <w:noProof/>
        </w:rPr>
        <w:t>the backoff time expires if no MsgB is received within the MsgB Response window.</w:t>
      </w:r>
    </w:p>
    <w:p w14:paraId="5D4A23BF" w14:textId="05B883B3" w:rsidR="001E2CDE" w:rsidRPr="001C0E1B" w:rsidRDefault="001E2CDE" w:rsidP="001E2CDE">
      <w:pPr>
        <w:rPr>
          <w:rFonts w:cs="v4.2.0"/>
        </w:rPr>
      </w:pPr>
      <w:r>
        <w:t xml:space="preserve">In addition, the power applied to all </w:t>
      </w:r>
      <w:proofErr w:type="spellStart"/>
      <w:r>
        <w:t>MsgA</w:t>
      </w:r>
      <w:proofErr w:type="spellEnd"/>
      <w:r>
        <w:t xml:space="preserve"> transmissions shall be in accordance with what is specified in Clause 6.2.2.3. The power of the first </w:t>
      </w:r>
      <w:proofErr w:type="spellStart"/>
      <w:r>
        <w:t>MsgA</w:t>
      </w:r>
      <w:proofErr w:type="spellEnd"/>
      <w:r>
        <w:t xml:space="preserve"> PRACH shall be 0.6 dBm to be received at TE with an accuracy specified in clause 6.3.4.2 of TS 38.101-2 [19]. The power of the first </w:t>
      </w:r>
      <w:proofErr w:type="spellStart"/>
      <w:r>
        <w:t>MsgA</w:t>
      </w:r>
      <w:proofErr w:type="spellEnd"/>
      <w:r>
        <w:t xml:space="preserve"> PUSCH transmission shall be</w:t>
      </w:r>
      <w:ins w:id="238" w:author="Huawei" w:date="2024-10-16T17:11:00Z">
        <w:r w:rsidR="005A0A38">
          <w:t xml:space="preserve"> same as the </w:t>
        </w:r>
      </w:ins>
      <w:del w:id="239" w:author="Huawei" w:date="2024-10-16T17:11:00Z">
        <w:r w:rsidDel="005A0A38">
          <w:delText xml:space="preserve"> </w:delText>
        </w:r>
      </w:del>
      <w:bookmarkStart w:id="240" w:name="_Hlk54256610"/>
      <m:oMath>
        <m:r>
          <w:del w:id="241" w:author="Huawei" w:date="2024-10-16T09:29:00Z">
            <w:rPr>
              <w:rFonts w:ascii="Cambria Math" w:hAnsi="Cambria Math"/>
            </w:rPr>
            <m:t>0.6+3</m:t>
          </w:del>
        </m:r>
        <m:d>
          <m:dPr>
            <m:ctrlPr>
              <w:del w:id="242" w:author="Huawei" w:date="2024-10-16T09:29:00Z">
                <w:rPr>
                  <w:rFonts w:ascii="Cambria Math" w:hAnsi="Cambria Math"/>
                  <w:i/>
                  <w:sz w:val="24"/>
                  <w:szCs w:val="24"/>
                </w:rPr>
              </w:del>
            </m:ctrlPr>
          </m:dPr>
          <m:e>
            <m:r>
              <w:del w:id="243" w:author="Huawei" w:date="2024-10-16T09:29:00Z">
                <w:rPr>
                  <w:rFonts w:ascii="Cambria Math" w:hAnsi="Cambria Math"/>
                </w:rPr>
                <m:t>μ+2</m:t>
              </w:del>
            </m:r>
          </m:e>
        </m:d>
      </m:oMath>
      <w:bookmarkEnd w:id="240"/>
      <w:del w:id="244" w:author="Huawei" w:date="2024-10-16T17:11:00Z">
        <w:r w:rsidDel="005A0A38">
          <w:delText xml:space="preserve"> dBm </w:delText>
        </w:r>
      </w:del>
      <w:ins w:id="245" w:author="Huawei" w:date="2024-10-16T09:10:00Z">
        <w:r>
          <w:t xml:space="preserve">first </w:t>
        </w:r>
        <w:proofErr w:type="spellStart"/>
        <w:r w:rsidRPr="006703B2">
          <w:t>MsgA</w:t>
        </w:r>
        <w:proofErr w:type="spellEnd"/>
        <w:r w:rsidRPr="006703B2">
          <w:t xml:space="preserve"> PRACH </w:t>
        </w:r>
        <w:r>
          <w:t xml:space="preserve">power </w:t>
        </w:r>
      </w:ins>
      <w:r>
        <w:t>with an accuracy specified in clause 6.3.4.2 of TS 38.101-2 [19]</w:t>
      </w:r>
      <w:bookmarkStart w:id="246" w:name="_Hlk54256671"/>
      <w:del w:id="247" w:author="Huawei" w:date="2024-10-16T17:11:00Z">
        <w:r w:rsidDel="005A0A38">
          <w:delText xml:space="preserve">, where </w:delText>
        </w:r>
      </w:del>
      <m:oMath>
        <m:r>
          <w:del w:id="248" w:author="Huawei" w:date="2024-10-16T17:11:00Z">
            <w:rPr>
              <w:rFonts w:ascii="Cambria Math" w:hAnsi="Cambria Math"/>
            </w:rPr>
            <m:t>μ</m:t>
          </w:del>
        </m:r>
      </m:oMath>
      <w:del w:id="249" w:author="Huawei" w:date="2024-10-16T17:11:00Z">
        <w:r w:rsidDel="005A0A38">
          <w:delText xml:space="preserve"> indicates the MsgA PUSCH numerology</w:delText>
        </w:r>
      </w:del>
      <w:bookmarkEnd w:id="246"/>
      <w:r>
        <w:t xml:space="preserve">. The relative power applied to additional </w:t>
      </w:r>
      <w:proofErr w:type="spellStart"/>
      <w:r>
        <w:t>MsgA</w:t>
      </w:r>
      <w:proofErr w:type="spellEnd"/>
      <w:r>
        <w:t xml:space="preserve"> transmissions shall have an accuracy specified in clause 6.3.4.3 of TS 38.101-2 [19]</w:t>
      </w:r>
      <w:r w:rsidRPr="001C0E1B">
        <w:rPr>
          <w:rFonts w:cs="v4.2.0"/>
        </w:rPr>
        <w:t>.</w:t>
      </w:r>
    </w:p>
    <w:p w14:paraId="004A450F" w14:textId="77777777" w:rsidR="001E2CDE" w:rsidRPr="001C0E1B" w:rsidRDefault="001E2CDE" w:rsidP="001E2CDE">
      <w:pPr>
        <w:rPr>
          <w:rFonts w:cs="v4.2.0"/>
        </w:rPr>
      </w:pPr>
      <w:r w:rsidRPr="001C0E1B">
        <w:rPr>
          <w:rFonts w:cs="v4.2.0"/>
        </w:rPr>
        <w:t xml:space="preserve">The transmit timing of all </w:t>
      </w:r>
      <w:proofErr w:type="spellStart"/>
      <w:r w:rsidRPr="001C0E1B">
        <w:rPr>
          <w:rFonts w:cs="v4.2.0"/>
        </w:rPr>
        <w:t>MsgA</w:t>
      </w:r>
      <w:proofErr w:type="spellEnd"/>
      <w:r w:rsidRPr="001C0E1B">
        <w:rPr>
          <w:rFonts w:cs="v4.2.0"/>
        </w:rPr>
        <w:t xml:space="preserve"> transmissions shall be within the accuracy specified in Clause 7.1.2.</w:t>
      </w:r>
    </w:p>
    <w:p w14:paraId="3C480ECA" w14:textId="77777777" w:rsidR="001E2CDE" w:rsidRPr="001C0E1B" w:rsidRDefault="001E2CDE" w:rsidP="001E2CDE">
      <w:pPr>
        <w:pStyle w:val="5"/>
      </w:pPr>
      <w:r w:rsidRPr="001C0E1B">
        <w:t>A.7.3.2.2.4</w:t>
      </w:r>
      <w:r w:rsidRPr="001C0E1B">
        <w:tab/>
      </w:r>
      <w:r>
        <w:t>2-step RA type n</w:t>
      </w:r>
      <w:r w:rsidRPr="001C0E1B">
        <w:t>on-contention based random access test in FR2 for NR Standalone</w:t>
      </w:r>
    </w:p>
    <w:p w14:paraId="336C3A05" w14:textId="77777777" w:rsidR="001E2CDE" w:rsidRPr="001C0E1B" w:rsidRDefault="001E2CDE" w:rsidP="001E2CDE">
      <w:pPr>
        <w:pStyle w:val="H6"/>
      </w:pPr>
      <w:r w:rsidRPr="001C0E1B">
        <w:t>A.7.3.2.2.4.1</w:t>
      </w:r>
      <w:r w:rsidRPr="001C0E1B">
        <w:tab/>
        <w:t>Test Purpose and Environment</w:t>
      </w:r>
    </w:p>
    <w:p w14:paraId="59FAA37D" w14:textId="77777777" w:rsidR="001E2CDE" w:rsidRPr="001C0E1B" w:rsidRDefault="001E2CDE" w:rsidP="001E2CDE">
      <w:r w:rsidRPr="001C0E1B">
        <w:t xml:space="preserve">The purpose of this test is to verify that the </w:t>
      </w:r>
      <w:proofErr w:type="spellStart"/>
      <w:r w:rsidRPr="001C0E1B">
        <w:t>behavior</w:t>
      </w:r>
      <w:proofErr w:type="spellEnd"/>
      <w:r w:rsidRPr="001C0E1B">
        <w:t xml:space="preserve"> of the </w:t>
      </w:r>
      <w:proofErr w:type="gramStart"/>
      <w:r w:rsidRPr="001C0E1B">
        <w:t>random access</w:t>
      </w:r>
      <w:proofErr w:type="gramEnd"/>
      <w:r w:rsidRPr="001C0E1B">
        <w:t xml:space="preserve"> procedure is according to the requirements and that the </w:t>
      </w:r>
      <w:proofErr w:type="spellStart"/>
      <w:r>
        <w:t>MsgA</w:t>
      </w:r>
      <w:proofErr w:type="spellEnd"/>
      <w:r>
        <w:t xml:space="preserve"> PRACH, </w:t>
      </w:r>
      <w:proofErr w:type="spellStart"/>
      <w:r>
        <w:t>MsgA</w:t>
      </w:r>
      <w:proofErr w:type="spellEnd"/>
      <w:r>
        <w:t xml:space="preserve"> PUSCH</w:t>
      </w:r>
      <w:r w:rsidRPr="00D87C00">
        <w:t xml:space="preserve"> </w:t>
      </w:r>
      <w:r w:rsidRPr="001C0E1B">
        <w:t>power settings and timing are within specified limits. This test will verify the requirements in Clause 6.2.2.3 and Clause 7.1.2 in an AWGN model.</w:t>
      </w:r>
    </w:p>
    <w:p w14:paraId="7F5ECBCC" w14:textId="77777777" w:rsidR="001E2CDE" w:rsidRPr="001C0E1B" w:rsidRDefault="001E2CDE" w:rsidP="001E2CDE">
      <w:r w:rsidRPr="001C0E1B">
        <w:t xml:space="preserve">For this test one cell is used, with the configuration of Cell 1 configured as </w:t>
      </w:r>
      <w:proofErr w:type="spellStart"/>
      <w:r w:rsidRPr="001C0E1B">
        <w:t>PCell</w:t>
      </w:r>
      <w:proofErr w:type="spellEnd"/>
      <w:r w:rsidRPr="001C0E1B">
        <w:t xml:space="preserve"> or </w:t>
      </w:r>
      <w:proofErr w:type="spellStart"/>
      <w:r w:rsidRPr="001C0E1B">
        <w:t>SCell</w:t>
      </w:r>
      <w:proofErr w:type="spellEnd"/>
      <w:r w:rsidRPr="001C0E1B">
        <w:t xml:space="preserve"> in FR2. Supported test parameters are shown in Table A.7.3.2.2.4.1-1. UE capable of SA with </w:t>
      </w:r>
      <w:proofErr w:type="spellStart"/>
      <w:r w:rsidRPr="001C0E1B">
        <w:t>PCell</w:t>
      </w:r>
      <w:proofErr w:type="spellEnd"/>
      <w:r w:rsidRPr="001C0E1B">
        <w:t xml:space="preserve"> or </w:t>
      </w:r>
      <w:proofErr w:type="spellStart"/>
      <w:r w:rsidRPr="001C0E1B">
        <w:t>SCell</w:t>
      </w:r>
      <w:proofErr w:type="spellEnd"/>
      <w:r w:rsidRPr="001C0E1B">
        <w:t xml:space="preserve"> in FR2 needs to be tested by using the parameters in Table A.7.3.2.2.4.1-2 and Table A.7.3.2.2.4.1-3.</w:t>
      </w:r>
    </w:p>
    <w:p w14:paraId="72BD45B2" w14:textId="77777777" w:rsidR="001E2CDE" w:rsidRPr="001C0E1B" w:rsidRDefault="001E2CDE" w:rsidP="001E2CDE">
      <w:pPr>
        <w:pStyle w:val="TH"/>
      </w:pPr>
      <w:r w:rsidRPr="001C0E1B">
        <w:t>Table A.7.3.2.2.4.1-1: Supported test configurations for non-contention based random access test for 2-step RA type in FR2 for NR Standalone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1E2CDE" w:rsidRPr="001C0E1B" w14:paraId="4124A29B" w14:textId="77777777" w:rsidTr="001E2CDE">
        <w:tc>
          <w:tcPr>
            <w:tcW w:w="2275" w:type="dxa"/>
            <w:tcBorders>
              <w:top w:val="single" w:sz="4" w:space="0" w:color="auto"/>
              <w:left w:val="single" w:sz="4" w:space="0" w:color="auto"/>
              <w:bottom w:val="single" w:sz="4" w:space="0" w:color="auto"/>
              <w:right w:val="single" w:sz="4" w:space="0" w:color="auto"/>
            </w:tcBorders>
            <w:vAlign w:val="center"/>
            <w:hideMark/>
          </w:tcPr>
          <w:p w14:paraId="6227AFC7" w14:textId="77777777" w:rsidR="001E2CDE" w:rsidRPr="001C0E1B" w:rsidRDefault="001E2CDE" w:rsidP="001E2CDE">
            <w:pPr>
              <w:pStyle w:val="TAH"/>
            </w:pPr>
            <w:r w:rsidRPr="001C0E1B">
              <w:t>Config</w:t>
            </w:r>
          </w:p>
        </w:tc>
        <w:tc>
          <w:tcPr>
            <w:tcW w:w="7075" w:type="dxa"/>
            <w:tcBorders>
              <w:top w:val="single" w:sz="4" w:space="0" w:color="auto"/>
              <w:left w:val="single" w:sz="4" w:space="0" w:color="auto"/>
              <w:bottom w:val="single" w:sz="4" w:space="0" w:color="auto"/>
              <w:right w:val="single" w:sz="4" w:space="0" w:color="auto"/>
            </w:tcBorders>
            <w:vAlign w:val="center"/>
            <w:hideMark/>
          </w:tcPr>
          <w:p w14:paraId="278F57B6" w14:textId="77777777" w:rsidR="001E2CDE" w:rsidRPr="001C0E1B" w:rsidRDefault="001E2CDE" w:rsidP="001E2CDE">
            <w:pPr>
              <w:pStyle w:val="TAH"/>
            </w:pPr>
            <w:r w:rsidRPr="001C0E1B">
              <w:t>Description</w:t>
            </w:r>
          </w:p>
        </w:tc>
      </w:tr>
      <w:tr w:rsidR="001E2CDE" w:rsidRPr="001C0E1B" w14:paraId="3201787D" w14:textId="77777777" w:rsidTr="001E2CDE">
        <w:tc>
          <w:tcPr>
            <w:tcW w:w="2275" w:type="dxa"/>
            <w:tcBorders>
              <w:top w:val="single" w:sz="4" w:space="0" w:color="auto"/>
              <w:left w:val="single" w:sz="4" w:space="0" w:color="auto"/>
              <w:bottom w:val="single" w:sz="4" w:space="0" w:color="auto"/>
              <w:right w:val="single" w:sz="4" w:space="0" w:color="auto"/>
            </w:tcBorders>
            <w:vAlign w:val="center"/>
            <w:hideMark/>
          </w:tcPr>
          <w:p w14:paraId="357EE4B5" w14:textId="77777777" w:rsidR="001E2CDE" w:rsidRPr="001C0E1B" w:rsidRDefault="001E2CDE" w:rsidP="001E2CDE">
            <w:pPr>
              <w:pStyle w:val="TAL"/>
            </w:pPr>
            <w:r w:rsidRPr="001C0E1B">
              <w:t>1</w:t>
            </w:r>
          </w:p>
        </w:tc>
        <w:tc>
          <w:tcPr>
            <w:tcW w:w="7075" w:type="dxa"/>
            <w:tcBorders>
              <w:top w:val="single" w:sz="4" w:space="0" w:color="auto"/>
              <w:left w:val="single" w:sz="4" w:space="0" w:color="auto"/>
              <w:bottom w:val="single" w:sz="4" w:space="0" w:color="auto"/>
              <w:right w:val="single" w:sz="4" w:space="0" w:color="auto"/>
            </w:tcBorders>
            <w:vAlign w:val="center"/>
            <w:hideMark/>
          </w:tcPr>
          <w:p w14:paraId="6018C9C5" w14:textId="77777777" w:rsidR="001E2CDE" w:rsidRPr="001C0E1B" w:rsidRDefault="001E2CDE" w:rsidP="001E2CDE">
            <w:pPr>
              <w:pStyle w:val="TAL"/>
            </w:pPr>
            <w:r w:rsidRPr="001C0E1B">
              <w:t xml:space="preserve">NR </w:t>
            </w:r>
            <w:proofErr w:type="spellStart"/>
            <w:r w:rsidRPr="001C0E1B">
              <w:t>PSCell</w:t>
            </w:r>
            <w:proofErr w:type="spellEnd"/>
            <w:r w:rsidRPr="001C0E1B">
              <w:t>/</w:t>
            </w:r>
            <w:proofErr w:type="spellStart"/>
            <w:r w:rsidRPr="001C0E1B">
              <w:t>SCell</w:t>
            </w:r>
            <w:proofErr w:type="spellEnd"/>
            <w:r w:rsidRPr="001C0E1B">
              <w:t xml:space="preserve"> 120 kHz SSB SCS, 100 MHz bandwidth, TDD duplex mode</w:t>
            </w:r>
          </w:p>
        </w:tc>
      </w:tr>
    </w:tbl>
    <w:p w14:paraId="7D7818CA" w14:textId="77777777" w:rsidR="001E2CDE" w:rsidRPr="001C0E1B" w:rsidRDefault="001E2CDE" w:rsidP="001E2CDE">
      <w:pPr>
        <w:spacing w:before="120"/>
      </w:pPr>
    </w:p>
    <w:p w14:paraId="035C053B" w14:textId="77777777" w:rsidR="001E2CDE" w:rsidRPr="001C0E1B" w:rsidRDefault="001E2CDE" w:rsidP="001E2CDE">
      <w:pPr>
        <w:pStyle w:val="TH"/>
      </w:pPr>
      <w:r w:rsidRPr="001C0E1B">
        <w:lastRenderedPageBreak/>
        <w:t xml:space="preserve">Table A.7.3.2.2.4.1-2: General test parameters for non-contention based random access test for 2-step RA type in FR2 for </w:t>
      </w:r>
      <w:r w:rsidRPr="001C0E1B">
        <w:rPr>
          <w:rFonts w:cs="Arial"/>
        </w:rPr>
        <w:t>NR Standalone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417"/>
        <w:gridCol w:w="851"/>
        <w:gridCol w:w="2289"/>
        <w:gridCol w:w="1816"/>
      </w:tblGrid>
      <w:tr w:rsidR="001E2CDE" w:rsidRPr="001C0E1B" w14:paraId="59164091" w14:textId="77777777" w:rsidTr="001E2CDE">
        <w:tc>
          <w:tcPr>
            <w:tcW w:w="4673" w:type="dxa"/>
            <w:gridSpan w:val="2"/>
            <w:tcBorders>
              <w:top w:val="single" w:sz="4" w:space="0" w:color="auto"/>
              <w:left w:val="single" w:sz="4" w:space="0" w:color="auto"/>
              <w:bottom w:val="single" w:sz="4" w:space="0" w:color="auto"/>
              <w:right w:val="single" w:sz="4" w:space="0" w:color="auto"/>
            </w:tcBorders>
            <w:hideMark/>
          </w:tcPr>
          <w:p w14:paraId="7C41680B" w14:textId="77777777" w:rsidR="001E2CDE" w:rsidRPr="001C0E1B" w:rsidRDefault="001E2CDE" w:rsidP="001E2CDE">
            <w:pPr>
              <w:pStyle w:val="TAH"/>
            </w:pPr>
            <w:r w:rsidRPr="001C0E1B">
              <w:t>Parameter</w:t>
            </w:r>
          </w:p>
        </w:tc>
        <w:tc>
          <w:tcPr>
            <w:tcW w:w="851" w:type="dxa"/>
            <w:tcBorders>
              <w:top w:val="single" w:sz="4" w:space="0" w:color="auto"/>
              <w:left w:val="single" w:sz="4" w:space="0" w:color="auto"/>
              <w:bottom w:val="single" w:sz="4" w:space="0" w:color="auto"/>
              <w:right w:val="single" w:sz="4" w:space="0" w:color="auto"/>
            </w:tcBorders>
            <w:hideMark/>
          </w:tcPr>
          <w:p w14:paraId="7441765D" w14:textId="77777777" w:rsidR="001E2CDE" w:rsidRPr="001C0E1B" w:rsidRDefault="001E2CDE" w:rsidP="001E2CDE">
            <w:pPr>
              <w:pStyle w:val="TAH"/>
            </w:pPr>
            <w:r w:rsidRPr="001C0E1B">
              <w:t>Unit</w:t>
            </w:r>
          </w:p>
        </w:tc>
        <w:tc>
          <w:tcPr>
            <w:tcW w:w="2289" w:type="dxa"/>
            <w:tcBorders>
              <w:top w:val="single" w:sz="4" w:space="0" w:color="auto"/>
              <w:left w:val="single" w:sz="4" w:space="0" w:color="auto"/>
              <w:bottom w:val="single" w:sz="4" w:space="0" w:color="auto"/>
              <w:right w:val="single" w:sz="4" w:space="0" w:color="auto"/>
            </w:tcBorders>
            <w:hideMark/>
          </w:tcPr>
          <w:p w14:paraId="0E66BE1B" w14:textId="77777777" w:rsidR="001E2CDE" w:rsidRPr="001C0E1B" w:rsidRDefault="001E2CDE" w:rsidP="001E2CDE">
            <w:pPr>
              <w:pStyle w:val="TAH"/>
            </w:pPr>
            <w:r w:rsidRPr="001C0E1B">
              <w:t>Test-1</w:t>
            </w:r>
          </w:p>
        </w:tc>
        <w:tc>
          <w:tcPr>
            <w:tcW w:w="1816" w:type="dxa"/>
            <w:tcBorders>
              <w:top w:val="single" w:sz="4" w:space="0" w:color="auto"/>
              <w:left w:val="single" w:sz="4" w:space="0" w:color="auto"/>
              <w:bottom w:val="single" w:sz="4" w:space="0" w:color="auto"/>
              <w:right w:val="single" w:sz="4" w:space="0" w:color="auto"/>
            </w:tcBorders>
            <w:hideMark/>
          </w:tcPr>
          <w:p w14:paraId="1697D014" w14:textId="77777777" w:rsidR="001E2CDE" w:rsidRPr="001C0E1B" w:rsidRDefault="001E2CDE" w:rsidP="001E2CDE">
            <w:pPr>
              <w:pStyle w:val="TAH"/>
            </w:pPr>
            <w:r w:rsidRPr="001C0E1B">
              <w:t>Comments</w:t>
            </w:r>
          </w:p>
        </w:tc>
      </w:tr>
      <w:tr w:rsidR="001E2CDE" w:rsidRPr="001C0E1B" w14:paraId="18963F54" w14:textId="77777777" w:rsidTr="001E2CDE">
        <w:trPr>
          <w:trHeight w:val="125"/>
        </w:trPr>
        <w:tc>
          <w:tcPr>
            <w:tcW w:w="3256" w:type="dxa"/>
            <w:tcBorders>
              <w:top w:val="single" w:sz="4" w:space="0" w:color="auto"/>
              <w:left w:val="single" w:sz="4" w:space="0" w:color="auto"/>
              <w:bottom w:val="single" w:sz="4" w:space="0" w:color="auto"/>
              <w:right w:val="single" w:sz="4" w:space="0" w:color="auto"/>
            </w:tcBorders>
            <w:hideMark/>
          </w:tcPr>
          <w:p w14:paraId="45B7E872" w14:textId="77777777" w:rsidR="001E2CDE" w:rsidRPr="001C0E1B" w:rsidRDefault="001E2CDE" w:rsidP="001E2CDE">
            <w:pPr>
              <w:pStyle w:val="TAL"/>
              <w:spacing w:line="256" w:lineRule="auto"/>
            </w:pPr>
            <w:r w:rsidRPr="001C0E1B">
              <w:t>SSB Configuration</w:t>
            </w:r>
          </w:p>
        </w:tc>
        <w:tc>
          <w:tcPr>
            <w:tcW w:w="1417" w:type="dxa"/>
            <w:tcBorders>
              <w:top w:val="single" w:sz="4" w:space="0" w:color="auto"/>
              <w:left w:val="single" w:sz="4" w:space="0" w:color="auto"/>
              <w:bottom w:val="single" w:sz="4" w:space="0" w:color="auto"/>
              <w:right w:val="single" w:sz="4" w:space="0" w:color="auto"/>
            </w:tcBorders>
            <w:hideMark/>
          </w:tcPr>
          <w:p w14:paraId="3B5D3B3A" w14:textId="77777777" w:rsidR="001E2CDE" w:rsidRPr="001C0E1B" w:rsidRDefault="001E2CDE" w:rsidP="001E2CDE">
            <w:pPr>
              <w:pStyle w:val="TAL"/>
              <w:spacing w:line="256" w:lineRule="auto"/>
            </w:pPr>
            <w:r w:rsidRPr="001C0E1B">
              <w:rPr>
                <w:bCs/>
              </w:rPr>
              <w:t>Config 1</w:t>
            </w:r>
          </w:p>
        </w:tc>
        <w:tc>
          <w:tcPr>
            <w:tcW w:w="851" w:type="dxa"/>
            <w:tcBorders>
              <w:top w:val="single" w:sz="4" w:space="0" w:color="auto"/>
              <w:left w:val="single" w:sz="4" w:space="0" w:color="auto"/>
              <w:bottom w:val="single" w:sz="4" w:space="0" w:color="auto"/>
              <w:right w:val="single" w:sz="4" w:space="0" w:color="auto"/>
            </w:tcBorders>
          </w:tcPr>
          <w:p w14:paraId="02B5E36F" w14:textId="77777777" w:rsidR="001E2CDE" w:rsidRPr="001C0E1B" w:rsidRDefault="001E2CDE" w:rsidP="001E2CDE">
            <w:pPr>
              <w:pStyle w:val="TAC"/>
              <w:spacing w:line="256" w:lineRule="auto"/>
            </w:pPr>
          </w:p>
        </w:tc>
        <w:tc>
          <w:tcPr>
            <w:tcW w:w="2289" w:type="dxa"/>
            <w:tcBorders>
              <w:top w:val="single" w:sz="4" w:space="0" w:color="auto"/>
              <w:left w:val="single" w:sz="4" w:space="0" w:color="auto"/>
              <w:bottom w:val="single" w:sz="4" w:space="0" w:color="auto"/>
              <w:right w:val="single" w:sz="4" w:space="0" w:color="auto"/>
            </w:tcBorders>
            <w:hideMark/>
          </w:tcPr>
          <w:p w14:paraId="16E2D81E" w14:textId="77777777" w:rsidR="001E2CDE" w:rsidRPr="001C0E1B" w:rsidRDefault="001E2CDE" w:rsidP="001E2CDE">
            <w:pPr>
              <w:pStyle w:val="TAC"/>
              <w:spacing w:line="256" w:lineRule="auto"/>
              <w:rPr>
                <w:bCs/>
              </w:rPr>
            </w:pPr>
            <w:r w:rsidRPr="001C0E1B">
              <w:rPr>
                <w:bCs/>
              </w:rPr>
              <w:t>SSB.1 FR2</w:t>
            </w:r>
          </w:p>
        </w:tc>
        <w:tc>
          <w:tcPr>
            <w:tcW w:w="1816" w:type="dxa"/>
            <w:tcBorders>
              <w:top w:val="single" w:sz="4" w:space="0" w:color="auto"/>
              <w:left w:val="single" w:sz="4" w:space="0" w:color="auto"/>
              <w:bottom w:val="single" w:sz="4" w:space="0" w:color="auto"/>
              <w:right w:val="single" w:sz="4" w:space="0" w:color="auto"/>
            </w:tcBorders>
            <w:hideMark/>
          </w:tcPr>
          <w:p w14:paraId="1789B29F" w14:textId="77777777" w:rsidR="001E2CDE" w:rsidRPr="001C0E1B" w:rsidRDefault="001E2CDE" w:rsidP="001E2CDE">
            <w:pPr>
              <w:pStyle w:val="TAC"/>
            </w:pPr>
            <w:r w:rsidRPr="001C0E1B">
              <w:t>As defined in A.3.10</w:t>
            </w:r>
          </w:p>
        </w:tc>
      </w:tr>
      <w:tr w:rsidR="001E2CDE" w:rsidRPr="001C0E1B" w14:paraId="2E6D8464" w14:textId="77777777" w:rsidTr="001E2CDE">
        <w:trPr>
          <w:trHeight w:val="140"/>
        </w:trPr>
        <w:tc>
          <w:tcPr>
            <w:tcW w:w="3256" w:type="dxa"/>
            <w:tcBorders>
              <w:top w:val="single" w:sz="4" w:space="0" w:color="auto"/>
              <w:left w:val="single" w:sz="4" w:space="0" w:color="auto"/>
              <w:bottom w:val="single" w:sz="4" w:space="0" w:color="auto"/>
              <w:right w:val="single" w:sz="4" w:space="0" w:color="auto"/>
            </w:tcBorders>
            <w:hideMark/>
          </w:tcPr>
          <w:p w14:paraId="57082A85" w14:textId="77777777" w:rsidR="001E2CDE" w:rsidRPr="001C0E1B" w:rsidRDefault="001E2CDE" w:rsidP="001E2CDE">
            <w:pPr>
              <w:pStyle w:val="TAL"/>
              <w:spacing w:line="256" w:lineRule="auto"/>
            </w:pPr>
            <w:r w:rsidRPr="001C0E1B">
              <w:t>Duplex Mode for Cell 2</w:t>
            </w:r>
          </w:p>
        </w:tc>
        <w:tc>
          <w:tcPr>
            <w:tcW w:w="1417" w:type="dxa"/>
            <w:tcBorders>
              <w:top w:val="single" w:sz="4" w:space="0" w:color="auto"/>
              <w:left w:val="single" w:sz="4" w:space="0" w:color="auto"/>
              <w:bottom w:val="single" w:sz="4" w:space="0" w:color="auto"/>
              <w:right w:val="single" w:sz="4" w:space="0" w:color="auto"/>
            </w:tcBorders>
            <w:hideMark/>
          </w:tcPr>
          <w:p w14:paraId="6F540236" w14:textId="77777777" w:rsidR="001E2CDE" w:rsidRPr="001C0E1B" w:rsidRDefault="001E2CDE" w:rsidP="001E2CDE">
            <w:pPr>
              <w:pStyle w:val="TAL"/>
              <w:spacing w:line="256" w:lineRule="auto"/>
            </w:pPr>
            <w:r w:rsidRPr="001C0E1B">
              <w:rPr>
                <w:bCs/>
              </w:rPr>
              <w:t>Config 1</w:t>
            </w:r>
          </w:p>
        </w:tc>
        <w:tc>
          <w:tcPr>
            <w:tcW w:w="851" w:type="dxa"/>
            <w:tcBorders>
              <w:top w:val="single" w:sz="4" w:space="0" w:color="auto"/>
              <w:left w:val="single" w:sz="4" w:space="0" w:color="auto"/>
              <w:bottom w:val="single" w:sz="4" w:space="0" w:color="auto"/>
              <w:right w:val="single" w:sz="4" w:space="0" w:color="auto"/>
            </w:tcBorders>
          </w:tcPr>
          <w:p w14:paraId="04E5BFEA" w14:textId="77777777" w:rsidR="001E2CDE" w:rsidRPr="001C0E1B" w:rsidRDefault="001E2CDE" w:rsidP="001E2CDE">
            <w:pPr>
              <w:pStyle w:val="TAC"/>
              <w:spacing w:line="256" w:lineRule="auto"/>
            </w:pPr>
          </w:p>
        </w:tc>
        <w:tc>
          <w:tcPr>
            <w:tcW w:w="2289" w:type="dxa"/>
            <w:tcBorders>
              <w:top w:val="single" w:sz="4" w:space="0" w:color="auto"/>
              <w:left w:val="single" w:sz="4" w:space="0" w:color="auto"/>
              <w:bottom w:val="single" w:sz="4" w:space="0" w:color="auto"/>
              <w:right w:val="single" w:sz="4" w:space="0" w:color="auto"/>
            </w:tcBorders>
            <w:hideMark/>
          </w:tcPr>
          <w:p w14:paraId="7D0035DE" w14:textId="77777777" w:rsidR="001E2CDE" w:rsidRPr="001C0E1B" w:rsidRDefault="001E2CDE" w:rsidP="001E2CDE">
            <w:pPr>
              <w:pStyle w:val="TAC"/>
              <w:spacing w:line="256" w:lineRule="auto"/>
              <w:rPr>
                <w:bCs/>
              </w:rPr>
            </w:pPr>
            <w:r w:rsidRPr="001C0E1B">
              <w:rPr>
                <w:bCs/>
              </w:rPr>
              <w:t>TDD</w:t>
            </w:r>
          </w:p>
        </w:tc>
        <w:tc>
          <w:tcPr>
            <w:tcW w:w="1816" w:type="dxa"/>
            <w:tcBorders>
              <w:top w:val="single" w:sz="4" w:space="0" w:color="auto"/>
              <w:left w:val="single" w:sz="4" w:space="0" w:color="auto"/>
              <w:bottom w:val="single" w:sz="4" w:space="0" w:color="auto"/>
              <w:right w:val="single" w:sz="4" w:space="0" w:color="auto"/>
            </w:tcBorders>
          </w:tcPr>
          <w:p w14:paraId="0C1F78E4" w14:textId="77777777" w:rsidR="001E2CDE" w:rsidRPr="001C0E1B" w:rsidRDefault="001E2CDE" w:rsidP="001E2CDE">
            <w:pPr>
              <w:pStyle w:val="TAC"/>
            </w:pPr>
          </w:p>
        </w:tc>
      </w:tr>
      <w:tr w:rsidR="001E2CDE" w:rsidRPr="001C0E1B" w14:paraId="266612E7" w14:textId="77777777" w:rsidTr="001E2CDE">
        <w:tc>
          <w:tcPr>
            <w:tcW w:w="3256" w:type="dxa"/>
            <w:tcBorders>
              <w:top w:val="single" w:sz="4" w:space="0" w:color="auto"/>
              <w:left w:val="single" w:sz="4" w:space="0" w:color="auto"/>
              <w:bottom w:val="single" w:sz="4" w:space="0" w:color="auto"/>
              <w:right w:val="single" w:sz="4" w:space="0" w:color="auto"/>
            </w:tcBorders>
            <w:hideMark/>
          </w:tcPr>
          <w:p w14:paraId="3A7CC7B2" w14:textId="77777777" w:rsidR="001E2CDE" w:rsidRPr="001C0E1B" w:rsidRDefault="001E2CDE" w:rsidP="001E2CDE">
            <w:pPr>
              <w:pStyle w:val="TAL"/>
              <w:spacing w:line="256" w:lineRule="auto"/>
            </w:pPr>
            <w:r w:rsidRPr="001C0E1B">
              <w:t>TDD Configuration</w:t>
            </w:r>
          </w:p>
        </w:tc>
        <w:tc>
          <w:tcPr>
            <w:tcW w:w="1417" w:type="dxa"/>
            <w:tcBorders>
              <w:top w:val="single" w:sz="4" w:space="0" w:color="auto"/>
              <w:left w:val="single" w:sz="4" w:space="0" w:color="auto"/>
              <w:bottom w:val="single" w:sz="4" w:space="0" w:color="auto"/>
              <w:right w:val="single" w:sz="4" w:space="0" w:color="auto"/>
            </w:tcBorders>
            <w:hideMark/>
          </w:tcPr>
          <w:p w14:paraId="6005C98F" w14:textId="77777777" w:rsidR="001E2CDE" w:rsidRPr="001C0E1B" w:rsidRDefault="001E2CDE" w:rsidP="001E2CDE">
            <w:pPr>
              <w:pStyle w:val="TAL"/>
              <w:spacing w:line="256" w:lineRule="auto"/>
            </w:pPr>
            <w:r w:rsidRPr="001C0E1B">
              <w:rPr>
                <w:bCs/>
              </w:rPr>
              <w:t>Config 1</w:t>
            </w:r>
          </w:p>
        </w:tc>
        <w:tc>
          <w:tcPr>
            <w:tcW w:w="851" w:type="dxa"/>
            <w:tcBorders>
              <w:top w:val="single" w:sz="4" w:space="0" w:color="auto"/>
              <w:left w:val="single" w:sz="4" w:space="0" w:color="auto"/>
              <w:bottom w:val="single" w:sz="4" w:space="0" w:color="auto"/>
              <w:right w:val="single" w:sz="4" w:space="0" w:color="auto"/>
            </w:tcBorders>
          </w:tcPr>
          <w:p w14:paraId="5912613E" w14:textId="77777777" w:rsidR="001E2CDE" w:rsidRPr="001C0E1B" w:rsidRDefault="001E2CDE" w:rsidP="001E2CDE">
            <w:pPr>
              <w:pStyle w:val="TAC"/>
              <w:spacing w:line="256" w:lineRule="auto"/>
            </w:pPr>
          </w:p>
        </w:tc>
        <w:tc>
          <w:tcPr>
            <w:tcW w:w="2289" w:type="dxa"/>
            <w:tcBorders>
              <w:top w:val="single" w:sz="4" w:space="0" w:color="auto"/>
              <w:left w:val="single" w:sz="4" w:space="0" w:color="auto"/>
              <w:bottom w:val="single" w:sz="4" w:space="0" w:color="auto"/>
              <w:right w:val="single" w:sz="4" w:space="0" w:color="auto"/>
            </w:tcBorders>
            <w:hideMark/>
          </w:tcPr>
          <w:p w14:paraId="31296FC0" w14:textId="77777777" w:rsidR="001E2CDE" w:rsidRPr="001C0E1B" w:rsidRDefault="001E2CDE" w:rsidP="001E2CDE">
            <w:pPr>
              <w:pStyle w:val="TAC"/>
              <w:spacing w:line="256" w:lineRule="auto"/>
              <w:rPr>
                <w:bCs/>
              </w:rPr>
            </w:pPr>
            <w:r w:rsidRPr="001C0E1B">
              <w:rPr>
                <w:lang w:val="en-US" w:eastAsia="ja-JP"/>
              </w:rPr>
              <w:t>TDDConf.3.1</w:t>
            </w:r>
          </w:p>
        </w:tc>
        <w:tc>
          <w:tcPr>
            <w:tcW w:w="1816" w:type="dxa"/>
            <w:tcBorders>
              <w:top w:val="single" w:sz="4" w:space="0" w:color="auto"/>
              <w:left w:val="single" w:sz="4" w:space="0" w:color="auto"/>
              <w:bottom w:val="single" w:sz="4" w:space="0" w:color="auto"/>
              <w:right w:val="single" w:sz="4" w:space="0" w:color="auto"/>
            </w:tcBorders>
          </w:tcPr>
          <w:p w14:paraId="1DB0E5A1" w14:textId="77777777" w:rsidR="001E2CDE" w:rsidRPr="001C0E1B" w:rsidRDefault="001E2CDE" w:rsidP="001E2CDE">
            <w:pPr>
              <w:pStyle w:val="TAC"/>
            </w:pPr>
          </w:p>
        </w:tc>
      </w:tr>
      <w:tr w:rsidR="001E2CDE" w:rsidRPr="001C0E1B" w14:paraId="01C5A4E2" w14:textId="77777777" w:rsidTr="001E2CDE">
        <w:tc>
          <w:tcPr>
            <w:tcW w:w="3256" w:type="dxa"/>
            <w:tcBorders>
              <w:top w:val="single" w:sz="4" w:space="0" w:color="auto"/>
              <w:left w:val="single" w:sz="4" w:space="0" w:color="auto"/>
              <w:bottom w:val="single" w:sz="4" w:space="0" w:color="auto"/>
              <w:right w:val="single" w:sz="4" w:space="0" w:color="auto"/>
            </w:tcBorders>
            <w:hideMark/>
          </w:tcPr>
          <w:p w14:paraId="34EFF159" w14:textId="77777777" w:rsidR="001E2CDE" w:rsidRPr="001C0E1B" w:rsidRDefault="001E2CDE" w:rsidP="001E2CDE">
            <w:pPr>
              <w:pStyle w:val="TAL"/>
              <w:spacing w:line="256" w:lineRule="auto"/>
            </w:pPr>
            <w:proofErr w:type="spellStart"/>
            <w:r w:rsidRPr="001C0E1B">
              <w:rPr>
                <w:rFonts w:cs="Arial"/>
                <w:lang w:val="en-US"/>
              </w:rPr>
              <w:t>BW</w:t>
            </w:r>
            <w:r w:rsidRPr="001C0E1B">
              <w:rPr>
                <w:rFonts w:cs="Arial"/>
                <w:vertAlign w:val="subscript"/>
                <w:lang w:val="en-US"/>
              </w:rPr>
              <w:t>channel</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740ABD78" w14:textId="77777777" w:rsidR="001E2CDE" w:rsidRPr="001C0E1B" w:rsidRDefault="001E2CDE" w:rsidP="001E2CDE">
            <w:pPr>
              <w:pStyle w:val="TAL"/>
              <w:spacing w:line="256" w:lineRule="auto"/>
              <w:rPr>
                <w:bCs/>
              </w:rPr>
            </w:pPr>
            <w:r w:rsidRPr="001C0E1B">
              <w:rPr>
                <w:rFonts w:cs="Arial"/>
                <w:bCs/>
              </w:rPr>
              <w:t>Config 1</w:t>
            </w:r>
          </w:p>
        </w:tc>
        <w:tc>
          <w:tcPr>
            <w:tcW w:w="851" w:type="dxa"/>
            <w:tcBorders>
              <w:top w:val="single" w:sz="4" w:space="0" w:color="auto"/>
              <w:left w:val="single" w:sz="4" w:space="0" w:color="auto"/>
              <w:bottom w:val="single" w:sz="4" w:space="0" w:color="auto"/>
              <w:right w:val="single" w:sz="4" w:space="0" w:color="auto"/>
            </w:tcBorders>
            <w:hideMark/>
          </w:tcPr>
          <w:p w14:paraId="5B139223" w14:textId="77777777" w:rsidR="001E2CDE" w:rsidRPr="001C0E1B" w:rsidRDefault="001E2CDE" w:rsidP="001E2CDE">
            <w:pPr>
              <w:pStyle w:val="TAC"/>
              <w:spacing w:line="256" w:lineRule="auto"/>
            </w:pPr>
            <w:r w:rsidRPr="001C0E1B">
              <w:rPr>
                <w:rFonts w:cs="Arial"/>
              </w:rPr>
              <w:t>MHz</w:t>
            </w:r>
          </w:p>
        </w:tc>
        <w:tc>
          <w:tcPr>
            <w:tcW w:w="2289" w:type="dxa"/>
            <w:tcBorders>
              <w:top w:val="single" w:sz="4" w:space="0" w:color="auto"/>
              <w:left w:val="single" w:sz="4" w:space="0" w:color="auto"/>
              <w:bottom w:val="single" w:sz="4" w:space="0" w:color="auto"/>
              <w:right w:val="single" w:sz="4" w:space="0" w:color="auto"/>
            </w:tcBorders>
            <w:hideMark/>
          </w:tcPr>
          <w:p w14:paraId="18DA3823" w14:textId="77777777" w:rsidR="001E2CDE" w:rsidRPr="001C0E1B" w:rsidRDefault="001E2CDE" w:rsidP="001E2CDE">
            <w:pPr>
              <w:pStyle w:val="TAC"/>
              <w:spacing w:line="256" w:lineRule="auto"/>
              <w:rPr>
                <w:lang w:val="en-US" w:eastAsia="ja-JP"/>
              </w:rPr>
            </w:pPr>
            <w:r w:rsidRPr="001C0E1B">
              <w:rPr>
                <w:rFonts w:cs="Arial"/>
                <w:szCs w:val="18"/>
                <w:lang w:val="de-DE"/>
              </w:rPr>
              <w:t>100: N</w:t>
            </w:r>
            <w:r w:rsidRPr="001C0E1B">
              <w:rPr>
                <w:rFonts w:cs="Arial"/>
                <w:szCs w:val="18"/>
                <w:vertAlign w:val="subscript"/>
                <w:lang w:val="de-DE"/>
              </w:rPr>
              <w:t>RB,c</w:t>
            </w:r>
            <w:r w:rsidRPr="001C0E1B">
              <w:rPr>
                <w:rFonts w:cs="Arial"/>
                <w:szCs w:val="18"/>
                <w:lang w:val="de-DE"/>
              </w:rPr>
              <w:t xml:space="preserve"> = 24</w:t>
            </w:r>
          </w:p>
        </w:tc>
        <w:tc>
          <w:tcPr>
            <w:tcW w:w="1816" w:type="dxa"/>
            <w:tcBorders>
              <w:top w:val="single" w:sz="4" w:space="0" w:color="auto"/>
              <w:left w:val="single" w:sz="4" w:space="0" w:color="auto"/>
              <w:bottom w:val="single" w:sz="4" w:space="0" w:color="auto"/>
              <w:right w:val="single" w:sz="4" w:space="0" w:color="auto"/>
            </w:tcBorders>
          </w:tcPr>
          <w:p w14:paraId="06A84E04" w14:textId="77777777" w:rsidR="001E2CDE" w:rsidRPr="001C0E1B" w:rsidRDefault="001E2CDE" w:rsidP="001E2CDE">
            <w:pPr>
              <w:pStyle w:val="TAC"/>
            </w:pPr>
          </w:p>
        </w:tc>
      </w:tr>
      <w:tr w:rsidR="001E2CDE" w:rsidRPr="001C0E1B" w14:paraId="69925B57" w14:textId="77777777" w:rsidTr="001E2CDE">
        <w:tc>
          <w:tcPr>
            <w:tcW w:w="4673" w:type="dxa"/>
            <w:gridSpan w:val="2"/>
            <w:tcBorders>
              <w:top w:val="single" w:sz="4" w:space="0" w:color="auto"/>
              <w:left w:val="single" w:sz="4" w:space="0" w:color="auto"/>
              <w:bottom w:val="single" w:sz="4" w:space="0" w:color="auto"/>
              <w:right w:val="single" w:sz="4" w:space="0" w:color="auto"/>
            </w:tcBorders>
            <w:hideMark/>
          </w:tcPr>
          <w:p w14:paraId="165312C6" w14:textId="77777777" w:rsidR="001E2CDE" w:rsidRPr="001C0E1B" w:rsidRDefault="001E2CDE" w:rsidP="001E2CDE">
            <w:pPr>
              <w:pStyle w:val="TAL"/>
              <w:spacing w:line="256" w:lineRule="auto"/>
            </w:pPr>
            <w:r w:rsidRPr="001C0E1B">
              <w:t>OCNG Pattern</w:t>
            </w:r>
            <w:r w:rsidRPr="001C0E1B">
              <w:rPr>
                <w:vertAlign w:val="superscript"/>
                <w:lang w:val="en-US"/>
              </w:rPr>
              <w:t xml:space="preserve"> Note 1</w:t>
            </w:r>
            <w:r w:rsidRPr="001C0E1B">
              <w:t xml:space="preserve"> </w:t>
            </w:r>
          </w:p>
        </w:tc>
        <w:tc>
          <w:tcPr>
            <w:tcW w:w="851" w:type="dxa"/>
            <w:tcBorders>
              <w:top w:val="single" w:sz="4" w:space="0" w:color="auto"/>
              <w:left w:val="single" w:sz="4" w:space="0" w:color="auto"/>
              <w:bottom w:val="single" w:sz="4" w:space="0" w:color="auto"/>
              <w:right w:val="single" w:sz="4" w:space="0" w:color="auto"/>
            </w:tcBorders>
          </w:tcPr>
          <w:p w14:paraId="0C03F0E7" w14:textId="77777777" w:rsidR="001E2CDE" w:rsidRPr="001C0E1B" w:rsidRDefault="001E2CDE" w:rsidP="001E2CDE">
            <w:pPr>
              <w:pStyle w:val="TAC"/>
              <w:spacing w:line="256" w:lineRule="auto"/>
            </w:pPr>
          </w:p>
        </w:tc>
        <w:tc>
          <w:tcPr>
            <w:tcW w:w="2289" w:type="dxa"/>
            <w:tcBorders>
              <w:top w:val="single" w:sz="4" w:space="0" w:color="auto"/>
              <w:left w:val="single" w:sz="4" w:space="0" w:color="auto"/>
              <w:bottom w:val="single" w:sz="4" w:space="0" w:color="auto"/>
              <w:right w:val="single" w:sz="4" w:space="0" w:color="auto"/>
            </w:tcBorders>
            <w:hideMark/>
          </w:tcPr>
          <w:p w14:paraId="0E3D9687" w14:textId="77777777" w:rsidR="001E2CDE" w:rsidRPr="001C0E1B" w:rsidRDefault="001E2CDE" w:rsidP="001E2CDE">
            <w:pPr>
              <w:pStyle w:val="TAC"/>
              <w:spacing w:line="256" w:lineRule="auto"/>
            </w:pPr>
            <w:r w:rsidRPr="001C0E1B">
              <w:rPr>
                <w:snapToGrid w:val="0"/>
              </w:rPr>
              <w:t>OP.3</w:t>
            </w:r>
          </w:p>
        </w:tc>
        <w:tc>
          <w:tcPr>
            <w:tcW w:w="1816" w:type="dxa"/>
            <w:tcBorders>
              <w:top w:val="single" w:sz="4" w:space="0" w:color="auto"/>
              <w:left w:val="single" w:sz="4" w:space="0" w:color="auto"/>
              <w:bottom w:val="single" w:sz="4" w:space="0" w:color="auto"/>
              <w:right w:val="single" w:sz="4" w:space="0" w:color="auto"/>
            </w:tcBorders>
            <w:hideMark/>
          </w:tcPr>
          <w:p w14:paraId="6BC46CE4" w14:textId="77777777" w:rsidR="001E2CDE" w:rsidRPr="001C0E1B" w:rsidRDefault="001E2CDE" w:rsidP="001E2CDE">
            <w:pPr>
              <w:pStyle w:val="TAC"/>
            </w:pPr>
            <w:r w:rsidRPr="001C0E1B">
              <w:t>As defined in A.3.2.1.</w:t>
            </w:r>
          </w:p>
        </w:tc>
      </w:tr>
      <w:tr w:rsidR="001E2CDE" w:rsidRPr="001C0E1B" w14:paraId="1DBEC2D7" w14:textId="77777777" w:rsidTr="001E2CDE">
        <w:trPr>
          <w:trHeight w:val="275"/>
        </w:trPr>
        <w:tc>
          <w:tcPr>
            <w:tcW w:w="3256" w:type="dxa"/>
            <w:tcBorders>
              <w:top w:val="single" w:sz="4" w:space="0" w:color="auto"/>
              <w:left w:val="single" w:sz="4" w:space="0" w:color="auto"/>
              <w:bottom w:val="single" w:sz="4" w:space="0" w:color="auto"/>
              <w:right w:val="single" w:sz="4" w:space="0" w:color="auto"/>
            </w:tcBorders>
            <w:hideMark/>
          </w:tcPr>
          <w:p w14:paraId="2EC703D4" w14:textId="77777777" w:rsidR="001E2CDE" w:rsidRPr="001C0E1B" w:rsidRDefault="001E2CDE" w:rsidP="001E2CDE">
            <w:pPr>
              <w:pStyle w:val="TAL"/>
              <w:spacing w:line="256" w:lineRule="auto"/>
            </w:pPr>
            <w:r w:rsidRPr="001C0E1B">
              <w:t xml:space="preserve">PDSCH </w:t>
            </w:r>
            <w:r w:rsidRPr="001C0E1B">
              <w:rPr>
                <w:rFonts w:cs="Arial"/>
              </w:rPr>
              <w:t>Reference Channel</w:t>
            </w:r>
            <w:r w:rsidRPr="001C0E1B">
              <w:rPr>
                <w:vertAlign w:val="superscript"/>
                <w:lang w:val="en-US"/>
              </w:rPr>
              <w:t xml:space="preserve"> Note 2</w:t>
            </w:r>
          </w:p>
        </w:tc>
        <w:tc>
          <w:tcPr>
            <w:tcW w:w="1417" w:type="dxa"/>
            <w:tcBorders>
              <w:top w:val="single" w:sz="4" w:space="0" w:color="auto"/>
              <w:left w:val="single" w:sz="4" w:space="0" w:color="auto"/>
              <w:bottom w:val="single" w:sz="4" w:space="0" w:color="auto"/>
              <w:right w:val="single" w:sz="4" w:space="0" w:color="auto"/>
            </w:tcBorders>
            <w:hideMark/>
          </w:tcPr>
          <w:p w14:paraId="23EAB316" w14:textId="77777777" w:rsidR="001E2CDE" w:rsidRPr="001C0E1B" w:rsidRDefault="001E2CDE" w:rsidP="001E2CDE">
            <w:pPr>
              <w:pStyle w:val="TAL"/>
              <w:spacing w:line="256" w:lineRule="auto"/>
            </w:pPr>
            <w:r w:rsidRPr="001C0E1B">
              <w:t>Config 1</w:t>
            </w:r>
          </w:p>
        </w:tc>
        <w:tc>
          <w:tcPr>
            <w:tcW w:w="851" w:type="dxa"/>
            <w:tcBorders>
              <w:top w:val="single" w:sz="4" w:space="0" w:color="auto"/>
              <w:left w:val="single" w:sz="4" w:space="0" w:color="auto"/>
              <w:bottom w:val="single" w:sz="4" w:space="0" w:color="auto"/>
              <w:right w:val="single" w:sz="4" w:space="0" w:color="auto"/>
            </w:tcBorders>
          </w:tcPr>
          <w:p w14:paraId="7DE50903" w14:textId="77777777" w:rsidR="001E2CDE" w:rsidRPr="001C0E1B" w:rsidRDefault="001E2CDE" w:rsidP="001E2CDE">
            <w:pPr>
              <w:pStyle w:val="TAC"/>
              <w:spacing w:line="256" w:lineRule="auto"/>
            </w:pPr>
          </w:p>
        </w:tc>
        <w:tc>
          <w:tcPr>
            <w:tcW w:w="2289" w:type="dxa"/>
            <w:tcBorders>
              <w:top w:val="single" w:sz="4" w:space="0" w:color="auto"/>
              <w:left w:val="single" w:sz="4" w:space="0" w:color="auto"/>
              <w:bottom w:val="single" w:sz="4" w:space="0" w:color="auto"/>
              <w:right w:val="single" w:sz="4" w:space="0" w:color="auto"/>
            </w:tcBorders>
            <w:hideMark/>
          </w:tcPr>
          <w:p w14:paraId="5697B6DE" w14:textId="77777777" w:rsidR="001E2CDE" w:rsidRPr="001C0E1B" w:rsidRDefault="001E2CDE" w:rsidP="001E2CDE">
            <w:pPr>
              <w:pStyle w:val="TAC"/>
              <w:spacing w:line="256" w:lineRule="auto"/>
            </w:pPr>
            <w:r w:rsidRPr="001C0E1B">
              <w:t>SR3.1 TDD</w:t>
            </w:r>
          </w:p>
        </w:tc>
        <w:tc>
          <w:tcPr>
            <w:tcW w:w="1816" w:type="dxa"/>
            <w:tcBorders>
              <w:top w:val="single" w:sz="4" w:space="0" w:color="auto"/>
              <w:left w:val="single" w:sz="4" w:space="0" w:color="auto"/>
              <w:bottom w:val="single" w:sz="4" w:space="0" w:color="auto"/>
              <w:right w:val="single" w:sz="4" w:space="0" w:color="auto"/>
            </w:tcBorders>
            <w:hideMark/>
          </w:tcPr>
          <w:p w14:paraId="154F4961" w14:textId="77777777" w:rsidR="001E2CDE" w:rsidRPr="001C0E1B" w:rsidRDefault="001E2CDE" w:rsidP="001E2CDE">
            <w:pPr>
              <w:pStyle w:val="TAC"/>
            </w:pPr>
            <w:r w:rsidRPr="001C0E1B">
              <w:t xml:space="preserve">As defined in </w:t>
            </w:r>
            <w:r w:rsidRPr="001C0E1B">
              <w:rPr>
                <w:snapToGrid w:val="0"/>
              </w:rPr>
              <w:t>A.3.1.1</w:t>
            </w:r>
            <w:r w:rsidRPr="001C0E1B">
              <w:t>.</w:t>
            </w:r>
          </w:p>
        </w:tc>
      </w:tr>
      <w:tr w:rsidR="001E2CDE" w:rsidRPr="001C0E1B" w14:paraId="5C979B05" w14:textId="77777777" w:rsidTr="001E2CDE">
        <w:tc>
          <w:tcPr>
            <w:tcW w:w="4673" w:type="dxa"/>
            <w:gridSpan w:val="2"/>
            <w:tcBorders>
              <w:top w:val="single" w:sz="4" w:space="0" w:color="auto"/>
              <w:left w:val="single" w:sz="4" w:space="0" w:color="auto"/>
              <w:bottom w:val="single" w:sz="4" w:space="0" w:color="auto"/>
              <w:right w:val="single" w:sz="4" w:space="0" w:color="auto"/>
            </w:tcBorders>
            <w:hideMark/>
          </w:tcPr>
          <w:p w14:paraId="3A457937" w14:textId="77777777" w:rsidR="001E2CDE" w:rsidRPr="001C0E1B" w:rsidRDefault="001E2CDE" w:rsidP="001E2CDE">
            <w:pPr>
              <w:pStyle w:val="TAL"/>
              <w:spacing w:line="256" w:lineRule="auto"/>
              <w:rPr>
                <w:lang w:val="it-IT"/>
              </w:rPr>
            </w:pPr>
            <w:r w:rsidRPr="001C0E1B">
              <w:rPr>
                <w:lang w:val="it-IT"/>
              </w:rPr>
              <w:t>NR RF Channel Number</w:t>
            </w:r>
          </w:p>
        </w:tc>
        <w:tc>
          <w:tcPr>
            <w:tcW w:w="851" w:type="dxa"/>
            <w:tcBorders>
              <w:top w:val="single" w:sz="4" w:space="0" w:color="auto"/>
              <w:left w:val="single" w:sz="4" w:space="0" w:color="auto"/>
              <w:bottom w:val="single" w:sz="4" w:space="0" w:color="auto"/>
              <w:right w:val="single" w:sz="4" w:space="0" w:color="auto"/>
            </w:tcBorders>
          </w:tcPr>
          <w:p w14:paraId="1647F4EC" w14:textId="77777777" w:rsidR="001E2CDE" w:rsidRPr="001C0E1B" w:rsidRDefault="001E2CDE" w:rsidP="001E2CDE">
            <w:pPr>
              <w:pStyle w:val="TAC"/>
              <w:spacing w:line="256" w:lineRule="auto"/>
              <w:rPr>
                <w:lang w:val="it-IT"/>
              </w:rPr>
            </w:pPr>
          </w:p>
        </w:tc>
        <w:tc>
          <w:tcPr>
            <w:tcW w:w="2289" w:type="dxa"/>
            <w:tcBorders>
              <w:top w:val="single" w:sz="4" w:space="0" w:color="auto"/>
              <w:left w:val="single" w:sz="4" w:space="0" w:color="auto"/>
              <w:bottom w:val="single" w:sz="4" w:space="0" w:color="auto"/>
              <w:right w:val="single" w:sz="4" w:space="0" w:color="auto"/>
            </w:tcBorders>
            <w:hideMark/>
          </w:tcPr>
          <w:p w14:paraId="618BAF37" w14:textId="77777777" w:rsidR="001E2CDE" w:rsidRPr="001C0E1B" w:rsidRDefault="001E2CDE" w:rsidP="001E2CDE">
            <w:pPr>
              <w:pStyle w:val="TAC"/>
              <w:spacing w:line="256" w:lineRule="auto"/>
            </w:pPr>
            <w:r w:rsidRPr="001C0E1B">
              <w:rPr>
                <w:bCs/>
              </w:rPr>
              <w:t>1</w:t>
            </w:r>
          </w:p>
        </w:tc>
        <w:tc>
          <w:tcPr>
            <w:tcW w:w="1816" w:type="dxa"/>
            <w:tcBorders>
              <w:top w:val="single" w:sz="4" w:space="0" w:color="auto"/>
              <w:left w:val="single" w:sz="4" w:space="0" w:color="auto"/>
              <w:bottom w:val="single" w:sz="4" w:space="0" w:color="auto"/>
              <w:right w:val="single" w:sz="4" w:space="0" w:color="auto"/>
            </w:tcBorders>
          </w:tcPr>
          <w:p w14:paraId="46CDB4A3" w14:textId="77777777" w:rsidR="001E2CDE" w:rsidRPr="001C0E1B" w:rsidRDefault="001E2CDE" w:rsidP="001E2CDE">
            <w:pPr>
              <w:pStyle w:val="TAC"/>
            </w:pPr>
          </w:p>
        </w:tc>
      </w:tr>
      <w:tr w:rsidR="001E2CDE" w:rsidRPr="001C0E1B" w14:paraId="436BAAFD" w14:textId="77777777" w:rsidTr="001E2CDE">
        <w:tc>
          <w:tcPr>
            <w:tcW w:w="4673" w:type="dxa"/>
            <w:gridSpan w:val="2"/>
            <w:tcBorders>
              <w:top w:val="single" w:sz="4" w:space="0" w:color="auto"/>
              <w:left w:val="single" w:sz="4" w:space="0" w:color="auto"/>
              <w:bottom w:val="single" w:sz="4" w:space="0" w:color="auto"/>
              <w:right w:val="single" w:sz="4" w:space="0" w:color="auto"/>
            </w:tcBorders>
            <w:hideMark/>
          </w:tcPr>
          <w:p w14:paraId="3F22E56F" w14:textId="77777777" w:rsidR="001E2CDE" w:rsidRPr="001C0E1B" w:rsidRDefault="001E2CDE" w:rsidP="001E2CDE">
            <w:pPr>
              <w:pStyle w:val="TAL"/>
              <w:spacing w:line="256" w:lineRule="auto"/>
            </w:pPr>
            <w:r w:rsidRPr="001C0E1B">
              <w:t>EPRE ratio of PSS to SSS</w:t>
            </w:r>
          </w:p>
        </w:tc>
        <w:tc>
          <w:tcPr>
            <w:tcW w:w="851" w:type="dxa"/>
            <w:tcBorders>
              <w:top w:val="single" w:sz="4" w:space="0" w:color="auto"/>
              <w:left w:val="single" w:sz="4" w:space="0" w:color="auto"/>
              <w:bottom w:val="single" w:sz="4" w:space="0" w:color="auto"/>
              <w:right w:val="single" w:sz="4" w:space="0" w:color="auto"/>
            </w:tcBorders>
            <w:hideMark/>
          </w:tcPr>
          <w:p w14:paraId="38C8AC44" w14:textId="77777777" w:rsidR="001E2CDE" w:rsidRPr="001C0E1B" w:rsidRDefault="001E2CDE" w:rsidP="001E2CDE">
            <w:pPr>
              <w:pStyle w:val="TAC"/>
              <w:spacing w:line="256" w:lineRule="auto"/>
            </w:pPr>
            <w:r w:rsidRPr="001C0E1B">
              <w:rPr>
                <w:bCs/>
              </w:rPr>
              <w:t>dB</w:t>
            </w:r>
          </w:p>
        </w:tc>
        <w:tc>
          <w:tcPr>
            <w:tcW w:w="2289" w:type="dxa"/>
            <w:tcBorders>
              <w:top w:val="single" w:sz="4" w:space="0" w:color="auto"/>
              <w:left w:val="single" w:sz="4" w:space="0" w:color="auto"/>
              <w:bottom w:val="nil"/>
              <w:right w:val="single" w:sz="4" w:space="0" w:color="auto"/>
            </w:tcBorders>
            <w:shd w:val="clear" w:color="auto" w:fill="auto"/>
            <w:hideMark/>
          </w:tcPr>
          <w:p w14:paraId="0585777C" w14:textId="77777777" w:rsidR="001E2CDE" w:rsidRPr="001C0E1B" w:rsidRDefault="001E2CDE" w:rsidP="001E2CDE">
            <w:pPr>
              <w:pStyle w:val="TAC"/>
            </w:pPr>
            <w:r w:rsidRPr="001C0E1B">
              <w:t>0</w:t>
            </w:r>
          </w:p>
        </w:tc>
        <w:tc>
          <w:tcPr>
            <w:tcW w:w="1816" w:type="dxa"/>
            <w:tcBorders>
              <w:top w:val="single" w:sz="4" w:space="0" w:color="auto"/>
              <w:left w:val="single" w:sz="4" w:space="0" w:color="auto"/>
              <w:bottom w:val="single" w:sz="4" w:space="0" w:color="auto"/>
              <w:right w:val="single" w:sz="4" w:space="0" w:color="auto"/>
            </w:tcBorders>
          </w:tcPr>
          <w:p w14:paraId="6C458E29" w14:textId="77777777" w:rsidR="001E2CDE" w:rsidRPr="001C0E1B" w:rsidRDefault="001E2CDE" w:rsidP="001E2CDE">
            <w:pPr>
              <w:pStyle w:val="TAC"/>
            </w:pPr>
          </w:p>
        </w:tc>
      </w:tr>
      <w:tr w:rsidR="001E2CDE" w:rsidRPr="001C0E1B" w14:paraId="1B9A5644" w14:textId="77777777" w:rsidTr="001E2CDE">
        <w:tc>
          <w:tcPr>
            <w:tcW w:w="4673" w:type="dxa"/>
            <w:gridSpan w:val="2"/>
            <w:tcBorders>
              <w:top w:val="single" w:sz="4" w:space="0" w:color="auto"/>
              <w:left w:val="single" w:sz="4" w:space="0" w:color="auto"/>
              <w:bottom w:val="single" w:sz="4" w:space="0" w:color="auto"/>
              <w:right w:val="single" w:sz="4" w:space="0" w:color="auto"/>
            </w:tcBorders>
            <w:hideMark/>
          </w:tcPr>
          <w:p w14:paraId="148B7B90" w14:textId="77777777" w:rsidR="001E2CDE" w:rsidRPr="001C0E1B" w:rsidRDefault="001E2CDE" w:rsidP="001E2CDE">
            <w:pPr>
              <w:pStyle w:val="TAL"/>
              <w:spacing w:line="256" w:lineRule="auto"/>
            </w:pPr>
            <w:r w:rsidRPr="001C0E1B">
              <w:t>EPRE ratio of PBCH_DMRS to SSS</w:t>
            </w:r>
          </w:p>
        </w:tc>
        <w:tc>
          <w:tcPr>
            <w:tcW w:w="851" w:type="dxa"/>
            <w:tcBorders>
              <w:top w:val="single" w:sz="4" w:space="0" w:color="auto"/>
              <w:left w:val="single" w:sz="4" w:space="0" w:color="auto"/>
              <w:bottom w:val="single" w:sz="4" w:space="0" w:color="auto"/>
              <w:right w:val="single" w:sz="4" w:space="0" w:color="auto"/>
            </w:tcBorders>
            <w:hideMark/>
          </w:tcPr>
          <w:p w14:paraId="460FFA03" w14:textId="77777777" w:rsidR="001E2CDE" w:rsidRPr="001C0E1B" w:rsidRDefault="001E2CDE" w:rsidP="001E2CDE">
            <w:pPr>
              <w:pStyle w:val="TAC"/>
              <w:spacing w:line="256" w:lineRule="auto"/>
            </w:pPr>
            <w:r w:rsidRPr="001C0E1B">
              <w:rPr>
                <w:bCs/>
              </w:rPr>
              <w:t>dB</w:t>
            </w:r>
          </w:p>
        </w:tc>
        <w:tc>
          <w:tcPr>
            <w:tcW w:w="2289" w:type="dxa"/>
            <w:tcBorders>
              <w:top w:val="nil"/>
              <w:left w:val="single" w:sz="4" w:space="0" w:color="auto"/>
              <w:bottom w:val="nil"/>
              <w:right w:val="single" w:sz="4" w:space="0" w:color="auto"/>
            </w:tcBorders>
            <w:shd w:val="clear" w:color="auto" w:fill="auto"/>
            <w:hideMark/>
          </w:tcPr>
          <w:p w14:paraId="6DF70F7E" w14:textId="77777777" w:rsidR="001E2CDE" w:rsidRPr="001C0E1B" w:rsidRDefault="001E2CDE" w:rsidP="001E2CDE">
            <w:pPr>
              <w:pStyle w:val="TAC"/>
            </w:pPr>
          </w:p>
        </w:tc>
        <w:tc>
          <w:tcPr>
            <w:tcW w:w="1816" w:type="dxa"/>
            <w:tcBorders>
              <w:top w:val="single" w:sz="4" w:space="0" w:color="auto"/>
              <w:left w:val="single" w:sz="4" w:space="0" w:color="auto"/>
              <w:bottom w:val="single" w:sz="4" w:space="0" w:color="auto"/>
              <w:right w:val="single" w:sz="4" w:space="0" w:color="auto"/>
            </w:tcBorders>
          </w:tcPr>
          <w:p w14:paraId="3A1A3CC6" w14:textId="77777777" w:rsidR="001E2CDE" w:rsidRPr="001C0E1B" w:rsidRDefault="001E2CDE" w:rsidP="001E2CDE">
            <w:pPr>
              <w:pStyle w:val="TAC"/>
            </w:pPr>
          </w:p>
        </w:tc>
      </w:tr>
      <w:tr w:rsidR="001E2CDE" w:rsidRPr="001C0E1B" w14:paraId="502402C5" w14:textId="77777777" w:rsidTr="001E2CDE">
        <w:tc>
          <w:tcPr>
            <w:tcW w:w="4673" w:type="dxa"/>
            <w:gridSpan w:val="2"/>
            <w:tcBorders>
              <w:top w:val="single" w:sz="4" w:space="0" w:color="auto"/>
              <w:left w:val="single" w:sz="4" w:space="0" w:color="auto"/>
              <w:bottom w:val="single" w:sz="4" w:space="0" w:color="auto"/>
              <w:right w:val="single" w:sz="4" w:space="0" w:color="auto"/>
            </w:tcBorders>
            <w:hideMark/>
          </w:tcPr>
          <w:p w14:paraId="0AEC3C7B" w14:textId="77777777" w:rsidR="001E2CDE" w:rsidRPr="001C0E1B" w:rsidRDefault="001E2CDE" w:rsidP="001E2CDE">
            <w:pPr>
              <w:pStyle w:val="TAL"/>
              <w:spacing w:line="256" w:lineRule="auto"/>
            </w:pPr>
            <w:r w:rsidRPr="001C0E1B">
              <w:t>EPRE ratio of PBCH to PBCH_DMRS</w:t>
            </w:r>
          </w:p>
        </w:tc>
        <w:tc>
          <w:tcPr>
            <w:tcW w:w="851" w:type="dxa"/>
            <w:tcBorders>
              <w:top w:val="single" w:sz="4" w:space="0" w:color="auto"/>
              <w:left w:val="single" w:sz="4" w:space="0" w:color="auto"/>
              <w:bottom w:val="single" w:sz="4" w:space="0" w:color="auto"/>
              <w:right w:val="single" w:sz="4" w:space="0" w:color="auto"/>
            </w:tcBorders>
            <w:hideMark/>
          </w:tcPr>
          <w:p w14:paraId="23D902FE" w14:textId="77777777" w:rsidR="001E2CDE" w:rsidRPr="001C0E1B" w:rsidRDefault="001E2CDE" w:rsidP="001E2CDE">
            <w:pPr>
              <w:pStyle w:val="TAC"/>
              <w:spacing w:line="256" w:lineRule="auto"/>
            </w:pPr>
            <w:r w:rsidRPr="001C0E1B">
              <w:rPr>
                <w:bCs/>
              </w:rPr>
              <w:t>dB</w:t>
            </w:r>
          </w:p>
        </w:tc>
        <w:tc>
          <w:tcPr>
            <w:tcW w:w="2289" w:type="dxa"/>
            <w:tcBorders>
              <w:top w:val="nil"/>
              <w:left w:val="single" w:sz="4" w:space="0" w:color="auto"/>
              <w:bottom w:val="nil"/>
              <w:right w:val="single" w:sz="4" w:space="0" w:color="auto"/>
            </w:tcBorders>
            <w:shd w:val="clear" w:color="auto" w:fill="auto"/>
            <w:hideMark/>
          </w:tcPr>
          <w:p w14:paraId="5754889D" w14:textId="77777777" w:rsidR="001E2CDE" w:rsidRPr="001C0E1B" w:rsidRDefault="001E2CDE" w:rsidP="001E2CDE">
            <w:pPr>
              <w:pStyle w:val="TAC"/>
            </w:pPr>
          </w:p>
        </w:tc>
        <w:tc>
          <w:tcPr>
            <w:tcW w:w="1816" w:type="dxa"/>
            <w:tcBorders>
              <w:top w:val="single" w:sz="4" w:space="0" w:color="auto"/>
              <w:left w:val="single" w:sz="4" w:space="0" w:color="auto"/>
              <w:bottom w:val="single" w:sz="4" w:space="0" w:color="auto"/>
              <w:right w:val="single" w:sz="4" w:space="0" w:color="auto"/>
            </w:tcBorders>
          </w:tcPr>
          <w:p w14:paraId="6109CDAB" w14:textId="77777777" w:rsidR="001E2CDE" w:rsidRPr="001C0E1B" w:rsidRDefault="001E2CDE" w:rsidP="001E2CDE">
            <w:pPr>
              <w:pStyle w:val="TAC"/>
            </w:pPr>
          </w:p>
        </w:tc>
      </w:tr>
      <w:tr w:rsidR="001E2CDE" w:rsidRPr="001C0E1B" w14:paraId="3A8DB028" w14:textId="77777777" w:rsidTr="001E2CDE">
        <w:tc>
          <w:tcPr>
            <w:tcW w:w="4673" w:type="dxa"/>
            <w:gridSpan w:val="2"/>
            <w:tcBorders>
              <w:top w:val="single" w:sz="4" w:space="0" w:color="auto"/>
              <w:left w:val="single" w:sz="4" w:space="0" w:color="auto"/>
              <w:bottom w:val="single" w:sz="4" w:space="0" w:color="auto"/>
              <w:right w:val="single" w:sz="4" w:space="0" w:color="auto"/>
            </w:tcBorders>
            <w:hideMark/>
          </w:tcPr>
          <w:p w14:paraId="108B1DC1" w14:textId="77777777" w:rsidR="001E2CDE" w:rsidRPr="001C0E1B" w:rsidRDefault="001E2CDE" w:rsidP="001E2CDE">
            <w:pPr>
              <w:pStyle w:val="TAL"/>
              <w:spacing w:line="256" w:lineRule="auto"/>
            </w:pPr>
            <w:r w:rsidRPr="001C0E1B">
              <w:t>EPRE ratio of PDCCH_DMRS to SSS</w:t>
            </w:r>
          </w:p>
        </w:tc>
        <w:tc>
          <w:tcPr>
            <w:tcW w:w="851" w:type="dxa"/>
            <w:tcBorders>
              <w:top w:val="single" w:sz="4" w:space="0" w:color="auto"/>
              <w:left w:val="single" w:sz="4" w:space="0" w:color="auto"/>
              <w:bottom w:val="single" w:sz="4" w:space="0" w:color="auto"/>
              <w:right w:val="single" w:sz="4" w:space="0" w:color="auto"/>
            </w:tcBorders>
            <w:hideMark/>
          </w:tcPr>
          <w:p w14:paraId="440134F4" w14:textId="77777777" w:rsidR="001E2CDE" w:rsidRPr="001C0E1B" w:rsidRDefault="001E2CDE" w:rsidP="001E2CDE">
            <w:pPr>
              <w:pStyle w:val="TAC"/>
              <w:spacing w:line="256" w:lineRule="auto"/>
            </w:pPr>
            <w:r w:rsidRPr="001C0E1B">
              <w:rPr>
                <w:bCs/>
              </w:rPr>
              <w:t>dB</w:t>
            </w:r>
          </w:p>
        </w:tc>
        <w:tc>
          <w:tcPr>
            <w:tcW w:w="2289" w:type="dxa"/>
            <w:tcBorders>
              <w:top w:val="nil"/>
              <w:left w:val="single" w:sz="4" w:space="0" w:color="auto"/>
              <w:bottom w:val="nil"/>
              <w:right w:val="single" w:sz="4" w:space="0" w:color="auto"/>
            </w:tcBorders>
            <w:shd w:val="clear" w:color="auto" w:fill="auto"/>
            <w:hideMark/>
          </w:tcPr>
          <w:p w14:paraId="7D59452F" w14:textId="77777777" w:rsidR="001E2CDE" w:rsidRPr="001C0E1B" w:rsidRDefault="001E2CDE" w:rsidP="001E2CDE">
            <w:pPr>
              <w:pStyle w:val="TAC"/>
            </w:pPr>
          </w:p>
        </w:tc>
        <w:tc>
          <w:tcPr>
            <w:tcW w:w="1816" w:type="dxa"/>
            <w:tcBorders>
              <w:top w:val="single" w:sz="4" w:space="0" w:color="auto"/>
              <w:left w:val="single" w:sz="4" w:space="0" w:color="auto"/>
              <w:bottom w:val="single" w:sz="4" w:space="0" w:color="auto"/>
              <w:right w:val="single" w:sz="4" w:space="0" w:color="auto"/>
            </w:tcBorders>
          </w:tcPr>
          <w:p w14:paraId="64C02664" w14:textId="77777777" w:rsidR="001E2CDE" w:rsidRPr="001C0E1B" w:rsidRDefault="001E2CDE" w:rsidP="001E2CDE">
            <w:pPr>
              <w:pStyle w:val="TAC"/>
            </w:pPr>
          </w:p>
        </w:tc>
      </w:tr>
      <w:tr w:rsidR="001E2CDE" w:rsidRPr="001C0E1B" w14:paraId="573055D8" w14:textId="77777777" w:rsidTr="001E2CDE">
        <w:tc>
          <w:tcPr>
            <w:tcW w:w="4673" w:type="dxa"/>
            <w:gridSpan w:val="2"/>
            <w:tcBorders>
              <w:top w:val="single" w:sz="4" w:space="0" w:color="auto"/>
              <w:left w:val="single" w:sz="4" w:space="0" w:color="auto"/>
              <w:bottom w:val="single" w:sz="4" w:space="0" w:color="auto"/>
              <w:right w:val="single" w:sz="4" w:space="0" w:color="auto"/>
            </w:tcBorders>
            <w:hideMark/>
          </w:tcPr>
          <w:p w14:paraId="68ABC299" w14:textId="77777777" w:rsidR="001E2CDE" w:rsidRPr="001C0E1B" w:rsidRDefault="001E2CDE" w:rsidP="001E2CDE">
            <w:pPr>
              <w:pStyle w:val="TAL"/>
              <w:spacing w:line="256" w:lineRule="auto"/>
            </w:pPr>
            <w:r w:rsidRPr="001C0E1B">
              <w:t>EPRE ratio of PDCCH to PDCCH_DMRS</w:t>
            </w:r>
          </w:p>
        </w:tc>
        <w:tc>
          <w:tcPr>
            <w:tcW w:w="851" w:type="dxa"/>
            <w:tcBorders>
              <w:top w:val="single" w:sz="4" w:space="0" w:color="auto"/>
              <w:left w:val="single" w:sz="4" w:space="0" w:color="auto"/>
              <w:bottom w:val="single" w:sz="4" w:space="0" w:color="auto"/>
              <w:right w:val="single" w:sz="4" w:space="0" w:color="auto"/>
            </w:tcBorders>
            <w:hideMark/>
          </w:tcPr>
          <w:p w14:paraId="20556025" w14:textId="77777777" w:rsidR="001E2CDE" w:rsidRPr="001C0E1B" w:rsidRDefault="001E2CDE" w:rsidP="001E2CDE">
            <w:pPr>
              <w:pStyle w:val="TAC"/>
              <w:spacing w:line="256" w:lineRule="auto"/>
            </w:pPr>
            <w:r w:rsidRPr="001C0E1B">
              <w:rPr>
                <w:bCs/>
              </w:rPr>
              <w:t>dB</w:t>
            </w:r>
          </w:p>
        </w:tc>
        <w:tc>
          <w:tcPr>
            <w:tcW w:w="2289" w:type="dxa"/>
            <w:tcBorders>
              <w:top w:val="nil"/>
              <w:left w:val="single" w:sz="4" w:space="0" w:color="auto"/>
              <w:bottom w:val="nil"/>
              <w:right w:val="single" w:sz="4" w:space="0" w:color="auto"/>
            </w:tcBorders>
            <w:shd w:val="clear" w:color="auto" w:fill="auto"/>
            <w:hideMark/>
          </w:tcPr>
          <w:p w14:paraId="065628E3" w14:textId="77777777" w:rsidR="001E2CDE" w:rsidRPr="001C0E1B" w:rsidRDefault="001E2CDE" w:rsidP="001E2CDE">
            <w:pPr>
              <w:pStyle w:val="TAC"/>
            </w:pPr>
          </w:p>
        </w:tc>
        <w:tc>
          <w:tcPr>
            <w:tcW w:w="1816" w:type="dxa"/>
            <w:tcBorders>
              <w:top w:val="single" w:sz="4" w:space="0" w:color="auto"/>
              <w:left w:val="single" w:sz="4" w:space="0" w:color="auto"/>
              <w:bottom w:val="single" w:sz="4" w:space="0" w:color="auto"/>
              <w:right w:val="single" w:sz="4" w:space="0" w:color="auto"/>
            </w:tcBorders>
          </w:tcPr>
          <w:p w14:paraId="326B3DD8" w14:textId="77777777" w:rsidR="001E2CDE" w:rsidRPr="001C0E1B" w:rsidRDefault="001E2CDE" w:rsidP="001E2CDE">
            <w:pPr>
              <w:pStyle w:val="TAC"/>
            </w:pPr>
          </w:p>
        </w:tc>
      </w:tr>
      <w:tr w:rsidR="001E2CDE" w:rsidRPr="001C0E1B" w14:paraId="0A301276" w14:textId="77777777" w:rsidTr="001E2CDE">
        <w:tc>
          <w:tcPr>
            <w:tcW w:w="4673" w:type="dxa"/>
            <w:gridSpan w:val="2"/>
            <w:tcBorders>
              <w:top w:val="single" w:sz="4" w:space="0" w:color="auto"/>
              <w:left w:val="single" w:sz="4" w:space="0" w:color="auto"/>
              <w:bottom w:val="single" w:sz="4" w:space="0" w:color="auto"/>
              <w:right w:val="single" w:sz="4" w:space="0" w:color="auto"/>
            </w:tcBorders>
            <w:hideMark/>
          </w:tcPr>
          <w:p w14:paraId="745A1928" w14:textId="77777777" w:rsidR="001E2CDE" w:rsidRPr="001C0E1B" w:rsidRDefault="001E2CDE" w:rsidP="001E2CDE">
            <w:pPr>
              <w:pStyle w:val="TAL"/>
              <w:spacing w:line="256" w:lineRule="auto"/>
            </w:pPr>
            <w:r w:rsidRPr="001C0E1B">
              <w:t>EPRE ratio of PDSCH_DMRS to SSS</w:t>
            </w:r>
          </w:p>
        </w:tc>
        <w:tc>
          <w:tcPr>
            <w:tcW w:w="851" w:type="dxa"/>
            <w:tcBorders>
              <w:top w:val="single" w:sz="4" w:space="0" w:color="auto"/>
              <w:left w:val="single" w:sz="4" w:space="0" w:color="auto"/>
              <w:bottom w:val="single" w:sz="4" w:space="0" w:color="auto"/>
              <w:right w:val="single" w:sz="4" w:space="0" w:color="auto"/>
            </w:tcBorders>
            <w:hideMark/>
          </w:tcPr>
          <w:p w14:paraId="3F83FDA1" w14:textId="77777777" w:rsidR="001E2CDE" w:rsidRPr="001C0E1B" w:rsidRDefault="001E2CDE" w:rsidP="001E2CDE">
            <w:pPr>
              <w:pStyle w:val="TAC"/>
              <w:spacing w:line="256" w:lineRule="auto"/>
            </w:pPr>
            <w:r w:rsidRPr="001C0E1B">
              <w:rPr>
                <w:bCs/>
              </w:rPr>
              <w:t>dB</w:t>
            </w:r>
          </w:p>
        </w:tc>
        <w:tc>
          <w:tcPr>
            <w:tcW w:w="2289" w:type="dxa"/>
            <w:tcBorders>
              <w:top w:val="nil"/>
              <w:left w:val="single" w:sz="4" w:space="0" w:color="auto"/>
              <w:bottom w:val="nil"/>
              <w:right w:val="single" w:sz="4" w:space="0" w:color="auto"/>
            </w:tcBorders>
            <w:shd w:val="clear" w:color="auto" w:fill="auto"/>
            <w:hideMark/>
          </w:tcPr>
          <w:p w14:paraId="45A5EB1F" w14:textId="77777777" w:rsidR="001E2CDE" w:rsidRPr="001C0E1B" w:rsidRDefault="001E2CDE" w:rsidP="001E2CDE">
            <w:pPr>
              <w:pStyle w:val="TAC"/>
            </w:pPr>
          </w:p>
        </w:tc>
        <w:tc>
          <w:tcPr>
            <w:tcW w:w="1816" w:type="dxa"/>
            <w:tcBorders>
              <w:top w:val="single" w:sz="4" w:space="0" w:color="auto"/>
              <w:left w:val="single" w:sz="4" w:space="0" w:color="auto"/>
              <w:bottom w:val="single" w:sz="4" w:space="0" w:color="auto"/>
              <w:right w:val="single" w:sz="4" w:space="0" w:color="auto"/>
            </w:tcBorders>
          </w:tcPr>
          <w:p w14:paraId="0939D1BE" w14:textId="77777777" w:rsidR="001E2CDE" w:rsidRPr="001C0E1B" w:rsidRDefault="001E2CDE" w:rsidP="001E2CDE">
            <w:pPr>
              <w:pStyle w:val="TAC"/>
            </w:pPr>
          </w:p>
        </w:tc>
      </w:tr>
      <w:tr w:rsidR="001E2CDE" w:rsidRPr="001C0E1B" w14:paraId="4C576957" w14:textId="77777777" w:rsidTr="001E2CDE">
        <w:tc>
          <w:tcPr>
            <w:tcW w:w="4673" w:type="dxa"/>
            <w:gridSpan w:val="2"/>
            <w:tcBorders>
              <w:top w:val="single" w:sz="4" w:space="0" w:color="auto"/>
              <w:left w:val="single" w:sz="4" w:space="0" w:color="auto"/>
              <w:bottom w:val="single" w:sz="4" w:space="0" w:color="auto"/>
              <w:right w:val="single" w:sz="4" w:space="0" w:color="auto"/>
            </w:tcBorders>
            <w:hideMark/>
          </w:tcPr>
          <w:p w14:paraId="7140E153" w14:textId="77777777" w:rsidR="001E2CDE" w:rsidRPr="001C0E1B" w:rsidRDefault="001E2CDE" w:rsidP="001E2CDE">
            <w:pPr>
              <w:pStyle w:val="TAL"/>
              <w:spacing w:line="256" w:lineRule="auto"/>
            </w:pPr>
            <w:r w:rsidRPr="001C0E1B">
              <w:t>EPRE ratio of PDSCH to PDSCH_DMRS</w:t>
            </w:r>
          </w:p>
        </w:tc>
        <w:tc>
          <w:tcPr>
            <w:tcW w:w="851" w:type="dxa"/>
            <w:tcBorders>
              <w:top w:val="single" w:sz="4" w:space="0" w:color="auto"/>
              <w:left w:val="single" w:sz="4" w:space="0" w:color="auto"/>
              <w:bottom w:val="single" w:sz="4" w:space="0" w:color="auto"/>
              <w:right w:val="single" w:sz="4" w:space="0" w:color="auto"/>
            </w:tcBorders>
            <w:hideMark/>
          </w:tcPr>
          <w:p w14:paraId="611130A6" w14:textId="77777777" w:rsidR="001E2CDE" w:rsidRPr="001C0E1B" w:rsidRDefault="001E2CDE" w:rsidP="001E2CDE">
            <w:pPr>
              <w:pStyle w:val="TAC"/>
              <w:spacing w:line="256" w:lineRule="auto"/>
            </w:pPr>
            <w:r w:rsidRPr="001C0E1B">
              <w:rPr>
                <w:bCs/>
              </w:rPr>
              <w:t>dB</w:t>
            </w:r>
          </w:p>
        </w:tc>
        <w:tc>
          <w:tcPr>
            <w:tcW w:w="2289" w:type="dxa"/>
            <w:tcBorders>
              <w:top w:val="nil"/>
              <w:left w:val="single" w:sz="4" w:space="0" w:color="auto"/>
              <w:bottom w:val="single" w:sz="4" w:space="0" w:color="auto"/>
              <w:right w:val="single" w:sz="4" w:space="0" w:color="auto"/>
            </w:tcBorders>
            <w:shd w:val="clear" w:color="auto" w:fill="auto"/>
            <w:hideMark/>
          </w:tcPr>
          <w:p w14:paraId="6B84481D" w14:textId="77777777" w:rsidR="001E2CDE" w:rsidRPr="001C0E1B" w:rsidRDefault="001E2CDE" w:rsidP="001E2CDE">
            <w:pPr>
              <w:pStyle w:val="TAC"/>
            </w:pPr>
          </w:p>
        </w:tc>
        <w:tc>
          <w:tcPr>
            <w:tcW w:w="1816" w:type="dxa"/>
            <w:tcBorders>
              <w:top w:val="single" w:sz="4" w:space="0" w:color="auto"/>
              <w:left w:val="single" w:sz="4" w:space="0" w:color="auto"/>
              <w:bottom w:val="single" w:sz="4" w:space="0" w:color="auto"/>
              <w:right w:val="single" w:sz="4" w:space="0" w:color="auto"/>
            </w:tcBorders>
          </w:tcPr>
          <w:p w14:paraId="4CCF6B62" w14:textId="77777777" w:rsidR="001E2CDE" w:rsidRPr="001C0E1B" w:rsidRDefault="001E2CDE" w:rsidP="001E2CDE">
            <w:pPr>
              <w:pStyle w:val="TAC"/>
            </w:pPr>
          </w:p>
        </w:tc>
      </w:tr>
      <w:tr w:rsidR="001E2CDE" w:rsidRPr="001C0E1B" w14:paraId="38E60D23" w14:textId="77777777" w:rsidTr="001E2CDE">
        <w:tc>
          <w:tcPr>
            <w:tcW w:w="4673" w:type="dxa"/>
            <w:gridSpan w:val="2"/>
            <w:tcBorders>
              <w:top w:val="single" w:sz="4" w:space="0" w:color="auto"/>
              <w:left w:val="single" w:sz="4" w:space="0" w:color="auto"/>
              <w:bottom w:val="single" w:sz="4" w:space="0" w:color="auto"/>
              <w:right w:val="single" w:sz="4" w:space="0" w:color="auto"/>
            </w:tcBorders>
            <w:hideMark/>
          </w:tcPr>
          <w:p w14:paraId="5071072C" w14:textId="77777777" w:rsidR="001E2CDE" w:rsidRPr="001C0E1B" w:rsidRDefault="001E2CDE" w:rsidP="001E2CDE">
            <w:pPr>
              <w:pStyle w:val="TAL"/>
              <w:spacing w:line="256" w:lineRule="auto"/>
            </w:pPr>
            <w:r w:rsidRPr="001C0E1B">
              <w:t>ss-PBCH-</w:t>
            </w:r>
            <w:proofErr w:type="spellStart"/>
            <w:r w:rsidRPr="001C0E1B">
              <w:t>BlockPower</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1B2CF149" w14:textId="77777777" w:rsidR="001E2CDE" w:rsidRPr="001C0E1B" w:rsidRDefault="001E2CDE" w:rsidP="001E2CDE">
            <w:pPr>
              <w:pStyle w:val="TAC"/>
              <w:spacing w:line="256" w:lineRule="auto"/>
              <w:rPr>
                <w:bCs/>
              </w:rPr>
            </w:pPr>
            <w:r w:rsidRPr="001C0E1B">
              <w:t>dBm/ SCS</w:t>
            </w:r>
          </w:p>
        </w:tc>
        <w:tc>
          <w:tcPr>
            <w:tcW w:w="2289" w:type="dxa"/>
            <w:tcBorders>
              <w:top w:val="single" w:sz="4" w:space="0" w:color="auto"/>
              <w:left w:val="single" w:sz="4" w:space="0" w:color="auto"/>
              <w:bottom w:val="single" w:sz="4" w:space="0" w:color="auto"/>
              <w:right w:val="single" w:sz="4" w:space="0" w:color="auto"/>
            </w:tcBorders>
            <w:hideMark/>
          </w:tcPr>
          <w:p w14:paraId="2631503E" w14:textId="77777777" w:rsidR="001E2CDE" w:rsidRPr="001C0E1B" w:rsidRDefault="001E2CDE" w:rsidP="001E2CDE">
            <w:pPr>
              <w:pStyle w:val="TAC"/>
              <w:spacing w:line="256" w:lineRule="auto"/>
            </w:pPr>
            <w:r w:rsidRPr="001C0E1B">
              <w:rPr>
                <w:bCs/>
              </w:rPr>
              <w:t>+20 +</w:t>
            </w:r>
            <w:r w:rsidRPr="001C0E1B">
              <w:rPr>
                <w:rFonts w:ascii="Calibri" w:hAnsi="Calibri" w:cs="Calibri"/>
                <w:bCs/>
              </w:rPr>
              <w:t>Δ</w:t>
            </w:r>
            <w:r w:rsidRPr="001C0E1B">
              <w:rPr>
                <w:bCs/>
                <w:vertAlign w:val="subscript"/>
              </w:rPr>
              <w:t>UL</w:t>
            </w:r>
          </w:p>
        </w:tc>
        <w:tc>
          <w:tcPr>
            <w:tcW w:w="1816" w:type="dxa"/>
            <w:tcBorders>
              <w:top w:val="single" w:sz="4" w:space="0" w:color="auto"/>
              <w:left w:val="single" w:sz="4" w:space="0" w:color="auto"/>
              <w:bottom w:val="single" w:sz="4" w:space="0" w:color="auto"/>
              <w:right w:val="single" w:sz="4" w:space="0" w:color="auto"/>
            </w:tcBorders>
            <w:hideMark/>
          </w:tcPr>
          <w:p w14:paraId="4CE02261" w14:textId="77777777" w:rsidR="001E2CDE" w:rsidRPr="001C0E1B" w:rsidRDefault="001E2CDE" w:rsidP="001E2CDE">
            <w:pPr>
              <w:pStyle w:val="TAC"/>
            </w:pPr>
            <w:r w:rsidRPr="001C0E1B">
              <w:t>As defined in TS 38.331 [2].</w:t>
            </w:r>
          </w:p>
          <w:p w14:paraId="4D93C47F" w14:textId="77777777" w:rsidR="001E2CDE" w:rsidRPr="001C0E1B" w:rsidRDefault="001E2CDE" w:rsidP="001E2CDE">
            <w:pPr>
              <w:pStyle w:val="TAC"/>
            </w:pPr>
            <w:r w:rsidRPr="001C0E1B">
              <w:t>Δ</w:t>
            </w:r>
            <w:r w:rsidRPr="001C0E1B">
              <w:rPr>
                <w:vertAlign w:val="subscript"/>
              </w:rPr>
              <w:t>UL</w:t>
            </w:r>
            <w:r w:rsidRPr="001C0E1B">
              <w:t xml:space="preserve"> is derived from the uplink calibration process </w:t>
            </w:r>
            <w:r w:rsidRPr="001C0E1B">
              <w:rPr>
                <w:vertAlign w:val="superscript"/>
              </w:rPr>
              <w:t>Note 3</w:t>
            </w:r>
          </w:p>
        </w:tc>
      </w:tr>
      <w:tr w:rsidR="001E2CDE" w:rsidRPr="001C0E1B" w14:paraId="7B917861" w14:textId="77777777" w:rsidTr="001E2CDE">
        <w:tc>
          <w:tcPr>
            <w:tcW w:w="4673" w:type="dxa"/>
            <w:gridSpan w:val="2"/>
            <w:tcBorders>
              <w:top w:val="single" w:sz="4" w:space="0" w:color="auto"/>
              <w:left w:val="single" w:sz="4" w:space="0" w:color="auto"/>
              <w:bottom w:val="single" w:sz="4" w:space="0" w:color="auto"/>
              <w:right w:val="single" w:sz="4" w:space="0" w:color="auto"/>
            </w:tcBorders>
            <w:hideMark/>
          </w:tcPr>
          <w:p w14:paraId="6C92B8C0" w14:textId="77777777" w:rsidR="001E2CDE" w:rsidRPr="001C0E1B" w:rsidRDefault="001E2CDE" w:rsidP="001E2CDE">
            <w:pPr>
              <w:pStyle w:val="TAL"/>
              <w:spacing w:line="256" w:lineRule="auto"/>
            </w:pPr>
            <w:r w:rsidRPr="001C0E1B">
              <w:t>Configured UE transmitted power (</w:t>
            </w:r>
            <w:proofErr w:type="spellStart"/>
            <w:proofErr w:type="gramStart"/>
            <w:r w:rsidRPr="001C0E1B">
              <w:t>P</w:t>
            </w:r>
            <w:r w:rsidRPr="001C0E1B">
              <w:rPr>
                <w:vertAlign w:val="subscript"/>
              </w:rPr>
              <w:t>CMAX,f</w:t>
            </w:r>
            <w:proofErr w:type="gramEnd"/>
            <w:r w:rsidRPr="001C0E1B">
              <w:rPr>
                <w:vertAlign w:val="subscript"/>
              </w:rPr>
              <w:t>,c</w:t>
            </w:r>
            <w:proofErr w:type="spellEnd"/>
            <w:r w:rsidRPr="001C0E1B">
              <w:t>)</w:t>
            </w:r>
          </w:p>
        </w:tc>
        <w:tc>
          <w:tcPr>
            <w:tcW w:w="851" w:type="dxa"/>
            <w:tcBorders>
              <w:top w:val="single" w:sz="4" w:space="0" w:color="auto"/>
              <w:left w:val="single" w:sz="4" w:space="0" w:color="auto"/>
              <w:bottom w:val="single" w:sz="4" w:space="0" w:color="auto"/>
              <w:right w:val="single" w:sz="4" w:space="0" w:color="auto"/>
            </w:tcBorders>
            <w:hideMark/>
          </w:tcPr>
          <w:p w14:paraId="53C69110" w14:textId="77777777" w:rsidR="001E2CDE" w:rsidRPr="001C0E1B" w:rsidRDefault="001E2CDE" w:rsidP="001E2CDE">
            <w:pPr>
              <w:pStyle w:val="TAC"/>
              <w:spacing w:line="256" w:lineRule="auto"/>
              <w:rPr>
                <w:bCs/>
              </w:rPr>
            </w:pPr>
            <w:r w:rsidRPr="001C0E1B">
              <w:t>dBm</w:t>
            </w:r>
          </w:p>
        </w:tc>
        <w:tc>
          <w:tcPr>
            <w:tcW w:w="2289" w:type="dxa"/>
            <w:tcBorders>
              <w:top w:val="single" w:sz="4" w:space="0" w:color="auto"/>
              <w:left w:val="single" w:sz="4" w:space="0" w:color="auto"/>
              <w:bottom w:val="single" w:sz="4" w:space="0" w:color="auto"/>
              <w:right w:val="single" w:sz="4" w:space="0" w:color="auto"/>
            </w:tcBorders>
            <w:hideMark/>
          </w:tcPr>
          <w:p w14:paraId="03B801A3" w14:textId="77777777" w:rsidR="001E2CDE" w:rsidRPr="001C0E1B" w:rsidRDefault="001E2CDE" w:rsidP="001E2CDE">
            <w:pPr>
              <w:pStyle w:val="TAC"/>
              <w:spacing w:line="256" w:lineRule="auto"/>
            </w:pPr>
            <w:r w:rsidRPr="001C0E1B">
              <w:rPr>
                <w:bCs/>
              </w:rPr>
              <w:t xml:space="preserve">maximum value configurable for certain power class </w:t>
            </w:r>
          </w:p>
        </w:tc>
        <w:tc>
          <w:tcPr>
            <w:tcW w:w="1816" w:type="dxa"/>
            <w:tcBorders>
              <w:top w:val="single" w:sz="4" w:space="0" w:color="auto"/>
              <w:left w:val="single" w:sz="4" w:space="0" w:color="auto"/>
              <w:bottom w:val="single" w:sz="4" w:space="0" w:color="auto"/>
              <w:right w:val="single" w:sz="4" w:space="0" w:color="auto"/>
            </w:tcBorders>
            <w:hideMark/>
          </w:tcPr>
          <w:p w14:paraId="45237021" w14:textId="77777777" w:rsidR="001E2CDE" w:rsidRPr="001C0E1B" w:rsidRDefault="001E2CDE" w:rsidP="001E2CDE">
            <w:pPr>
              <w:pStyle w:val="TAC"/>
            </w:pPr>
            <w:r w:rsidRPr="001C0E1B">
              <w:t>As defined in clause 6.2.4 in TS 38.101-2 [19]</w:t>
            </w:r>
          </w:p>
        </w:tc>
      </w:tr>
      <w:tr w:rsidR="001E2CDE" w:rsidRPr="001C0E1B" w14:paraId="15B90251" w14:textId="77777777" w:rsidTr="001E2CDE">
        <w:tc>
          <w:tcPr>
            <w:tcW w:w="4673" w:type="dxa"/>
            <w:gridSpan w:val="2"/>
            <w:tcBorders>
              <w:top w:val="single" w:sz="4" w:space="0" w:color="auto"/>
              <w:left w:val="single" w:sz="4" w:space="0" w:color="auto"/>
              <w:bottom w:val="single" w:sz="4" w:space="0" w:color="auto"/>
              <w:right w:val="single" w:sz="4" w:space="0" w:color="auto"/>
            </w:tcBorders>
            <w:hideMark/>
          </w:tcPr>
          <w:p w14:paraId="16C40BA4" w14:textId="77777777" w:rsidR="001E2CDE" w:rsidRPr="001C0E1B" w:rsidRDefault="001E2CDE" w:rsidP="001E2CDE">
            <w:pPr>
              <w:pStyle w:val="TAL"/>
              <w:spacing w:line="256" w:lineRule="auto"/>
            </w:pPr>
            <w:proofErr w:type="spellStart"/>
            <w:r w:rsidRPr="001C0E1B">
              <w:t>MsgA</w:t>
            </w:r>
            <w:proofErr w:type="spellEnd"/>
            <w:r w:rsidRPr="001C0E1B">
              <w:t xml:space="preserve"> Configuration</w:t>
            </w:r>
          </w:p>
        </w:tc>
        <w:tc>
          <w:tcPr>
            <w:tcW w:w="851" w:type="dxa"/>
            <w:tcBorders>
              <w:top w:val="single" w:sz="4" w:space="0" w:color="auto"/>
              <w:left w:val="single" w:sz="4" w:space="0" w:color="auto"/>
              <w:bottom w:val="single" w:sz="4" w:space="0" w:color="auto"/>
              <w:right w:val="single" w:sz="4" w:space="0" w:color="auto"/>
            </w:tcBorders>
          </w:tcPr>
          <w:p w14:paraId="79FF435A" w14:textId="77777777" w:rsidR="001E2CDE" w:rsidRPr="001C0E1B" w:rsidRDefault="001E2CDE" w:rsidP="001E2CDE">
            <w:pPr>
              <w:pStyle w:val="TAC"/>
              <w:spacing w:line="256" w:lineRule="auto"/>
              <w:rPr>
                <w:bCs/>
              </w:rPr>
            </w:pPr>
          </w:p>
        </w:tc>
        <w:tc>
          <w:tcPr>
            <w:tcW w:w="2289" w:type="dxa"/>
            <w:tcBorders>
              <w:top w:val="single" w:sz="4" w:space="0" w:color="auto"/>
              <w:left w:val="single" w:sz="4" w:space="0" w:color="auto"/>
              <w:bottom w:val="single" w:sz="4" w:space="0" w:color="auto"/>
              <w:right w:val="single" w:sz="4" w:space="0" w:color="auto"/>
            </w:tcBorders>
            <w:hideMark/>
          </w:tcPr>
          <w:p w14:paraId="50C7DD6A" w14:textId="77777777" w:rsidR="001E2CDE" w:rsidRPr="001C0E1B" w:rsidRDefault="001E2CDE" w:rsidP="001E2CDE">
            <w:pPr>
              <w:pStyle w:val="TAC"/>
              <w:spacing w:line="256" w:lineRule="auto"/>
            </w:pPr>
            <w:r w:rsidRPr="001C0E1B">
              <w:rPr>
                <w:bCs/>
              </w:rPr>
              <w:t xml:space="preserve">FR2 </w:t>
            </w:r>
            <w:proofErr w:type="spellStart"/>
            <w:r w:rsidRPr="001C0E1B">
              <w:rPr>
                <w:bCs/>
              </w:rPr>
              <w:t>MsgA</w:t>
            </w:r>
            <w:proofErr w:type="spellEnd"/>
            <w:r w:rsidRPr="001C0E1B">
              <w:rPr>
                <w:bCs/>
              </w:rPr>
              <w:t xml:space="preserve"> configuration 2</w:t>
            </w:r>
          </w:p>
        </w:tc>
        <w:tc>
          <w:tcPr>
            <w:tcW w:w="1816" w:type="dxa"/>
            <w:tcBorders>
              <w:top w:val="single" w:sz="4" w:space="0" w:color="auto"/>
              <w:left w:val="single" w:sz="4" w:space="0" w:color="auto"/>
              <w:bottom w:val="single" w:sz="4" w:space="0" w:color="auto"/>
              <w:right w:val="single" w:sz="4" w:space="0" w:color="auto"/>
            </w:tcBorders>
            <w:hideMark/>
          </w:tcPr>
          <w:p w14:paraId="1E85FFF4" w14:textId="77777777" w:rsidR="001E2CDE" w:rsidRPr="001C0E1B" w:rsidRDefault="001E2CDE" w:rsidP="001E2CDE">
            <w:pPr>
              <w:pStyle w:val="TAC"/>
            </w:pPr>
            <w:r w:rsidRPr="001C0E1B">
              <w:t>As defined in A.3.20.3, with exceptions as defined below.</w:t>
            </w:r>
          </w:p>
        </w:tc>
      </w:tr>
      <w:tr w:rsidR="001E2CDE" w:rsidRPr="001C0E1B" w14:paraId="20A8D2D1" w14:textId="77777777" w:rsidTr="001E2CDE">
        <w:tc>
          <w:tcPr>
            <w:tcW w:w="4673" w:type="dxa"/>
            <w:gridSpan w:val="2"/>
            <w:tcBorders>
              <w:top w:val="single" w:sz="4" w:space="0" w:color="auto"/>
              <w:left w:val="single" w:sz="4" w:space="0" w:color="auto"/>
              <w:bottom w:val="single" w:sz="4" w:space="0" w:color="auto"/>
              <w:right w:val="single" w:sz="4" w:space="0" w:color="auto"/>
            </w:tcBorders>
            <w:hideMark/>
          </w:tcPr>
          <w:p w14:paraId="759AAC9F" w14:textId="77777777" w:rsidR="001E2CDE" w:rsidRPr="001C0E1B" w:rsidRDefault="001E2CDE" w:rsidP="001E2CDE">
            <w:pPr>
              <w:pStyle w:val="TAL"/>
              <w:spacing w:line="256" w:lineRule="auto"/>
            </w:pPr>
            <w:proofErr w:type="spellStart"/>
            <w:r w:rsidRPr="001C0E1B">
              <w:t>msgA</w:t>
            </w:r>
            <w:proofErr w:type="spellEnd"/>
            <w:r w:rsidRPr="001C0E1B">
              <w:t>-RSRP-</w:t>
            </w:r>
            <w:proofErr w:type="spellStart"/>
            <w:r w:rsidRPr="001C0E1B">
              <w:t>ThresholdSSB</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9DD4FBD" w14:textId="77777777" w:rsidR="001E2CDE" w:rsidRPr="001C0E1B" w:rsidRDefault="001E2CDE" w:rsidP="001E2CDE">
            <w:pPr>
              <w:pStyle w:val="TAC"/>
              <w:spacing w:line="256" w:lineRule="auto"/>
              <w:rPr>
                <w:bCs/>
              </w:rPr>
            </w:pPr>
            <w:r w:rsidRPr="001C0E1B">
              <w:t>dBm</w:t>
            </w:r>
          </w:p>
        </w:tc>
        <w:tc>
          <w:tcPr>
            <w:tcW w:w="2289" w:type="dxa"/>
            <w:tcBorders>
              <w:top w:val="single" w:sz="4" w:space="0" w:color="auto"/>
              <w:left w:val="single" w:sz="4" w:space="0" w:color="auto"/>
              <w:bottom w:val="single" w:sz="4" w:space="0" w:color="auto"/>
              <w:right w:val="single" w:sz="4" w:space="0" w:color="auto"/>
            </w:tcBorders>
            <w:hideMark/>
          </w:tcPr>
          <w:p w14:paraId="4A48E8CA" w14:textId="77777777" w:rsidR="001E2CDE" w:rsidRPr="001C0E1B" w:rsidRDefault="001E2CDE" w:rsidP="001E2CDE">
            <w:pPr>
              <w:pStyle w:val="TAC"/>
              <w:spacing w:line="256" w:lineRule="auto"/>
            </w:pPr>
            <w:r w:rsidRPr="001C0E1B">
              <w:rPr>
                <w:bCs/>
              </w:rPr>
              <w:t>RSRP_69 +</w:t>
            </w:r>
            <w:r w:rsidRPr="001C0E1B">
              <w:rPr>
                <w:rFonts w:ascii="Calibri" w:hAnsi="Calibri" w:cs="Calibri"/>
                <w:bCs/>
              </w:rPr>
              <w:t>Δ</w:t>
            </w:r>
            <w:r w:rsidRPr="001C0E1B">
              <w:rPr>
                <w:bCs/>
                <w:vertAlign w:val="subscript"/>
              </w:rPr>
              <w:t>DL</w:t>
            </w:r>
          </w:p>
        </w:tc>
        <w:tc>
          <w:tcPr>
            <w:tcW w:w="1816" w:type="dxa"/>
            <w:tcBorders>
              <w:top w:val="single" w:sz="4" w:space="0" w:color="auto"/>
              <w:left w:val="single" w:sz="4" w:space="0" w:color="auto"/>
              <w:bottom w:val="single" w:sz="4" w:space="0" w:color="auto"/>
              <w:right w:val="single" w:sz="4" w:space="0" w:color="auto"/>
            </w:tcBorders>
            <w:hideMark/>
          </w:tcPr>
          <w:p w14:paraId="6A177322" w14:textId="77777777" w:rsidR="001E2CDE" w:rsidRPr="001C0E1B" w:rsidRDefault="001E2CDE" w:rsidP="001E2CDE">
            <w:pPr>
              <w:pStyle w:val="TAC"/>
            </w:pPr>
            <w:r w:rsidRPr="001C0E1B">
              <w:t>RSRP_69 corresponds to -88dBm. Δ</w:t>
            </w:r>
            <w:r w:rsidRPr="001C0E1B">
              <w:rPr>
                <w:vertAlign w:val="subscript"/>
              </w:rPr>
              <w:t>DL</w:t>
            </w:r>
            <w:r w:rsidRPr="001C0E1B">
              <w:t xml:space="preserve"> is derived from the downlink calibration process </w:t>
            </w:r>
            <w:r w:rsidRPr="001C0E1B">
              <w:rPr>
                <w:vertAlign w:val="superscript"/>
              </w:rPr>
              <w:t>Note 4</w:t>
            </w:r>
          </w:p>
        </w:tc>
      </w:tr>
      <w:tr w:rsidR="001E2CDE" w:rsidRPr="001C0E1B" w14:paraId="0A80851E" w14:textId="77777777" w:rsidTr="001E2CDE">
        <w:tc>
          <w:tcPr>
            <w:tcW w:w="4673" w:type="dxa"/>
            <w:gridSpan w:val="2"/>
            <w:tcBorders>
              <w:top w:val="single" w:sz="4" w:space="0" w:color="auto"/>
              <w:left w:val="single" w:sz="4" w:space="0" w:color="auto"/>
              <w:bottom w:val="single" w:sz="4" w:space="0" w:color="auto"/>
              <w:right w:val="single" w:sz="4" w:space="0" w:color="auto"/>
            </w:tcBorders>
            <w:hideMark/>
          </w:tcPr>
          <w:p w14:paraId="07AC723F" w14:textId="77777777" w:rsidR="001E2CDE" w:rsidRPr="001C0E1B" w:rsidRDefault="001E2CDE" w:rsidP="001E2CDE">
            <w:pPr>
              <w:pStyle w:val="TAL"/>
              <w:spacing w:line="256" w:lineRule="auto"/>
            </w:pPr>
            <w:proofErr w:type="spellStart"/>
            <w:r w:rsidRPr="001C0E1B">
              <w:t>msgA-PreambleReceivedTargetPower</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DA797F3" w14:textId="77777777" w:rsidR="001E2CDE" w:rsidRPr="001C0E1B" w:rsidRDefault="001E2CDE" w:rsidP="001E2CDE">
            <w:pPr>
              <w:pStyle w:val="TAC"/>
              <w:spacing w:line="256" w:lineRule="auto"/>
              <w:rPr>
                <w:bCs/>
              </w:rPr>
            </w:pPr>
            <w:r w:rsidRPr="001C0E1B">
              <w:t>dBm</w:t>
            </w:r>
          </w:p>
        </w:tc>
        <w:tc>
          <w:tcPr>
            <w:tcW w:w="2289" w:type="dxa"/>
            <w:tcBorders>
              <w:top w:val="single" w:sz="4" w:space="0" w:color="auto"/>
              <w:left w:val="single" w:sz="4" w:space="0" w:color="auto"/>
              <w:bottom w:val="single" w:sz="4" w:space="0" w:color="auto"/>
              <w:right w:val="single" w:sz="4" w:space="0" w:color="auto"/>
            </w:tcBorders>
            <w:hideMark/>
          </w:tcPr>
          <w:p w14:paraId="217D46E8" w14:textId="77777777" w:rsidR="001E2CDE" w:rsidRPr="001C0E1B" w:rsidRDefault="001E2CDE" w:rsidP="001E2CDE">
            <w:pPr>
              <w:pStyle w:val="TAC"/>
              <w:spacing w:line="256" w:lineRule="auto"/>
            </w:pPr>
            <w:r w:rsidRPr="001C0E1B">
              <w:rPr>
                <w:bCs/>
              </w:rPr>
              <w:t>-100</w:t>
            </w:r>
          </w:p>
        </w:tc>
        <w:tc>
          <w:tcPr>
            <w:tcW w:w="1816" w:type="dxa"/>
            <w:tcBorders>
              <w:top w:val="single" w:sz="4" w:space="0" w:color="auto"/>
              <w:left w:val="single" w:sz="4" w:space="0" w:color="auto"/>
              <w:bottom w:val="single" w:sz="4" w:space="0" w:color="auto"/>
              <w:right w:val="single" w:sz="4" w:space="0" w:color="auto"/>
            </w:tcBorders>
            <w:hideMark/>
          </w:tcPr>
          <w:p w14:paraId="5E15EF0C" w14:textId="77777777" w:rsidR="001E2CDE" w:rsidRPr="001C0E1B" w:rsidRDefault="001E2CDE" w:rsidP="001E2CDE">
            <w:pPr>
              <w:pStyle w:val="TAC"/>
            </w:pPr>
            <w:r w:rsidRPr="001C0E1B">
              <w:t>As defined in TS 38.331 [2]</w:t>
            </w:r>
          </w:p>
        </w:tc>
      </w:tr>
      <w:tr w:rsidR="001E2CDE" w:rsidRPr="001C0E1B" w14:paraId="3A7B2B58" w14:textId="77777777" w:rsidTr="001E2CDE">
        <w:tc>
          <w:tcPr>
            <w:tcW w:w="9629" w:type="dxa"/>
            <w:gridSpan w:val="5"/>
            <w:tcBorders>
              <w:top w:val="single" w:sz="4" w:space="0" w:color="auto"/>
              <w:left w:val="single" w:sz="4" w:space="0" w:color="auto"/>
              <w:bottom w:val="single" w:sz="4" w:space="0" w:color="auto"/>
              <w:right w:val="single" w:sz="4" w:space="0" w:color="auto"/>
            </w:tcBorders>
          </w:tcPr>
          <w:p w14:paraId="7F7F76A2" w14:textId="77777777" w:rsidR="001E2CDE" w:rsidRPr="001C0E1B" w:rsidRDefault="001E2CDE" w:rsidP="001E2CDE">
            <w:pPr>
              <w:pStyle w:val="TAN"/>
            </w:pPr>
            <w:r w:rsidRPr="001C0E1B">
              <w:t>Note 1:</w:t>
            </w:r>
            <w:r w:rsidRPr="001C0E1B">
              <w:tab/>
              <w:t>OCNG shall be used such that a constant total transmitted power spectral density is achieved for all OFDM symbols. The OCNG pattern is chosen during the test according to the presence of a DL reference measurement channel.</w:t>
            </w:r>
          </w:p>
          <w:p w14:paraId="57F72188" w14:textId="77777777" w:rsidR="001E2CDE" w:rsidRPr="001C0E1B" w:rsidRDefault="001E2CDE" w:rsidP="001E2CDE">
            <w:pPr>
              <w:pStyle w:val="TAN"/>
            </w:pPr>
            <w:r w:rsidRPr="001C0E1B">
              <w:t>Note 2:</w:t>
            </w:r>
            <w:r w:rsidRPr="001C0E1B">
              <w:tab/>
              <w:t>The DL PDSCH reference measurement channel is used in the test only when a downlink transmission dedicated to the UE under test is required.</w:t>
            </w:r>
          </w:p>
          <w:p w14:paraId="3ECE41D6" w14:textId="77777777" w:rsidR="001E2CDE" w:rsidRPr="001C0E1B" w:rsidRDefault="001E2CDE" w:rsidP="001E2CDE">
            <w:pPr>
              <w:pStyle w:val="TAN"/>
              <w:rPr>
                <w:rFonts w:cs="Arial"/>
              </w:rPr>
            </w:pPr>
            <w:r w:rsidRPr="001C0E1B">
              <w:rPr>
                <w:rFonts w:cs="Arial"/>
              </w:rPr>
              <w:t>Note 3:</w:t>
            </w:r>
            <w:r w:rsidRPr="001C0E1B">
              <w:rPr>
                <w:rFonts w:cs="Arial"/>
              </w:rPr>
              <w:tab/>
              <w:t xml:space="preserve">The </w:t>
            </w:r>
            <w:r w:rsidRPr="001C0E1B">
              <w:rPr>
                <w:rFonts w:cs="Arial"/>
                <w:bCs/>
              </w:rPr>
              <w:t>Δ</w:t>
            </w:r>
            <w:r w:rsidRPr="001C0E1B">
              <w:rPr>
                <w:rFonts w:cs="Arial"/>
                <w:bCs/>
                <w:vertAlign w:val="subscript"/>
              </w:rPr>
              <w:t>UL</w:t>
            </w:r>
            <w:r w:rsidRPr="001C0E1B">
              <w:rPr>
                <w:rFonts w:cs="Arial"/>
              </w:rPr>
              <w:t xml:space="preserve"> value is calculated as -</w:t>
            </w:r>
            <w:proofErr w:type="gramStart"/>
            <w:r w:rsidRPr="001C0E1B">
              <w:rPr>
                <w:rFonts w:cs="Arial"/>
              </w:rPr>
              <w:t>ROUND(</w:t>
            </w:r>
            <w:proofErr w:type="gramEnd"/>
            <w:r w:rsidRPr="001C0E1B">
              <w:t>P</w:t>
            </w:r>
            <w:r w:rsidRPr="001C0E1B">
              <w:rPr>
                <w:sz w:val="16"/>
                <w:szCs w:val="16"/>
                <w:lang w:eastAsia="fr-FR"/>
              </w:rPr>
              <w:t>MsgA0</w:t>
            </w:r>
            <w:r w:rsidRPr="001C0E1B">
              <w:rPr>
                <w:rFonts w:cs="Arial"/>
              </w:rPr>
              <w:t xml:space="preserve"> -1), where </w:t>
            </w:r>
            <w:r w:rsidRPr="001C0E1B">
              <w:t>P</w:t>
            </w:r>
            <w:r w:rsidRPr="001C0E1B">
              <w:rPr>
                <w:sz w:val="16"/>
                <w:szCs w:val="16"/>
                <w:lang w:eastAsia="fr-FR"/>
              </w:rPr>
              <w:t>MsgA0</w:t>
            </w:r>
            <w:r w:rsidRPr="001C0E1B">
              <w:rPr>
                <w:rFonts w:cs="Arial"/>
              </w:rPr>
              <w:t xml:space="preserve"> is the measured first </w:t>
            </w:r>
            <w:proofErr w:type="spellStart"/>
            <w:r w:rsidRPr="001C0E1B">
              <w:rPr>
                <w:rFonts w:cs="Arial"/>
              </w:rPr>
              <w:t>MsgA</w:t>
            </w:r>
            <w:proofErr w:type="spellEnd"/>
            <w:r w:rsidRPr="001C0E1B">
              <w:rPr>
                <w:rFonts w:cs="Arial"/>
              </w:rPr>
              <w:t xml:space="preserve"> PRACH power with -80.6dBm/SCS applied, </w:t>
            </w:r>
            <w:proofErr w:type="spellStart"/>
            <w:r w:rsidRPr="001C0E1B">
              <w:rPr>
                <w:rFonts w:cs="Arial"/>
                <w:i/>
              </w:rPr>
              <w:t>msgA-PreambleReceivedTargetPower</w:t>
            </w:r>
            <w:proofErr w:type="spellEnd"/>
            <w:r w:rsidRPr="001C0E1B">
              <w:rPr>
                <w:rFonts w:cs="Arial"/>
              </w:rPr>
              <w:t xml:space="preserve"> = -100dBm and </w:t>
            </w:r>
            <w:r w:rsidRPr="001C0E1B">
              <w:rPr>
                <w:rFonts w:cs="Arial"/>
                <w:i/>
                <w:iCs/>
              </w:rPr>
              <w:t>ss-PBCH-</w:t>
            </w:r>
            <w:proofErr w:type="spellStart"/>
            <w:r w:rsidRPr="001C0E1B">
              <w:rPr>
                <w:rFonts w:cs="Arial"/>
                <w:i/>
                <w:iCs/>
              </w:rPr>
              <w:t>BlockPower</w:t>
            </w:r>
            <w:proofErr w:type="spellEnd"/>
            <w:r w:rsidRPr="001C0E1B">
              <w:rPr>
                <w:rFonts w:cs="Arial"/>
              </w:rPr>
              <w:t xml:space="preserve"> = 20dBm. These values are used during the uplink calibration process carried out before the test case is run, with the UE configured to send </w:t>
            </w:r>
            <w:proofErr w:type="spellStart"/>
            <w:r w:rsidRPr="001C0E1B">
              <w:rPr>
                <w:rFonts w:cs="Arial"/>
              </w:rPr>
              <w:t>MsgA</w:t>
            </w:r>
            <w:proofErr w:type="spellEnd"/>
            <w:r w:rsidRPr="001C0E1B">
              <w:rPr>
                <w:rFonts w:cs="Arial"/>
              </w:rPr>
              <w:t>.</w:t>
            </w:r>
          </w:p>
          <w:p w14:paraId="09C08A02" w14:textId="77777777" w:rsidR="001E2CDE" w:rsidRPr="001C0E1B" w:rsidRDefault="001E2CDE" w:rsidP="001E2CDE">
            <w:pPr>
              <w:pStyle w:val="TAN"/>
            </w:pPr>
            <w:r w:rsidRPr="001C0E1B">
              <w:rPr>
                <w:rFonts w:cs="Arial"/>
              </w:rPr>
              <w:t>Note 4:</w:t>
            </w:r>
            <w:r w:rsidRPr="001C0E1B">
              <w:rPr>
                <w:rFonts w:cs="Arial"/>
              </w:rPr>
              <w:tab/>
              <w:t xml:space="preserve">The </w:t>
            </w:r>
            <w:r w:rsidRPr="001C0E1B">
              <w:rPr>
                <w:rFonts w:cs="Arial"/>
                <w:bCs/>
              </w:rPr>
              <w:t>Δ</w:t>
            </w:r>
            <w:r w:rsidRPr="001C0E1B">
              <w:rPr>
                <w:rFonts w:cs="Arial"/>
                <w:bCs/>
                <w:vertAlign w:val="subscript"/>
              </w:rPr>
              <w:t>DL</w:t>
            </w:r>
            <w:r w:rsidRPr="001C0E1B">
              <w:rPr>
                <w:rFonts w:cs="Arial"/>
              </w:rPr>
              <w:t xml:space="preserve"> value is calculated as</w:t>
            </w:r>
            <w:r w:rsidRPr="001C0E1B">
              <w:rPr>
                <w:rFonts w:cs="Arial"/>
                <w:color w:val="7030A0"/>
                <w:sz w:val="16"/>
                <w:szCs w:val="16"/>
                <w:lang w:eastAsia="fr-FR"/>
              </w:rPr>
              <w:t xml:space="preserve"> </w:t>
            </w:r>
            <w:r w:rsidRPr="001C0E1B">
              <w:rPr>
                <w:rFonts w:cs="Arial"/>
                <w:szCs w:val="16"/>
                <w:lang w:eastAsia="fr-FR"/>
              </w:rPr>
              <w:t>(</w:t>
            </w:r>
            <w:r w:rsidRPr="001C0E1B">
              <w:rPr>
                <w:rFonts w:cs="Arial"/>
              </w:rPr>
              <w:t>RSRP_</w:t>
            </w:r>
            <w:r w:rsidRPr="001C0E1B">
              <w:rPr>
                <w:rFonts w:cs="Arial"/>
                <w:vertAlign w:val="subscript"/>
              </w:rPr>
              <w:t>REP</w:t>
            </w:r>
            <w:r w:rsidRPr="001C0E1B">
              <w:rPr>
                <w:rFonts w:cs="Arial"/>
              </w:rPr>
              <w:t xml:space="preserve"> – RSRP_76), where RSRP_</w:t>
            </w:r>
            <w:r w:rsidRPr="001C0E1B">
              <w:rPr>
                <w:rFonts w:cs="Arial"/>
                <w:vertAlign w:val="subscript"/>
              </w:rPr>
              <w:t>REP</w:t>
            </w:r>
            <w:r w:rsidRPr="001C0E1B">
              <w:rPr>
                <w:rFonts w:cs="Arial"/>
              </w:rPr>
              <w:t xml:space="preserve"> is the SS-RSRP Reported value in Table 10.1.6.1-1 with -80.6dBm/SCS applied. These values are used during the downlink calibration process carried out before the test case is run, with the UE configured to report SS-RSRP. For a Reported value </w:t>
            </w:r>
            <w:proofErr w:type="spellStart"/>
            <w:r w:rsidRPr="001C0E1B">
              <w:rPr>
                <w:rFonts w:cs="Arial"/>
              </w:rPr>
              <w:t>RSRP_x</w:t>
            </w:r>
            <w:proofErr w:type="spellEnd"/>
            <w:r w:rsidRPr="001C0E1B">
              <w:rPr>
                <w:rFonts w:cs="Arial"/>
              </w:rPr>
              <w:t>, x is treated as a positive integer value.</w:t>
            </w:r>
          </w:p>
        </w:tc>
      </w:tr>
    </w:tbl>
    <w:p w14:paraId="223AA6C9" w14:textId="77777777" w:rsidR="001E2CDE" w:rsidRPr="001C0E1B" w:rsidRDefault="001E2CDE" w:rsidP="001E2CDE"/>
    <w:p w14:paraId="3F1D425D" w14:textId="77777777" w:rsidR="001E2CDE" w:rsidRPr="001C0E1B" w:rsidRDefault="001E2CDE" w:rsidP="001E2CDE">
      <w:pPr>
        <w:pStyle w:val="TH"/>
      </w:pPr>
      <w:r w:rsidRPr="001C0E1B">
        <w:lastRenderedPageBreak/>
        <w:t xml:space="preserve">Table A.7.3.2.2.4.1-3: OTA-related test parameters for non-contention based random access test for 2-step RA type in FR2 for </w:t>
      </w:r>
      <w:r w:rsidRPr="001C0E1B">
        <w:rPr>
          <w:rFonts w:cs="Arial"/>
        </w:rPr>
        <w:t>NR Standalone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2"/>
        <w:gridCol w:w="1751"/>
        <w:gridCol w:w="1248"/>
        <w:gridCol w:w="2334"/>
        <w:gridCol w:w="2754"/>
      </w:tblGrid>
      <w:tr w:rsidR="001E2CDE" w:rsidRPr="001C0E1B" w14:paraId="5910704A" w14:textId="77777777" w:rsidTr="001E2CDE">
        <w:tc>
          <w:tcPr>
            <w:tcW w:w="3293" w:type="dxa"/>
            <w:gridSpan w:val="2"/>
            <w:tcBorders>
              <w:top w:val="single" w:sz="4" w:space="0" w:color="auto"/>
              <w:left w:val="single" w:sz="4" w:space="0" w:color="auto"/>
              <w:bottom w:val="single" w:sz="4" w:space="0" w:color="auto"/>
              <w:right w:val="single" w:sz="4" w:space="0" w:color="auto"/>
            </w:tcBorders>
            <w:hideMark/>
          </w:tcPr>
          <w:p w14:paraId="6087BF5A" w14:textId="77777777" w:rsidR="001E2CDE" w:rsidRPr="001C0E1B" w:rsidRDefault="001E2CDE" w:rsidP="001E2CDE">
            <w:pPr>
              <w:pStyle w:val="TAH"/>
            </w:pPr>
            <w:r w:rsidRPr="001C0E1B">
              <w:t>Parameter</w:t>
            </w:r>
          </w:p>
        </w:tc>
        <w:tc>
          <w:tcPr>
            <w:tcW w:w="1248" w:type="dxa"/>
            <w:tcBorders>
              <w:top w:val="single" w:sz="4" w:space="0" w:color="auto"/>
              <w:left w:val="single" w:sz="4" w:space="0" w:color="auto"/>
              <w:bottom w:val="single" w:sz="4" w:space="0" w:color="auto"/>
              <w:right w:val="single" w:sz="4" w:space="0" w:color="auto"/>
            </w:tcBorders>
            <w:hideMark/>
          </w:tcPr>
          <w:p w14:paraId="52C4CA2B" w14:textId="77777777" w:rsidR="001E2CDE" w:rsidRPr="001C0E1B" w:rsidRDefault="001E2CDE" w:rsidP="001E2CDE">
            <w:pPr>
              <w:pStyle w:val="TAH"/>
            </w:pPr>
            <w:r w:rsidRPr="001C0E1B">
              <w:t>Unit</w:t>
            </w:r>
          </w:p>
        </w:tc>
        <w:tc>
          <w:tcPr>
            <w:tcW w:w="2334" w:type="dxa"/>
            <w:tcBorders>
              <w:top w:val="single" w:sz="4" w:space="0" w:color="auto"/>
              <w:left w:val="single" w:sz="4" w:space="0" w:color="auto"/>
              <w:bottom w:val="single" w:sz="4" w:space="0" w:color="auto"/>
              <w:right w:val="single" w:sz="4" w:space="0" w:color="auto"/>
            </w:tcBorders>
          </w:tcPr>
          <w:p w14:paraId="628CB1BB" w14:textId="77777777" w:rsidR="001E2CDE" w:rsidRPr="001C0E1B" w:rsidRDefault="001E2CDE" w:rsidP="001E2CDE">
            <w:pPr>
              <w:pStyle w:val="TAH"/>
            </w:pPr>
            <w:r w:rsidRPr="001C0E1B">
              <w:t>Test-1</w:t>
            </w:r>
          </w:p>
        </w:tc>
        <w:tc>
          <w:tcPr>
            <w:tcW w:w="2754" w:type="dxa"/>
            <w:tcBorders>
              <w:top w:val="single" w:sz="4" w:space="0" w:color="auto"/>
              <w:left w:val="single" w:sz="4" w:space="0" w:color="auto"/>
              <w:bottom w:val="single" w:sz="4" w:space="0" w:color="auto"/>
              <w:right w:val="single" w:sz="4" w:space="0" w:color="auto"/>
            </w:tcBorders>
            <w:hideMark/>
          </w:tcPr>
          <w:p w14:paraId="4A8B322B" w14:textId="77777777" w:rsidR="001E2CDE" w:rsidRPr="001C0E1B" w:rsidRDefault="001E2CDE" w:rsidP="001E2CDE">
            <w:pPr>
              <w:pStyle w:val="TAH"/>
            </w:pPr>
            <w:r w:rsidRPr="001C0E1B">
              <w:t>Comments</w:t>
            </w:r>
          </w:p>
        </w:tc>
      </w:tr>
      <w:tr w:rsidR="001E2CDE" w:rsidRPr="001C0E1B" w14:paraId="307F52B4" w14:textId="77777777" w:rsidTr="001E2CDE">
        <w:tc>
          <w:tcPr>
            <w:tcW w:w="3293" w:type="dxa"/>
            <w:gridSpan w:val="2"/>
            <w:tcBorders>
              <w:top w:val="single" w:sz="4" w:space="0" w:color="auto"/>
              <w:left w:val="single" w:sz="4" w:space="0" w:color="auto"/>
              <w:bottom w:val="single" w:sz="4" w:space="0" w:color="auto"/>
              <w:right w:val="single" w:sz="4" w:space="0" w:color="auto"/>
            </w:tcBorders>
            <w:hideMark/>
          </w:tcPr>
          <w:p w14:paraId="66B0AA76" w14:textId="77777777" w:rsidR="001E2CDE" w:rsidRPr="001C0E1B" w:rsidRDefault="001E2CDE" w:rsidP="001E2CDE">
            <w:pPr>
              <w:pStyle w:val="TAL"/>
            </w:pPr>
            <w:proofErr w:type="spellStart"/>
            <w:r w:rsidRPr="001C0E1B">
              <w:t>AoA</w:t>
            </w:r>
            <w:proofErr w:type="spellEnd"/>
            <w:r w:rsidRPr="001C0E1B">
              <w:t xml:space="preserve"> setup</w:t>
            </w:r>
          </w:p>
        </w:tc>
        <w:tc>
          <w:tcPr>
            <w:tcW w:w="1248" w:type="dxa"/>
            <w:tcBorders>
              <w:top w:val="single" w:sz="4" w:space="0" w:color="auto"/>
              <w:left w:val="single" w:sz="4" w:space="0" w:color="auto"/>
              <w:bottom w:val="single" w:sz="4" w:space="0" w:color="auto"/>
              <w:right w:val="single" w:sz="4" w:space="0" w:color="auto"/>
            </w:tcBorders>
          </w:tcPr>
          <w:p w14:paraId="22885A12" w14:textId="77777777" w:rsidR="001E2CDE" w:rsidRPr="001C0E1B" w:rsidRDefault="001E2CDE" w:rsidP="001E2CDE">
            <w:pPr>
              <w:pStyle w:val="TAC"/>
            </w:pPr>
          </w:p>
        </w:tc>
        <w:tc>
          <w:tcPr>
            <w:tcW w:w="2334" w:type="dxa"/>
            <w:tcBorders>
              <w:top w:val="single" w:sz="4" w:space="0" w:color="auto"/>
              <w:left w:val="single" w:sz="4" w:space="0" w:color="auto"/>
              <w:bottom w:val="single" w:sz="4" w:space="0" w:color="auto"/>
              <w:right w:val="single" w:sz="4" w:space="0" w:color="auto"/>
            </w:tcBorders>
            <w:hideMark/>
          </w:tcPr>
          <w:p w14:paraId="63F418E9" w14:textId="77777777" w:rsidR="001E2CDE" w:rsidRPr="001C0E1B" w:rsidRDefault="001E2CDE" w:rsidP="001E2CDE">
            <w:pPr>
              <w:pStyle w:val="TAC"/>
            </w:pPr>
            <w:r w:rsidRPr="001C0E1B">
              <w:t>Setup 1</w:t>
            </w:r>
          </w:p>
        </w:tc>
        <w:tc>
          <w:tcPr>
            <w:tcW w:w="2754" w:type="dxa"/>
            <w:tcBorders>
              <w:top w:val="single" w:sz="4" w:space="0" w:color="auto"/>
              <w:left w:val="single" w:sz="4" w:space="0" w:color="auto"/>
              <w:bottom w:val="single" w:sz="4" w:space="0" w:color="auto"/>
              <w:right w:val="single" w:sz="4" w:space="0" w:color="auto"/>
            </w:tcBorders>
            <w:hideMark/>
          </w:tcPr>
          <w:p w14:paraId="266CA193" w14:textId="77777777" w:rsidR="001E2CDE" w:rsidRPr="001C0E1B" w:rsidRDefault="001E2CDE" w:rsidP="001E2CDE">
            <w:pPr>
              <w:pStyle w:val="TAC"/>
            </w:pPr>
            <w:r w:rsidRPr="001C0E1B">
              <w:t>As defined in A.3.15.1</w:t>
            </w:r>
          </w:p>
        </w:tc>
      </w:tr>
      <w:tr w:rsidR="001E2CDE" w:rsidRPr="001C0E1B" w14:paraId="0B1B7CD1" w14:textId="77777777" w:rsidTr="001E2CDE">
        <w:tc>
          <w:tcPr>
            <w:tcW w:w="3293" w:type="dxa"/>
            <w:gridSpan w:val="2"/>
            <w:tcBorders>
              <w:top w:val="single" w:sz="4" w:space="0" w:color="auto"/>
              <w:left w:val="single" w:sz="4" w:space="0" w:color="auto"/>
              <w:bottom w:val="single" w:sz="4" w:space="0" w:color="auto"/>
              <w:right w:val="single" w:sz="4" w:space="0" w:color="auto"/>
            </w:tcBorders>
            <w:hideMark/>
          </w:tcPr>
          <w:p w14:paraId="1F94961D" w14:textId="77777777" w:rsidR="001E2CDE" w:rsidRPr="001C0E1B" w:rsidRDefault="001E2CDE" w:rsidP="001E2CDE">
            <w:pPr>
              <w:pStyle w:val="TAL"/>
            </w:pPr>
            <w:r w:rsidRPr="001C0E1B">
              <w:rPr>
                <w:lang w:val="en-US"/>
              </w:rPr>
              <w:t xml:space="preserve">Assumption for UE beams </w:t>
            </w:r>
            <w:r w:rsidRPr="001C0E1B">
              <w:rPr>
                <w:vertAlign w:val="superscript"/>
                <w:lang w:val="en-US"/>
              </w:rPr>
              <w:t>Note 2</w:t>
            </w:r>
          </w:p>
        </w:tc>
        <w:tc>
          <w:tcPr>
            <w:tcW w:w="1248" w:type="dxa"/>
            <w:tcBorders>
              <w:top w:val="single" w:sz="4" w:space="0" w:color="auto"/>
              <w:left w:val="single" w:sz="4" w:space="0" w:color="auto"/>
              <w:bottom w:val="single" w:sz="4" w:space="0" w:color="auto"/>
              <w:right w:val="single" w:sz="4" w:space="0" w:color="auto"/>
            </w:tcBorders>
          </w:tcPr>
          <w:p w14:paraId="224F9E65" w14:textId="77777777" w:rsidR="001E2CDE" w:rsidRPr="001C0E1B" w:rsidRDefault="001E2CDE" w:rsidP="001E2CDE">
            <w:pPr>
              <w:pStyle w:val="TAC"/>
            </w:pPr>
          </w:p>
        </w:tc>
        <w:tc>
          <w:tcPr>
            <w:tcW w:w="2334" w:type="dxa"/>
            <w:tcBorders>
              <w:top w:val="single" w:sz="4" w:space="0" w:color="auto"/>
              <w:left w:val="single" w:sz="4" w:space="0" w:color="auto"/>
              <w:bottom w:val="single" w:sz="4" w:space="0" w:color="auto"/>
              <w:right w:val="single" w:sz="4" w:space="0" w:color="auto"/>
            </w:tcBorders>
            <w:hideMark/>
          </w:tcPr>
          <w:p w14:paraId="637C4395" w14:textId="77777777" w:rsidR="001E2CDE" w:rsidRPr="001C0E1B" w:rsidRDefault="001E2CDE" w:rsidP="001E2CDE">
            <w:pPr>
              <w:pStyle w:val="TAC"/>
              <w:rPr>
                <w:rFonts w:cs="Arial"/>
                <w:bCs/>
              </w:rPr>
            </w:pPr>
            <w:r w:rsidRPr="001C0E1B">
              <w:rPr>
                <w:lang w:val="en-US"/>
              </w:rPr>
              <w:t>Rough</w:t>
            </w:r>
          </w:p>
        </w:tc>
        <w:tc>
          <w:tcPr>
            <w:tcW w:w="2754" w:type="dxa"/>
            <w:tcBorders>
              <w:top w:val="single" w:sz="4" w:space="0" w:color="auto"/>
              <w:left w:val="single" w:sz="4" w:space="0" w:color="auto"/>
              <w:bottom w:val="single" w:sz="4" w:space="0" w:color="auto"/>
              <w:right w:val="single" w:sz="4" w:space="0" w:color="auto"/>
            </w:tcBorders>
          </w:tcPr>
          <w:p w14:paraId="3139A27E" w14:textId="77777777" w:rsidR="001E2CDE" w:rsidRPr="001C0E1B" w:rsidRDefault="001E2CDE" w:rsidP="001E2CDE">
            <w:pPr>
              <w:pStyle w:val="TAC"/>
            </w:pPr>
          </w:p>
        </w:tc>
      </w:tr>
      <w:tr w:rsidR="001E2CDE" w:rsidRPr="001C0E1B" w14:paraId="5DD0D874" w14:textId="77777777" w:rsidTr="001E2CDE">
        <w:tc>
          <w:tcPr>
            <w:tcW w:w="1542" w:type="dxa"/>
            <w:tcBorders>
              <w:top w:val="single" w:sz="4" w:space="0" w:color="auto"/>
              <w:left w:val="single" w:sz="4" w:space="0" w:color="auto"/>
              <w:bottom w:val="nil"/>
              <w:right w:val="single" w:sz="4" w:space="0" w:color="auto"/>
            </w:tcBorders>
            <w:shd w:val="clear" w:color="auto" w:fill="auto"/>
            <w:hideMark/>
          </w:tcPr>
          <w:p w14:paraId="38900484" w14:textId="77777777" w:rsidR="001E2CDE" w:rsidRPr="001C0E1B" w:rsidRDefault="001E2CDE" w:rsidP="001E2CDE">
            <w:pPr>
              <w:pStyle w:val="TAL"/>
            </w:pPr>
            <w:r w:rsidRPr="001C0E1B">
              <w:t>SSB with index 0</w:t>
            </w:r>
          </w:p>
        </w:tc>
        <w:tc>
          <w:tcPr>
            <w:tcW w:w="1751" w:type="dxa"/>
            <w:tcBorders>
              <w:top w:val="single" w:sz="4" w:space="0" w:color="auto"/>
              <w:left w:val="single" w:sz="4" w:space="0" w:color="auto"/>
              <w:bottom w:val="single" w:sz="4" w:space="0" w:color="auto"/>
              <w:right w:val="single" w:sz="4" w:space="0" w:color="auto"/>
            </w:tcBorders>
            <w:hideMark/>
          </w:tcPr>
          <w:p w14:paraId="080A0456" w14:textId="77777777" w:rsidR="001E2CDE" w:rsidRPr="001C0E1B" w:rsidRDefault="001E2CDE" w:rsidP="001E2CDE">
            <w:pPr>
              <w:pStyle w:val="TAL"/>
            </w:pPr>
            <w:r w:rsidRPr="001C0E1B">
              <w:t>Es</w:t>
            </w:r>
            <w:r w:rsidRPr="001C0E1B">
              <w:rPr>
                <w:vertAlign w:val="superscript"/>
                <w:lang w:val="en-US"/>
              </w:rPr>
              <w:t xml:space="preserve"> Note1</w:t>
            </w:r>
          </w:p>
        </w:tc>
        <w:tc>
          <w:tcPr>
            <w:tcW w:w="1248" w:type="dxa"/>
            <w:tcBorders>
              <w:top w:val="single" w:sz="4" w:space="0" w:color="auto"/>
              <w:left w:val="single" w:sz="4" w:space="0" w:color="auto"/>
              <w:bottom w:val="single" w:sz="4" w:space="0" w:color="auto"/>
              <w:right w:val="single" w:sz="4" w:space="0" w:color="auto"/>
            </w:tcBorders>
            <w:hideMark/>
          </w:tcPr>
          <w:p w14:paraId="03551C8E" w14:textId="77777777" w:rsidR="001E2CDE" w:rsidRPr="001C0E1B" w:rsidRDefault="001E2CDE" w:rsidP="001E2CDE">
            <w:pPr>
              <w:pStyle w:val="TAC"/>
            </w:pPr>
            <w:r w:rsidRPr="001C0E1B">
              <w:t>dBm/SCS</w:t>
            </w:r>
          </w:p>
        </w:tc>
        <w:tc>
          <w:tcPr>
            <w:tcW w:w="2334" w:type="dxa"/>
            <w:tcBorders>
              <w:top w:val="single" w:sz="4" w:space="0" w:color="auto"/>
              <w:left w:val="single" w:sz="4" w:space="0" w:color="auto"/>
              <w:bottom w:val="single" w:sz="4" w:space="0" w:color="auto"/>
              <w:right w:val="single" w:sz="4" w:space="0" w:color="auto"/>
            </w:tcBorders>
            <w:hideMark/>
          </w:tcPr>
          <w:p w14:paraId="733527BC" w14:textId="77777777" w:rsidR="001E2CDE" w:rsidRPr="001C0E1B" w:rsidRDefault="001E2CDE" w:rsidP="001E2CDE">
            <w:pPr>
              <w:pStyle w:val="TAC"/>
            </w:pPr>
            <w:r w:rsidRPr="001C0E1B">
              <w:t>-80.6</w:t>
            </w:r>
          </w:p>
        </w:tc>
        <w:tc>
          <w:tcPr>
            <w:tcW w:w="2754" w:type="dxa"/>
            <w:vMerge w:val="restart"/>
            <w:tcBorders>
              <w:top w:val="single" w:sz="4" w:space="0" w:color="auto"/>
              <w:left w:val="single" w:sz="4" w:space="0" w:color="auto"/>
              <w:bottom w:val="single" w:sz="4" w:space="0" w:color="auto"/>
              <w:right w:val="single" w:sz="4" w:space="0" w:color="auto"/>
            </w:tcBorders>
            <w:hideMark/>
          </w:tcPr>
          <w:p w14:paraId="59424152" w14:textId="77777777" w:rsidR="001E2CDE" w:rsidRPr="001C0E1B" w:rsidRDefault="001E2CDE" w:rsidP="001E2CDE">
            <w:pPr>
              <w:pStyle w:val="TAC"/>
            </w:pPr>
            <w:r w:rsidRPr="001C0E1B">
              <w:t xml:space="preserve">Power of SSB with index 0 is set to be above configured </w:t>
            </w:r>
            <w:proofErr w:type="spellStart"/>
            <w:r w:rsidRPr="001C0E1B">
              <w:rPr>
                <w:i/>
              </w:rPr>
              <w:t>msgA</w:t>
            </w:r>
            <w:proofErr w:type="spellEnd"/>
            <w:r w:rsidRPr="001C0E1B">
              <w:rPr>
                <w:i/>
              </w:rPr>
              <w:t>-RSRP-</w:t>
            </w:r>
            <w:proofErr w:type="spellStart"/>
            <w:r w:rsidRPr="001C0E1B">
              <w:rPr>
                <w:i/>
              </w:rPr>
              <w:t>ThresholdSSB</w:t>
            </w:r>
            <w:proofErr w:type="spellEnd"/>
          </w:p>
        </w:tc>
      </w:tr>
      <w:tr w:rsidR="001E2CDE" w:rsidRPr="001C0E1B" w14:paraId="11B12D05" w14:textId="77777777" w:rsidTr="001E2CDE">
        <w:tc>
          <w:tcPr>
            <w:tcW w:w="1542" w:type="dxa"/>
            <w:tcBorders>
              <w:top w:val="nil"/>
              <w:left w:val="single" w:sz="4" w:space="0" w:color="auto"/>
              <w:bottom w:val="nil"/>
              <w:right w:val="single" w:sz="4" w:space="0" w:color="auto"/>
            </w:tcBorders>
            <w:shd w:val="clear" w:color="auto" w:fill="auto"/>
            <w:hideMark/>
          </w:tcPr>
          <w:p w14:paraId="300CC909" w14:textId="77777777" w:rsidR="001E2CDE" w:rsidRPr="001C0E1B" w:rsidRDefault="001E2CDE" w:rsidP="001E2CDE">
            <w:pPr>
              <w:pStyle w:val="TAL"/>
              <w:rPr>
                <w:rFonts w:cs="Arial"/>
              </w:rPr>
            </w:pPr>
          </w:p>
        </w:tc>
        <w:tc>
          <w:tcPr>
            <w:tcW w:w="1751" w:type="dxa"/>
            <w:tcBorders>
              <w:top w:val="single" w:sz="4" w:space="0" w:color="auto"/>
              <w:left w:val="single" w:sz="4" w:space="0" w:color="auto"/>
              <w:bottom w:val="single" w:sz="4" w:space="0" w:color="auto"/>
              <w:right w:val="single" w:sz="4" w:space="0" w:color="auto"/>
            </w:tcBorders>
            <w:hideMark/>
          </w:tcPr>
          <w:p w14:paraId="75893183" w14:textId="77777777" w:rsidR="001E2CDE" w:rsidRPr="001C0E1B" w:rsidRDefault="001E2CDE" w:rsidP="001E2CDE">
            <w:pPr>
              <w:pStyle w:val="TAL"/>
            </w:pPr>
            <w:r w:rsidRPr="001C0E1B">
              <w:t>SSB_RP</w:t>
            </w:r>
          </w:p>
        </w:tc>
        <w:tc>
          <w:tcPr>
            <w:tcW w:w="1248" w:type="dxa"/>
            <w:tcBorders>
              <w:top w:val="single" w:sz="4" w:space="0" w:color="auto"/>
              <w:left w:val="single" w:sz="4" w:space="0" w:color="auto"/>
              <w:bottom w:val="single" w:sz="4" w:space="0" w:color="auto"/>
              <w:right w:val="single" w:sz="4" w:space="0" w:color="auto"/>
            </w:tcBorders>
            <w:hideMark/>
          </w:tcPr>
          <w:p w14:paraId="2B3D673A" w14:textId="77777777" w:rsidR="001E2CDE" w:rsidRPr="001C0E1B" w:rsidRDefault="001E2CDE" w:rsidP="001E2CDE">
            <w:pPr>
              <w:pStyle w:val="TAC"/>
            </w:pPr>
            <w:r w:rsidRPr="001C0E1B">
              <w:t>dBm/SCS</w:t>
            </w:r>
          </w:p>
        </w:tc>
        <w:tc>
          <w:tcPr>
            <w:tcW w:w="2334" w:type="dxa"/>
            <w:tcBorders>
              <w:top w:val="single" w:sz="4" w:space="0" w:color="auto"/>
              <w:left w:val="single" w:sz="4" w:space="0" w:color="auto"/>
              <w:bottom w:val="single" w:sz="4" w:space="0" w:color="auto"/>
              <w:right w:val="single" w:sz="4" w:space="0" w:color="auto"/>
            </w:tcBorders>
            <w:hideMark/>
          </w:tcPr>
          <w:p w14:paraId="6DADE0A1" w14:textId="77777777" w:rsidR="001E2CDE" w:rsidRPr="001C0E1B" w:rsidRDefault="001E2CDE" w:rsidP="001E2CDE">
            <w:pPr>
              <w:pStyle w:val="TAC"/>
            </w:pPr>
            <w:r w:rsidRPr="001C0E1B">
              <w:t>-80.6</w:t>
            </w:r>
          </w:p>
        </w:tc>
        <w:tc>
          <w:tcPr>
            <w:tcW w:w="2754" w:type="dxa"/>
            <w:vMerge/>
            <w:tcBorders>
              <w:top w:val="single" w:sz="4" w:space="0" w:color="auto"/>
              <w:left w:val="single" w:sz="4" w:space="0" w:color="auto"/>
              <w:bottom w:val="single" w:sz="4" w:space="0" w:color="auto"/>
              <w:right w:val="single" w:sz="4" w:space="0" w:color="auto"/>
            </w:tcBorders>
            <w:hideMark/>
          </w:tcPr>
          <w:p w14:paraId="428F620C" w14:textId="77777777" w:rsidR="001E2CDE" w:rsidRPr="001C0E1B" w:rsidRDefault="001E2CDE" w:rsidP="001E2CDE">
            <w:pPr>
              <w:pStyle w:val="TAC"/>
              <w:rPr>
                <w:rFonts w:cs="Arial"/>
              </w:rPr>
            </w:pPr>
          </w:p>
        </w:tc>
      </w:tr>
      <w:tr w:rsidR="001E2CDE" w:rsidRPr="001C0E1B" w14:paraId="540A95AF" w14:textId="77777777" w:rsidTr="001E2CDE">
        <w:tc>
          <w:tcPr>
            <w:tcW w:w="1542" w:type="dxa"/>
            <w:tcBorders>
              <w:top w:val="nil"/>
              <w:left w:val="single" w:sz="4" w:space="0" w:color="auto"/>
              <w:bottom w:val="nil"/>
              <w:right w:val="single" w:sz="4" w:space="0" w:color="auto"/>
            </w:tcBorders>
            <w:shd w:val="clear" w:color="auto" w:fill="auto"/>
            <w:hideMark/>
          </w:tcPr>
          <w:p w14:paraId="5518D74E" w14:textId="77777777" w:rsidR="001E2CDE" w:rsidRPr="001C0E1B" w:rsidRDefault="001E2CDE" w:rsidP="001E2CDE">
            <w:pPr>
              <w:pStyle w:val="TAL"/>
              <w:rPr>
                <w:rFonts w:cs="Arial"/>
              </w:rPr>
            </w:pPr>
          </w:p>
        </w:tc>
        <w:tc>
          <w:tcPr>
            <w:tcW w:w="1751" w:type="dxa"/>
            <w:tcBorders>
              <w:top w:val="single" w:sz="4" w:space="0" w:color="auto"/>
              <w:left w:val="single" w:sz="4" w:space="0" w:color="auto"/>
              <w:bottom w:val="single" w:sz="4" w:space="0" w:color="auto"/>
              <w:right w:val="single" w:sz="4" w:space="0" w:color="auto"/>
            </w:tcBorders>
            <w:hideMark/>
          </w:tcPr>
          <w:p w14:paraId="3508B7E8" w14:textId="77777777" w:rsidR="001E2CDE" w:rsidRPr="001C0E1B" w:rsidRDefault="001E2CDE" w:rsidP="001E2CDE">
            <w:pPr>
              <w:pStyle w:val="TAL"/>
            </w:pPr>
            <w:r w:rsidRPr="001C0E1B">
              <w:t>Es/</w:t>
            </w:r>
            <w:proofErr w:type="spellStart"/>
            <w:r w:rsidRPr="001C0E1B">
              <w:t>Iot</w:t>
            </w:r>
            <w:r w:rsidRPr="001C0E1B">
              <w:rPr>
                <w:vertAlign w:val="subscript"/>
              </w:rPr>
              <w:t>BB</w:t>
            </w:r>
            <w:proofErr w:type="spellEnd"/>
          </w:p>
        </w:tc>
        <w:tc>
          <w:tcPr>
            <w:tcW w:w="1248" w:type="dxa"/>
            <w:tcBorders>
              <w:top w:val="single" w:sz="4" w:space="0" w:color="auto"/>
              <w:left w:val="single" w:sz="4" w:space="0" w:color="auto"/>
              <w:bottom w:val="single" w:sz="4" w:space="0" w:color="auto"/>
              <w:right w:val="single" w:sz="4" w:space="0" w:color="auto"/>
            </w:tcBorders>
            <w:hideMark/>
          </w:tcPr>
          <w:p w14:paraId="2A8420B1" w14:textId="77777777" w:rsidR="001E2CDE" w:rsidRPr="001C0E1B" w:rsidRDefault="001E2CDE" w:rsidP="001E2CDE">
            <w:pPr>
              <w:pStyle w:val="TAC"/>
            </w:pPr>
            <w:r w:rsidRPr="001C0E1B">
              <w:t>dB</w:t>
            </w:r>
          </w:p>
        </w:tc>
        <w:tc>
          <w:tcPr>
            <w:tcW w:w="2334" w:type="dxa"/>
            <w:tcBorders>
              <w:top w:val="single" w:sz="4" w:space="0" w:color="auto"/>
              <w:left w:val="single" w:sz="4" w:space="0" w:color="auto"/>
              <w:bottom w:val="single" w:sz="4" w:space="0" w:color="auto"/>
              <w:right w:val="single" w:sz="4" w:space="0" w:color="auto"/>
            </w:tcBorders>
            <w:hideMark/>
          </w:tcPr>
          <w:p w14:paraId="29E6DEE0" w14:textId="77777777" w:rsidR="001E2CDE" w:rsidRPr="001C0E1B" w:rsidRDefault="001E2CDE" w:rsidP="001E2CDE">
            <w:pPr>
              <w:pStyle w:val="TAC"/>
            </w:pPr>
            <w:r w:rsidRPr="001C0E1B">
              <w:t>21.09</w:t>
            </w:r>
          </w:p>
        </w:tc>
        <w:tc>
          <w:tcPr>
            <w:tcW w:w="2754" w:type="dxa"/>
            <w:tcBorders>
              <w:top w:val="single" w:sz="4" w:space="0" w:color="auto"/>
              <w:left w:val="single" w:sz="4" w:space="0" w:color="auto"/>
              <w:bottom w:val="single" w:sz="4" w:space="0" w:color="auto"/>
              <w:right w:val="single" w:sz="4" w:space="0" w:color="auto"/>
            </w:tcBorders>
          </w:tcPr>
          <w:p w14:paraId="1900F02C" w14:textId="77777777" w:rsidR="001E2CDE" w:rsidRPr="001C0E1B" w:rsidRDefault="001E2CDE" w:rsidP="001E2CDE">
            <w:pPr>
              <w:pStyle w:val="TAC"/>
            </w:pPr>
          </w:p>
        </w:tc>
      </w:tr>
      <w:tr w:rsidR="001E2CDE" w:rsidRPr="001C0E1B" w14:paraId="57D88CB3" w14:textId="77777777" w:rsidTr="001E2CDE">
        <w:tc>
          <w:tcPr>
            <w:tcW w:w="1542" w:type="dxa"/>
            <w:tcBorders>
              <w:top w:val="nil"/>
              <w:left w:val="single" w:sz="4" w:space="0" w:color="auto"/>
              <w:bottom w:val="single" w:sz="4" w:space="0" w:color="auto"/>
              <w:right w:val="single" w:sz="4" w:space="0" w:color="auto"/>
            </w:tcBorders>
            <w:shd w:val="clear" w:color="auto" w:fill="auto"/>
            <w:hideMark/>
          </w:tcPr>
          <w:p w14:paraId="351D4247" w14:textId="77777777" w:rsidR="001E2CDE" w:rsidRPr="001C0E1B" w:rsidRDefault="001E2CDE" w:rsidP="001E2CDE">
            <w:pPr>
              <w:pStyle w:val="TAL"/>
              <w:rPr>
                <w:rFonts w:cs="Arial"/>
              </w:rPr>
            </w:pPr>
          </w:p>
        </w:tc>
        <w:tc>
          <w:tcPr>
            <w:tcW w:w="1751" w:type="dxa"/>
            <w:tcBorders>
              <w:top w:val="single" w:sz="4" w:space="0" w:color="auto"/>
              <w:left w:val="single" w:sz="4" w:space="0" w:color="auto"/>
              <w:bottom w:val="single" w:sz="4" w:space="0" w:color="auto"/>
              <w:right w:val="single" w:sz="4" w:space="0" w:color="auto"/>
            </w:tcBorders>
            <w:hideMark/>
          </w:tcPr>
          <w:p w14:paraId="3E846041" w14:textId="77777777" w:rsidR="001E2CDE" w:rsidRPr="001C0E1B" w:rsidRDefault="001E2CDE" w:rsidP="001E2CDE">
            <w:pPr>
              <w:pStyle w:val="TAL"/>
            </w:pPr>
            <w:r w:rsidRPr="001C0E1B">
              <w:t>Io</w:t>
            </w:r>
          </w:p>
        </w:tc>
        <w:tc>
          <w:tcPr>
            <w:tcW w:w="1248" w:type="dxa"/>
            <w:tcBorders>
              <w:top w:val="single" w:sz="4" w:space="0" w:color="auto"/>
              <w:left w:val="single" w:sz="4" w:space="0" w:color="auto"/>
              <w:bottom w:val="single" w:sz="4" w:space="0" w:color="auto"/>
              <w:right w:val="single" w:sz="4" w:space="0" w:color="auto"/>
            </w:tcBorders>
            <w:hideMark/>
          </w:tcPr>
          <w:p w14:paraId="776D7BDF" w14:textId="77777777" w:rsidR="001E2CDE" w:rsidRPr="001C0E1B" w:rsidRDefault="001E2CDE" w:rsidP="001E2CDE">
            <w:pPr>
              <w:pStyle w:val="TAC"/>
            </w:pPr>
            <w:r w:rsidRPr="001C0E1B">
              <w:rPr>
                <w:lang w:val="en-US"/>
              </w:rPr>
              <w:t>dBm/95.04 MHz</w:t>
            </w:r>
          </w:p>
        </w:tc>
        <w:tc>
          <w:tcPr>
            <w:tcW w:w="2334" w:type="dxa"/>
            <w:tcBorders>
              <w:top w:val="single" w:sz="4" w:space="0" w:color="auto"/>
              <w:left w:val="single" w:sz="4" w:space="0" w:color="auto"/>
              <w:bottom w:val="single" w:sz="4" w:space="0" w:color="auto"/>
              <w:right w:val="single" w:sz="4" w:space="0" w:color="auto"/>
            </w:tcBorders>
            <w:hideMark/>
          </w:tcPr>
          <w:p w14:paraId="3E36072F" w14:textId="77777777" w:rsidR="001E2CDE" w:rsidRPr="001C0E1B" w:rsidRDefault="001E2CDE" w:rsidP="001E2CDE">
            <w:pPr>
              <w:pStyle w:val="TAC"/>
            </w:pPr>
            <w:r w:rsidRPr="001C0E1B">
              <w:t>-56.01</w:t>
            </w:r>
          </w:p>
        </w:tc>
        <w:tc>
          <w:tcPr>
            <w:tcW w:w="2754" w:type="dxa"/>
            <w:tcBorders>
              <w:top w:val="single" w:sz="4" w:space="0" w:color="auto"/>
              <w:left w:val="single" w:sz="4" w:space="0" w:color="auto"/>
              <w:bottom w:val="single" w:sz="4" w:space="0" w:color="auto"/>
              <w:right w:val="single" w:sz="4" w:space="0" w:color="auto"/>
            </w:tcBorders>
            <w:hideMark/>
          </w:tcPr>
          <w:p w14:paraId="39BE6294" w14:textId="77777777" w:rsidR="001E2CDE" w:rsidRPr="001C0E1B" w:rsidRDefault="001E2CDE" w:rsidP="001E2CDE">
            <w:pPr>
              <w:pStyle w:val="TAC"/>
            </w:pPr>
            <w:r w:rsidRPr="001C0E1B">
              <w:t>Io in symbols containing SSB index 0</w:t>
            </w:r>
          </w:p>
        </w:tc>
      </w:tr>
      <w:tr w:rsidR="001E2CDE" w:rsidRPr="001C0E1B" w14:paraId="1932554B" w14:textId="77777777" w:rsidTr="001E2CDE">
        <w:tc>
          <w:tcPr>
            <w:tcW w:w="1542" w:type="dxa"/>
            <w:tcBorders>
              <w:top w:val="single" w:sz="4" w:space="0" w:color="auto"/>
              <w:left w:val="single" w:sz="4" w:space="0" w:color="auto"/>
              <w:bottom w:val="nil"/>
              <w:right w:val="single" w:sz="4" w:space="0" w:color="auto"/>
            </w:tcBorders>
            <w:shd w:val="clear" w:color="auto" w:fill="auto"/>
            <w:hideMark/>
          </w:tcPr>
          <w:p w14:paraId="299A8D10" w14:textId="77777777" w:rsidR="001E2CDE" w:rsidRPr="001C0E1B" w:rsidRDefault="001E2CDE" w:rsidP="001E2CDE">
            <w:pPr>
              <w:pStyle w:val="TAL"/>
            </w:pPr>
            <w:r w:rsidRPr="001C0E1B">
              <w:t>SSB with index 1</w:t>
            </w:r>
          </w:p>
        </w:tc>
        <w:tc>
          <w:tcPr>
            <w:tcW w:w="1751" w:type="dxa"/>
            <w:tcBorders>
              <w:top w:val="single" w:sz="4" w:space="0" w:color="auto"/>
              <w:left w:val="single" w:sz="4" w:space="0" w:color="auto"/>
              <w:bottom w:val="single" w:sz="4" w:space="0" w:color="auto"/>
              <w:right w:val="single" w:sz="4" w:space="0" w:color="auto"/>
            </w:tcBorders>
            <w:hideMark/>
          </w:tcPr>
          <w:p w14:paraId="29227714" w14:textId="77777777" w:rsidR="001E2CDE" w:rsidRPr="001C0E1B" w:rsidRDefault="001E2CDE" w:rsidP="001E2CDE">
            <w:pPr>
              <w:pStyle w:val="TAL"/>
            </w:pPr>
            <w:r w:rsidRPr="001C0E1B">
              <w:t>Es</w:t>
            </w:r>
            <w:r w:rsidRPr="001C0E1B">
              <w:rPr>
                <w:vertAlign w:val="superscript"/>
                <w:lang w:val="en-US"/>
              </w:rPr>
              <w:t xml:space="preserve"> Note1</w:t>
            </w:r>
          </w:p>
        </w:tc>
        <w:tc>
          <w:tcPr>
            <w:tcW w:w="1248" w:type="dxa"/>
            <w:tcBorders>
              <w:top w:val="single" w:sz="4" w:space="0" w:color="auto"/>
              <w:left w:val="single" w:sz="4" w:space="0" w:color="auto"/>
              <w:bottom w:val="single" w:sz="4" w:space="0" w:color="auto"/>
              <w:right w:val="single" w:sz="4" w:space="0" w:color="auto"/>
            </w:tcBorders>
            <w:hideMark/>
          </w:tcPr>
          <w:p w14:paraId="2A3F130F" w14:textId="77777777" w:rsidR="001E2CDE" w:rsidRPr="001C0E1B" w:rsidRDefault="001E2CDE" w:rsidP="001E2CDE">
            <w:pPr>
              <w:pStyle w:val="TAC"/>
            </w:pPr>
            <w:r w:rsidRPr="001C0E1B">
              <w:t>dBm/SCS</w:t>
            </w:r>
          </w:p>
        </w:tc>
        <w:tc>
          <w:tcPr>
            <w:tcW w:w="2334" w:type="dxa"/>
            <w:tcBorders>
              <w:top w:val="single" w:sz="4" w:space="0" w:color="auto"/>
              <w:left w:val="single" w:sz="4" w:space="0" w:color="auto"/>
              <w:bottom w:val="single" w:sz="4" w:space="0" w:color="auto"/>
              <w:right w:val="single" w:sz="4" w:space="0" w:color="auto"/>
            </w:tcBorders>
            <w:hideMark/>
          </w:tcPr>
          <w:p w14:paraId="50CAE34A" w14:textId="77777777" w:rsidR="001E2CDE" w:rsidRPr="001C0E1B" w:rsidRDefault="001E2CDE" w:rsidP="001E2CDE">
            <w:pPr>
              <w:pStyle w:val="TAC"/>
            </w:pPr>
            <w:r w:rsidRPr="001C0E1B">
              <w:t>-95.0</w:t>
            </w:r>
          </w:p>
        </w:tc>
        <w:tc>
          <w:tcPr>
            <w:tcW w:w="2754" w:type="dxa"/>
            <w:vMerge w:val="restart"/>
            <w:tcBorders>
              <w:top w:val="single" w:sz="4" w:space="0" w:color="auto"/>
              <w:left w:val="single" w:sz="4" w:space="0" w:color="auto"/>
              <w:bottom w:val="single" w:sz="4" w:space="0" w:color="auto"/>
              <w:right w:val="single" w:sz="4" w:space="0" w:color="auto"/>
            </w:tcBorders>
            <w:hideMark/>
          </w:tcPr>
          <w:p w14:paraId="127E7A9B" w14:textId="77777777" w:rsidR="001E2CDE" w:rsidRPr="001C0E1B" w:rsidRDefault="001E2CDE" w:rsidP="001E2CDE">
            <w:pPr>
              <w:pStyle w:val="TAC"/>
            </w:pPr>
            <w:r w:rsidRPr="001C0E1B">
              <w:t xml:space="preserve">Power of SSB with index 1 is set to be below configured </w:t>
            </w:r>
            <w:proofErr w:type="spellStart"/>
            <w:r w:rsidRPr="001C0E1B">
              <w:rPr>
                <w:i/>
              </w:rPr>
              <w:t>msgA</w:t>
            </w:r>
            <w:proofErr w:type="spellEnd"/>
            <w:r w:rsidRPr="001C0E1B">
              <w:rPr>
                <w:i/>
              </w:rPr>
              <w:t>-RSRP-</w:t>
            </w:r>
            <w:proofErr w:type="spellStart"/>
            <w:r w:rsidRPr="001C0E1B">
              <w:rPr>
                <w:i/>
              </w:rPr>
              <w:t>ThresholdSSB</w:t>
            </w:r>
            <w:proofErr w:type="spellEnd"/>
          </w:p>
        </w:tc>
      </w:tr>
      <w:tr w:rsidR="001E2CDE" w:rsidRPr="001C0E1B" w14:paraId="413EFF34" w14:textId="77777777" w:rsidTr="001E2CDE">
        <w:tc>
          <w:tcPr>
            <w:tcW w:w="1542" w:type="dxa"/>
            <w:tcBorders>
              <w:top w:val="nil"/>
              <w:left w:val="single" w:sz="4" w:space="0" w:color="auto"/>
              <w:bottom w:val="nil"/>
              <w:right w:val="single" w:sz="4" w:space="0" w:color="auto"/>
            </w:tcBorders>
            <w:shd w:val="clear" w:color="auto" w:fill="auto"/>
            <w:hideMark/>
          </w:tcPr>
          <w:p w14:paraId="3AFECE93" w14:textId="77777777" w:rsidR="001E2CDE" w:rsidRPr="001C0E1B" w:rsidRDefault="001E2CDE" w:rsidP="001E2CDE">
            <w:pPr>
              <w:pStyle w:val="TAL"/>
              <w:rPr>
                <w:rFonts w:cs="Arial"/>
              </w:rPr>
            </w:pPr>
          </w:p>
        </w:tc>
        <w:tc>
          <w:tcPr>
            <w:tcW w:w="1751" w:type="dxa"/>
            <w:tcBorders>
              <w:top w:val="single" w:sz="4" w:space="0" w:color="auto"/>
              <w:left w:val="single" w:sz="4" w:space="0" w:color="auto"/>
              <w:bottom w:val="single" w:sz="4" w:space="0" w:color="auto"/>
              <w:right w:val="single" w:sz="4" w:space="0" w:color="auto"/>
            </w:tcBorders>
            <w:hideMark/>
          </w:tcPr>
          <w:p w14:paraId="5C47BD4F" w14:textId="77777777" w:rsidR="001E2CDE" w:rsidRPr="001C0E1B" w:rsidRDefault="001E2CDE" w:rsidP="001E2CDE">
            <w:pPr>
              <w:pStyle w:val="TAL"/>
            </w:pPr>
            <w:r w:rsidRPr="001C0E1B">
              <w:t>SSB_RP</w:t>
            </w:r>
          </w:p>
        </w:tc>
        <w:tc>
          <w:tcPr>
            <w:tcW w:w="1248" w:type="dxa"/>
            <w:tcBorders>
              <w:top w:val="single" w:sz="4" w:space="0" w:color="auto"/>
              <w:left w:val="single" w:sz="4" w:space="0" w:color="auto"/>
              <w:bottom w:val="single" w:sz="4" w:space="0" w:color="auto"/>
              <w:right w:val="single" w:sz="4" w:space="0" w:color="auto"/>
            </w:tcBorders>
            <w:hideMark/>
          </w:tcPr>
          <w:p w14:paraId="47366CB8" w14:textId="77777777" w:rsidR="001E2CDE" w:rsidRPr="001C0E1B" w:rsidRDefault="001E2CDE" w:rsidP="001E2CDE">
            <w:pPr>
              <w:pStyle w:val="TAC"/>
            </w:pPr>
            <w:r w:rsidRPr="001C0E1B">
              <w:t>dBm/SCS</w:t>
            </w:r>
          </w:p>
        </w:tc>
        <w:tc>
          <w:tcPr>
            <w:tcW w:w="2334" w:type="dxa"/>
            <w:tcBorders>
              <w:top w:val="single" w:sz="4" w:space="0" w:color="auto"/>
              <w:left w:val="single" w:sz="4" w:space="0" w:color="auto"/>
              <w:bottom w:val="single" w:sz="4" w:space="0" w:color="auto"/>
              <w:right w:val="single" w:sz="4" w:space="0" w:color="auto"/>
            </w:tcBorders>
            <w:hideMark/>
          </w:tcPr>
          <w:p w14:paraId="0DF5B3B3" w14:textId="77777777" w:rsidR="001E2CDE" w:rsidRPr="001C0E1B" w:rsidRDefault="001E2CDE" w:rsidP="001E2CDE">
            <w:pPr>
              <w:pStyle w:val="TAC"/>
            </w:pPr>
            <w:r w:rsidRPr="001C0E1B">
              <w:t>-95.0</w:t>
            </w:r>
          </w:p>
        </w:tc>
        <w:tc>
          <w:tcPr>
            <w:tcW w:w="2754" w:type="dxa"/>
            <w:vMerge/>
            <w:tcBorders>
              <w:top w:val="single" w:sz="4" w:space="0" w:color="auto"/>
              <w:left w:val="single" w:sz="4" w:space="0" w:color="auto"/>
              <w:bottom w:val="single" w:sz="4" w:space="0" w:color="auto"/>
              <w:right w:val="single" w:sz="4" w:space="0" w:color="auto"/>
            </w:tcBorders>
            <w:hideMark/>
          </w:tcPr>
          <w:p w14:paraId="25FBA03D" w14:textId="77777777" w:rsidR="001E2CDE" w:rsidRPr="001C0E1B" w:rsidRDefault="001E2CDE" w:rsidP="001E2CDE">
            <w:pPr>
              <w:pStyle w:val="TAC"/>
              <w:rPr>
                <w:rFonts w:cs="Arial"/>
              </w:rPr>
            </w:pPr>
          </w:p>
        </w:tc>
      </w:tr>
      <w:tr w:rsidR="001E2CDE" w:rsidRPr="001C0E1B" w14:paraId="50C442FA" w14:textId="77777777" w:rsidTr="001E2CDE">
        <w:tc>
          <w:tcPr>
            <w:tcW w:w="1542" w:type="dxa"/>
            <w:tcBorders>
              <w:top w:val="nil"/>
              <w:left w:val="single" w:sz="4" w:space="0" w:color="auto"/>
              <w:bottom w:val="nil"/>
              <w:right w:val="single" w:sz="4" w:space="0" w:color="auto"/>
            </w:tcBorders>
            <w:shd w:val="clear" w:color="auto" w:fill="auto"/>
            <w:hideMark/>
          </w:tcPr>
          <w:p w14:paraId="28D14CD4" w14:textId="77777777" w:rsidR="001E2CDE" w:rsidRPr="001C0E1B" w:rsidRDefault="001E2CDE" w:rsidP="001E2CDE">
            <w:pPr>
              <w:pStyle w:val="TAL"/>
              <w:rPr>
                <w:rFonts w:cs="Arial"/>
              </w:rPr>
            </w:pPr>
          </w:p>
        </w:tc>
        <w:tc>
          <w:tcPr>
            <w:tcW w:w="1751" w:type="dxa"/>
            <w:tcBorders>
              <w:top w:val="single" w:sz="4" w:space="0" w:color="auto"/>
              <w:left w:val="single" w:sz="4" w:space="0" w:color="auto"/>
              <w:bottom w:val="single" w:sz="4" w:space="0" w:color="auto"/>
              <w:right w:val="single" w:sz="4" w:space="0" w:color="auto"/>
            </w:tcBorders>
            <w:hideMark/>
          </w:tcPr>
          <w:p w14:paraId="007D19D1" w14:textId="77777777" w:rsidR="001E2CDE" w:rsidRPr="001C0E1B" w:rsidRDefault="001E2CDE" w:rsidP="001E2CDE">
            <w:pPr>
              <w:pStyle w:val="TAL"/>
            </w:pPr>
            <w:r w:rsidRPr="001C0E1B">
              <w:t>Es/</w:t>
            </w:r>
            <w:proofErr w:type="spellStart"/>
            <w:r w:rsidRPr="001C0E1B">
              <w:t>Iot</w:t>
            </w:r>
            <w:r w:rsidRPr="001C0E1B">
              <w:rPr>
                <w:vertAlign w:val="subscript"/>
              </w:rPr>
              <w:t>BB</w:t>
            </w:r>
            <w:proofErr w:type="spellEnd"/>
          </w:p>
        </w:tc>
        <w:tc>
          <w:tcPr>
            <w:tcW w:w="1248" w:type="dxa"/>
            <w:tcBorders>
              <w:top w:val="single" w:sz="4" w:space="0" w:color="auto"/>
              <w:left w:val="single" w:sz="4" w:space="0" w:color="auto"/>
              <w:bottom w:val="single" w:sz="4" w:space="0" w:color="auto"/>
              <w:right w:val="single" w:sz="4" w:space="0" w:color="auto"/>
            </w:tcBorders>
            <w:hideMark/>
          </w:tcPr>
          <w:p w14:paraId="5A540E43" w14:textId="77777777" w:rsidR="001E2CDE" w:rsidRPr="001C0E1B" w:rsidRDefault="001E2CDE" w:rsidP="001E2CDE">
            <w:pPr>
              <w:pStyle w:val="TAC"/>
            </w:pPr>
            <w:r w:rsidRPr="001C0E1B">
              <w:t>dB</w:t>
            </w:r>
          </w:p>
        </w:tc>
        <w:tc>
          <w:tcPr>
            <w:tcW w:w="2334" w:type="dxa"/>
            <w:tcBorders>
              <w:top w:val="single" w:sz="4" w:space="0" w:color="auto"/>
              <w:left w:val="single" w:sz="4" w:space="0" w:color="auto"/>
              <w:bottom w:val="single" w:sz="4" w:space="0" w:color="auto"/>
              <w:right w:val="single" w:sz="4" w:space="0" w:color="auto"/>
            </w:tcBorders>
            <w:hideMark/>
          </w:tcPr>
          <w:p w14:paraId="65B4080A" w14:textId="77777777" w:rsidR="001E2CDE" w:rsidRPr="001C0E1B" w:rsidRDefault="001E2CDE" w:rsidP="001E2CDE">
            <w:pPr>
              <w:pStyle w:val="TAC"/>
            </w:pPr>
            <w:r w:rsidRPr="001C0E1B">
              <w:t>6.69</w:t>
            </w:r>
          </w:p>
        </w:tc>
        <w:tc>
          <w:tcPr>
            <w:tcW w:w="2754" w:type="dxa"/>
            <w:tcBorders>
              <w:top w:val="single" w:sz="4" w:space="0" w:color="auto"/>
              <w:left w:val="single" w:sz="4" w:space="0" w:color="auto"/>
              <w:bottom w:val="single" w:sz="4" w:space="0" w:color="auto"/>
              <w:right w:val="single" w:sz="4" w:space="0" w:color="auto"/>
            </w:tcBorders>
          </w:tcPr>
          <w:p w14:paraId="46A55BEC" w14:textId="77777777" w:rsidR="001E2CDE" w:rsidRPr="001C0E1B" w:rsidRDefault="001E2CDE" w:rsidP="001E2CDE">
            <w:pPr>
              <w:pStyle w:val="TAC"/>
            </w:pPr>
          </w:p>
        </w:tc>
      </w:tr>
      <w:tr w:rsidR="001E2CDE" w:rsidRPr="001C0E1B" w14:paraId="44899156" w14:textId="77777777" w:rsidTr="001E2CDE">
        <w:tc>
          <w:tcPr>
            <w:tcW w:w="1542" w:type="dxa"/>
            <w:tcBorders>
              <w:top w:val="nil"/>
              <w:left w:val="single" w:sz="4" w:space="0" w:color="auto"/>
              <w:bottom w:val="single" w:sz="4" w:space="0" w:color="auto"/>
              <w:right w:val="single" w:sz="4" w:space="0" w:color="auto"/>
            </w:tcBorders>
            <w:shd w:val="clear" w:color="auto" w:fill="auto"/>
            <w:hideMark/>
          </w:tcPr>
          <w:p w14:paraId="144A4D49" w14:textId="77777777" w:rsidR="001E2CDE" w:rsidRPr="001C0E1B" w:rsidRDefault="001E2CDE" w:rsidP="001E2CDE">
            <w:pPr>
              <w:pStyle w:val="TAL"/>
              <w:rPr>
                <w:rFonts w:cs="Arial"/>
              </w:rPr>
            </w:pPr>
          </w:p>
        </w:tc>
        <w:tc>
          <w:tcPr>
            <w:tcW w:w="1751" w:type="dxa"/>
            <w:tcBorders>
              <w:top w:val="single" w:sz="4" w:space="0" w:color="auto"/>
              <w:left w:val="single" w:sz="4" w:space="0" w:color="auto"/>
              <w:bottom w:val="single" w:sz="4" w:space="0" w:color="auto"/>
              <w:right w:val="single" w:sz="4" w:space="0" w:color="auto"/>
            </w:tcBorders>
            <w:hideMark/>
          </w:tcPr>
          <w:p w14:paraId="0183A28B" w14:textId="77777777" w:rsidR="001E2CDE" w:rsidRPr="001C0E1B" w:rsidRDefault="001E2CDE" w:rsidP="001E2CDE">
            <w:pPr>
              <w:pStyle w:val="TAL"/>
            </w:pPr>
            <w:r w:rsidRPr="001C0E1B">
              <w:t>Io</w:t>
            </w:r>
          </w:p>
        </w:tc>
        <w:tc>
          <w:tcPr>
            <w:tcW w:w="1248" w:type="dxa"/>
            <w:tcBorders>
              <w:top w:val="single" w:sz="4" w:space="0" w:color="auto"/>
              <w:left w:val="single" w:sz="4" w:space="0" w:color="auto"/>
              <w:bottom w:val="single" w:sz="4" w:space="0" w:color="auto"/>
              <w:right w:val="single" w:sz="4" w:space="0" w:color="auto"/>
            </w:tcBorders>
            <w:hideMark/>
          </w:tcPr>
          <w:p w14:paraId="31FF6ABD" w14:textId="77777777" w:rsidR="001E2CDE" w:rsidRPr="001C0E1B" w:rsidRDefault="001E2CDE" w:rsidP="001E2CDE">
            <w:pPr>
              <w:pStyle w:val="TAC"/>
            </w:pPr>
            <w:r w:rsidRPr="001C0E1B">
              <w:rPr>
                <w:lang w:val="en-US"/>
              </w:rPr>
              <w:t>dBm/95.04 MHz</w:t>
            </w:r>
          </w:p>
        </w:tc>
        <w:tc>
          <w:tcPr>
            <w:tcW w:w="2334" w:type="dxa"/>
            <w:tcBorders>
              <w:top w:val="single" w:sz="4" w:space="0" w:color="auto"/>
              <w:left w:val="single" w:sz="4" w:space="0" w:color="auto"/>
              <w:bottom w:val="single" w:sz="4" w:space="0" w:color="auto"/>
              <w:right w:val="single" w:sz="4" w:space="0" w:color="auto"/>
            </w:tcBorders>
            <w:hideMark/>
          </w:tcPr>
          <w:p w14:paraId="2EAEB000" w14:textId="77777777" w:rsidR="001E2CDE" w:rsidRPr="001C0E1B" w:rsidRDefault="001E2CDE" w:rsidP="001E2CDE">
            <w:pPr>
              <w:pStyle w:val="TAC"/>
            </w:pPr>
            <w:r w:rsidRPr="001C0E1B">
              <w:t>-70.41</w:t>
            </w:r>
          </w:p>
        </w:tc>
        <w:tc>
          <w:tcPr>
            <w:tcW w:w="2754" w:type="dxa"/>
            <w:tcBorders>
              <w:top w:val="single" w:sz="4" w:space="0" w:color="auto"/>
              <w:left w:val="single" w:sz="4" w:space="0" w:color="auto"/>
              <w:bottom w:val="single" w:sz="4" w:space="0" w:color="auto"/>
              <w:right w:val="single" w:sz="4" w:space="0" w:color="auto"/>
            </w:tcBorders>
            <w:hideMark/>
          </w:tcPr>
          <w:p w14:paraId="7EA2BF15" w14:textId="77777777" w:rsidR="001E2CDE" w:rsidRPr="001C0E1B" w:rsidRDefault="001E2CDE" w:rsidP="001E2CDE">
            <w:pPr>
              <w:pStyle w:val="TAC"/>
            </w:pPr>
            <w:r w:rsidRPr="001C0E1B">
              <w:t>Io in symbols containing SSB index 1</w:t>
            </w:r>
          </w:p>
        </w:tc>
      </w:tr>
      <w:tr w:rsidR="001E2CDE" w:rsidRPr="001C0E1B" w14:paraId="66C6CEE9" w14:textId="77777777" w:rsidTr="001E2CDE">
        <w:tc>
          <w:tcPr>
            <w:tcW w:w="3293" w:type="dxa"/>
            <w:gridSpan w:val="2"/>
            <w:tcBorders>
              <w:top w:val="single" w:sz="4" w:space="0" w:color="auto"/>
              <w:left w:val="single" w:sz="4" w:space="0" w:color="auto"/>
              <w:bottom w:val="single" w:sz="4" w:space="0" w:color="auto"/>
              <w:right w:val="single" w:sz="4" w:space="0" w:color="auto"/>
            </w:tcBorders>
            <w:hideMark/>
          </w:tcPr>
          <w:p w14:paraId="6C99667B" w14:textId="77777777" w:rsidR="001E2CDE" w:rsidRPr="001C0E1B" w:rsidRDefault="001E2CDE" w:rsidP="001E2CDE">
            <w:pPr>
              <w:pStyle w:val="TAL"/>
            </w:pPr>
            <w:r w:rsidRPr="001C0E1B">
              <w:t xml:space="preserve">Propagation Condition </w:t>
            </w:r>
          </w:p>
        </w:tc>
        <w:tc>
          <w:tcPr>
            <w:tcW w:w="1248" w:type="dxa"/>
            <w:tcBorders>
              <w:top w:val="single" w:sz="4" w:space="0" w:color="auto"/>
              <w:left w:val="single" w:sz="4" w:space="0" w:color="auto"/>
              <w:bottom w:val="single" w:sz="4" w:space="0" w:color="auto"/>
              <w:right w:val="single" w:sz="4" w:space="0" w:color="auto"/>
            </w:tcBorders>
            <w:hideMark/>
          </w:tcPr>
          <w:p w14:paraId="53FD7F82" w14:textId="77777777" w:rsidR="001E2CDE" w:rsidRPr="001C0E1B" w:rsidRDefault="001E2CDE" w:rsidP="001E2CDE">
            <w:pPr>
              <w:pStyle w:val="TAC"/>
            </w:pPr>
            <w:r w:rsidRPr="001C0E1B">
              <w:t>-</w:t>
            </w:r>
          </w:p>
        </w:tc>
        <w:tc>
          <w:tcPr>
            <w:tcW w:w="2334" w:type="dxa"/>
            <w:tcBorders>
              <w:top w:val="single" w:sz="4" w:space="0" w:color="auto"/>
              <w:left w:val="single" w:sz="4" w:space="0" w:color="auto"/>
              <w:bottom w:val="single" w:sz="4" w:space="0" w:color="auto"/>
              <w:right w:val="single" w:sz="4" w:space="0" w:color="auto"/>
            </w:tcBorders>
            <w:hideMark/>
          </w:tcPr>
          <w:p w14:paraId="3F117DC3" w14:textId="77777777" w:rsidR="001E2CDE" w:rsidRPr="001C0E1B" w:rsidRDefault="001E2CDE" w:rsidP="001E2CDE">
            <w:pPr>
              <w:pStyle w:val="TAC"/>
            </w:pPr>
            <w:r w:rsidRPr="000E0275">
              <w:rPr>
                <w:rFonts w:cs="Arial"/>
                <w:szCs w:val="18"/>
              </w:rPr>
              <w:t>No external noise (Note 3)</w:t>
            </w:r>
          </w:p>
        </w:tc>
        <w:tc>
          <w:tcPr>
            <w:tcW w:w="2754" w:type="dxa"/>
            <w:tcBorders>
              <w:top w:val="single" w:sz="4" w:space="0" w:color="auto"/>
              <w:left w:val="single" w:sz="4" w:space="0" w:color="auto"/>
              <w:bottom w:val="single" w:sz="4" w:space="0" w:color="auto"/>
              <w:right w:val="single" w:sz="4" w:space="0" w:color="auto"/>
            </w:tcBorders>
          </w:tcPr>
          <w:p w14:paraId="1D126C05" w14:textId="77777777" w:rsidR="001E2CDE" w:rsidRPr="001C0E1B" w:rsidRDefault="001E2CDE" w:rsidP="001E2CDE">
            <w:pPr>
              <w:pStyle w:val="TAC"/>
            </w:pPr>
          </w:p>
        </w:tc>
      </w:tr>
      <w:tr w:rsidR="001E2CDE" w:rsidRPr="001C0E1B" w14:paraId="7D167D83" w14:textId="77777777" w:rsidTr="001E2CDE">
        <w:tc>
          <w:tcPr>
            <w:tcW w:w="9629" w:type="dxa"/>
            <w:gridSpan w:val="5"/>
            <w:tcBorders>
              <w:top w:val="single" w:sz="4" w:space="0" w:color="auto"/>
              <w:left w:val="single" w:sz="4" w:space="0" w:color="auto"/>
              <w:bottom w:val="single" w:sz="4" w:space="0" w:color="auto"/>
              <w:right w:val="single" w:sz="4" w:space="0" w:color="auto"/>
            </w:tcBorders>
            <w:vAlign w:val="center"/>
          </w:tcPr>
          <w:p w14:paraId="73FCAB57" w14:textId="77777777" w:rsidR="001E2CDE" w:rsidRPr="001C0E1B" w:rsidRDefault="001E2CDE" w:rsidP="001E2CDE">
            <w:pPr>
              <w:pStyle w:val="TAN"/>
            </w:pPr>
            <w:r w:rsidRPr="001C0E1B">
              <w:t>Note 1:</w:t>
            </w:r>
            <w:r w:rsidRPr="001C0E1B">
              <w:tab/>
              <w:t>No artificial noise is applied in this test.</w:t>
            </w:r>
          </w:p>
          <w:p w14:paraId="3F461B9F" w14:textId="77777777" w:rsidR="001E2CDE" w:rsidRDefault="001E2CDE" w:rsidP="001E2CDE">
            <w:pPr>
              <w:pStyle w:val="TAN"/>
            </w:pPr>
            <w:r w:rsidRPr="001C0E1B">
              <w:t>Note 2:</w:t>
            </w:r>
            <w:r w:rsidRPr="001C0E1B">
              <w:tab/>
              <w:t>Information about types of UE beam is given in B.2.1.3, and does not limit UE implementation or test system implementation</w:t>
            </w:r>
          </w:p>
          <w:p w14:paraId="7F9E75B4" w14:textId="77777777" w:rsidR="001E2CDE" w:rsidRPr="001C0E1B" w:rsidRDefault="001E2CDE" w:rsidP="001E2CDE">
            <w:pPr>
              <w:pStyle w:val="TAN"/>
            </w:pPr>
            <w:r w:rsidRPr="0016205D">
              <w:t>Note 3:</w:t>
            </w:r>
            <w:r w:rsidRPr="001C0E1B">
              <w:tab/>
            </w:r>
            <w:r w:rsidRPr="00E03476">
              <w:rPr>
                <w:lang w:eastAsia="zh-CN"/>
              </w:rPr>
              <w:t>The downlink connection between the System Simulator and the UE is without Additive White Gaussian Noise, and has no fading or multipath effects as specified in TS 38.521-2 B.0</w:t>
            </w:r>
            <w:r w:rsidRPr="0016205D">
              <w:t xml:space="preserve"> [</w:t>
            </w:r>
            <w:r>
              <w:t>37]</w:t>
            </w:r>
            <w:r w:rsidRPr="0016205D">
              <w:t>.</w:t>
            </w:r>
          </w:p>
        </w:tc>
      </w:tr>
    </w:tbl>
    <w:p w14:paraId="62DA05FF" w14:textId="77777777" w:rsidR="001E2CDE" w:rsidRPr="001C0E1B" w:rsidRDefault="001E2CDE" w:rsidP="001E2CDE">
      <w:pPr>
        <w:rPr>
          <w:snapToGrid w:val="0"/>
        </w:rPr>
      </w:pPr>
    </w:p>
    <w:p w14:paraId="6124E7C5" w14:textId="77777777" w:rsidR="001E2CDE" w:rsidRPr="001C0E1B" w:rsidRDefault="001E2CDE" w:rsidP="001E2CDE">
      <w:pPr>
        <w:pStyle w:val="H6"/>
      </w:pPr>
      <w:r w:rsidRPr="001C0E1B">
        <w:t>A.7.3.2.2.4.2</w:t>
      </w:r>
      <w:r w:rsidRPr="001C0E1B">
        <w:tab/>
        <w:t>Test Requirements</w:t>
      </w:r>
    </w:p>
    <w:p w14:paraId="5FDC4C21" w14:textId="77777777" w:rsidR="001E2CDE" w:rsidRPr="001C0E1B" w:rsidRDefault="001E2CDE" w:rsidP="001E2CDE">
      <w:r w:rsidRPr="001C0E1B">
        <w:t xml:space="preserve">Non-Contention based random access is triggered by explicitly assigning a </w:t>
      </w:r>
      <w:proofErr w:type="gramStart"/>
      <w:r w:rsidRPr="001C0E1B">
        <w:t>random access</w:t>
      </w:r>
      <w:proofErr w:type="gramEnd"/>
      <w:r w:rsidRPr="001C0E1B">
        <w:t xml:space="preserve"> preamble via dedicated signalling in the downlink. In the test, the non-contention based random access procedure is not initialized for Other SI requested from UE or beam failure recovery.</w:t>
      </w:r>
    </w:p>
    <w:p w14:paraId="2161667B" w14:textId="77777777" w:rsidR="001E2CDE" w:rsidRPr="001C0E1B" w:rsidRDefault="001E2CDE" w:rsidP="001E2CDE">
      <w:pPr>
        <w:pStyle w:val="H6"/>
      </w:pPr>
      <w:r w:rsidRPr="001C0E1B">
        <w:t>A.7.3.2.2.4.2.1</w:t>
      </w:r>
      <w:r w:rsidRPr="001C0E1B">
        <w:tab/>
      </w:r>
      <w:proofErr w:type="spellStart"/>
      <w:r w:rsidRPr="001C0E1B">
        <w:t>MsgA</w:t>
      </w:r>
      <w:proofErr w:type="spellEnd"/>
      <w:r w:rsidRPr="001C0E1B">
        <w:t xml:space="preserve"> Transmission</w:t>
      </w:r>
    </w:p>
    <w:p w14:paraId="30A54404" w14:textId="77777777" w:rsidR="001E2CDE" w:rsidRPr="001C0E1B" w:rsidRDefault="001E2CDE" w:rsidP="001E2CDE">
      <w:r w:rsidRPr="001C0E1B">
        <w:rPr>
          <w:rFonts w:cs="v4.2.0"/>
        </w:rPr>
        <w:t xml:space="preserve">In Test-1, to test the UE </w:t>
      </w:r>
      <w:proofErr w:type="spellStart"/>
      <w:r w:rsidRPr="001C0E1B">
        <w:rPr>
          <w:rFonts w:cs="v4.2.0"/>
        </w:rPr>
        <w:t>behavior</w:t>
      </w:r>
      <w:proofErr w:type="spellEnd"/>
      <w:r w:rsidRPr="001C0E1B">
        <w:rPr>
          <w:rFonts w:cs="v4.2.0"/>
        </w:rPr>
        <w:t xml:space="preserve"> specified in Clause 6.2.2.3.2.1 for </w:t>
      </w:r>
      <w:proofErr w:type="spellStart"/>
      <w:r w:rsidRPr="001C0E1B">
        <w:rPr>
          <w:rFonts w:cs="v4.2.0"/>
        </w:rPr>
        <w:t>MsgA</w:t>
      </w:r>
      <w:proofErr w:type="spellEnd"/>
      <w:r w:rsidRPr="001C0E1B">
        <w:rPr>
          <w:rFonts w:cs="v4.2.0"/>
        </w:rPr>
        <w:t xml:space="preserve"> transmission, with </w:t>
      </w:r>
      <w:r w:rsidRPr="001C0E1B">
        <w:t xml:space="preserve">the contention-free </w:t>
      </w:r>
      <w:proofErr w:type="gramStart"/>
      <w:r w:rsidRPr="001C0E1B">
        <w:t>Random Access</w:t>
      </w:r>
      <w:proofErr w:type="gramEnd"/>
      <w:r w:rsidRPr="001C0E1B">
        <w:t xml:space="preserve"> Resources and the contention-free PRACH occasions associated with SSBs configured,</w:t>
      </w:r>
      <w:r w:rsidRPr="001C0E1B">
        <w:rPr>
          <w:rFonts w:cs="v4.2.0"/>
        </w:rPr>
        <w:t xml:space="preserve"> the System Simulator shall</w:t>
      </w:r>
      <w:r w:rsidRPr="001C0E1B">
        <w:t xml:space="preserve"> receive the </w:t>
      </w:r>
      <w:proofErr w:type="spellStart"/>
      <w:r w:rsidRPr="001C0E1B">
        <w:t>MsgA</w:t>
      </w:r>
      <w:proofErr w:type="spellEnd"/>
      <w:r w:rsidRPr="001C0E1B">
        <w:t xml:space="preserve"> which has the Preamble Index associated with the SSB </w:t>
      </w:r>
      <w:r w:rsidRPr="001C0E1B">
        <w:rPr>
          <w:rFonts w:cs="v4.2.0"/>
        </w:rPr>
        <w:t>with index 0</w:t>
      </w:r>
      <w:r w:rsidRPr="001C0E1B">
        <w:t>.</w:t>
      </w:r>
    </w:p>
    <w:p w14:paraId="4F2F244B" w14:textId="77777777" w:rsidR="001E2CDE" w:rsidRPr="001C0E1B" w:rsidRDefault="001E2CDE" w:rsidP="001E2CDE">
      <w:pPr>
        <w:rPr>
          <w:rFonts w:cs="v4.2.0"/>
        </w:rPr>
      </w:pPr>
      <w:r w:rsidRPr="001C0E1B">
        <w:rPr>
          <w:rFonts w:cs="v4.2.0"/>
        </w:rPr>
        <w:t xml:space="preserve">In addition, the System Simulator shall receive the </w:t>
      </w:r>
      <w:proofErr w:type="spellStart"/>
      <w:r w:rsidRPr="001C0E1B">
        <w:rPr>
          <w:rFonts w:cs="v4.2.0"/>
        </w:rPr>
        <w:t>MsgA</w:t>
      </w:r>
      <w:proofErr w:type="spellEnd"/>
      <w:r w:rsidRPr="001C0E1B">
        <w:rPr>
          <w:rFonts w:cs="v4.2.0"/>
        </w:rPr>
        <w:t xml:space="preserve"> on the PRACH occasion which belongs to the PRACH occasions corresponding to the SSB with index 0, and the selected PRACH occasion shall belongs to the PRACH occasions permitted by the restrictions given first by the </w:t>
      </w:r>
      <w:proofErr w:type="spellStart"/>
      <w:r w:rsidRPr="001C0E1B">
        <w:rPr>
          <w:rFonts w:cs="v4.2.0"/>
          <w:i/>
          <w:iCs/>
        </w:rPr>
        <w:t>msgA</w:t>
      </w:r>
      <w:proofErr w:type="spellEnd"/>
      <w:r w:rsidRPr="001C0E1B">
        <w:rPr>
          <w:rFonts w:cs="v4.2.0"/>
          <w:i/>
          <w:iCs/>
        </w:rPr>
        <w:t>-SSB-</w:t>
      </w:r>
      <w:proofErr w:type="spellStart"/>
      <w:r w:rsidRPr="001C0E1B">
        <w:rPr>
          <w:rFonts w:cs="v4.2.0"/>
          <w:i/>
          <w:iCs/>
        </w:rPr>
        <w:t>SharedRO</w:t>
      </w:r>
      <w:proofErr w:type="spellEnd"/>
      <w:r w:rsidRPr="001C0E1B">
        <w:rPr>
          <w:rFonts w:cs="v4.2.0"/>
          <w:i/>
          <w:iCs/>
        </w:rPr>
        <w:t>-</w:t>
      </w:r>
      <w:proofErr w:type="spellStart"/>
      <w:r w:rsidRPr="001C0E1B">
        <w:rPr>
          <w:rFonts w:cs="v4.2.0"/>
          <w:i/>
          <w:iCs/>
        </w:rPr>
        <w:t>MaskIndex</w:t>
      </w:r>
      <w:proofErr w:type="spellEnd"/>
      <w:r w:rsidRPr="001C0E1B">
        <w:rPr>
          <w:rFonts w:cs="v4.2.0"/>
        </w:rPr>
        <w:t xml:space="preserve"> if configured, or next by the</w:t>
      </w:r>
      <w:r w:rsidRPr="001C0E1B">
        <w:rPr>
          <w:rFonts w:cs="v4.2.0"/>
          <w:i/>
        </w:rPr>
        <w:t xml:space="preserve"> </w:t>
      </w:r>
      <w:proofErr w:type="spellStart"/>
      <w:r w:rsidRPr="001C0E1B">
        <w:rPr>
          <w:rFonts w:cs="v4.2.0"/>
          <w:i/>
        </w:rPr>
        <w:t>ra-ssb-OccasionMaskIndex</w:t>
      </w:r>
      <w:proofErr w:type="spellEnd"/>
      <w:r w:rsidRPr="001C0E1B">
        <w:rPr>
          <w:rFonts w:cs="v4.2.0"/>
        </w:rPr>
        <w:t xml:space="preserve"> if configured. </w:t>
      </w:r>
    </w:p>
    <w:p w14:paraId="5E903F17" w14:textId="4EADD2A8" w:rsidR="001E2CDE" w:rsidRPr="001C0E1B" w:rsidRDefault="001E2CDE" w:rsidP="001E2CDE">
      <w:pPr>
        <w:rPr>
          <w:rFonts w:cs="v4.2.0"/>
        </w:rPr>
      </w:pPr>
      <w:r>
        <w:t xml:space="preserve">In addition, the power applied to all </w:t>
      </w:r>
      <w:proofErr w:type="spellStart"/>
      <w:r>
        <w:t>MsgA</w:t>
      </w:r>
      <w:proofErr w:type="spellEnd"/>
      <w:r>
        <w:t xml:space="preserve"> transmissions shall be in accordance with what is specified in Clause 6.2.2.3. The power of the first preamble shall be 0.6 dBm to be received at TE with an accuracy specified in clause 6.3.4.2 of TS 38.101-2 [19]. The power of the first </w:t>
      </w:r>
      <w:proofErr w:type="spellStart"/>
      <w:r>
        <w:t>MsgA</w:t>
      </w:r>
      <w:proofErr w:type="spellEnd"/>
      <w:r>
        <w:t xml:space="preserve"> PUSCH transmission shall be</w:t>
      </w:r>
      <w:ins w:id="250" w:author="Huawei" w:date="2024-10-16T17:11:00Z">
        <w:r w:rsidR="005A0A38">
          <w:t xml:space="preserve"> same as the </w:t>
        </w:r>
      </w:ins>
      <w:del w:id="251" w:author="Huawei" w:date="2024-10-16T17:12:00Z">
        <w:r w:rsidDel="005A0A38">
          <w:delText xml:space="preserve"> </w:delText>
        </w:r>
      </w:del>
      <m:oMath>
        <m:r>
          <w:del w:id="252" w:author="Huawei" w:date="2024-10-16T09:29:00Z">
            <w:rPr>
              <w:rFonts w:ascii="Cambria Math" w:hAnsi="Cambria Math"/>
            </w:rPr>
            <m:t>0.6+3</m:t>
          </w:del>
        </m:r>
        <m:d>
          <m:dPr>
            <m:ctrlPr>
              <w:del w:id="253" w:author="Huawei" w:date="2024-10-16T09:29:00Z">
                <w:rPr>
                  <w:rFonts w:ascii="Cambria Math" w:hAnsi="Cambria Math"/>
                  <w:i/>
                  <w:sz w:val="24"/>
                  <w:szCs w:val="24"/>
                </w:rPr>
              </w:del>
            </m:ctrlPr>
          </m:dPr>
          <m:e>
            <m:r>
              <w:del w:id="254" w:author="Huawei" w:date="2024-10-16T09:29:00Z">
                <w:rPr>
                  <w:rFonts w:ascii="Cambria Math" w:hAnsi="Cambria Math"/>
                </w:rPr>
                <m:t>μ+2</m:t>
              </w:del>
            </m:r>
          </m:e>
        </m:d>
      </m:oMath>
      <w:del w:id="255" w:author="Huawei" w:date="2024-10-16T17:12:00Z">
        <w:r w:rsidDel="005A0A38">
          <w:delText xml:space="preserve"> dBm </w:delText>
        </w:r>
      </w:del>
      <w:ins w:id="256" w:author="Huawei" w:date="2024-10-16T09:10:00Z">
        <w:r>
          <w:t xml:space="preserve">first </w:t>
        </w:r>
        <w:proofErr w:type="spellStart"/>
        <w:r w:rsidRPr="006703B2">
          <w:t>MsgA</w:t>
        </w:r>
        <w:proofErr w:type="spellEnd"/>
        <w:r w:rsidRPr="006703B2">
          <w:t xml:space="preserve"> PRACH </w:t>
        </w:r>
        <w:r>
          <w:t xml:space="preserve">power </w:t>
        </w:r>
      </w:ins>
      <w:r>
        <w:t>with an accuracy specified in clause 6.3.4.2 of TS 38.101-2 [19]</w:t>
      </w:r>
      <w:del w:id="257" w:author="Huawei" w:date="2024-10-16T17:12:00Z">
        <w:r w:rsidDel="005A0A38">
          <w:delText xml:space="preserve">, where </w:delText>
        </w:r>
      </w:del>
      <m:oMath>
        <m:r>
          <w:del w:id="258" w:author="Huawei" w:date="2024-10-16T17:12:00Z">
            <w:rPr>
              <w:rFonts w:ascii="Cambria Math" w:hAnsi="Cambria Math"/>
            </w:rPr>
            <m:t>μ</m:t>
          </w:del>
        </m:r>
      </m:oMath>
      <w:del w:id="259" w:author="Huawei" w:date="2024-10-16T17:12:00Z">
        <w:r w:rsidDel="005A0A38">
          <w:delText xml:space="preserve"> indicates the MsgA PUSCH numerology</w:delText>
        </w:r>
      </w:del>
      <w:r>
        <w:t xml:space="preserve">. The relative power applied to additional </w:t>
      </w:r>
      <w:proofErr w:type="spellStart"/>
      <w:r>
        <w:t>MsgA</w:t>
      </w:r>
      <w:proofErr w:type="spellEnd"/>
      <w:r>
        <w:t xml:space="preserve"> transmissions shall have an accuracy specified in clause 6.3.4.3 of TS 38.101-2 [19]</w:t>
      </w:r>
      <w:r w:rsidRPr="001C0E1B">
        <w:rPr>
          <w:rFonts w:cs="v4.2.0"/>
        </w:rPr>
        <w:t>.</w:t>
      </w:r>
    </w:p>
    <w:p w14:paraId="5ED13A22" w14:textId="77777777" w:rsidR="001E2CDE" w:rsidRPr="001C0E1B" w:rsidRDefault="001E2CDE" w:rsidP="001E2CDE">
      <w:pPr>
        <w:rPr>
          <w:rFonts w:cs="v4.2.0"/>
        </w:rPr>
      </w:pPr>
      <w:r w:rsidRPr="001C0E1B">
        <w:rPr>
          <w:rFonts w:cs="v4.2.0"/>
        </w:rPr>
        <w:t xml:space="preserve">The transmit timing of all </w:t>
      </w:r>
      <w:proofErr w:type="spellStart"/>
      <w:r w:rsidRPr="001C0E1B">
        <w:rPr>
          <w:rFonts w:cs="v4.2.0"/>
        </w:rPr>
        <w:t>MsgA</w:t>
      </w:r>
      <w:proofErr w:type="spellEnd"/>
      <w:r w:rsidRPr="001C0E1B">
        <w:rPr>
          <w:rFonts w:cs="v4.2.0"/>
        </w:rPr>
        <w:t xml:space="preserve"> transmissions shall be within the accuracy specified in Clause 7.1.2.</w:t>
      </w:r>
    </w:p>
    <w:p w14:paraId="1BB00FF5" w14:textId="77777777" w:rsidR="001E2CDE" w:rsidRPr="001C0E1B" w:rsidRDefault="001E2CDE" w:rsidP="001E2CDE">
      <w:pPr>
        <w:pStyle w:val="H6"/>
      </w:pPr>
      <w:r w:rsidRPr="001C0E1B">
        <w:t>A.7.3.2.2.4.2.2</w:t>
      </w:r>
      <w:r w:rsidRPr="001C0E1B">
        <w:tab/>
      </w:r>
      <w:proofErr w:type="spellStart"/>
      <w:r w:rsidRPr="001C0E1B">
        <w:t>MsgB</w:t>
      </w:r>
      <w:proofErr w:type="spellEnd"/>
      <w:r w:rsidRPr="001C0E1B">
        <w:t xml:space="preserve"> Reception</w:t>
      </w:r>
    </w:p>
    <w:p w14:paraId="4C60E92B" w14:textId="77777777" w:rsidR="001E2CDE" w:rsidRPr="001C0E1B" w:rsidRDefault="001E2CDE" w:rsidP="001E2CDE">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6.2.2.3.2.2 the System Simulator shall</w:t>
      </w:r>
      <w:r w:rsidRPr="001C0E1B">
        <w:t xml:space="preserve"> transmit a </w:t>
      </w:r>
      <w:proofErr w:type="spellStart"/>
      <w:r w:rsidRPr="001C0E1B">
        <w:t>MsgB</w:t>
      </w:r>
      <w:proofErr w:type="spellEnd"/>
      <w:r w:rsidRPr="001C0E1B">
        <w:t xml:space="preserve"> containing a </w:t>
      </w:r>
      <w:proofErr w:type="spellStart"/>
      <w:r w:rsidRPr="001C0E1B">
        <w:t>successRAR</w:t>
      </w:r>
      <w:proofErr w:type="spellEnd"/>
      <w:r w:rsidRPr="001C0E1B">
        <w:t xml:space="preserve"> MAC </w:t>
      </w:r>
      <w:proofErr w:type="spellStart"/>
      <w:r w:rsidRPr="001C0E1B">
        <w:t>subPDU</w:t>
      </w:r>
      <w:proofErr w:type="spellEnd"/>
      <w:r w:rsidRPr="001C0E1B">
        <w:t xml:space="preserve"> corresponding to the transmitted </w:t>
      </w:r>
      <w:proofErr w:type="gramStart"/>
      <w:r w:rsidRPr="001C0E1B">
        <w:t>Random Access</w:t>
      </w:r>
      <w:proofErr w:type="gramEnd"/>
      <w:r w:rsidRPr="001C0E1B">
        <w:t xml:space="preserve"> Preamble after 3 </w:t>
      </w:r>
      <w:proofErr w:type="spellStart"/>
      <w:r w:rsidRPr="001C0E1B">
        <w:t>MsgA</w:t>
      </w:r>
      <w:proofErr w:type="spellEnd"/>
      <w:r w:rsidRPr="001C0E1B">
        <w:t xml:space="preserve"> transmissions have been received by the System Simulator. In response to the first 2 preambles, the System Simulator shall transmit a </w:t>
      </w:r>
      <w:proofErr w:type="spellStart"/>
      <w:r w:rsidRPr="001C0E1B">
        <w:t>MsgB</w:t>
      </w:r>
      <w:proofErr w:type="spellEnd"/>
      <w:r w:rsidRPr="001C0E1B">
        <w:t xml:space="preserve"> </w:t>
      </w:r>
      <w:r w:rsidRPr="001C0E1B">
        <w:rPr>
          <w:i/>
          <w:iCs/>
        </w:rPr>
        <w:t>not</w:t>
      </w:r>
      <w:r w:rsidRPr="001C0E1B">
        <w:t xml:space="preserve"> corresponding to the transmitted </w:t>
      </w:r>
      <w:proofErr w:type="gramStart"/>
      <w:r w:rsidRPr="001C0E1B">
        <w:t>Random Access</w:t>
      </w:r>
      <w:proofErr w:type="gramEnd"/>
      <w:r w:rsidRPr="001C0E1B">
        <w:t xml:space="preserve"> Preamble.</w:t>
      </w:r>
    </w:p>
    <w:p w14:paraId="3CDDF52E" w14:textId="77777777" w:rsidR="001E2CDE" w:rsidRPr="001C0E1B" w:rsidRDefault="001E2CDE" w:rsidP="001E2CDE">
      <w:r w:rsidRPr="001C0E1B">
        <w:t xml:space="preserve">The UE may stop monitoring for </w:t>
      </w:r>
      <w:proofErr w:type="spellStart"/>
      <w:r w:rsidRPr="001C0E1B">
        <w:t>MsgB</w:t>
      </w:r>
      <w:proofErr w:type="spellEnd"/>
      <w:r w:rsidRPr="001C0E1B">
        <w:t xml:space="preserve"> if the </w:t>
      </w:r>
      <w:proofErr w:type="spellStart"/>
      <w:r w:rsidRPr="001C0E1B">
        <w:t>MsgB</w:t>
      </w:r>
      <w:proofErr w:type="spellEnd"/>
      <w:r w:rsidRPr="001C0E1B">
        <w:t xml:space="preserve"> contains a </w:t>
      </w:r>
      <w:proofErr w:type="spellStart"/>
      <w:r w:rsidRPr="001C0E1B">
        <w:t>successRAR</w:t>
      </w:r>
      <w:proofErr w:type="spellEnd"/>
      <w:r w:rsidRPr="001C0E1B">
        <w:t xml:space="preserve"> MAC </w:t>
      </w:r>
      <w:proofErr w:type="spellStart"/>
      <w:r w:rsidRPr="001C0E1B">
        <w:t>subPDU</w:t>
      </w:r>
      <w:proofErr w:type="spellEnd"/>
      <w:r w:rsidRPr="001C0E1B">
        <w:t xml:space="preserve"> corresponding to the transmitted </w:t>
      </w:r>
      <w:proofErr w:type="gramStart"/>
      <w:r w:rsidRPr="001C0E1B">
        <w:t>Random Access</w:t>
      </w:r>
      <w:proofErr w:type="gramEnd"/>
      <w:r w:rsidRPr="001C0E1B">
        <w:t xml:space="preserve"> Preamble.</w:t>
      </w:r>
    </w:p>
    <w:p w14:paraId="2A13C865" w14:textId="77777777" w:rsidR="001E2CDE" w:rsidRPr="001C0E1B" w:rsidRDefault="001E2CDE" w:rsidP="001E2CDE">
      <w:pPr>
        <w:rPr>
          <w:rFonts w:cs="v4.2.0"/>
        </w:rPr>
      </w:pPr>
      <w:r w:rsidRPr="001C0E1B">
        <w:rPr>
          <w:rFonts w:cs="v4.2.0"/>
        </w:rPr>
        <w:t xml:space="preserve">The UE shall again perform the </w:t>
      </w:r>
      <w:proofErr w:type="gramStart"/>
      <w:r w:rsidRPr="001C0E1B">
        <w:rPr>
          <w:rFonts w:cs="v4.2.0"/>
        </w:rPr>
        <w:t>Random Access</w:t>
      </w:r>
      <w:proofErr w:type="gramEnd"/>
      <w:r w:rsidRPr="001C0E1B">
        <w:rPr>
          <w:rFonts w:cs="v4.2.0"/>
        </w:rPr>
        <w:t xml:space="preserve"> Resource selection procedure specified in clause 5.1.2a in TS 38.321 [7], and transmit with the calculated </w:t>
      </w:r>
      <w:proofErr w:type="spellStart"/>
      <w:r w:rsidRPr="001C0E1B">
        <w:rPr>
          <w:rFonts w:cs="v4.2.0"/>
        </w:rPr>
        <w:t>MsgA</w:t>
      </w:r>
      <w:proofErr w:type="spellEnd"/>
      <w:r w:rsidRPr="001C0E1B">
        <w:rPr>
          <w:rFonts w:cs="v4.2.0"/>
        </w:rPr>
        <w:t xml:space="preserve"> transmission power</w:t>
      </w:r>
      <w:r w:rsidRPr="001C0E1B">
        <w:t xml:space="preserve"> if all received Random Access Response Reception has not been considered as successful.</w:t>
      </w:r>
    </w:p>
    <w:p w14:paraId="53FB86A2" w14:textId="373A17A4" w:rsidR="001E2CDE" w:rsidRPr="001C0E1B" w:rsidRDefault="001E2CDE" w:rsidP="001E2CDE">
      <w:pPr>
        <w:rPr>
          <w:rFonts w:cs="v4.2.0"/>
        </w:rPr>
      </w:pPr>
      <w:r>
        <w:lastRenderedPageBreak/>
        <w:t xml:space="preserve">In addition, the power applied to all </w:t>
      </w:r>
      <w:proofErr w:type="spellStart"/>
      <w:r>
        <w:t>MsgA</w:t>
      </w:r>
      <w:proofErr w:type="spellEnd"/>
      <w:r>
        <w:t xml:space="preserve"> transmissions shall be in accordance with what is specified in Clause 6.2.2.3. The power of the first preamble shall be 0.6 dBm to be received at TE with an accuracy specified in clause 6.3.4.2 of TS 38.101-2 [19]. The power of the first </w:t>
      </w:r>
      <w:proofErr w:type="spellStart"/>
      <w:r>
        <w:t>MsgA</w:t>
      </w:r>
      <w:proofErr w:type="spellEnd"/>
      <w:r>
        <w:t xml:space="preserve"> PUSCH transmission shall be</w:t>
      </w:r>
      <w:ins w:id="260" w:author="Huawei" w:date="2024-10-16T17:12:00Z">
        <w:r w:rsidR="005A0A38">
          <w:t xml:space="preserve"> same as the </w:t>
        </w:r>
      </w:ins>
      <w:del w:id="261" w:author="Huawei" w:date="2024-10-16T17:12:00Z">
        <w:r w:rsidDel="005A0A38">
          <w:delText xml:space="preserve"> </w:delText>
        </w:r>
      </w:del>
      <m:oMath>
        <m:r>
          <w:del w:id="262" w:author="Huawei" w:date="2024-10-16T09:29:00Z">
            <w:rPr>
              <w:rFonts w:ascii="Cambria Math" w:hAnsi="Cambria Math"/>
            </w:rPr>
            <m:t>0.6+3</m:t>
          </w:del>
        </m:r>
        <m:d>
          <m:dPr>
            <m:ctrlPr>
              <w:del w:id="263" w:author="Huawei" w:date="2024-10-16T09:29:00Z">
                <w:rPr>
                  <w:rFonts w:ascii="Cambria Math" w:hAnsi="Cambria Math"/>
                  <w:i/>
                  <w:sz w:val="24"/>
                  <w:szCs w:val="24"/>
                </w:rPr>
              </w:del>
            </m:ctrlPr>
          </m:dPr>
          <m:e>
            <m:r>
              <w:del w:id="264" w:author="Huawei" w:date="2024-10-16T09:29:00Z">
                <w:rPr>
                  <w:rFonts w:ascii="Cambria Math" w:hAnsi="Cambria Math"/>
                </w:rPr>
                <m:t>μ+2</m:t>
              </w:del>
            </m:r>
          </m:e>
        </m:d>
      </m:oMath>
      <w:del w:id="265" w:author="Huawei" w:date="2024-10-16T17:12:00Z">
        <w:r w:rsidDel="005A0A38">
          <w:delText xml:space="preserve"> dBm </w:delText>
        </w:r>
      </w:del>
      <w:ins w:id="266" w:author="Huawei" w:date="2024-10-16T09:10:00Z">
        <w:r>
          <w:t xml:space="preserve">first </w:t>
        </w:r>
        <w:proofErr w:type="spellStart"/>
        <w:r w:rsidRPr="006703B2">
          <w:t>MsgA</w:t>
        </w:r>
        <w:proofErr w:type="spellEnd"/>
        <w:r w:rsidRPr="006703B2">
          <w:t xml:space="preserve"> PRACH </w:t>
        </w:r>
        <w:r>
          <w:t xml:space="preserve">power </w:t>
        </w:r>
      </w:ins>
      <w:r>
        <w:t>with an accuracy specified in clause 6.3.4.2 of TS 38.101-2 [19]</w:t>
      </w:r>
      <w:del w:id="267" w:author="Huawei" w:date="2024-10-16T17:12:00Z">
        <w:r w:rsidDel="005A0A38">
          <w:delText xml:space="preserve">, where </w:delText>
        </w:r>
      </w:del>
      <m:oMath>
        <m:r>
          <w:del w:id="268" w:author="Huawei" w:date="2024-10-16T17:12:00Z">
            <w:rPr>
              <w:rFonts w:ascii="Cambria Math" w:hAnsi="Cambria Math"/>
            </w:rPr>
            <m:t>μ</m:t>
          </w:del>
        </m:r>
      </m:oMath>
      <w:del w:id="269" w:author="Huawei" w:date="2024-10-16T17:12:00Z">
        <w:r w:rsidDel="005A0A38">
          <w:delText xml:space="preserve"> indicates the MsgA PUSCH numerology</w:delText>
        </w:r>
      </w:del>
      <w:r>
        <w:t xml:space="preserve">. The relative power applied to additional </w:t>
      </w:r>
      <w:proofErr w:type="spellStart"/>
      <w:r>
        <w:t>MsgA</w:t>
      </w:r>
      <w:proofErr w:type="spellEnd"/>
      <w:r>
        <w:t xml:space="preserve"> transmissions shall have an accuracy specified in clause 6.3.4.3 of TS 38.101-2 [19]</w:t>
      </w:r>
      <w:r w:rsidRPr="001C0E1B">
        <w:rPr>
          <w:rFonts w:cs="v4.2.0"/>
        </w:rPr>
        <w:t>.</w:t>
      </w:r>
    </w:p>
    <w:p w14:paraId="7368DAAD" w14:textId="77777777" w:rsidR="001E2CDE" w:rsidRPr="001C0E1B" w:rsidRDefault="001E2CDE" w:rsidP="001E2CDE">
      <w:pPr>
        <w:rPr>
          <w:rFonts w:cs="v4.2.0"/>
        </w:rPr>
      </w:pPr>
      <w:r w:rsidRPr="001C0E1B">
        <w:rPr>
          <w:rFonts w:cs="v4.2.0"/>
        </w:rPr>
        <w:t xml:space="preserve">The transmit timing of all </w:t>
      </w:r>
      <w:proofErr w:type="spellStart"/>
      <w:r w:rsidRPr="001C0E1B">
        <w:rPr>
          <w:rFonts w:cs="v4.2.0"/>
        </w:rPr>
        <w:t>MsgA</w:t>
      </w:r>
      <w:proofErr w:type="spellEnd"/>
      <w:r w:rsidRPr="001C0E1B">
        <w:rPr>
          <w:rFonts w:cs="v4.2.0"/>
        </w:rPr>
        <w:t xml:space="preserve"> transmissions shall be within the accuracy specified in Clause 7.1.2.</w:t>
      </w:r>
    </w:p>
    <w:p w14:paraId="189A1949" w14:textId="77777777" w:rsidR="001E2CDE" w:rsidRPr="001C0E1B" w:rsidRDefault="001E2CDE" w:rsidP="001E2CDE">
      <w:pPr>
        <w:pStyle w:val="H6"/>
      </w:pPr>
      <w:r w:rsidRPr="001C0E1B">
        <w:t>A.7.3.2.2.4.2.3</w:t>
      </w:r>
      <w:r w:rsidRPr="001C0E1B">
        <w:tab/>
        <w:t xml:space="preserve">No </w:t>
      </w:r>
      <w:proofErr w:type="spellStart"/>
      <w:r w:rsidRPr="001C0E1B">
        <w:t>MsgB</w:t>
      </w:r>
      <w:proofErr w:type="spellEnd"/>
      <w:r w:rsidRPr="001C0E1B">
        <w:t xml:space="preserve"> Reception</w:t>
      </w:r>
    </w:p>
    <w:p w14:paraId="6AC8B180" w14:textId="77777777" w:rsidR="001E2CDE" w:rsidRPr="001C0E1B" w:rsidRDefault="001E2CDE" w:rsidP="001E2CDE">
      <w:r w:rsidRPr="001C0E1B">
        <w:rPr>
          <w:rFonts w:cs="v4.2.0"/>
        </w:rPr>
        <w:t xml:space="preserve">To test the UE </w:t>
      </w:r>
      <w:proofErr w:type="spellStart"/>
      <w:r w:rsidRPr="001C0E1B">
        <w:rPr>
          <w:rFonts w:cs="v4.2.0"/>
        </w:rPr>
        <w:t>behavior</w:t>
      </w:r>
      <w:proofErr w:type="spellEnd"/>
      <w:r w:rsidRPr="001C0E1B">
        <w:rPr>
          <w:rFonts w:cs="v4.2.0"/>
        </w:rPr>
        <w:t xml:space="preserve"> specified in clause 6.2.2.3.2.3 the System Simulator shall</w:t>
      </w:r>
      <w:r w:rsidRPr="001C0E1B">
        <w:t xml:space="preserve"> transmit a </w:t>
      </w:r>
      <w:proofErr w:type="spellStart"/>
      <w:r w:rsidRPr="001C0E1B">
        <w:t>MsgB</w:t>
      </w:r>
      <w:proofErr w:type="spellEnd"/>
      <w:r w:rsidRPr="001C0E1B">
        <w:t xml:space="preserve"> corresponding to the transmitted </w:t>
      </w:r>
      <w:proofErr w:type="gramStart"/>
      <w:r w:rsidRPr="001C0E1B">
        <w:t>Random Access</w:t>
      </w:r>
      <w:proofErr w:type="gramEnd"/>
      <w:r w:rsidRPr="001C0E1B">
        <w:t xml:space="preserve"> Preamble after 3 preambles have been received by the System Simulator. The System Simulator shall </w:t>
      </w:r>
      <w:r w:rsidRPr="001C0E1B">
        <w:rPr>
          <w:i/>
          <w:iCs/>
        </w:rPr>
        <w:t>not</w:t>
      </w:r>
      <w:r w:rsidRPr="001C0E1B">
        <w:t xml:space="preserve"> respond to the first 2 preambles.</w:t>
      </w:r>
    </w:p>
    <w:p w14:paraId="304E6D3E" w14:textId="77777777" w:rsidR="001E2CDE" w:rsidRPr="001C0E1B" w:rsidRDefault="001E2CDE" w:rsidP="001E2CDE">
      <w:pPr>
        <w:rPr>
          <w:noProof/>
        </w:rPr>
      </w:pPr>
      <w:r w:rsidRPr="001C0E1B">
        <w:t xml:space="preserve">The UE shall </w:t>
      </w:r>
      <w:r w:rsidRPr="001C0E1B">
        <w:rPr>
          <w:rFonts w:cs="v4.2.0"/>
        </w:rPr>
        <w:t xml:space="preserve">again perform the </w:t>
      </w:r>
      <w:proofErr w:type="gramStart"/>
      <w:r w:rsidRPr="001C0E1B">
        <w:rPr>
          <w:rFonts w:cs="v4.2.0"/>
        </w:rPr>
        <w:t>Random Access</w:t>
      </w:r>
      <w:proofErr w:type="gramEnd"/>
      <w:r w:rsidRPr="001C0E1B">
        <w:rPr>
          <w:rFonts w:cs="v4.2.0"/>
        </w:rPr>
        <w:t xml:space="preserve"> Resource selection procedure specified in clause 5.1.2a in TS 38.321 [7],</w:t>
      </w:r>
      <w:r w:rsidRPr="001C0E1B">
        <w:t xml:space="preserve"> and transmit </w:t>
      </w:r>
      <w:r w:rsidRPr="001C0E1B">
        <w:rPr>
          <w:rFonts w:cs="v4.2.0"/>
        </w:rPr>
        <w:t xml:space="preserve">with the calculated </w:t>
      </w:r>
      <w:proofErr w:type="spellStart"/>
      <w:r w:rsidRPr="001C0E1B">
        <w:rPr>
          <w:rFonts w:cs="v4.2.0"/>
        </w:rPr>
        <w:t>MsgA</w:t>
      </w:r>
      <w:proofErr w:type="spellEnd"/>
      <w:r w:rsidRPr="001C0E1B">
        <w:rPr>
          <w:rFonts w:cs="v4.2.0"/>
        </w:rPr>
        <w:t xml:space="preserve"> transmission power</w:t>
      </w:r>
      <w:r w:rsidRPr="001C0E1B">
        <w:t xml:space="preserve"> when </w:t>
      </w:r>
      <w:r w:rsidRPr="001C0E1B">
        <w:rPr>
          <w:noProof/>
        </w:rPr>
        <w:t xml:space="preserve">the backoff time expires if no MsgB is received within the MsgB Response window configured in </w:t>
      </w:r>
      <w:r w:rsidRPr="001C0E1B">
        <w:rPr>
          <w:i/>
          <w:noProof/>
        </w:rPr>
        <w:t>RACH-ConfigGenericTwoStepRA</w:t>
      </w:r>
      <w:r w:rsidRPr="001C0E1B">
        <w:rPr>
          <w:noProof/>
        </w:rPr>
        <w:t>.</w:t>
      </w:r>
    </w:p>
    <w:p w14:paraId="4BC1B32C" w14:textId="6124C94C" w:rsidR="001E2CDE" w:rsidRPr="001C0E1B" w:rsidRDefault="001E2CDE" w:rsidP="001E2CDE">
      <w:pPr>
        <w:rPr>
          <w:rFonts w:cs="v4.2.0"/>
        </w:rPr>
      </w:pPr>
      <w:r>
        <w:t xml:space="preserve">In addition, the power applied to all </w:t>
      </w:r>
      <w:proofErr w:type="spellStart"/>
      <w:r>
        <w:t>MsgA</w:t>
      </w:r>
      <w:proofErr w:type="spellEnd"/>
      <w:r>
        <w:t xml:space="preserve"> transmissions shall be in accordance with what is specified in Clause 6.2.2.3. The power of the first preamble shall be 0.6 dBm to be received at TE with an accuracy specified in clause 6.3.4.2 of TS 38.101-2 [19]. The power of the first </w:t>
      </w:r>
      <w:proofErr w:type="spellStart"/>
      <w:r>
        <w:t>MsgA</w:t>
      </w:r>
      <w:proofErr w:type="spellEnd"/>
      <w:r>
        <w:t xml:space="preserve"> PUSCH transmission shall be</w:t>
      </w:r>
      <w:ins w:id="270" w:author="Huawei" w:date="2024-10-16T17:12:00Z">
        <w:r w:rsidR="005A0A38">
          <w:t xml:space="preserve"> same as the </w:t>
        </w:r>
      </w:ins>
      <w:del w:id="271" w:author="Huawei" w:date="2024-10-16T17:12:00Z">
        <w:r w:rsidDel="005A0A38">
          <w:delText xml:space="preserve"> </w:delText>
        </w:r>
      </w:del>
      <m:oMath>
        <m:r>
          <w:del w:id="272" w:author="Huawei" w:date="2024-10-16T09:29:00Z">
            <w:rPr>
              <w:rFonts w:ascii="Cambria Math" w:hAnsi="Cambria Math"/>
            </w:rPr>
            <m:t>0.6+3</m:t>
          </w:del>
        </m:r>
        <m:d>
          <m:dPr>
            <m:ctrlPr>
              <w:del w:id="273" w:author="Huawei" w:date="2024-10-16T09:29:00Z">
                <w:rPr>
                  <w:rFonts w:ascii="Cambria Math" w:hAnsi="Cambria Math"/>
                  <w:i/>
                  <w:sz w:val="24"/>
                  <w:szCs w:val="24"/>
                </w:rPr>
              </w:del>
            </m:ctrlPr>
          </m:dPr>
          <m:e>
            <m:r>
              <w:del w:id="274" w:author="Huawei" w:date="2024-10-16T09:29:00Z">
                <w:rPr>
                  <w:rFonts w:ascii="Cambria Math" w:hAnsi="Cambria Math"/>
                </w:rPr>
                <m:t>μ+2</m:t>
              </w:del>
            </m:r>
          </m:e>
        </m:d>
      </m:oMath>
      <w:del w:id="275" w:author="Huawei" w:date="2024-10-16T17:12:00Z">
        <w:r w:rsidDel="005A0A38">
          <w:delText xml:space="preserve"> dBm </w:delText>
        </w:r>
      </w:del>
      <w:ins w:id="276" w:author="Huawei" w:date="2024-10-16T09:10:00Z">
        <w:r>
          <w:t xml:space="preserve">first </w:t>
        </w:r>
        <w:proofErr w:type="spellStart"/>
        <w:r w:rsidRPr="006703B2">
          <w:t>MsgA</w:t>
        </w:r>
        <w:proofErr w:type="spellEnd"/>
        <w:r w:rsidRPr="006703B2">
          <w:t xml:space="preserve"> PRACH </w:t>
        </w:r>
        <w:r>
          <w:t xml:space="preserve">power </w:t>
        </w:r>
      </w:ins>
      <w:r>
        <w:t>with an accuracy specified in clause 6.3.4.2 of TS 38.101-2 [19]</w:t>
      </w:r>
      <w:del w:id="277" w:author="Huawei" w:date="2024-10-16T17:12:00Z">
        <w:r w:rsidDel="005A0A38">
          <w:delText xml:space="preserve">, where </w:delText>
        </w:r>
      </w:del>
      <m:oMath>
        <m:r>
          <w:del w:id="278" w:author="Huawei" w:date="2024-10-16T17:12:00Z">
            <w:rPr>
              <w:rFonts w:ascii="Cambria Math" w:hAnsi="Cambria Math"/>
            </w:rPr>
            <m:t>μ</m:t>
          </w:del>
        </m:r>
      </m:oMath>
      <w:del w:id="279" w:author="Huawei" w:date="2024-10-16T17:12:00Z">
        <w:r w:rsidDel="005A0A38">
          <w:delText xml:space="preserve"> indicates the MsgA PUSCH numerology</w:delText>
        </w:r>
      </w:del>
      <w:r>
        <w:t xml:space="preserve">. The relative power applied to additional </w:t>
      </w:r>
      <w:proofErr w:type="spellStart"/>
      <w:r>
        <w:t>MsgA</w:t>
      </w:r>
      <w:proofErr w:type="spellEnd"/>
      <w:r>
        <w:t xml:space="preserve"> transmissions shall have an accuracy specified in clause 6.3.4.3 of TS 38.101-2 [19]</w:t>
      </w:r>
      <w:r w:rsidRPr="001C0E1B">
        <w:rPr>
          <w:rFonts w:cs="v4.2.0"/>
        </w:rPr>
        <w:t>.</w:t>
      </w:r>
    </w:p>
    <w:p w14:paraId="61037C0B" w14:textId="77777777" w:rsidR="001E2CDE" w:rsidRPr="001C0E1B" w:rsidRDefault="001E2CDE" w:rsidP="001E2CDE">
      <w:pPr>
        <w:rPr>
          <w:rFonts w:cs="v4.2.0"/>
        </w:rPr>
      </w:pPr>
      <w:r w:rsidRPr="001C0E1B">
        <w:rPr>
          <w:rFonts w:cs="v4.2.0"/>
        </w:rPr>
        <w:t xml:space="preserve">The transmit timing of all </w:t>
      </w:r>
      <w:proofErr w:type="spellStart"/>
      <w:r w:rsidRPr="001C0E1B">
        <w:rPr>
          <w:rFonts w:cs="v4.2.0"/>
        </w:rPr>
        <w:t>MsgA</w:t>
      </w:r>
      <w:proofErr w:type="spellEnd"/>
      <w:r w:rsidRPr="001C0E1B">
        <w:rPr>
          <w:rFonts w:cs="v4.2.0"/>
        </w:rPr>
        <w:t xml:space="preserve"> transmissions shall be within the accuracy specified in Clause 7.1.2.</w:t>
      </w:r>
    </w:p>
    <w:p w14:paraId="43157948" w14:textId="4F3489AE" w:rsidR="001E2CDE" w:rsidRDefault="001E2CDE" w:rsidP="001E2CDE">
      <w:pPr>
        <w:pStyle w:val="40"/>
        <w:rPr>
          <w:b/>
          <w:noProof/>
          <w:color w:val="00B0F0"/>
          <w:lang w:eastAsia="zh-CN"/>
        </w:rPr>
      </w:pPr>
      <w:r w:rsidRPr="001A5A80">
        <w:rPr>
          <w:rFonts w:hint="eastAsia"/>
          <w:b/>
          <w:noProof/>
          <w:color w:val="00B0F0"/>
          <w:lang w:eastAsia="zh-CN"/>
        </w:rPr>
        <w:t>&lt;</w:t>
      </w:r>
      <w:r w:rsidRPr="001A5A80">
        <w:rPr>
          <w:b/>
          <w:noProof/>
          <w:color w:val="00B0F0"/>
          <w:lang w:eastAsia="zh-CN"/>
        </w:rPr>
        <w:t xml:space="preserve">End of Change </w:t>
      </w:r>
      <w:r w:rsidR="00B93B1C">
        <w:rPr>
          <w:b/>
          <w:noProof/>
          <w:color w:val="00B0F0"/>
          <w:lang w:eastAsia="zh-CN"/>
        </w:rPr>
        <w:t>6</w:t>
      </w:r>
      <w:r w:rsidRPr="001A5A80">
        <w:rPr>
          <w:b/>
          <w:noProof/>
          <w:color w:val="00B0F0"/>
          <w:lang w:eastAsia="zh-CN"/>
        </w:rPr>
        <w:t>&gt;</w:t>
      </w:r>
    </w:p>
    <w:p w14:paraId="1FE19DF3" w14:textId="77777777" w:rsidR="001E2CDE" w:rsidRPr="001E2CDE" w:rsidRDefault="001E2CDE" w:rsidP="001A5A80">
      <w:pPr>
        <w:rPr>
          <w:lang w:eastAsia="zh-CN"/>
        </w:rPr>
      </w:pPr>
    </w:p>
    <w:sectPr w:rsidR="001E2CDE" w:rsidRPr="001E2CDE" w:rsidSect="00400653">
      <w:headerReference w:type="even" r:id="rId47"/>
      <w:headerReference w:type="default" r:id="rId48"/>
      <w:headerReference w:type="first" r:id="rId49"/>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15582" w14:textId="77777777" w:rsidR="00616B15" w:rsidRDefault="00616B15">
      <w:r>
        <w:separator/>
      </w:r>
    </w:p>
  </w:endnote>
  <w:endnote w:type="continuationSeparator" w:id="0">
    <w:p w14:paraId="58B7A7D1" w14:textId="77777777" w:rsidR="00616B15" w:rsidRDefault="0061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default"/>
    <w:sig w:usb0="00000000" w:usb1="00000000" w:usb2="00000028"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v4.2.0">
    <w:altName w:val="Times New Roman"/>
    <w:charset w:val="00"/>
    <w:family w:val="auto"/>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Osaka">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nsolas">
    <w:panose1 w:val="020B0609020204030204"/>
    <w:charset w:val="00"/>
    <w:family w:val="modern"/>
    <w:pitch w:val="fixed"/>
    <w:sig w:usb0="E00006FF" w:usb1="0000FCFF" w:usb2="00000001" w:usb3="00000000" w:csb0="0000019F" w:csb1="00000000"/>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22292" w14:textId="77777777" w:rsidR="00616B15" w:rsidRDefault="00616B15">
      <w:r>
        <w:separator/>
      </w:r>
    </w:p>
  </w:footnote>
  <w:footnote w:type="continuationSeparator" w:id="0">
    <w:p w14:paraId="3B7E65D6" w14:textId="77777777" w:rsidR="00616B15" w:rsidRDefault="00616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A7699" w:rsidRDefault="00AA769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A7699" w:rsidRDefault="00AA769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A7699" w:rsidRDefault="00AA7699">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A7699" w:rsidRDefault="00AA769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C5443"/>
    <w:multiLevelType w:val="hybridMultilevel"/>
    <w:tmpl w:val="BEB235FE"/>
    <w:lvl w:ilvl="0" w:tplc="1952B566">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B69AAB4E" w:tentative="1">
      <w:start w:val="1"/>
      <w:numFmt w:val="bullet"/>
      <w:lvlText w:val="o"/>
      <w:lvlJc w:val="left"/>
      <w:pPr>
        <w:tabs>
          <w:tab w:val="num" w:pos="1540"/>
        </w:tabs>
        <w:ind w:left="1540" w:hanging="360"/>
      </w:pPr>
      <w:rPr>
        <w:rFonts w:ascii="Courier New" w:hAnsi="Courier New" w:cs="Courier New" w:hint="default"/>
      </w:rPr>
    </w:lvl>
    <w:lvl w:ilvl="2" w:tplc="500429B2" w:tentative="1">
      <w:start w:val="1"/>
      <w:numFmt w:val="bullet"/>
      <w:lvlText w:val=""/>
      <w:lvlJc w:val="left"/>
      <w:pPr>
        <w:tabs>
          <w:tab w:val="num" w:pos="2260"/>
        </w:tabs>
        <w:ind w:left="2260" w:hanging="360"/>
      </w:pPr>
      <w:rPr>
        <w:rFonts w:ascii="Wingdings" w:hAnsi="Wingdings" w:hint="default"/>
      </w:rPr>
    </w:lvl>
    <w:lvl w:ilvl="3" w:tplc="087E19AC" w:tentative="1">
      <w:start w:val="1"/>
      <w:numFmt w:val="bullet"/>
      <w:lvlText w:val=""/>
      <w:lvlJc w:val="left"/>
      <w:pPr>
        <w:tabs>
          <w:tab w:val="num" w:pos="2980"/>
        </w:tabs>
        <w:ind w:left="2980" w:hanging="360"/>
      </w:pPr>
      <w:rPr>
        <w:rFonts w:ascii="Symbol" w:hAnsi="Symbol" w:hint="default"/>
      </w:rPr>
    </w:lvl>
    <w:lvl w:ilvl="4" w:tplc="1DF6D3EC" w:tentative="1">
      <w:start w:val="1"/>
      <w:numFmt w:val="bullet"/>
      <w:lvlText w:val="o"/>
      <w:lvlJc w:val="left"/>
      <w:pPr>
        <w:tabs>
          <w:tab w:val="num" w:pos="3700"/>
        </w:tabs>
        <w:ind w:left="3700" w:hanging="360"/>
      </w:pPr>
      <w:rPr>
        <w:rFonts w:ascii="Courier New" w:hAnsi="Courier New" w:cs="Courier New" w:hint="default"/>
      </w:rPr>
    </w:lvl>
    <w:lvl w:ilvl="5" w:tplc="923203EA" w:tentative="1">
      <w:start w:val="1"/>
      <w:numFmt w:val="bullet"/>
      <w:lvlText w:val=""/>
      <w:lvlJc w:val="left"/>
      <w:pPr>
        <w:tabs>
          <w:tab w:val="num" w:pos="4420"/>
        </w:tabs>
        <w:ind w:left="4420" w:hanging="360"/>
      </w:pPr>
      <w:rPr>
        <w:rFonts w:ascii="Wingdings" w:hAnsi="Wingdings" w:hint="default"/>
      </w:rPr>
    </w:lvl>
    <w:lvl w:ilvl="6" w:tplc="81E47274" w:tentative="1">
      <w:start w:val="1"/>
      <w:numFmt w:val="bullet"/>
      <w:lvlText w:val=""/>
      <w:lvlJc w:val="left"/>
      <w:pPr>
        <w:tabs>
          <w:tab w:val="num" w:pos="5140"/>
        </w:tabs>
        <w:ind w:left="5140" w:hanging="360"/>
      </w:pPr>
      <w:rPr>
        <w:rFonts w:ascii="Symbol" w:hAnsi="Symbol" w:hint="default"/>
      </w:rPr>
    </w:lvl>
    <w:lvl w:ilvl="7" w:tplc="32042A62" w:tentative="1">
      <w:start w:val="1"/>
      <w:numFmt w:val="bullet"/>
      <w:lvlText w:val="o"/>
      <w:lvlJc w:val="left"/>
      <w:pPr>
        <w:tabs>
          <w:tab w:val="num" w:pos="5860"/>
        </w:tabs>
        <w:ind w:left="5860" w:hanging="360"/>
      </w:pPr>
      <w:rPr>
        <w:rFonts w:ascii="Courier New" w:hAnsi="Courier New" w:cs="Courier New" w:hint="default"/>
      </w:rPr>
    </w:lvl>
    <w:lvl w:ilvl="8" w:tplc="5BB80F56" w:tentative="1">
      <w:start w:val="1"/>
      <w:numFmt w:val="bullet"/>
      <w:lvlText w:val=""/>
      <w:lvlJc w:val="left"/>
      <w:pPr>
        <w:tabs>
          <w:tab w:val="num" w:pos="6580"/>
        </w:tabs>
        <w:ind w:left="65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CD0E09"/>
    <w:multiLevelType w:val="hybridMultilevel"/>
    <w:tmpl w:val="2E6A0BB6"/>
    <w:lvl w:ilvl="0" w:tplc="0809000F">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FC4BCD"/>
    <w:multiLevelType w:val="hybridMultilevel"/>
    <w:tmpl w:val="404ACFF0"/>
    <w:styleLink w:val="SGS2"/>
    <w:lvl w:ilvl="0" w:tplc="FFFFFFFF">
      <w:start w:val="6"/>
      <w:numFmt w:val="bullet"/>
      <w:lvlText w:val="-"/>
      <w:lvlJc w:val="left"/>
      <w:pPr>
        <w:ind w:left="644" w:hanging="360"/>
      </w:pPr>
      <w:rPr>
        <w:rFonts w:ascii="Times New Roman" w:eastAsia="Times New Roman" w:hAnsi="Times New Roman"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233BE3"/>
    <w:multiLevelType w:val="hybridMultilevel"/>
    <w:tmpl w:val="2092F9AC"/>
    <w:styleLink w:val="SGS21"/>
    <w:lvl w:ilvl="0" w:tplc="11880DBC">
      <w:start w:val="7"/>
      <w:numFmt w:val="bullet"/>
      <w:lvlText w:val="-"/>
      <w:lvlJc w:val="left"/>
      <w:pPr>
        <w:ind w:left="1495" w:hanging="360"/>
      </w:pPr>
      <w:rPr>
        <w:rFonts w:ascii="Times New Roman" w:eastAsia="宋体" w:hAnsi="Times New Roman" w:cs="Times New Roman"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19" w15:restartNumberingAfterBreak="0">
    <w:nsid w:val="3FA56433"/>
    <w:multiLevelType w:val="hybridMultilevel"/>
    <w:tmpl w:val="97EEFC16"/>
    <w:lvl w:ilvl="0" w:tplc="E8488F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3B62E1"/>
    <w:multiLevelType w:val="hybridMultilevel"/>
    <w:tmpl w:val="5EA8A90A"/>
    <w:lvl w:ilvl="0" w:tplc="B53E7810">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2" w15:restartNumberingAfterBreak="0">
    <w:nsid w:val="4F2D3CBA"/>
    <w:multiLevelType w:val="hybridMultilevel"/>
    <w:tmpl w:val="E770663C"/>
    <w:lvl w:ilvl="0" w:tplc="FFFFFFFF">
      <w:start w:val="1"/>
      <w:numFmt w:val="lowerLetter"/>
      <w:pStyle w:val="Headernonumber"/>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7330850"/>
    <w:multiLevelType w:val="hybridMultilevel"/>
    <w:tmpl w:val="A45CCA84"/>
    <w:styleLink w:val="SGS1"/>
    <w:lvl w:ilvl="0" w:tplc="50F2A3A2">
      <w:start w:val="1"/>
      <w:numFmt w:val="decimal"/>
      <w:lvlText w:val="%1."/>
      <w:lvlJc w:val="left"/>
      <w:pPr>
        <w:ind w:left="644" w:hanging="360"/>
      </w:p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5DDB566D"/>
    <w:multiLevelType w:val="hybridMultilevel"/>
    <w:tmpl w:val="2F2C32E0"/>
    <w:styleLink w:val="SGS11"/>
    <w:lvl w:ilvl="0" w:tplc="4066FAFA">
      <w:start w:val="1"/>
      <w:numFmt w:val="bullet"/>
      <w:lvlText w:val="-"/>
      <w:lvlJc w:val="left"/>
      <w:pPr>
        <w:ind w:left="704" w:hanging="420"/>
      </w:pPr>
      <w:rPr>
        <w:rFonts w:ascii="宋体" w:eastAsia="宋体" w:hAnsi="宋体" w:hint="eastAsia"/>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8" w15:restartNumberingAfterBreak="0">
    <w:nsid w:val="5F175213"/>
    <w:multiLevelType w:val="multilevel"/>
    <w:tmpl w:val="100C001D"/>
    <w:styleLink w:val="Style12"/>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C5117"/>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82D6275"/>
    <w:multiLevelType w:val="hybridMultilevel"/>
    <w:tmpl w:val="A45CCA84"/>
    <w:styleLink w:val="Style11"/>
    <w:lvl w:ilvl="0" w:tplc="FFFFFFFF">
      <w:start w:val="1"/>
      <w:numFmt w:val="decimal"/>
      <w:lvlText w:val="%1."/>
      <w:lvlJc w:val="left"/>
      <w:pPr>
        <w:ind w:left="644"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68EE497C"/>
    <w:multiLevelType w:val="hybridMultilevel"/>
    <w:tmpl w:val="D4EC0F24"/>
    <w:lvl w:ilvl="0" w:tplc="C818C130">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2.%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5"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3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D15105"/>
    <w:multiLevelType w:val="hybridMultilevel"/>
    <w:tmpl w:val="79F64A5A"/>
    <w:lvl w:ilvl="0" w:tplc="63A06286">
      <w:start w:val="1"/>
      <w:numFmt w:val="bullet"/>
      <w:pStyle w:val="List1"/>
      <w:lvlText w:val=""/>
      <w:lvlJc w:val="left"/>
      <w:pPr>
        <w:ind w:left="720" w:hanging="360"/>
      </w:pPr>
      <w:rPr>
        <w:rFonts w:ascii="Symbol" w:hAnsi="Symbol" w:hint="default"/>
      </w:rPr>
    </w:lvl>
    <w:lvl w:ilvl="1" w:tplc="12745E26" w:tentative="1">
      <w:start w:val="1"/>
      <w:numFmt w:val="bullet"/>
      <w:lvlText w:val="o"/>
      <w:lvlJc w:val="left"/>
      <w:pPr>
        <w:ind w:left="1440" w:hanging="360"/>
      </w:pPr>
      <w:rPr>
        <w:rFonts w:ascii="Courier New" w:hAnsi="Courier New" w:cs="Courier New" w:hint="default"/>
      </w:rPr>
    </w:lvl>
    <w:lvl w:ilvl="2" w:tplc="6B9E019C" w:tentative="1">
      <w:start w:val="1"/>
      <w:numFmt w:val="bullet"/>
      <w:lvlText w:val=""/>
      <w:lvlJc w:val="left"/>
      <w:pPr>
        <w:ind w:left="2160" w:hanging="360"/>
      </w:pPr>
      <w:rPr>
        <w:rFonts w:ascii="Wingdings" w:hAnsi="Wingdings" w:hint="default"/>
      </w:rPr>
    </w:lvl>
    <w:lvl w:ilvl="3" w:tplc="2DA459FC" w:tentative="1">
      <w:start w:val="1"/>
      <w:numFmt w:val="bullet"/>
      <w:lvlText w:val=""/>
      <w:lvlJc w:val="left"/>
      <w:pPr>
        <w:ind w:left="2880" w:hanging="360"/>
      </w:pPr>
      <w:rPr>
        <w:rFonts w:ascii="Symbol" w:hAnsi="Symbol" w:hint="default"/>
      </w:rPr>
    </w:lvl>
    <w:lvl w:ilvl="4" w:tplc="7890BA2C" w:tentative="1">
      <w:start w:val="1"/>
      <w:numFmt w:val="bullet"/>
      <w:lvlText w:val="o"/>
      <w:lvlJc w:val="left"/>
      <w:pPr>
        <w:ind w:left="3600" w:hanging="360"/>
      </w:pPr>
      <w:rPr>
        <w:rFonts w:ascii="Courier New" w:hAnsi="Courier New" w:cs="Courier New" w:hint="default"/>
      </w:rPr>
    </w:lvl>
    <w:lvl w:ilvl="5" w:tplc="C882DD5A" w:tentative="1">
      <w:start w:val="1"/>
      <w:numFmt w:val="bullet"/>
      <w:lvlText w:val=""/>
      <w:lvlJc w:val="left"/>
      <w:pPr>
        <w:ind w:left="4320" w:hanging="360"/>
      </w:pPr>
      <w:rPr>
        <w:rFonts w:ascii="Wingdings" w:hAnsi="Wingdings" w:hint="default"/>
      </w:rPr>
    </w:lvl>
    <w:lvl w:ilvl="6" w:tplc="6478DEEE" w:tentative="1">
      <w:start w:val="1"/>
      <w:numFmt w:val="bullet"/>
      <w:lvlText w:val=""/>
      <w:lvlJc w:val="left"/>
      <w:pPr>
        <w:ind w:left="5040" w:hanging="360"/>
      </w:pPr>
      <w:rPr>
        <w:rFonts w:ascii="Symbol" w:hAnsi="Symbol" w:hint="default"/>
      </w:rPr>
    </w:lvl>
    <w:lvl w:ilvl="7" w:tplc="142ACDB6" w:tentative="1">
      <w:start w:val="1"/>
      <w:numFmt w:val="bullet"/>
      <w:lvlText w:val="o"/>
      <w:lvlJc w:val="left"/>
      <w:pPr>
        <w:ind w:left="5760" w:hanging="360"/>
      </w:pPr>
      <w:rPr>
        <w:rFonts w:ascii="Courier New" w:hAnsi="Courier New" w:cs="Courier New" w:hint="default"/>
      </w:rPr>
    </w:lvl>
    <w:lvl w:ilvl="8" w:tplc="5F80182A" w:tentative="1">
      <w:start w:val="1"/>
      <w:numFmt w:val="bullet"/>
      <w:lvlText w:val=""/>
      <w:lvlJc w:val="left"/>
      <w:pPr>
        <w:ind w:left="6480" w:hanging="360"/>
      </w:pPr>
      <w:rPr>
        <w:rFonts w:ascii="Wingdings" w:hAnsi="Wingding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EF13AED"/>
    <w:multiLevelType w:val="hybridMultilevel"/>
    <w:tmpl w:val="8AFEB0DA"/>
    <w:lvl w:ilvl="0" w:tplc="5C0831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9"/>
  </w:num>
  <w:num w:numId="3">
    <w:abstractNumId w:val="35"/>
  </w:num>
  <w:num w:numId="4">
    <w:abstractNumId w:val="44"/>
  </w:num>
  <w:num w:numId="5">
    <w:abstractNumId w:val="10"/>
  </w:num>
  <w:num w:numId="6">
    <w:abstractNumId w:val="0"/>
  </w:num>
  <w:num w:numId="7">
    <w:abstractNumId w:val="13"/>
  </w:num>
  <w:num w:numId="8">
    <w:abstractNumId w:val="5"/>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4"/>
  </w:num>
  <w:num w:numId="12">
    <w:abstractNumId w:val="16"/>
  </w:num>
  <w:num w:numId="13">
    <w:abstractNumId w:val="36"/>
  </w:num>
  <w:num w:numId="14">
    <w:abstractNumId w:val="43"/>
  </w:num>
  <w:num w:numId="15">
    <w:abstractNumId w:val="3"/>
  </w:num>
  <w:num w:numId="16">
    <w:abstractNumId w:val="22"/>
  </w:num>
  <w:num w:numId="17">
    <w:abstractNumId w:val="34"/>
  </w:num>
  <w:num w:numId="18">
    <w:abstractNumId w:val="37"/>
  </w:num>
  <w:num w:numId="19">
    <w:abstractNumId w:val="7"/>
  </w:num>
  <w:num w:numId="20">
    <w:abstractNumId w:val="30"/>
  </w:num>
  <w:num w:numId="21">
    <w:abstractNumId w:val="28"/>
  </w:num>
  <w:num w:numId="22">
    <w:abstractNumId w:val="39"/>
  </w:num>
  <w:num w:numId="23">
    <w:abstractNumId w:val="17"/>
  </w:num>
  <w:num w:numId="24">
    <w:abstractNumId w:val="1"/>
  </w:num>
  <w:num w:numId="25">
    <w:abstractNumId w:val="2"/>
  </w:num>
  <w:num w:numId="26">
    <w:abstractNumId w:val="41"/>
  </w:num>
  <w:num w:numId="27">
    <w:abstractNumId w:val="11"/>
  </w:num>
  <w:num w:numId="28">
    <w:abstractNumId w:val="29"/>
  </w:num>
  <w:num w:numId="29">
    <w:abstractNumId w:val="25"/>
  </w:num>
  <w:num w:numId="30">
    <w:abstractNumId w:val="15"/>
  </w:num>
  <w:num w:numId="31">
    <w:abstractNumId w:val="23"/>
  </w:num>
  <w:num w:numId="32">
    <w:abstractNumId w:val="45"/>
  </w:num>
  <w:num w:numId="33">
    <w:abstractNumId w:val="38"/>
  </w:num>
  <w:num w:numId="34">
    <w:abstractNumId w:val="6"/>
  </w:num>
  <w:num w:numId="35">
    <w:abstractNumId w:val="47"/>
  </w:num>
  <w:num w:numId="36">
    <w:abstractNumId w:val="12"/>
  </w:num>
  <w:num w:numId="37">
    <w:abstractNumId w:val="40"/>
  </w:num>
  <w:num w:numId="38">
    <w:abstractNumId w:val="8"/>
  </w:num>
  <w:num w:numId="39">
    <w:abstractNumId w:val="31"/>
  </w:num>
  <w:num w:numId="40">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6"/>
  </w:num>
  <w:num w:numId="43">
    <w:abstractNumId w:val="27"/>
  </w:num>
  <w:num w:numId="44">
    <w:abstractNumId w:val="32"/>
  </w:num>
  <w:num w:numId="45">
    <w:abstractNumId w:val="19"/>
  </w:num>
  <w:num w:numId="46">
    <w:abstractNumId w:val="14"/>
  </w:num>
  <w:num w:numId="47">
    <w:abstractNumId w:val="21"/>
  </w:num>
  <w:num w:numId="48">
    <w:abstractNumId w:val="4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AC"/>
    <w:rsid w:val="00003E6E"/>
    <w:rsid w:val="00022E4A"/>
    <w:rsid w:val="0002336F"/>
    <w:rsid w:val="000361FF"/>
    <w:rsid w:val="00041651"/>
    <w:rsid w:val="0004741F"/>
    <w:rsid w:val="000561E7"/>
    <w:rsid w:val="0006310D"/>
    <w:rsid w:val="000654F4"/>
    <w:rsid w:val="00070E09"/>
    <w:rsid w:val="00072142"/>
    <w:rsid w:val="00083FE2"/>
    <w:rsid w:val="000A6394"/>
    <w:rsid w:val="000B3E87"/>
    <w:rsid w:val="000B7FED"/>
    <w:rsid w:val="000C038A"/>
    <w:rsid w:val="000C5149"/>
    <w:rsid w:val="000C6598"/>
    <w:rsid w:val="000D2B08"/>
    <w:rsid w:val="000D44B3"/>
    <w:rsid w:val="000F6EC4"/>
    <w:rsid w:val="0011249B"/>
    <w:rsid w:val="00113662"/>
    <w:rsid w:val="00120D89"/>
    <w:rsid w:val="00125767"/>
    <w:rsid w:val="00132466"/>
    <w:rsid w:val="001328B8"/>
    <w:rsid w:val="00145D43"/>
    <w:rsid w:val="0017726D"/>
    <w:rsid w:val="00192C46"/>
    <w:rsid w:val="00197710"/>
    <w:rsid w:val="001A08B3"/>
    <w:rsid w:val="001A5A80"/>
    <w:rsid w:val="001A5DF1"/>
    <w:rsid w:val="001A7B60"/>
    <w:rsid w:val="001B52F0"/>
    <w:rsid w:val="001B5947"/>
    <w:rsid w:val="001B7A65"/>
    <w:rsid w:val="001C19DE"/>
    <w:rsid w:val="001C5BD1"/>
    <w:rsid w:val="001E2CDE"/>
    <w:rsid w:val="001E41F3"/>
    <w:rsid w:val="00200114"/>
    <w:rsid w:val="00200170"/>
    <w:rsid w:val="00202FFC"/>
    <w:rsid w:val="00211075"/>
    <w:rsid w:val="00215F7E"/>
    <w:rsid w:val="00223F44"/>
    <w:rsid w:val="0026004D"/>
    <w:rsid w:val="00260C21"/>
    <w:rsid w:val="002640DD"/>
    <w:rsid w:val="00275D12"/>
    <w:rsid w:val="00284FEB"/>
    <w:rsid w:val="002860C4"/>
    <w:rsid w:val="002A0535"/>
    <w:rsid w:val="002A2CD0"/>
    <w:rsid w:val="002B2C53"/>
    <w:rsid w:val="002B5741"/>
    <w:rsid w:val="002D29D4"/>
    <w:rsid w:val="002E472E"/>
    <w:rsid w:val="002F1CBF"/>
    <w:rsid w:val="00300F03"/>
    <w:rsid w:val="00305409"/>
    <w:rsid w:val="00313F33"/>
    <w:rsid w:val="00314CB3"/>
    <w:rsid w:val="00336FBC"/>
    <w:rsid w:val="00346B7B"/>
    <w:rsid w:val="003609EF"/>
    <w:rsid w:val="0036231A"/>
    <w:rsid w:val="00374DD4"/>
    <w:rsid w:val="00394AF5"/>
    <w:rsid w:val="00395476"/>
    <w:rsid w:val="003A15EC"/>
    <w:rsid w:val="003A2AA9"/>
    <w:rsid w:val="003B0794"/>
    <w:rsid w:val="003D44D7"/>
    <w:rsid w:val="003E1A36"/>
    <w:rsid w:val="003E4C1E"/>
    <w:rsid w:val="003E4E60"/>
    <w:rsid w:val="00400653"/>
    <w:rsid w:val="00410371"/>
    <w:rsid w:val="004242F1"/>
    <w:rsid w:val="004253C2"/>
    <w:rsid w:val="004510EC"/>
    <w:rsid w:val="00485EB0"/>
    <w:rsid w:val="004A5EAD"/>
    <w:rsid w:val="004B75B7"/>
    <w:rsid w:val="004C6F39"/>
    <w:rsid w:val="004D4BAD"/>
    <w:rsid w:val="004E7135"/>
    <w:rsid w:val="004F0003"/>
    <w:rsid w:val="004F6AB1"/>
    <w:rsid w:val="005020BB"/>
    <w:rsid w:val="005141D9"/>
    <w:rsid w:val="0051580D"/>
    <w:rsid w:val="00516798"/>
    <w:rsid w:val="00547111"/>
    <w:rsid w:val="0055161B"/>
    <w:rsid w:val="00573D8A"/>
    <w:rsid w:val="00592D74"/>
    <w:rsid w:val="005967CD"/>
    <w:rsid w:val="005A057A"/>
    <w:rsid w:val="005A0A38"/>
    <w:rsid w:val="005A7F7B"/>
    <w:rsid w:val="005E2C44"/>
    <w:rsid w:val="005E3AAD"/>
    <w:rsid w:val="005E3FDC"/>
    <w:rsid w:val="005E423B"/>
    <w:rsid w:val="005E6591"/>
    <w:rsid w:val="00612C52"/>
    <w:rsid w:val="00616342"/>
    <w:rsid w:val="006167E8"/>
    <w:rsid w:val="00616950"/>
    <w:rsid w:val="00616B15"/>
    <w:rsid w:val="00621188"/>
    <w:rsid w:val="0062315F"/>
    <w:rsid w:val="006257ED"/>
    <w:rsid w:val="00636DFC"/>
    <w:rsid w:val="00636E4D"/>
    <w:rsid w:val="00650989"/>
    <w:rsid w:val="00652307"/>
    <w:rsid w:val="00653DE4"/>
    <w:rsid w:val="00665C47"/>
    <w:rsid w:val="006703B2"/>
    <w:rsid w:val="00670B70"/>
    <w:rsid w:val="00675EAA"/>
    <w:rsid w:val="00682D11"/>
    <w:rsid w:val="006879F8"/>
    <w:rsid w:val="00695808"/>
    <w:rsid w:val="006B46FB"/>
    <w:rsid w:val="006E21FB"/>
    <w:rsid w:val="006E3224"/>
    <w:rsid w:val="006E7069"/>
    <w:rsid w:val="006F2FB0"/>
    <w:rsid w:val="00731E00"/>
    <w:rsid w:val="007366C9"/>
    <w:rsid w:val="00737D65"/>
    <w:rsid w:val="00740AC5"/>
    <w:rsid w:val="00766125"/>
    <w:rsid w:val="0077243A"/>
    <w:rsid w:val="00792342"/>
    <w:rsid w:val="0079286A"/>
    <w:rsid w:val="0079414D"/>
    <w:rsid w:val="007977A8"/>
    <w:rsid w:val="007A742D"/>
    <w:rsid w:val="007B4386"/>
    <w:rsid w:val="007B512A"/>
    <w:rsid w:val="007B61D5"/>
    <w:rsid w:val="007C2097"/>
    <w:rsid w:val="007C5526"/>
    <w:rsid w:val="007C596C"/>
    <w:rsid w:val="007D6A07"/>
    <w:rsid w:val="007E0609"/>
    <w:rsid w:val="007E2C69"/>
    <w:rsid w:val="007F7259"/>
    <w:rsid w:val="00803A87"/>
    <w:rsid w:val="008040A8"/>
    <w:rsid w:val="00804ECA"/>
    <w:rsid w:val="008076CC"/>
    <w:rsid w:val="00823183"/>
    <w:rsid w:val="008279FA"/>
    <w:rsid w:val="00836E7D"/>
    <w:rsid w:val="00843C7E"/>
    <w:rsid w:val="00855FA2"/>
    <w:rsid w:val="008626E7"/>
    <w:rsid w:val="00870EE7"/>
    <w:rsid w:val="008863B9"/>
    <w:rsid w:val="008962F9"/>
    <w:rsid w:val="008A45A6"/>
    <w:rsid w:val="008D3CCC"/>
    <w:rsid w:val="008D5ABE"/>
    <w:rsid w:val="008F3789"/>
    <w:rsid w:val="008F686C"/>
    <w:rsid w:val="00911D6E"/>
    <w:rsid w:val="009123FC"/>
    <w:rsid w:val="009148DE"/>
    <w:rsid w:val="00921D5A"/>
    <w:rsid w:val="00925E79"/>
    <w:rsid w:val="00935986"/>
    <w:rsid w:val="009370B9"/>
    <w:rsid w:val="00941230"/>
    <w:rsid w:val="00941E30"/>
    <w:rsid w:val="009449D0"/>
    <w:rsid w:val="0094502D"/>
    <w:rsid w:val="009531B0"/>
    <w:rsid w:val="00955251"/>
    <w:rsid w:val="00960ECA"/>
    <w:rsid w:val="00970E0C"/>
    <w:rsid w:val="00972442"/>
    <w:rsid w:val="009741B3"/>
    <w:rsid w:val="009777D9"/>
    <w:rsid w:val="009813AA"/>
    <w:rsid w:val="00984492"/>
    <w:rsid w:val="00991B88"/>
    <w:rsid w:val="009A212D"/>
    <w:rsid w:val="009A5753"/>
    <w:rsid w:val="009A579D"/>
    <w:rsid w:val="009B3681"/>
    <w:rsid w:val="009B7E81"/>
    <w:rsid w:val="009C3F8F"/>
    <w:rsid w:val="009E3297"/>
    <w:rsid w:val="009F734F"/>
    <w:rsid w:val="00A040A4"/>
    <w:rsid w:val="00A246B6"/>
    <w:rsid w:val="00A30309"/>
    <w:rsid w:val="00A323A4"/>
    <w:rsid w:val="00A35483"/>
    <w:rsid w:val="00A47E70"/>
    <w:rsid w:val="00A50CF0"/>
    <w:rsid w:val="00A650AC"/>
    <w:rsid w:val="00A7671C"/>
    <w:rsid w:val="00AA0C3B"/>
    <w:rsid w:val="00AA2CBC"/>
    <w:rsid w:val="00AA61FB"/>
    <w:rsid w:val="00AA7699"/>
    <w:rsid w:val="00AB7E79"/>
    <w:rsid w:val="00AC5820"/>
    <w:rsid w:val="00AD1CD8"/>
    <w:rsid w:val="00B01D7F"/>
    <w:rsid w:val="00B258BB"/>
    <w:rsid w:val="00B47C27"/>
    <w:rsid w:val="00B54E30"/>
    <w:rsid w:val="00B61F7B"/>
    <w:rsid w:val="00B67B97"/>
    <w:rsid w:val="00B93B1C"/>
    <w:rsid w:val="00B968C8"/>
    <w:rsid w:val="00B97295"/>
    <w:rsid w:val="00BA3EC5"/>
    <w:rsid w:val="00BA51D9"/>
    <w:rsid w:val="00BA5F82"/>
    <w:rsid w:val="00BB5DFC"/>
    <w:rsid w:val="00BB7577"/>
    <w:rsid w:val="00BC1F51"/>
    <w:rsid w:val="00BD112A"/>
    <w:rsid w:val="00BD279D"/>
    <w:rsid w:val="00BD6393"/>
    <w:rsid w:val="00BD6BB8"/>
    <w:rsid w:val="00BE6127"/>
    <w:rsid w:val="00C00372"/>
    <w:rsid w:val="00C10032"/>
    <w:rsid w:val="00C10D72"/>
    <w:rsid w:val="00C37979"/>
    <w:rsid w:val="00C4575E"/>
    <w:rsid w:val="00C5144D"/>
    <w:rsid w:val="00C54A03"/>
    <w:rsid w:val="00C66BA2"/>
    <w:rsid w:val="00C85B87"/>
    <w:rsid w:val="00C870F6"/>
    <w:rsid w:val="00C95985"/>
    <w:rsid w:val="00CB17CF"/>
    <w:rsid w:val="00CB538B"/>
    <w:rsid w:val="00CC5026"/>
    <w:rsid w:val="00CC6482"/>
    <w:rsid w:val="00CC68D0"/>
    <w:rsid w:val="00D03F9A"/>
    <w:rsid w:val="00D06D51"/>
    <w:rsid w:val="00D13FFA"/>
    <w:rsid w:val="00D21FE7"/>
    <w:rsid w:val="00D24991"/>
    <w:rsid w:val="00D3491A"/>
    <w:rsid w:val="00D50255"/>
    <w:rsid w:val="00D56F03"/>
    <w:rsid w:val="00D5762C"/>
    <w:rsid w:val="00D611AB"/>
    <w:rsid w:val="00D66520"/>
    <w:rsid w:val="00D73283"/>
    <w:rsid w:val="00D74075"/>
    <w:rsid w:val="00D74440"/>
    <w:rsid w:val="00D84AE9"/>
    <w:rsid w:val="00D86D15"/>
    <w:rsid w:val="00D90479"/>
    <w:rsid w:val="00D9124E"/>
    <w:rsid w:val="00DA22B9"/>
    <w:rsid w:val="00DC294C"/>
    <w:rsid w:val="00DE34CF"/>
    <w:rsid w:val="00DF1012"/>
    <w:rsid w:val="00DF456C"/>
    <w:rsid w:val="00E1066E"/>
    <w:rsid w:val="00E13F3D"/>
    <w:rsid w:val="00E2202D"/>
    <w:rsid w:val="00E23086"/>
    <w:rsid w:val="00E247EF"/>
    <w:rsid w:val="00E34898"/>
    <w:rsid w:val="00E43289"/>
    <w:rsid w:val="00E54217"/>
    <w:rsid w:val="00E61BB8"/>
    <w:rsid w:val="00E64FA3"/>
    <w:rsid w:val="00E66B3C"/>
    <w:rsid w:val="00E70481"/>
    <w:rsid w:val="00E81A17"/>
    <w:rsid w:val="00E94148"/>
    <w:rsid w:val="00EA324B"/>
    <w:rsid w:val="00EB09B7"/>
    <w:rsid w:val="00EB218E"/>
    <w:rsid w:val="00EB2630"/>
    <w:rsid w:val="00EB407F"/>
    <w:rsid w:val="00EB58CB"/>
    <w:rsid w:val="00EC081A"/>
    <w:rsid w:val="00ED701D"/>
    <w:rsid w:val="00EE27C4"/>
    <w:rsid w:val="00EE7D7C"/>
    <w:rsid w:val="00EF0356"/>
    <w:rsid w:val="00F249A1"/>
    <w:rsid w:val="00F25D98"/>
    <w:rsid w:val="00F300FB"/>
    <w:rsid w:val="00F52DB9"/>
    <w:rsid w:val="00F652B8"/>
    <w:rsid w:val="00F83220"/>
    <w:rsid w:val="00F937A9"/>
    <w:rsid w:val="00F96C64"/>
    <w:rsid w:val="00FA1957"/>
    <w:rsid w:val="00FA6DF4"/>
    <w:rsid w:val="00FB4F6C"/>
    <w:rsid w:val="00FB6386"/>
    <w:rsid w:val="00FC44C9"/>
    <w:rsid w:val="00FC46D0"/>
    <w:rsid w:val="00FD66C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1.0,Telia"/>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0"/>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list 3,Head 3,1.1.1"/>
    <w:basedOn w:val="2"/>
    <w:next w:val="a0"/>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45"/>
    <w:basedOn w:val="30"/>
    <w:next w:val="a0"/>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
    <w:basedOn w:val="40"/>
    <w:next w:val="a0"/>
    <w:link w:val="50"/>
    <w:qFormat/>
    <w:rsid w:val="000B7FED"/>
    <w:pPr>
      <w:ind w:left="1701" w:hanging="1701"/>
      <w:outlineLvl w:val="4"/>
    </w:pPr>
    <w:rPr>
      <w:sz w:val="22"/>
    </w:rPr>
  </w:style>
  <w:style w:type="paragraph" w:styleId="6">
    <w:name w:val="heading 6"/>
    <w:aliases w:val="T1,Header 6"/>
    <w:basedOn w:val="H6"/>
    <w:next w:val="a0"/>
    <w:link w:val="60"/>
    <w:qFormat/>
    <w:rsid w:val="000B7FED"/>
    <w:pPr>
      <w:outlineLvl w:val="5"/>
    </w:pPr>
  </w:style>
  <w:style w:type="paragraph" w:styleId="7">
    <w:name w:val="heading 7"/>
    <w:aliases w:val="L7,Header 7"/>
    <w:basedOn w:val="H6"/>
    <w:next w:val="a0"/>
    <w:link w:val="70"/>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1A5A80"/>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basedOn w:val="a1"/>
    <w:link w:val="2"/>
    <w:qFormat/>
    <w:rsid w:val="001A5A80"/>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1 Char 字符,Heading 3 Char Char Char 字符,Heading 3 Char1 Char Char Char 字符,Heading 3 Char Char Char Char Char 字符,Heading 3 Char Char1 Char 字符,0H 字符,l3 字符"/>
    <w:link w:val="30"/>
    <w:qFormat/>
    <w:rsid w:val="001A5A80"/>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1A5A80"/>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
    <w:link w:val="5"/>
    <w:qFormat/>
    <w:rsid w:val="001A5A80"/>
    <w:rPr>
      <w:rFonts w:ascii="Arial" w:hAnsi="Arial"/>
      <w:sz w:val="22"/>
      <w:lang w:val="en-GB" w:eastAsia="en-US"/>
    </w:rPr>
  </w:style>
  <w:style w:type="paragraph" w:customStyle="1" w:styleId="H6">
    <w:name w:val="H6"/>
    <w:basedOn w:val="5"/>
    <w:next w:val="a0"/>
    <w:link w:val="H6Char"/>
    <w:qFormat/>
    <w:rsid w:val="000B7FED"/>
    <w:pPr>
      <w:ind w:left="1985" w:hanging="1985"/>
      <w:outlineLvl w:val="9"/>
    </w:pPr>
    <w:rPr>
      <w:sz w:val="20"/>
    </w:rPr>
  </w:style>
  <w:style w:type="character" w:customStyle="1" w:styleId="H6Char">
    <w:name w:val="H6 Char"/>
    <w:link w:val="H6"/>
    <w:qFormat/>
    <w:rsid w:val="00E61BB8"/>
    <w:rPr>
      <w:rFonts w:ascii="Arial" w:hAnsi="Arial"/>
      <w:lang w:val="en-GB" w:eastAsia="en-US"/>
    </w:rPr>
  </w:style>
  <w:style w:type="character" w:customStyle="1" w:styleId="60">
    <w:name w:val="标题 6 字符"/>
    <w:aliases w:val="T1 字符,Header 6 字符"/>
    <w:link w:val="6"/>
    <w:qFormat/>
    <w:rsid w:val="001A5A80"/>
    <w:rPr>
      <w:rFonts w:ascii="Arial" w:hAnsi="Arial"/>
      <w:lang w:val="en-GB" w:eastAsia="en-US"/>
    </w:rPr>
  </w:style>
  <w:style w:type="character" w:customStyle="1" w:styleId="70">
    <w:name w:val="标题 7 字符"/>
    <w:aliases w:val="L7 字符,Header 7 字符"/>
    <w:link w:val="7"/>
    <w:qFormat/>
    <w:rsid w:val="001A5A80"/>
    <w:rPr>
      <w:rFonts w:ascii="Arial" w:hAnsi="Arial"/>
      <w:lang w:val="en-GB" w:eastAsia="en-US"/>
    </w:rPr>
  </w:style>
  <w:style w:type="character" w:customStyle="1" w:styleId="80">
    <w:name w:val="标题 8 字符"/>
    <w:aliases w:val="Table Heading 字符"/>
    <w:link w:val="8"/>
    <w:qFormat/>
    <w:rsid w:val="001A5A80"/>
    <w:rPr>
      <w:rFonts w:ascii="Arial" w:hAnsi="Arial"/>
      <w:sz w:val="36"/>
      <w:lang w:val="en-GB" w:eastAsia="en-US"/>
    </w:rPr>
  </w:style>
  <w:style w:type="character" w:customStyle="1" w:styleId="90">
    <w:name w:val="标题 9 字符"/>
    <w:aliases w:val="Figure Heading 字符,FH 字符"/>
    <w:link w:val="9"/>
    <w:qFormat/>
    <w:rsid w:val="001A5A80"/>
    <w:rPr>
      <w:rFonts w:ascii="Arial" w:hAnsi="Arial"/>
      <w:sz w:val="36"/>
      <w:lang w:val="en-GB" w:eastAsia="en-US"/>
    </w:rPr>
  </w:style>
  <w:style w:type="paragraph" w:styleId="TOC8">
    <w:name w:val="toc 8"/>
    <w:basedOn w:val="TOC1"/>
    <w:qFormat/>
    <w:rsid w:val="000B7FED"/>
    <w:pPr>
      <w:spacing w:before="180"/>
      <w:ind w:left="2693" w:hanging="2693"/>
    </w:pPr>
    <w:rPr>
      <w:b/>
    </w:rPr>
  </w:style>
  <w:style w:type="paragraph" w:styleId="TOC1">
    <w:name w:val="toc 1"/>
    <w:aliases w:val="Observation TOC2"/>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2">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3">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a6"/>
    <w:qFormat/>
    <w:rsid w:val="000B7FED"/>
    <w:pPr>
      <w:ind w:left="568" w:hanging="284"/>
    </w:pPr>
  </w:style>
  <w:style w:type="character" w:customStyle="1" w:styleId="a6">
    <w:name w:val="列表 字符"/>
    <w:link w:val="a5"/>
    <w:rsid w:val="001A5A80"/>
    <w:rPr>
      <w:rFonts w:ascii="Times New Roman" w:hAnsi="Times New Roman"/>
      <w:lang w:val="en-GB" w:eastAsia="en-US"/>
    </w:r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1"/>
    <w:link w:val="a7"/>
    <w:rsid w:val="001A5A80"/>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0"/>
    <w:link w:val="ab"/>
    <w:qFormat/>
    <w:rsid w:val="000B7FED"/>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qFormat/>
    <w:rsid w:val="001A5A8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qFormat/>
    <w:rsid w:val="00E61BB8"/>
    <w:rPr>
      <w:rFonts w:ascii="Arial" w:hAnsi="Arial"/>
      <w:sz w:val="18"/>
      <w:lang w:val="en-GB" w:eastAsia="en-US"/>
    </w:rPr>
  </w:style>
  <w:style w:type="character" w:customStyle="1" w:styleId="TACChar">
    <w:name w:val="TAC Char"/>
    <w:link w:val="TAC"/>
    <w:qFormat/>
    <w:rsid w:val="00E61BB8"/>
    <w:rPr>
      <w:rFonts w:ascii="Arial" w:hAnsi="Arial"/>
      <w:sz w:val="18"/>
      <w:lang w:val="en-GB" w:eastAsia="en-US"/>
    </w:rPr>
  </w:style>
  <w:style w:type="character" w:customStyle="1" w:styleId="TAHCar">
    <w:name w:val="TAH Car"/>
    <w:link w:val="TAH"/>
    <w:qFormat/>
    <w:rsid w:val="00E61BB8"/>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E61BB8"/>
    <w:rPr>
      <w:rFonts w:ascii="Arial" w:hAnsi="Arial"/>
      <w:b/>
      <w:lang w:val="en-GB" w:eastAsia="en-US"/>
    </w:rPr>
  </w:style>
  <w:style w:type="character" w:customStyle="1" w:styleId="TFChar">
    <w:name w:val="TF Char"/>
    <w:link w:val="TF"/>
    <w:qFormat/>
    <w:rsid w:val="001A5A80"/>
    <w:rPr>
      <w:rFonts w:ascii="Arial" w:hAnsi="Arial"/>
      <w:b/>
      <w:lang w:val="en-GB" w:eastAsia="en-US"/>
    </w:rPr>
  </w:style>
  <w:style w:type="paragraph" w:customStyle="1" w:styleId="NO">
    <w:name w:val="NO"/>
    <w:basedOn w:val="a0"/>
    <w:link w:val="NOChar"/>
    <w:qFormat/>
    <w:rsid w:val="000B7FED"/>
    <w:pPr>
      <w:keepLines/>
      <w:ind w:left="1135" w:hanging="851"/>
    </w:pPr>
  </w:style>
  <w:style w:type="character" w:customStyle="1" w:styleId="NOChar">
    <w:name w:val="NO Char"/>
    <w:link w:val="NO"/>
    <w:qFormat/>
    <w:rsid w:val="001A5A80"/>
    <w:rPr>
      <w:rFonts w:ascii="Times New Roman" w:hAnsi="Times New Roman"/>
      <w:lang w:val="en-GB" w:eastAsia="en-US"/>
    </w:rPr>
  </w:style>
  <w:style w:type="paragraph" w:styleId="TOC9">
    <w:name w:val="toc 9"/>
    <w:basedOn w:val="TOC8"/>
    <w:qFormat/>
    <w:rsid w:val="000B7FED"/>
    <w:pPr>
      <w:ind w:left="1418" w:hanging="1418"/>
    </w:pPr>
  </w:style>
  <w:style w:type="paragraph" w:customStyle="1" w:styleId="EX">
    <w:name w:val="EX"/>
    <w:basedOn w:val="a0"/>
    <w:link w:val="EXChar"/>
    <w:qFormat/>
    <w:rsid w:val="000B7FED"/>
    <w:pPr>
      <w:keepLines/>
      <w:ind w:left="1702" w:hanging="1418"/>
    </w:pPr>
  </w:style>
  <w:style w:type="character" w:customStyle="1" w:styleId="EXChar">
    <w:name w:val="EX Char"/>
    <w:link w:val="EX"/>
    <w:qFormat/>
    <w:locked/>
    <w:rsid w:val="001A5A80"/>
    <w:rPr>
      <w:rFonts w:ascii="Times New Roman" w:hAnsi="Times New Roman"/>
      <w:lang w:val="en-GB" w:eastAsia="en-US"/>
    </w:r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0"/>
    <w:qFormat/>
    <w:rsid w:val="000B7FED"/>
    <w:pPr>
      <w:ind w:left="1985" w:hanging="1985"/>
    </w:pPr>
  </w:style>
  <w:style w:type="paragraph" w:styleId="TOC7">
    <w:name w:val="toc 7"/>
    <w:basedOn w:val="TOC6"/>
    <w:next w:val="a0"/>
    <w:qFormat/>
    <w:rsid w:val="000B7FED"/>
    <w:pPr>
      <w:ind w:left="2268" w:hanging="2268"/>
    </w:pPr>
  </w:style>
  <w:style w:type="paragraph" w:styleId="24">
    <w:name w:val="List Bullet 2"/>
    <w:aliases w:val="lb2"/>
    <w:basedOn w:val="ac"/>
    <w:link w:val="25"/>
    <w:qFormat/>
    <w:rsid w:val="000B7FED"/>
    <w:pPr>
      <w:ind w:left="851"/>
    </w:pPr>
  </w:style>
  <w:style w:type="paragraph" w:styleId="ac">
    <w:name w:val="List Bullet"/>
    <w:aliases w:val="UL"/>
    <w:basedOn w:val="a5"/>
    <w:link w:val="ad"/>
    <w:qFormat/>
    <w:rsid w:val="000B7FED"/>
  </w:style>
  <w:style w:type="character" w:customStyle="1" w:styleId="ad">
    <w:name w:val="列表项目符号 字符"/>
    <w:aliases w:val="UL 字符"/>
    <w:link w:val="ac"/>
    <w:qFormat/>
    <w:rsid w:val="001A5A80"/>
    <w:rPr>
      <w:rFonts w:ascii="Times New Roman" w:hAnsi="Times New Roman"/>
      <w:lang w:val="en-GB" w:eastAsia="en-US"/>
    </w:rPr>
  </w:style>
  <w:style w:type="character" w:customStyle="1" w:styleId="25">
    <w:name w:val="列表项目符号 2 字符"/>
    <w:aliases w:val="lb2 字符"/>
    <w:link w:val="24"/>
    <w:qFormat/>
    <w:rsid w:val="001A5A80"/>
    <w:rPr>
      <w:rFonts w:ascii="Times New Roman" w:hAnsi="Times New Roman"/>
      <w:lang w:val="en-GB" w:eastAsia="en-US"/>
    </w:rPr>
  </w:style>
  <w:style w:type="paragraph" w:styleId="32">
    <w:name w:val="List Bullet 3"/>
    <w:basedOn w:val="24"/>
    <w:link w:val="33"/>
    <w:qFormat/>
    <w:rsid w:val="000B7FED"/>
    <w:pPr>
      <w:ind w:left="1135"/>
    </w:pPr>
  </w:style>
  <w:style w:type="character" w:customStyle="1" w:styleId="33">
    <w:name w:val="列表项目符号 3 字符"/>
    <w:link w:val="32"/>
    <w:qFormat/>
    <w:rsid w:val="001A5A80"/>
    <w:rPr>
      <w:rFonts w:ascii="Times New Roman" w:hAnsi="Times New Roman"/>
      <w:lang w:val="en-GB" w:eastAsia="en-US"/>
    </w:rPr>
  </w:style>
  <w:style w:type="paragraph" w:customStyle="1" w:styleId="EQ">
    <w:name w:val="EQ"/>
    <w:basedOn w:val="a0"/>
    <w:next w:val="a0"/>
    <w:link w:val="EQChar"/>
    <w:qFormat/>
    <w:rsid w:val="000B7FED"/>
    <w:pPr>
      <w:keepLines/>
      <w:tabs>
        <w:tab w:val="center" w:pos="4536"/>
        <w:tab w:val="right" w:pos="9072"/>
      </w:tabs>
    </w:pPr>
    <w:rPr>
      <w:noProof/>
    </w:rPr>
  </w:style>
  <w:style w:type="character" w:customStyle="1" w:styleId="EQChar">
    <w:name w:val="EQ Char"/>
    <w:link w:val="EQ"/>
    <w:qFormat/>
    <w:rsid w:val="001A5A80"/>
    <w:rPr>
      <w:rFonts w:ascii="Times New Roman" w:hAnsi="Times New Roman"/>
      <w:noProof/>
      <w:lang w:val="en-GB"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1A5A80"/>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E61BB8"/>
    <w:rPr>
      <w:rFonts w:ascii="Arial" w:hAnsi="Arial"/>
      <w:sz w:val="18"/>
      <w:lang w:val="en-GB"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5"/>
    <w:link w:val="27"/>
    <w:qFormat/>
    <w:rsid w:val="000B7FED"/>
    <w:pPr>
      <w:ind w:left="851"/>
    </w:pPr>
  </w:style>
  <w:style w:type="character" w:customStyle="1" w:styleId="27">
    <w:name w:val="列表 2 字符"/>
    <w:link w:val="26"/>
    <w:qFormat/>
    <w:rsid w:val="001A5A80"/>
    <w:rPr>
      <w:rFonts w:ascii="Times New Roman" w:hAnsi="Times New Roman"/>
      <w:lang w:val="en-GB" w:eastAsia="en-US"/>
    </w:r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link w:val="3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Editor's Noteormal"/>
    <w:basedOn w:val="NO"/>
    <w:link w:val="EditorsNoteChar2"/>
    <w:qFormat/>
    <w:rsid w:val="000B7FED"/>
    <w:rPr>
      <w:color w:val="FF0000"/>
    </w:rPr>
  </w:style>
  <w:style w:type="character" w:customStyle="1" w:styleId="EditorsNoteChar2">
    <w:name w:val="Editor's Note Char2"/>
    <w:aliases w:val="EN Char1"/>
    <w:link w:val="EditorsNote"/>
    <w:qFormat/>
    <w:rsid w:val="00E61BB8"/>
    <w:rPr>
      <w:rFonts w:ascii="Times New Roman" w:hAnsi="Times New Roman"/>
      <w:color w:val="FF0000"/>
      <w:lang w:val="en-GB" w:eastAsia="en-US"/>
    </w:rPr>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5"/>
    <w:link w:val="B1Char"/>
    <w:qFormat/>
    <w:rsid w:val="000B7FED"/>
  </w:style>
  <w:style w:type="character" w:customStyle="1" w:styleId="B1Char">
    <w:name w:val="B1 Char"/>
    <w:link w:val="B10"/>
    <w:qFormat/>
    <w:rsid w:val="00E61BB8"/>
    <w:rPr>
      <w:rFonts w:ascii="Times New Roman" w:hAnsi="Times New Roman"/>
      <w:lang w:val="en-GB" w:eastAsia="en-US"/>
    </w:rPr>
  </w:style>
  <w:style w:type="paragraph" w:customStyle="1" w:styleId="B20">
    <w:name w:val="B2"/>
    <w:basedOn w:val="26"/>
    <w:link w:val="B2Char"/>
    <w:qFormat/>
    <w:rsid w:val="000B7FED"/>
  </w:style>
  <w:style w:type="character" w:customStyle="1" w:styleId="B2Char">
    <w:name w:val="B2 Char"/>
    <w:link w:val="B20"/>
    <w:qFormat/>
    <w:rsid w:val="001A5A80"/>
    <w:rPr>
      <w:rFonts w:ascii="Times New Roman" w:hAnsi="Times New Roman"/>
      <w:lang w:val="en-GB" w:eastAsia="en-US"/>
    </w:rPr>
  </w:style>
  <w:style w:type="paragraph" w:customStyle="1" w:styleId="B30">
    <w:name w:val="B3"/>
    <w:basedOn w:val="34"/>
    <w:link w:val="B3Char"/>
    <w:qFormat/>
    <w:rsid w:val="000B7FED"/>
  </w:style>
  <w:style w:type="character" w:customStyle="1" w:styleId="B3Char">
    <w:name w:val="B3 Char"/>
    <w:link w:val="B30"/>
    <w:qFormat/>
    <w:rsid w:val="001A5A80"/>
    <w:rPr>
      <w:rFonts w:ascii="Times New Roman" w:hAnsi="Times New Roman"/>
      <w:lang w:val="en-GB" w:eastAsia="en-US"/>
    </w:rPr>
  </w:style>
  <w:style w:type="paragraph" w:customStyle="1" w:styleId="B4">
    <w:name w:val="B4"/>
    <w:basedOn w:val="42"/>
    <w:link w:val="B4Char"/>
    <w:qFormat/>
    <w:rsid w:val="000B7FED"/>
  </w:style>
  <w:style w:type="character" w:customStyle="1" w:styleId="B4Char">
    <w:name w:val="B4 Char"/>
    <w:link w:val="B4"/>
    <w:qFormat/>
    <w:rsid w:val="001A5A80"/>
    <w:rPr>
      <w:rFonts w:ascii="Times New Roman" w:hAnsi="Times New Roman"/>
      <w:lang w:val="en-GB" w:eastAsia="en-US"/>
    </w:rPr>
  </w:style>
  <w:style w:type="paragraph" w:customStyle="1" w:styleId="B5">
    <w:name w:val="B5"/>
    <w:basedOn w:val="51"/>
    <w:link w:val="B5Char"/>
    <w:qFormat/>
    <w:rsid w:val="000B7FED"/>
  </w:style>
  <w:style w:type="paragraph" w:styleId="ae">
    <w:name w:val="footer"/>
    <w:aliases w:val="footer odd,footer,fo,pie de página"/>
    <w:basedOn w:val="a7"/>
    <w:link w:val="af"/>
    <w:qFormat/>
    <w:rsid w:val="000B7FED"/>
    <w:pPr>
      <w:jc w:val="center"/>
    </w:pPr>
    <w:rPr>
      <w:i/>
    </w:rPr>
  </w:style>
  <w:style w:type="character" w:customStyle="1" w:styleId="af">
    <w:name w:val="页脚 字符"/>
    <w:aliases w:val="footer odd 字符,footer 字符,fo 字符,pie de página 字符"/>
    <w:link w:val="ae"/>
    <w:uiPriority w:val="99"/>
    <w:qFormat/>
    <w:rsid w:val="001A5A80"/>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1A5A80"/>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0">
    <w:name w:val="Hyperlink"/>
    <w:qFormat/>
    <w:rsid w:val="000B7FED"/>
    <w:rPr>
      <w:color w:val="0000FF"/>
      <w:u w:val="single"/>
    </w:rPr>
  </w:style>
  <w:style w:type="character" w:styleId="af1">
    <w:name w:val="annotation reference"/>
    <w:uiPriority w:val="99"/>
    <w:qFormat/>
    <w:rsid w:val="000B7FED"/>
    <w:rPr>
      <w:sz w:val="16"/>
    </w:rPr>
  </w:style>
  <w:style w:type="paragraph" w:styleId="af2">
    <w:name w:val="annotation text"/>
    <w:basedOn w:val="a0"/>
    <w:link w:val="af3"/>
    <w:uiPriority w:val="99"/>
    <w:qFormat/>
    <w:rsid w:val="000B7FED"/>
  </w:style>
  <w:style w:type="character" w:customStyle="1" w:styleId="af3">
    <w:name w:val="批注文字 字符"/>
    <w:link w:val="af2"/>
    <w:uiPriority w:val="99"/>
    <w:qFormat/>
    <w:rsid w:val="001A5A80"/>
    <w:rPr>
      <w:rFonts w:ascii="Times New Roman" w:hAnsi="Times New Roman"/>
      <w:lang w:val="en-GB" w:eastAsia="en-US"/>
    </w:rPr>
  </w:style>
  <w:style w:type="character" w:styleId="af4">
    <w:name w:val="FollowedHyperlink"/>
    <w:qFormat/>
    <w:rsid w:val="000B7FED"/>
    <w:rPr>
      <w:color w:val="800080"/>
      <w:u w:val="single"/>
    </w:rPr>
  </w:style>
  <w:style w:type="paragraph" w:styleId="af5">
    <w:name w:val="Balloon Text"/>
    <w:basedOn w:val="a0"/>
    <w:link w:val="af6"/>
    <w:uiPriority w:val="99"/>
    <w:qFormat/>
    <w:rsid w:val="000B7FED"/>
    <w:rPr>
      <w:rFonts w:ascii="Tahoma" w:hAnsi="Tahoma" w:cs="Tahoma"/>
      <w:sz w:val="16"/>
      <w:szCs w:val="16"/>
    </w:rPr>
  </w:style>
  <w:style w:type="character" w:customStyle="1" w:styleId="af6">
    <w:name w:val="批注框文本 字符"/>
    <w:link w:val="af5"/>
    <w:uiPriority w:val="99"/>
    <w:qFormat/>
    <w:rsid w:val="001A5A80"/>
    <w:rPr>
      <w:rFonts w:ascii="Tahoma" w:hAnsi="Tahoma" w:cs="Tahoma"/>
      <w:sz w:val="16"/>
      <w:szCs w:val="16"/>
      <w:lang w:val="en-GB" w:eastAsia="en-US"/>
    </w:rPr>
  </w:style>
  <w:style w:type="paragraph" w:styleId="af7">
    <w:name w:val="annotation subject"/>
    <w:basedOn w:val="af2"/>
    <w:next w:val="af2"/>
    <w:link w:val="af8"/>
    <w:uiPriority w:val="99"/>
    <w:qFormat/>
    <w:rsid w:val="000B7FED"/>
    <w:rPr>
      <w:b/>
      <w:bCs/>
    </w:rPr>
  </w:style>
  <w:style w:type="character" w:customStyle="1" w:styleId="af8">
    <w:name w:val="批注主题 字符"/>
    <w:link w:val="af7"/>
    <w:uiPriority w:val="99"/>
    <w:qFormat/>
    <w:rsid w:val="001A5A80"/>
    <w:rPr>
      <w:rFonts w:ascii="Times New Roman" w:hAnsi="Times New Roman"/>
      <w:b/>
      <w:bCs/>
      <w:lang w:val="en-GB" w:eastAsia="en-US"/>
    </w:rPr>
  </w:style>
  <w:style w:type="paragraph" w:styleId="af9">
    <w:name w:val="Document Map"/>
    <w:basedOn w:val="a0"/>
    <w:link w:val="afa"/>
    <w:qFormat/>
    <w:rsid w:val="005E2C44"/>
    <w:pPr>
      <w:shd w:val="clear" w:color="auto" w:fill="000080"/>
    </w:pPr>
    <w:rPr>
      <w:rFonts w:ascii="Tahoma" w:hAnsi="Tahoma" w:cs="Tahoma"/>
    </w:rPr>
  </w:style>
  <w:style w:type="character" w:customStyle="1" w:styleId="afa">
    <w:name w:val="文档结构图 字符"/>
    <w:link w:val="af9"/>
    <w:qFormat/>
    <w:rsid w:val="001A5A80"/>
    <w:rPr>
      <w:rFonts w:ascii="Tahoma" w:hAnsi="Tahoma" w:cs="Tahoma"/>
      <w:shd w:val="clear" w:color="auto" w:fill="000080"/>
      <w:lang w:val="en-GB" w:eastAsia="en-US"/>
    </w:rPr>
  </w:style>
  <w:style w:type="character" w:customStyle="1" w:styleId="TALChar">
    <w:name w:val="TAL Char"/>
    <w:qFormat/>
    <w:rsid w:val="001A5A80"/>
    <w:rPr>
      <w:rFonts w:ascii="Arial" w:eastAsia="Times New Roman" w:hAnsi="Arial"/>
      <w:sz w:val="18"/>
      <w:lang w:val="en-GB" w:eastAsia="en-GB"/>
    </w:rPr>
  </w:style>
  <w:style w:type="character" w:customStyle="1" w:styleId="TACCar">
    <w:name w:val="TAC Car"/>
    <w:qFormat/>
    <w:locked/>
    <w:rsid w:val="001A5A80"/>
    <w:rPr>
      <w:rFonts w:ascii="Arial" w:eastAsia="Times New Roman" w:hAnsi="Arial"/>
      <w:sz w:val="18"/>
      <w:lang w:val="en-GB" w:eastAsia="en-GB"/>
    </w:rPr>
  </w:style>
  <w:style w:type="character" w:customStyle="1" w:styleId="B1Zchn">
    <w:name w:val="B1 Zchn"/>
    <w:qFormat/>
    <w:rsid w:val="001A5A80"/>
    <w:rPr>
      <w:rFonts w:ascii="Times New Roman" w:eastAsia="Times New Roman" w:hAnsi="Times New Roman"/>
      <w:lang w:val="en-GB" w:eastAsia="en-GB"/>
    </w:rPr>
  </w:style>
  <w:style w:type="character" w:customStyle="1" w:styleId="EditorsNoteChar">
    <w:name w:val="Editor's Note Char"/>
    <w:qFormat/>
    <w:locked/>
    <w:rsid w:val="001A5A80"/>
    <w:rPr>
      <w:rFonts w:ascii="Times New Roman" w:eastAsia="Times New Roman" w:hAnsi="Times New Roman"/>
      <w:color w:val="FF0000"/>
      <w:lang w:val="en-GB" w:eastAsia="en-GB"/>
    </w:rPr>
  </w:style>
  <w:style w:type="character" w:customStyle="1" w:styleId="B2Car">
    <w:name w:val="B2 Car"/>
    <w:qFormat/>
    <w:rsid w:val="001A5A80"/>
    <w:rPr>
      <w:lang w:val="en-GB" w:eastAsia="en-US"/>
    </w:rPr>
  </w:style>
  <w:style w:type="paragraph" w:styleId="afb">
    <w:name w:val="Revision"/>
    <w:hidden/>
    <w:uiPriority w:val="99"/>
    <w:qFormat/>
    <w:rsid w:val="001A5A80"/>
    <w:rPr>
      <w:rFonts w:ascii="Times New Roman" w:eastAsia="MS Mincho" w:hAnsi="Times New Roman"/>
      <w:lang w:val="en-GB" w:eastAsia="en-US"/>
    </w:rPr>
  </w:style>
  <w:style w:type="paragraph" w:styleId="afc">
    <w:name w:val="List Paragraph"/>
    <w:aliases w:val="- Bullets,목록 단락,?? ??,?????,????,リスト段落,清單段落1,Lista1,列出段落1,中等深浅网格 1 - 着色 21,R4_bullets,列表段落1,—ño’i—Ž,¥¡¡¡¡ì¬º¥¹¥È¶ÎÂä,ÁÐ³ö¶ÎÂä,¥ê¥¹¥È¶ÎÂä,1st level - Bullet List Paragraph,Lettre d'introduction,Paragrafo elenco,Normal bullet 2,Bullet list,列出段落"/>
    <w:basedOn w:val="a0"/>
    <w:link w:val="afd"/>
    <w:uiPriority w:val="34"/>
    <w:qFormat/>
    <w:rsid w:val="001A5A80"/>
    <w:pPr>
      <w:overflowPunct w:val="0"/>
      <w:autoSpaceDE w:val="0"/>
      <w:autoSpaceDN w:val="0"/>
      <w:adjustRightInd w:val="0"/>
      <w:spacing w:after="0"/>
      <w:ind w:left="720"/>
      <w:contextualSpacing/>
      <w:textAlignment w:val="baseline"/>
    </w:pPr>
    <w:rPr>
      <w:rFonts w:ascii="Calibri" w:eastAsia="Calibri" w:hAnsi="Calibri"/>
      <w:sz w:val="22"/>
      <w:szCs w:val="22"/>
      <w:lang w:eastAsia="en-GB"/>
    </w:rPr>
  </w:style>
  <w:style w:type="character" w:customStyle="1" w:styleId="afd">
    <w:name w:val="列表段落 字符"/>
    <w:aliases w:val="- Bullets 字符,목록 단락 字符,?? ?? 字符,????? 字符,???? 字符,リスト段落 字符,清單段落1 字符,Lista1 字符,列出段落1 字符,中等深浅网格 1 - 着色 21 字符,R4_bullets 字符,列表段落1 字符,—ño’i—Ž 字符,¥¡¡¡¡ì¬º¥¹¥È¶ÎÂä 字符,ÁÐ³ö¶ÎÂä 字符,¥ê¥¹¥È¶ÎÂä 字符,1st level - Bullet List Paragraph 字符,Paragrafo elenco 字符"/>
    <w:link w:val="afc"/>
    <w:uiPriority w:val="34"/>
    <w:qFormat/>
    <w:locked/>
    <w:rsid w:val="001A5A80"/>
    <w:rPr>
      <w:rFonts w:ascii="Calibri" w:eastAsia="Calibri" w:hAnsi="Calibri"/>
      <w:sz w:val="22"/>
      <w:szCs w:val="22"/>
      <w:lang w:val="en-GB" w:eastAsia="en-GB"/>
    </w:rPr>
  </w:style>
  <w:style w:type="paragraph" w:styleId="afe">
    <w:name w:val="Normal (Web)"/>
    <w:basedOn w:val="a0"/>
    <w:unhideWhenUsed/>
    <w:qFormat/>
    <w:rsid w:val="001A5A80"/>
    <w:pPr>
      <w:overflowPunct w:val="0"/>
      <w:autoSpaceDE w:val="0"/>
      <w:autoSpaceDN w:val="0"/>
      <w:adjustRightInd w:val="0"/>
      <w:spacing w:before="100" w:beforeAutospacing="1" w:after="100" w:afterAutospacing="1"/>
      <w:textAlignment w:val="baseline"/>
    </w:pPr>
    <w:rPr>
      <w:rFonts w:eastAsia="Times New Roman"/>
      <w:sz w:val="24"/>
      <w:szCs w:val="24"/>
      <w:lang w:val="en-US" w:eastAsia="en-GB"/>
    </w:rPr>
  </w:style>
  <w:style w:type="character" w:customStyle="1" w:styleId="UnresolvedMention1">
    <w:name w:val="Unresolved Mention1"/>
    <w:uiPriority w:val="99"/>
    <w:unhideWhenUsed/>
    <w:qFormat/>
    <w:rsid w:val="001A5A80"/>
    <w:rPr>
      <w:color w:val="605E5C"/>
      <w:shd w:val="clear" w:color="auto" w:fill="E1DFDD"/>
    </w:rPr>
  </w:style>
  <w:style w:type="paragraph" w:styleId="aff">
    <w:name w:val="Body Text Indent"/>
    <w:basedOn w:val="a0"/>
    <w:link w:val="aff0"/>
    <w:qFormat/>
    <w:rsid w:val="001A5A80"/>
    <w:pPr>
      <w:overflowPunct w:val="0"/>
      <w:autoSpaceDE w:val="0"/>
      <w:autoSpaceDN w:val="0"/>
      <w:adjustRightInd w:val="0"/>
      <w:spacing w:after="120"/>
      <w:ind w:left="360"/>
      <w:textAlignment w:val="baseline"/>
    </w:pPr>
    <w:rPr>
      <w:lang w:eastAsia="en-GB"/>
    </w:rPr>
  </w:style>
  <w:style w:type="character" w:customStyle="1" w:styleId="aff0">
    <w:name w:val="正文文本缩进 字符"/>
    <w:basedOn w:val="a1"/>
    <w:link w:val="aff"/>
    <w:qFormat/>
    <w:rsid w:val="001A5A80"/>
    <w:rPr>
      <w:rFonts w:ascii="Times New Roman" w:hAnsi="Times New Roman"/>
      <w:lang w:val="en-GB" w:eastAsia="en-GB"/>
    </w:rPr>
  </w:style>
  <w:style w:type="paragraph" w:styleId="aff1">
    <w:name w:val="caption"/>
    <w:aliases w:val="cap,cap Char,Caption Char1 Char,cap Char Char1,Caption Char Char1 Char,cap Char2,3GPP Caption Table,Ca,Caption Char C...,cap1,cap2,cap11,Légende-figure,Légende-figure Char,Beschrifubg,Beschriftung Char,label,cap11 Char Char Char,captions,Caption Char"/>
    <w:basedOn w:val="a0"/>
    <w:next w:val="a0"/>
    <w:link w:val="aff2"/>
    <w:uiPriority w:val="35"/>
    <w:unhideWhenUsed/>
    <w:qFormat/>
    <w:rsid w:val="001A5A80"/>
    <w:pPr>
      <w:overflowPunct w:val="0"/>
      <w:autoSpaceDE w:val="0"/>
      <w:autoSpaceDN w:val="0"/>
      <w:adjustRightInd w:val="0"/>
      <w:textAlignment w:val="baseline"/>
    </w:pPr>
    <w:rPr>
      <w:b/>
      <w:bCs/>
      <w:lang w:eastAsia="en-GB"/>
    </w:rPr>
  </w:style>
  <w:style w:type="character" w:customStyle="1" w:styleId="aff2">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f1"/>
    <w:uiPriority w:val="35"/>
    <w:locked/>
    <w:rsid w:val="001A5A80"/>
    <w:rPr>
      <w:rFonts w:ascii="Times New Roman" w:hAnsi="Times New Roman"/>
      <w:b/>
      <w:bCs/>
      <w:lang w:val="en-GB" w:eastAsia="en-GB"/>
    </w:rPr>
  </w:style>
  <w:style w:type="character" w:customStyle="1" w:styleId="fontstyle01">
    <w:name w:val="fontstyle01"/>
    <w:qFormat/>
    <w:rsid w:val="001A5A80"/>
    <w:rPr>
      <w:rFonts w:ascii="Times New Roman" w:hAnsi="Times New Roman" w:hint="default"/>
      <w:b w:val="0"/>
      <w:bCs w:val="0"/>
      <w:i w:val="0"/>
      <w:iCs w:val="0"/>
      <w:color w:val="000000"/>
      <w:sz w:val="20"/>
      <w:szCs w:val="20"/>
    </w:rPr>
  </w:style>
  <w:style w:type="paragraph" w:styleId="af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4"/>
    <w:qFormat/>
    <w:rsid w:val="001A5A80"/>
    <w:pPr>
      <w:overflowPunct w:val="0"/>
      <w:autoSpaceDE w:val="0"/>
      <w:autoSpaceDN w:val="0"/>
      <w:adjustRightInd w:val="0"/>
      <w:spacing w:after="120"/>
      <w:textAlignment w:val="baseline"/>
    </w:pPr>
    <w:rPr>
      <w:lang w:eastAsia="en-GB"/>
    </w:rPr>
  </w:style>
  <w:style w:type="character" w:customStyle="1" w:styleId="af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1"/>
    <w:link w:val="aff3"/>
    <w:qFormat/>
    <w:rsid w:val="001A5A80"/>
    <w:rPr>
      <w:rFonts w:ascii="Times New Roman" w:hAnsi="Times New Roman"/>
      <w:lang w:val="en-GB" w:eastAsia="en-GB"/>
    </w:rPr>
  </w:style>
  <w:style w:type="paragraph" w:styleId="aff5">
    <w:name w:val="Plain Text"/>
    <w:basedOn w:val="a0"/>
    <w:link w:val="aff6"/>
    <w:qFormat/>
    <w:rsid w:val="001A5A80"/>
    <w:pPr>
      <w:widowControl w:val="0"/>
      <w:overflowPunct w:val="0"/>
      <w:autoSpaceDE w:val="0"/>
      <w:autoSpaceDN w:val="0"/>
      <w:adjustRightInd w:val="0"/>
      <w:spacing w:after="0"/>
      <w:textAlignment w:val="baseline"/>
    </w:pPr>
    <w:rPr>
      <w:rFonts w:ascii="Courier New" w:eastAsia="PMingLiU" w:hAnsi="Courier New"/>
      <w:kern w:val="2"/>
      <w:sz w:val="24"/>
      <w:szCs w:val="22"/>
      <w:lang w:val="nb-NO" w:eastAsia="zh-TW"/>
    </w:rPr>
  </w:style>
  <w:style w:type="character" w:customStyle="1" w:styleId="aff6">
    <w:name w:val="纯文本 字符"/>
    <w:basedOn w:val="a1"/>
    <w:link w:val="aff5"/>
    <w:qFormat/>
    <w:rsid w:val="001A5A80"/>
    <w:rPr>
      <w:rFonts w:ascii="Courier New" w:eastAsia="PMingLiU" w:hAnsi="Courier New"/>
      <w:kern w:val="2"/>
      <w:sz w:val="24"/>
      <w:szCs w:val="22"/>
      <w:lang w:val="nb-NO" w:eastAsia="zh-TW"/>
    </w:rPr>
  </w:style>
  <w:style w:type="character" w:customStyle="1" w:styleId="msoins0">
    <w:name w:val="msoins"/>
    <w:qFormat/>
    <w:rsid w:val="001A5A80"/>
  </w:style>
  <w:style w:type="character" w:customStyle="1" w:styleId="B2Char1">
    <w:name w:val="B2 Char1"/>
    <w:qFormat/>
    <w:rsid w:val="001A5A80"/>
    <w:rPr>
      <w:rFonts w:ascii="Times New Roman" w:hAnsi="Times New Roman"/>
      <w:lang w:val="en-GB"/>
    </w:rPr>
  </w:style>
  <w:style w:type="paragraph" w:customStyle="1" w:styleId="FL">
    <w:name w:val="FL"/>
    <w:basedOn w:val="a0"/>
    <w:qFormat/>
    <w:rsid w:val="001A5A8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B1">
    <w:name w:val="B1+"/>
    <w:basedOn w:val="B10"/>
    <w:link w:val="B1Car"/>
    <w:qFormat/>
    <w:rsid w:val="001A5A80"/>
    <w:pPr>
      <w:numPr>
        <w:numId w:val="2"/>
      </w:numPr>
      <w:tabs>
        <w:tab w:val="clear" w:pos="737"/>
      </w:tabs>
      <w:overflowPunct w:val="0"/>
      <w:autoSpaceDE w:val="0"/>
      <w:autoSpaceDN w:val="0"/>
      <w:adjustRightInd w:val="0"/>
      <w:ind w:left="644" w:hanging="360"/>
      <w:textAlignment w:val="baseline"/>
    </w:pPr>
    <w:rPr>
      <w:rFonts w:eastAsia="Times New Roman"/>
      <w:lang w:eastAsia="en-GB"/>
    </w:rPr>
  </w:style>
  <w:style w:type="character" w:customStyle="1" w:styleId="B1Car">
    <w:name w:val="B1+ Car"/>
    <w:link w:val="B1"/>
    <w:qFormat/>
    <w:rsid w:val="001A5A80"/>
    <w:rPr>
      <w:rFonts w:ascii="Times New Roman" w:eastAsia="Times New Roman" w:hAnsi="Times New Roman"/>
      <w:lang w:val="en-GB" w:eastAsia="en-GB"/>
    </w:rPr>
  </w:style>
  <w:style w:type="paragraph" w:customStyle="1" w:styleId="TAJ">
    <w:name w:val="TAJ"/>
    <w:basedOn w:val="TH"/>
    <w:qFormat/>
    <w:rsid w:val="001A5A80"/>
    <w:pPr>
      <w:overflowPunct w:val="0"/>
      <w:autoSpaceDE w:val="0"/>
      <w:autoSpaceDN w:val="0"/>
      <w:adjustRightInd w:val="0"/>
      <w:textAlignment w:val="baseline"/>
    </w:pPr>
    <w:rPr>
      <w:rFonts w:eastAsia="Times New Roman"/>
      <w:lang w:eastAsia="en-GB"/>
    </w:rPr>
  </w:style>
  <w:style w:type="paragraph" w:customStyle="1" w:styleId="Guidance">
    <w:name w:val="Guidance"/>
    <w:basedOn w:val="a0"/>
    <w:qFormat/>
    <w:rsid w:val="001A5A80"/>
    <w:pPr>
      <w:overflowPunct w:val="0"/>
      <w:autoSpaceDE w:val="0"/>
      <w:autoSpaceDN w:val="0"/>
      <w:adjustRightInd w:val="0"/>
      <w:textAlignment w:val="baseline"/>
    </w:pPr>
    <w:rPr>
      <w:rFonts w:eastAsia="Times New Roman"/>
      <w:i/>
      <w:color w:val="0000FF"/>
      <w:lang w:eastAsia="en-GB"/>
    </w:rPr>
  </w:style>
  <w:style w:type="character" w:customStyle="1" w:styleId="EditorsNoteCarCar">
    <w:name w:val="Editor's Note Car Car"/>
    <w:qFormat/>
    <w:rsid w:val="001A5A80"/>
    <w:rPr>
      <w:rFonts w:eastAsia="Times New Roman"/>
      <w:color w:val="FF0000"/>
    </w:rPr>
  </w:style>
  <w:style w:type="character" w:styleId="aff7">
    <w:name w:val="page number"/>
    <w:qFormat/>
    <w:rsid w:val="001A5A80"/>
  </w:style>
  <w:style w:type="character" w:customStyle="1" w:styleId="TAL0">
    <w:name w:val="TAL (文字)"/>
    <w:qFormat/>
    <w:locked/>
    <w:rsid w:val="001A5A80"/>
    <w:rPr>
      <w:rFonts w:ascii="Arial" w:eastAsia="Times New Roman" w:hAnsi="Arial" w:cs="Arial"/>
      <w:sz w:val="18"/>
    </w:rPr>
  </w:style>
  <w:style w:type="paragraph" w:customStyle="1" w:styleId="TALCharChar">
    <w:name w:val="TAL Char Char"/>
    <w:basedOn w:val="a0"/>
    <w:link w:val="TALCharCharChar"/>
    <w:qFormat/>
    <w:rsid w:val="001A5A80"/>
    <w:pPr>
      <w:keepNext/>
      <w:keepLines/>
      <w:overflowPunct w:val="0"/>
      <w:autoSpaceDE w:val="0"/>
      <w:autoSpaceDN w:val="0"/>
      <w:adjustRightInd w:val="0"/>
      <w:spacing w:after="0"/>
      <w:textAlignment w:val="baseline"/>
    </w:pPr>
    <w:rPr>
      <w:rFonts w:ascii="Arial" w:eastAsia="Calibri Light" w:hAnsi="Arial"/>
      <w:sz w:val="18"/>
      <w:lang w:val="x-none" w:eastAsia="ja-JP"/>
    </w:rPr>
  </w:style>
  <w:style w:type="character" w:customStyle="1" w:styleId="TALCharCharChar">
    <w:name w:val="TAL Char Char Char"/>
    <w:link w:val="TALCharChar"/>
    <w:qFormat/>
    <w:rsid w:val="001A5A80"/>
    <w:rPr>
      <w:rFonts w:ascii="Arial" w:eastAsia="Calibri Light" w:hAnsi="Arial"/>
      <w:sz w:val="18"/>
      <w:lang w:val="x-none" w:eastAsia="ja-JP"/>
    </w:rPr>
  </w:style>
  <w:style w:type="character" w:customStyle="1" w:styleId="apple-converted-space">
    <w:name w:val="apple-converted-space"/>
    <w:qFormat/>
    <w:rsid w:val="001A5A80"/>
  </w:style>
  <w:style w:type="paragraph" w:customStyle="1" w:styleId="Separation">
    <w:name w:val="Separation"/>
    <w:basedOn w:val="1"/>
    <w:next w:val="a0"/>
    <w:qFormat/>
    <w:rsid w:val="001A5A80"/>
    <w:pPr>
      <w:pBdr>
        <w:top w:val="none" w:sz="0" w:space="0" w:color="auto"/>
      </w:pBdr>
      <w:overflowPunct w:val="0"/>
      <w:autoSpaceDE w:val="0"/>
      <w:autoSpaceDN w:val="0"/>
      <w:adjustRightInd w:val="0"/>
      <w:textAlignment w:val="baseline"/>
    </w:pPr>
    <w:rPr>
      <w:rFonts w:eastAsia="Times New Roman"/>
      <w:b/>
      <w:color w:val="0000FF"/>
      <w:lang w:eastAsia="en-GB"/>
    </w:rPr>
  </w:style>
  <w:style w:type="paragraph" w:customStyle="1" w:styleId="msonormal0">
    <w:name w:val="msonormal"/>
    <w:basedOn w:val="a0"/>
    <w:qFormat/>
    <w:rsid w:val="001A5A80"/>
    <w:pPr>
      <w:overflowPunct w:val="0"/>
      <w:autoSpaceDE w:val="0"/>
      <w:autoSpaceDN w:val="0"/>
      <w:adjustRightInd w:val="0"/>
      <w:spacing w:before="100" w:beforeAutospacing="1" w:after="100" w:afterAutospacing="1"/>
    </w:pPr>
    <w:rPr>
      <w:rFonts w:eastAsia="Times New Roman"/>
      <w:sz w:val="24"/>
      <w:szCs w:val="24"/>
      <w:lang w:val="en-US" w:eastAsia="en-GB"/>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uiPriority w:val="9"/>
    <w:qFormat/>
    <w:locked/>
    <w:rsid w:val="001A5A80"/>
    <w:rPr>
      <w:rFonts w:ascii="Arial" w:hAnsi="Arial"/>
      <w:sz w:val="28"/>
      <w:lang w:val="en-GB" w:eastAsia="en-US"/>
    </w:rPr>
  </w:style>
  <w:style w:type="paragraph" w:styleId="aff8">
    <w:name w:val="index heading"/>
    <w:basedOn w:val="a0"/>
    <w:next w:val="a0"/>
    <w:qFormat/>
    <w:rsid w:val="001A5A80"/>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a0"/>
    <w:qFormat/>
    <w:rsid w:val="001A5A8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qFormat/>
    <w:rsid w:val="001A5A8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qFormat/>
    <w:rsid w:val="001A5A8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qFormat/>
    <w:rsid w:val="001A5A8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1A5A80"/>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link w:val="ReferenceChar"/>
    <w:qFormat/>
    <w:rsid w:val="001A5A80"/>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a0"/>
    <w:next w:val="a0"/>
    <w:qFormat/>
    <w:rsid w:val="001A5A80"/>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qFormat/>
    <w:rsid w:val="001A5A80"/>
    <w:rPr>
      <w:rFonts w:ascii="Arial" w:eastAsia="MS Mincho" w:hAnsi="Arial"/>
      <w:lang w:val="en-GB" w:eastAsia="en-US"/>
    </w:rPr>
  </w:style>
  <w:style w:type="paragraph" w:customStyle="1" w:styleId="textintend1">
    <w:name w:val="text intend 1"/>
    <w:basedOn w:val="text"/>
    <w:qFormat/>
    <w:rsid w:val="001A5A80"/>
    <w:pPr>
      <w:widowControl/>
      <w:tabs>
        <w:tab w:val="num" w:pos="992"/>
      </w:tabs>
      <w:spacing w:after="120"/>
      <w:ind w:left="992" w:hanging="425"/>
    </w:pPr>
    <w:rPr>
      <w:lang w:val="en-US"/>
    </w:rPr>
  </w:style>
  <w:style w:type="paragraph" w:customStyle="1" w:styleId="textintend2">
    <w:name w:val="text intend 2"/>
    <w:basedOn w:val="text"/>
    <w:qFormat/>
    <w:rsid w:val="001A5A80"/>
    <w:pPr>
      <w:widowControl/>
      <w:tabs>
        <w:tab w:val="num" w:pos="1418"/>
      </w:tabs>
      <w:spacing w:after="120"/>
      <w:ind w:left="1418" w:hanging="426"/>
    </w:pPr>
    <w:rPr>
      <w:lang w:val="en-US"/>
    </w:rPr>
  </w:style>
  <w:style w:type="paragraph" w:customStyle="1" w:styleId="textintend3">
    <w:name w:val="text intend 3"/>
    <w:basedOn w:val="text"/>
    <w:qFormat/>
    <w:rsid w:val="001A5A80"/>
    <w:pPr>
      <w:widowControl/>
      <w:tabs>
        <w:tab w:val="num" w:pos="1843"/>
      </w:tabs>
      <w:spacing w:after="120"/>
      <w:ind w:left="1843" w:hanging="425"/>
    </w:pPr>
    <w:rPr>
      <w:lang w:val="en-US"/>
    </w:rPr>
  </w:style>
  <w:style w:type="paragraph" w:customStyle="1" w:styleId="normalpuce">
    <w:name w:val="normal puce"/>
    <w:basedOn w:val="a0"/>
    <w:qFormat/>
    <w:rsid w:val="001A5A80"/>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28">
    <w:name w:val="Body Text 2"/>
    <w:basedOn w:val="a0"/>
    <w:link w:val="29"/>
    <w:qFormat/>
    <w:rsid w:val="001A5A80"/>
    <w:pPr>
      <w:overflowPunct w:val="0"/>
      <w:autoSpaceDE w:val="0"/>
      <w:autoSpaceDN w:val="0"/>
      <w:adjustRightInd w:val="0"/>
      <w:spacing w:after="0"/>
      <w:jc w:val="both"/>
      <w:textAlignment w:val="baseline"/>
    </w:pPr>
    <w:rPr>
      <w:rFonts w:eastAsia="MS Mincho"/>
      <w:sz w:val="24"/>
      <w:lang w:eastAsia="en-GB"/>
    </w:rPr>
  </w:style>
  <w:style w:type="character" w:customStyle="1" w:styleId="29">
    <w:name w:val="正文文本 2 字符"/>
    <w:basedOn w:val="a1"/>
    <w:link w:val="28"/>
    <w:rsid w:val="001A5A80"/>
    <w:rPr>
      <w:rFonts w:ascii="Times New Roman" w:eastAsia="MS Mincho" w:hAnsi="Times New Roman"/>
      <w:sz w:val="24"/>
      <w:lang w:val="en-GB" w:eastAsia="en-GB"/>
    </w:rPr>
  </w:style>
  <w:style w:type="paragraph" w:customStyle="1" w:styleId="para">
    <w:name w:val="para"/>
    <w:basedOn w:val="a0"/>
    <w:qFormat/>
    <w:rsid w:val="001A5A80"/>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1A5A80"/>
    <w:rPr>
      <w:noProof w:val="0"/>
      <w:vanish w:val="0"/>
      <w:color w:val="FF0000"/>
      <w:lang w:eastAsia="en-US"/>
    </w:rPr>
  </w:style>
  <w:style w:type="paragraph" w:customStyle="1" w:styleId="MTDisplayEquation">
    <w:name w:val="MTDisplayEquation"/>
    <w:basedOn w:val="a0"/>
    <w:link w:val="MTDisplayEquationChar"/>
    <w:qFormat/>
    <w:rsid w:val="001A5A80"/>
    <w:pPr>
      <w:tabs>
        <w:tab w:val="center" w:pos="4820"/>
        <w:tab w:val="right" w:pos="9640"/>
      </w:tabs>
      <w:overflowPunct w:val="0"/>
      <w:autoSpaceDE w:val="0"/>
      <w:autoSpaceDN w:val="0"/>
      <w:adjustRightInd w:val="0"/>
      <w:textAlignment w:val="baseline"/>
    </w:pPr>
    <w:rPr>
      <w:rFonts w:eastAsia="MS Mincho"/>
      <w:lang w:eastAsia="en-GB"/>
    </w:rPr>
  </w:style>
  <w:style w:type="paragraph" w:styleId="2a">
    <w:name w:val="Body Text Indent 2"/>
    <w:basedOn w:val="a0"/>
    <w:link w:val="2b"/>
    <w:qFormat/>
    <w:rsid w:val="001A5A80"/>
    <w:pPr>
      <w:overflowPunct w:val="0"/>
      <w:autoSpaceDE w:val="0"/>
      <w:autoSpaceDN w:val="0"/>
      <w:adjustRightInd w:val="0"/>
      <w:ind w:left="568" w:hanging="568"/>
      <w:textAlignment w:val="baseline"/>
    </w:pPr>
    <w:rPr>
      <w:rFonts w:eastAsia="MS Mincho"/>
      <w:lang w:eastAsia="en-GB"/>
    </w:rPr>
  </w:style>
  <w:style w:type="character" w:customStyle="1" w:styleId="2b">
    <w:name w:val="正文文本缩进 2 字符"/>
    <w:basedOn w:val="a1"/>
    <w:link w:val="2a"/>
    <w:rsid w:val="001A5A80"/>
    <w:rPr>
      <w:rFonts w:ascii="Times New Roman" w:eastAsia="MS Mincho" w:hAnsi="Times New Roman"/>
      <w:lang w:val="en-GB" w:eastAsia="en-GB"/>
    </w:rPr>
  </w:style>
  <w:style w:type="paragraph" w:customStyle="1" w:styleId="List10">
    <w:name w:val="List1"/>
    <w:basedOn w:val="a0"/>
    <w:qFormat/>
    <w:rsid w:val="001A5A80"/>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36">
    <w:name w:val="Body Text 3"/>
    <w:basedOn w:val="a0"/>
    <w:link w:val="37"/>
    <w:qFormat/>
    <w:rsid w:val="001A5A80"/>
    <w:pPr>
      <w:overflowPunct w:val="0"/>
      <w:autoSpaceDE w:val="0"/>
      <w:autoSpaceDN w:val="0"/>
      <w:adjustRightInd w:val="0"/>
      <w:textAlignment w:val="baseline"/>
    </w:pPr>
    <w:rPr>
      <w:rFonts w:eastAsia="MS Mincho"/>
      <w:b/>
      <w:i/>
      <w:lang w:eastAsia="en-GB"/>
    </w:rPr>
  </w:style>
  <w:style w:type="character" w:customStyle="1" w:styleId="37">
    <w:name w:val="正文文本 3 字符"/>
    <w:basedOn w:val="a1"/>
    <w:link w:val="36"/>
    <w:rsid w:val="001A5A80"/>
    <w:rPr>
      <w:rFonts w:ascii="Times New Roman" w:eastAsia="MS Mincho" w:hAnsi="Times New Roman"/>
      <w:b/>
      <w:i/>
      <w:lang w:val="en-GB" w:eastAsia="en-GB"/>
    </w:rPr>
  </w:style>
  <w:style w:type="paragraph" w:customStyle="1" w:styleId="TdocText">
    <w:name w:val="Tdoc_Text"/>
    <w:basedOn w:val="a0"/>
    <w:qFormat/>
    <w:rsid w:val="001A5A80"/>
    <w:pPr>
      <w:overflowPunct w:val="0"/>
      <w:autoSpaceDE w:val="0"/>
      <w:autoSpaceDN w:val="0"/>
      <w:adjustRightInd w:val="0"/>
      <w:spacing w:before="120" w:after="0"/>
      <w:jc w:val="both"/>
      <w:textAlignment w:val="baseline"/>
    </w:pPr>
    <w:rPr>
      <w:rFonts w:eastAsia="MS Mincho"/>
      <w:lang w:val="en-US" w:eastAsia="en-GB"/>
    </w:rPr>
  </w:style>
  <w:style w:type="paragraph" w:customStyle="1" w:styleId="centered">
    <w:name w:val="centered"/>
    <w:basedOn w:val="a0"/>
    <w:qFormat/>
    <w:rsid w:val="001A5A80"/>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1A5A80"/>
    <w:rPr>
      <w:rFonts w:ascii="Bookman" w:hAnsi="Bookman"/>
      <w:position w:val="6"/>
      <w:sz w:val="18"/>
    </w:rPr>
  </w:style>
  <w:style w:type="paragraph" w:customStyle="1" w:styleId="References0">
    <w:name w:val="References"/>
    <w:basedOn w:val="a0"/>
    <w:qFormat/>
    <w:rsid w:val="001A5A80"/>
    <w:pPr>
      <w:numPr>
        <w:numId w:val="3"/>
      </w:numPr>
      <w:tabs>
        <w:tab w:val="clear" w:pos="360"/>
        <w:tab w:val="num" w:pos="737"/>
      </w:tabs>
      <w:overflowPunct w:val="0"/>
      <w:autoSpaceDE w:val="0"/>
      <w:autoSpaceDN w:val="0"/>
      <w:adjustRightInd w:val="0"/>
      <w:spacing w:after="80"/>
      <w:ind w:left="720" w:hanging="453"/>
      <w:textAlignment w:val="baseline"/>
    </w:pPr>
    <w:rPr>
      <w:rFonts w:eastAsia="MS Mincho"/>
      <w:sz w:val="18"/>
      <w:lang w:val="en-US" w:eastAsia="en-GB"/>
    </w:rPr>
  </w:style>
  <w:style w:type="paragraph" w:customStyle="1" w:styleId="ZchnZchn">
    <w:name w:val="Zchn Zchn"/>
    <w:qFormat/>
    <w:rsid w:val="001A5A80"/>
    <w:pPr>
      <w:keepNext/>
      <w:numPr>
        <w:numId w:val="4"/>
      </w:numPr>
      <w:tabs>
        <w:tab w:val="clear" w:pos="851"/>
        <w:tab w:val="num" w:pos="360"/>
      </w:tabs>
      <w:autoSpaceDE w:val="0"/>
      <w:autoSpaceDN w:val="0"/>
      <w:adjustRightInd w:val="0"/>
      <w:spacing w:before="60" w:after="60"/>
      <w:ind w:left="460" w:hanging="360"/>
      <w:jc w:val="both"/>
    </w:pPr>
    <w:rPr>
      <w:rFonts w:ascii="Arial" w:hAnsi="Arial" w:cs="Arial"/>
      <w:color w:val="0000FF"/>
      <w:kern w:val="2"/>
      <w:lang w:val="en-US" w:eastAsia="zh-CN"/>
    </w:rPr>
  </w:style>
  <w:style w:type="character" w:customStyle="1" w:styleId="NOChar1">
    <w:name w:val="NO Char1"/>
    <w:qFormat/>
    <w:rsid w:val="001A5A80"/>
    <w:rPr>
      <w:rFonts w:eastAsia="MS Mincho"/>
      <w:lang w:val="en-GB" w:eastAsia="en-US" w:bidi="ar-SA"/>
    </w:rPr>
  </w:style>
  <w:style w:type="character" w:customStyle="1" w:styleId="B1Char1">
    <w:name w:val="B1 Char1"/>
    <w:qFormat/>
    <w:rsid w:val="001A5A80"/>
    <w:rPr>
      <w:rFonts w:eastAsia="MS Mincho"/>
      <w:lang w:val="en-GB" w:eastAsia="en-US" w:bidi="ar-SA"/>
    </w:rPr>
  </w:style>
  <w:style w:type="paragraph" w:customStyle="1" w:styleId="TableText0">
    <w:name w:val="TableText"/>
    <w:basedOn w:val="aff"/>
    <w:qFormat/>
    <w:rsid w:val="001A5A80"/>
    <w:pPr>
      <w:keepNext/>
      <w:keepLines/>
      <w:spacing w:after="180"/>
      <w:ind w:left="0"/>
      <w:jc w:val="center"/>
    </w:pPr>
    <w:rPr>
      <w:rFonts w:eastAsia="MS Mincho"/>
      <w:snapToGrid w:val="0"/>
      <w:kern w:val="2"/>
    </w:rPr>
  </w:style>
  <w:style w:type="paragraph" w:customStyle="1" w:styleId="TdocHeading1">
    <w:name w:val="Tdoc_Heading_1"/>
    <w:basedOn w:val="1"/>
    <w:next w:val="aff3"/>
    <w:autoRedefine/>
    <w:qFormat/>
    <w:rsid w:val="001A5A80"/>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1A5A80"/>
    <w:rPr>
      <w:rFonts w:eastAsia="宋体"/>
      <w:i/>
      <w:color w:val="0000FF"/>
      <w:lang w:val="en-GB" w:eastAsia="en-US"/>
    </w:rPr>
  </w:style>
  <w:style w:type="paragraph" w:customStyle="1" w:styleId="Bulletedo1">
    <w:name w:val="Bulleted o 1"/>
    <w:basedOn w:val="a0"/>
    <w:uiPriority w:val="99"/>
    <w:qFormat/>
    <w:rsid w:val="001A5A80"/>
    <w:pPr>
      <w:numPr>
        <w:numId w:val="5"/>
      </w:numPr>
      <w:tabs>
        <w:tab w:val="clear" w:pos="360"/>
        <w:tab w:val="num" w:pos="851"/>
      </w:tabs>
      <w:overflowPunct w:val="0"/>
      <w:autoSpaceDE w:val="0"/>
      <w:autoSpaceDN w:val="0"/>
      <w:adjustRightInd w:val="0"/>
      <w:spacing w:before="120" w:after="120"/>
      <w:ind w:left="851" w:hanging="851"/>
      <w:textAlignment w:val="baseline"/>
    </w:pPr>
    <w:rPr>
      <w:rFonts w:eastAsia="Times New Roman"/>
      <w:lang w:eastAsia="en-GB"/>
    </w:rPr>
  </w:style>
  <w:style w:type="paragraph" w:styleId="TOC">
    <w:name w:val="TOC Heading"/>
    <w:basedOn w:val="1"/>
    <w:next w:val="a0"/>
    <w:uiPriority w:val="39"/>
    <w:unhideWhenUsed/>
    <w:qFormat/>
    <w:rsid w:val="001A5A8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eastAsia="en-GB"/>
    </w:rPr>
  </w:style>
  <w:style w:type="character" w:styleId="aff9">
    <w:name w:val="Strong"/>
    <w:aliases w:val="Level 2"/>
    <w:qFormat/>
    <w:rsid w:val="001A5A80"/>
    <w:rPr>
      <w:b/>
      <w:bCs/>
    </w:rPr>
  </w:style>
  <w:style w:type="character" w:customStyle="1" w:styleId="CharChar3">
    <w:name w:val="Char Char3"/>
    <w:qFormat/>
    <w:rsid w:val="001A5A80"/>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1A5A80"/>
    <w:rPr>
      <w:lang w:val="en-GB" w:eastAsia="en-US" w:bidi="ar-SA"/>
    </w:rPr>
  </w:style>
  <w:style w:type="character" w:customStyle="1" w:styleId="msoins00">
    <w:name w:val="msoins0"/>
    <w:qFormat/>
    <w:rsid w:val="001A5A8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A5A80"/>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A5A80"/>
    <w:rPr>
      <w:rFonts w:ascii="Arial" w:hAnsi="Arial"/>
      <w:sz w:val="24"/>
      <w:lang w:val="en-GB" w:eastAsia="en-US" w:bidi="ar-SA"/>
    </w:rPr>
  </w:style>
  <w:style w:type="paragraph" w:customStyle="1" w:styleId="no0">
    <w:name w:val="no"/>
    <w:basedOn w:val="a0"/>
    <w:qFormat/>
    <w:rsid w:val="001A5A80"/>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1A5A80"/>
    <w:rPr>
      <w:sz w:val="24"/>
      <w:lang w:val="en-US" w:eastAsia="en-US"/>
    </w:rPr>
  </w:style>
  <w:style w:type="paragraph" w:customStyle="1" w:styleId="IvDbodytext">
    <w:name w:val="IvD bodytext"/>
    <w:basedOn w:val="aff3"/>
    <w:link w:val="IvDbodytextChar"/>
    <w:qFormat/>
    <w:rsid w:val="001A5A80"/>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1A5A80"/>
    <w:rPr>
      <w:rFonts w:ascii="Arial" w:eastAsia="Malgun Gothic" w:hAnsi="Arial"/>
      <w:spacing w:val="2"/>
      <w:lang w:val="en-GB" w:eastAsia="en-GB"/>
    </w:rPr>
  </w:style>
  <w:style w:type="paragraph" w:customStyle="1" w:styleId="BL">
    <w:name w:val="BL"/>
    <w:basedOn w:val="a0"/>
    <w:uiPriority w:val="99"/>
    <w:qFormat/>
    <w:rsid w:val="001A5A80"/>
    <w:pPr>
      <w:numPr>
        <w:numId w:val="6"/>
      </w:numPr>
      <w:tabs>
        <w:tab w:val="clear" w:pos="644"/>
        <w:tab w:val="num" w:pos="360"/>
        <w:tab w:val="left" w:pos="851"/>
      </w:tabs>
      <w:overflowPunct w:val="0"/>
      <w:autoSpaceDE w:val="0"/>
      <w:autoSpaceDN w:val="0"/>
      <w:adjustRightInd w:val="0"/>
      <w:ind w:left="360"/>
      <w:textAlignment w:val="baseline"/>
    </w:pPr>
    <w:rPr>
      <w:rFonts w:eastAsia="PMingLiU"/>
      <w:lang w:eastAsia="en-GB"/>
    </w:rPr>
  </w:style>
  <w:style w:type="character" w:customStyle="1" w:styleId="ui-provider">
    <w:name w:val="ui-provider"/>
    <w:basedOn w:val="a1"/>
    <w:rsid w:val="001A5A80"/>
  </w:style>
  <w:style w:type="character" w:styleId="affa">
    <w:name w:val="Placeholder Text"/>
    <w:uiPriority w:val="99"/>
    <w:qFormat/>
    <w:rsid w:val="001A5A80"/>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1A5A80"/>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1A5A80"/>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h5 Char"/>
    <w:qFormat/>
    <w:rsid w:val="001A5A80"/>
    <w:rPr>
      <w:rFonts w:ascii="Calibri Light" w:eastAsia="Times New Roman" w:hAnsi="Calibri Light" w:cs="Times New Roman"/>
      <w:color w:val="2F5496"/>
      <w:lang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1A5A80"/>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1A5A80"/>
    <w:rPr>
      <w:rFonts w:ascii="Times New Roman" w:eastAsia="宋体" w:hAnsi="Times New Roman"/>
      <w:lang w:eastAsia="en-US"/>
    </w:rPr>
  </w:style>
  <w:style w:type="character" w:customStyle="1" w:styleId="CharChar31">
    <w:name w:val="Char Char31"/>
    <w:qFormat/>
    <w:rsid w:val="001A5A80"/>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1A5A80"/>
    <w:rPr>
      <w:rFonts w:ascii="Arial" w:hAnsi="Arial" w:cs="Times New Roman"/>
      <w:sz w:val="28"/>
      <w:szCs w:val="20"/>
      <w:lang w:val="en-GB" w:eastAsia="en-US"/>
    </w:rPr>
  </w:style>
  <w:style w:type="paragraph" w:customStyle="1" w:styleId="Char">
    <w:name w:val="Char"/>
    <w:qFormat/>
    <w:rsid w:val="001A5A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1A5A80"/>
    <w:rPr>
      <w:lang w:val="en-GB" w:eastAsia="ja-JP" w:bidi="ar-SA"/>
    </w:rPr>
  </w:style>
  <w:style w:type="paragraph" w:customStyle="1" w:styleId="CharChar1CharChar">
    <w:name w:val="Char Char1 Char Char"/>
    <w:qFormat/>
    <w:rsid w:val="001A5A8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0"/>
    <w:qFormat/>
    <w:rsid w:val="001A5A80"/>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1A5A80"/>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A5A80"/>
    <w:rPr>
      <w:rFonts w:ascii="Arial" w:hAnsi="Arial"/>
      <w:sz w:val="32"/>
      <w:lang w:val="en-GB" w:eastAsia="ja-JP" w:bidi="ar-SA"/>
    </w:rPr>
  </w:style>
  <w:style w:type="character" w:customStyle="1" w:styleId="CharChar4">
    <w:name w:val="Char Char4"/>
    <w:qFormat/>
    <w:rsid w:val="001A5A80"/>
    <w:rPr>
      <w:rFonts w:ascii="Courier New" w:hAnsi="Courier New"/>
      <w:lang w:val="nb-NO" w:eastAsia="ja-JP" w:bidi="ar-SA"/>
    </w:rPr>
  </w:style>
  <w:style w:type="character" w:customStyle="1" w:styleId="NOCharChar">
    <w:name w:val="NO Char Char"/>
    <w:qFormat/>
    <w:rsid w:val="001A5A80"/>
    <w:rPr>
      <w:lang w:val="en-GB" w:eastAsia="en-US" w:bidi="ar-SA"/>
    </w:rPr>
  </w:style>
  <w:style w:type="character" w:customStyle="1" w:styleId="NOZchn">
    <w:name w:val="NO Zchn"/>
    <w:qFormat/>
    <w:rsid w:val="001A5A80"/>
    <w:rPr>
      <w:lang w:val="en-GB" w:eastAsia="en-US" w:bidi="ar-SA"/>
    </w:rPr>
  </w:style>
  <w:style w:type="character" w:customStyle="1" w:styleId="T1Char">
    <w:name w:val="T1 Char"/>
    <w:aliases w:val="Header 6 Char Char"/>
    <w:rsid w:val="001A5A80"/>
    <w:rPr>
      <w:rFonts w:ascii="Arial" w:hAnsi="Arial" w:cs="Times New Roman"/>
      <w:sz w:val="20"/>
      <w:szCs w:val="20"/>
      <w:lang w:val="en-GB" w:eastAsia="en-US"/>
    </w:rPr>
  </w:style>
  <w:style w:type="character" w:customStyle="1" w:styleId="T1Char1">
    <w:name w:val="T1 Char1"/>
    <w:aliases w:val="Header 6 Char Char1,Heading 6 Char1,Header 6 Char1,T1 Char10,Heading 6 Char3,T1 Char11,Header 6 Char2"/>
    <w:qFormat/>
    <w:rsid w:val="001A5A80"/>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A5A80"/>
    <w:rPr>
      <w:rFonts w:ascii="Arial" w:hAnsi="Arial"/>
      <w:sz w:val="32"/>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A5A80"/>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A5A80"/>
    <w:rPr>
      <w:rFonts w:ascii="Arial" w:hAnsi="Arial"/>
      <w:sz w:val="32"/>
      <w:lang w:val="en-GB" w:eastAsia="en-US" w:bidi="ar-SA"/>
    </w:rPr>
  </w:style>
  <w:style w:type="character" w:customStyle="1" w:styleId="T1Char2">
    <w:name w:val="T1 Char2"/>
    <w:aliases w:val="Header 6 Char Char2"/>
    <w:qFormat/>
    <w:rsid w:val="001A5A80"/>
    <w:rPr>
      <w:rFonts w:ascii="Arial" w:hAnsi="Arial" w:cs="Times New Roman"/>
      <w:sz w:val="20"/>
      <w:szCs w:val="20"/>
      <w:lang w:val="en-GB" w:eastAsia="en-US"/>
    </w:rPr>
  </w:style>
  <w:style w:type="paragraph" w:styleId="affb">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Alt+X,mr正文缩进"/>
    <w:basedOn w:val="a0"/>
    <w:qFormat/>
    <w:rsid w:val="001A5A80"/>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0"/>
    <w:qFormat/>
    <w:rsid w:val="001A5A8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0"/>
    <w:qFormat/>
    <w:rsid w:val="001A5A80"/>
    <w:pPr>
      <w:numPr>
        <w:numId w:val="8"/>
      </w:numPr>
      <w:tabs>
        <w:tab w:val="clear" w:pos="720"/>
        <w:tab w:val="num" w:pos="644"/>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0"/>
    <w:qFormat/>
    <w:rsid w:val="001A5A80"/>
    <w:pPr>
      <w:numPr>
        <w:numId w:val="7"/>
      </w:numPr>
      <w:tabs>
        <w:tab w:val="clear" w:pos="720"/>
        <w:tab w:val="num" w:pos="360"/>
        <w:tab w:val="num" w:pos="644"/>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1A5A80"/>
    <w:rPr>
      <w:rFonts w:ascii="Tahoma" w:hAnsi="Tahoma" w:cs="Tahoma"/>
      <w:shd w:val="clear" w:color="auto" w:fill="000080"/>
      <w:lang w:val="en-GB" w:eastAsia="en-US"/>
    </w:rPr>
  </w:style>
  <w:style w:type="character" w:customStyle="1" w:styleId="ZchnZchn5">
    <w:name w:val="Zchn Zchn5"/>
    <w:qFormat/>
    <w:rsid w:val="001A5A80"/>
    <w:rPr>
      <w:rFonts w:ascii="Courier New" w:eastAsia="Batang" w:hAnsi="Courier New"/>
      <w:lang w:val="nb-NO" w:eastAsia="en-US" w:bidi="ar-SA"/>
    </w:rPr>
  </w:style>
  <w:style w:type="character" w:customStyle="1" w:styleId="CharChar10">
    <w:name w:val="Char Char10"/>
    <w:qFormat/>
    <w:rsid w:val="001A5A80"/>
    <w:rPr>
      <w:rFonts w:ascii="Times New Roman" w:hAnsi="Times New Roman"/>
      <w:lang w:val="en-GB" w:eastAsia="en-US"/>
    </w:rPr>
  </w:style>
  <w:style w:type="character" w:customStyle="1" w:styleId="CharChar9">
    <w:name w:val="Char Char9"/>
    <w:qFormat/>
    <w:rsid w:val="001A5A80"/>
    <w:rPr>
      <w:rFonts w:ascii="Tahoma" w:hAnsi="Tahoma" w:cs="Tahoma"/>
      <w:sz w:val="16"/>
      <w:szCs w:val="16"/>
      <w:lang w:val="en-GB" w:eastAsia="en-US"/>
    </w:rPr>
  </w:style>
  <w:style w:type="character" w:customStyle="1" w:styleId="CharChar8">
    <w:name w:val="Char Char8"/>
    <w:qFormat/>
    <w:rsid w:val="001A5A80"/>
    <w:rPr>
      <w:rFonts w:ascii="Times New Roman" w:hAnsi="Times New Roman"/>
      <w:b/>
      <w:bCs/>
      <w:lang w:val="en-GB" w:eastAsia="en-US"/>
    </w:rPr>
  </w:style>
  <w:style w:type="paragraph" w:styleId="affc">
    <w:name w:val="endnote text"/>
    <w:basedOn w:val="a0"/>
    <w:link w:val="affd"/>
    <w:qFormat/>
    <w:rsid w:val="001A5A80"/>
    <w:pPr>
      <w:overflowPunct w:val="0"/>
      <w:autoSpaceDE w:val="0"/>
      <w:autoSpaceDN w:val="0"/>
      <w:adjustRightInd w:val="0"/>
      <w:snapToGrid w:val="0"/>
      <w:textAlignment w:val="baseline"/>
    </w:pPr>
    <w:rPr>
      <w:rFonts w:eastAsia="Times New Roman"/>
      <w:lang w:eastAsia="en-GB"/>
    </w:rPr>
  </w:style>
  <w:style w:type="character" w:customStyle="1" w:styleId="affd">
    <w:name w:val="尾注文本 字符"/>
    <w:basedOn w:val="a1"/>
    <w:link w:val="affc"/>
    <w:qFormat/>
    <w:rsid w:val="001A5A80"/>
    <w:rPr>
      <w:rFonts w:ascii="Times New Roman" w:eastAsia="Times New Roman" w:hAnsi="Times New Roman"/>
      <w:lang w:val="en-GB" w:eastAsia="en-GB"/>
    </w:rPr>
  </w:style>
  <w:style w:type="character" w:styleId="affe">
    <w:name w:val="endnote reference"/>
    <w:qFormat/>
    <w:rsid w:val="001A5A80"/>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1A5A80"/>
    <w:rPr>
      <w:lang w:val="en-GB" w:eastAsia="ja-JP" w:bidi="ar-SA"/>
    </w:rPr>
  </w:style>
  <w:style w:type="paragraph" w:styleId="afff">
    <w:name w:val="Title"/>
    <w:aliases w:val="Section Header,Heading 31"/>
    <w:basedOn w:val="a0"/>
    <w:next w:val="a0"/>
    <w:link w:val="afff0"/>
    <w:qFormat/>
    <w:rsid w:val="001A5A80"/>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afff0">
    <w:name w:val="标题 字符"/>
    <w:aliases w:val="Section Header 字符,Heading 31 字符"/>
    <w:basedOn w:val="a1"/>
    <w:link w:val="afff"/>
    <w:qFormat/>
    <w:rsid w:val="001A5A80"/>
    <w:rPr>
      <w:rFonts w:ascii="Courier New" w:eastAsia="Malgun Gothic" w:hAnsi="Courier New"/>
      <w:lang w:val="nb-NO" w:eastAsia="en-GB"/>
    </w:rPr>
  </w:style>
  <w:style w:type="character" w:customStyle="1" w:styleId="h5Char2">
    <w:name w:val="h5 Char2"/>
    <w:aliases w:val="Heading5 Char2,Head5 Char2,H5 Char2,M5 Char2,mh2 Char2,Module heading 2 Char2,heading 8 Char2,Numbered Sub-list Char1,Heading 81 Char Char1,5 Char2,Numbered Sub-list Char Char2,5 Char Char1,Heading 811 Cha,H5 Char Char1"/>
    <w:qFormat/>
    <w:rsid w:val="001A5A80"/>
    <w:rPr>
      <w:rFonts w:ascii="Arial" w:hAnsi="Arial"/>
      <w:sz w:val="22"/>
      <w:lang w:val="en-GB" w:eastAsia="ja-JP" w:bidi="ar-SA"/>
    </w:rPr>
  </w:style>
  <w:style w:type="paragraph" w:styleId="afff1">
    <w:name w:val="Date"/>
    <w:basedOn w:val="a0"/>
    <w:next w:val="a0"/>
    <w:link w:val="afff2"/>
    <w:qFormat/>
    <w:rsid w:val="001A5A80"/>
    <w:pPr>
      <w:overflowPunct w:val="0"/>
      <w:autoSpaceDE w:val="0"/>
      <w:autoSpaceDN w:val="0"/>
      <w:adjustRightInd w:val="0"/>
      <w:textAlignment w:val="baseline"/>
    </w:pPr>
    <w:rPr>
      <w:rFonts w:eastAsia="Malgun Gothic"/>
      <w:lang w:eastAsia="en-GB"/>
    </w:rPr>
  </w:style>
  <w:style w:type="character" w:customStyle="1" w:styleId="afff2">
    <w:name w:val="日期 字符"/>
    <w:basedOn w:val="a1"/>
    <w:link w:val="afff1"/>
    <w:qFormat/>
    <w:rsid w:val="001A5A80"/>
    <w:rPr>
      <w:rFonts w:ascii="Times New Roman" w:eastAsia="Malgun Gothic" w:hAnsi="Times New Roman"/>
      <w:lang w:val="en-GB" w:eastAsia="en-GB"/>
    </w:rPr>
  </w:style>
  <w:style w:type="paragraph" w:customStyle="1" w:styleId="AutoCorrect">
    <w:name w:val="AutoCorrect"/>
    <w:qFormat/>
    <w:rsid w:val="001A5A80"/>
    <w:rPr>
      <w:rFonts w:ascii="Times New Roman" w:eastAsia="Malgun Gothic" w:hAnsi="Times New Roman"/>
      <w:sz w:val="24"/>
      <w:szCs w:val="24"/>
      <w:lang w:val="en-GB" w:eastAsia="ko-KR"/>
    </w:rPr>
  </w:style>
  <w:style w:type="paragraph" w:customStyle="1" w:styleId="-PAGE-">
    <w:name w:val="- PAGE -"/>
    <w:qFormat/>
    <w:rsid w:val="001A5A80"/>
    <w:rPr>
      <w:rFonts w:ascii="Times New Roman" w:eastAsia="Malgun Gothic" w:hAnsi="Times New Roman"/>
      <w:sz w:val="24"/>
      <w:szCs w:val="24"/>
      <w:lang w:val="en-GB" w:eastAsia="ko-KR"/>
    </w:rPr>
  </w:style>
  <w:style w:type="paragraph" w:customStyle="1" w:styleId="PageXofY">
    <w:name w:val="Page X of Y"/>
    <w:qFormat/>
    <w:rsid w:val="001A5A80"/>
    <w:rPr>
      <w:rFonts w:ascii="Times New Roman" w:eastAsia="Malgun Gothic" w:hAnsi="Times New Roman"/>
      <w:sz w:val="24"/>
      <w:szCs w:val="24"/>
      <w:lang w:val="en-GB" w:eastAsia="ko-KR"/>
    </w:rPr>
  </w:style>
  <w:style w:type="paragraph" w:customStyle="1" w:styleId="Createdby">
    <w:name w:val="Created by"/>
    <w:qFormat/>
    <w:rsid w:val="001A5A80"/>
    <w:rPr>
      <w:rFonts w:ascii="Times New Roman" w:eastAsia="Malgun Gothic" w:hAnsi="Times New Roman"/>
      <w:sz w:val="24"/>
      <w:szCs w:val="24"/>
      <w:lang w:val="en-GB" w:eastAsia="ko-KR"/>
    </w:rPr>
  </w:style>
  <w:style w:type="paragraph" w:customStyle="1" w:styleId="Createdon">
    <w:name w:val="Created on"/>
    <w:qFormat/>
    <w:rsid w:val="001A5A80"/>
    <w:rPr>
      <w:rFonts w:ascii="Times New Roman" w:eastAsia="Malgun Gothic" w:hAnsi="Times New Roman"/>
      <w:sz w:val="24"/>
      <w:szCs w:val="24"/>
      <w:lang w:val="en-GB" w:eastAsia="ko-KR"/>
    </w:rPr>
  </w:style>
  <w:style w:type="paragraph" w:customStyle="1" w:styleId="Lastprinted">
    <w:name w:val="Last printed"/>
    <w:qFormat/>
    <w:rsid w:val="001A5A80"/>
    <w:rPr>
      <w:rFonts w:ascii="Times New Roman" w:eastAsia="Malgun Gothic" w:hAnsi="Times New Roman"/>
      <w:sz w:val="24"/>
      <w:szCs w:val="24"/>
      <w:lang w:val="en-GB" w:eastAsia="ko-KR"/>
    </w:rPr>
  </w:style>
  <w:style w:type="paragraph" w:customStyle="1" w:styleId="Lastsavedby">
    <w:name w:val="Last saved by"/>
    <w:qFormat/>
    <w:rsid w:val="001A5A80"/>
    <w:rPr>
      <w:rFonts w:ascii="Times New Roman" w:eastAsia="Malgun Gothic" w:hAnsi="Times New Roman"/>
      <w:sz w:val="24"/>
      <w:szCs w:val="24"/>
      <w:lang w:val="en-GB" w:eastAsia="ko-KR"/>
    </w:rPr>
  </w:style>
  <w:style w:type="paragraph" w:customStyle="1" w:styleId="Filename">
    <w:name w:val="Filename"/>
    <w:qFormat/>
    <w:rsid w:val="001A5A80"/>
    <w:rPr>
      <w:rFonts w:ascii="Times New Roman" w:eastAsia="Malgun Gothic" w:hAnsi="Times New Roman"/>
      <w:sz w:val="24"/>
      <w:szCs w:val="24"/>
      <w:lang w:val="en-GB" w:eastAsia="ko-KR"/>
    </w:rPr>
  </w:style>
  <w:style w:type="paragraph" w:customStyle="1" w:styleId="Filenameandpath">
    <w:name w:val="Filename and path"/>
    <w:qFormat/>
    <w:rsid w:val="001A5A80"/>
    <w:rPr>
      <w:rFonts w:ascii="Times New Roman" w:eastAsia="Malgun Gothic" w:hAnsi="Times New Roman"/>
      <w:sz w:val="24"/>
      <w:szCs w:val="24"/>
      <w:lang w:val="en-GB" w:eastAsia="ko-KR"/>
    </w:rPr>
  </w:style>
  <w:style w:type="paragraph" w:customStyle="1" w:styleId="AuthorPageDate">
    <w:name w:val="Author  Page #  Date"/>
    <w:qFormat/>
    <w:rsid w:val="001A5A80"/>
    <w:rPr>
      <w:rFonts w:ascii="Times New Roman" w:eastAsia="Malgun Gothic" w:hAnsi="Times New Roman"/>
      <w:sz w:val="24"/>
      <w:szCs w:val="24"/>
      <w:lang w:val="en-GB" w:eastAsia="ko-KR"/>
    </w:rPr>
  </w:style>
  <w:style w:type="paragraph" w:customStyle="1" w:styleId="ConfidentialPageDate">
    <w:name w:val="Confidential  Page #  Date"/>
    <w:qFormat/>
    <w:rsid w:val="001A5A80"/>
    <w:rPr>
      <w:rFonts w:ascii="Times New Roman" w:eastAsia="Malgun Gothic" w:hAnsi="Times New Roman"/>
      <w:sz w:val="24"/>
      <w:szCs w:val="24"/>
      <w:lang w:val="en-GB" w:eastAsia="ko-KR"/>
    </w:rPr>
  </w:style>
  <w:style w:type="paragraph" w:customStyle="1" w:styleId="INDENT1">
    <w:name w:val="INDENT1"/>
    <w:basedOn w:val="a0"/>
    <w:qFormat/>
    <w:rsid w:val="001A5A80"/>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0"/>
    <w:qFormat/>
    <w:rsid w:val="001A5A80"/>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0"/>
    <w:qFormat/>
    <w:rsid w:val="001A5A80"/>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0"/>
    <w:next w:val="a0"/>
    <w:qFormat/>
    <w:rsid w:val="001A5A8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0"/>
    <w:qFormat/>
    <w:rsid w:val="001A5A80"/>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0"/>
    <w:qFormat/>
    <w:rsid w:val="001A5A8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0"/>
    <w:qFormat/>
    <w:rsid w:val="001A5A80"/>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0"/>
    <w:qFormat/>
    <w:rsid w:val="001A5A80"/>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paragraph" w:customStyle="1" w:styleId="Data">
    <w:name w:val="Data"/>
    <w:basedOn w:val="a0"/>
    <w:qFormat/>
    <w:rsid w:val="001A5A8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0"/>
    <w:qFormat/>
    <w:rsid w:val="001A5A80"/>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0"/>
    <w:qFormat/>
    <w:rsid w:val="001A5A80"/>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1A5A80"/>
    <w:pPr>
      <w:overflowPunct w:val="0"/>
      <w:autoSpaceDE w:val="0"/>
      <w:autoSpaceDN w:val="0"/>
      <w:adjustRightInd w:val="0"/>
      <w:textAlignment w:val="baseline"/>
    </w:pPr>
    <w:rPr>
      <w:rFonts w:eastAsia="Times New Roman"/>
      <w:lang w:eastAsia="ja-JP"/>
    </w:rPr>
  </w:style>
  <w:style w:type="paragraph" w:customStyle="1" w:styleId="xl40">
    <w:name w:val="xl40"/>
    <w:basedOn w:val="a0"/>
    <w:qFormat/>
    <w:rsid w:val="001A5A80"/>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character" w:customStyle="1" w:styleId="T1Char3">
    <w:name w:val="T1 Char3"/>
    <w:aliases w:val="Header 6 Char Char3"/>
    <w:qFormat/>
    <w:rsid w:val="001A5A80"/>
    <w:rPr>
      <w:rFonts w:ascii="Arial" w:hAnsi="Arial"/>
      <w:lang w:val="en-GB" w:eastAsia="en-US" w:bidi="ar-SA"/>
    </w:rPr>
  </w:style>
  <w:style w:type="paragraph" w:customStyle="1" w:styleId="Bullet0">
    <w:name w:val="Bullet"/>
    <w:basedOn w:val="a0"/>
    <w:qFormat/>
    <w:rsid w:val="001A5A80"/>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6"/>
    <w:qFormat/>
    <w:rsid w:val="001A5A80"/>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6"/>
    <w:qFormat/>
    <w:rsid w:val="001A5A80"/>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JK-text-simpledoc">
    <w:name w:val="JK - text - simple doc"/>
    <w:basedOn w:val="aff3"/>
    <w:autoRedefine/>
    <w:qFormat/>
    <w:rsid w:val="001A5A80"/>
    <w:pPr>
      <w:tabs>
        <w:tab w:val="num" w:pos="928"/>
        <w:tab w:val="num" w:pos="1097"/>
      </w:tabs>
      <w:spacing w:line="288" w:lineRule="auto"/>
      <w:ind w:left="1097" w:hanging="360"/>
    </w:pPr>
    <w:rPr>
      <w:rFonts w:ascii="Arial" w:hAnsi="Arial" w:cs="Arial"/>
      <w:lang w:val="en-US"/>
    </w:rPr>
  </w:style>
  <w:style w:type="paragraph" w:customStyle="1" w:styleId="b11">
    <w:name w:val="b1"/>
    <w:basedOn w:val="a0"/>
    <w:qFormat/>
    <w:rsid w:val="001A5A80"/>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2">
    <w:name w:val="吹き出し1"/>
    <w:basedOn w:val="a0"/>
    <w:qFormat/>
    <w:rsid w:val="001A5A8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qFormat/>
    <w:rsid w:val="001A5A80"/>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1A5A80"/>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a0"/>
    <w:next w:val="a0"/>
    <w:qFormat/>
    <w:rsid w:val="001A5A80"/>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0"/>
    <w:qFormat/>
    <w:rsid w:val="001A5A8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0"/>
    <w:qFormat/>
    <w:rsid w:val="001A5A80"/>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A5A8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A5A80"/>
    <w:pPr>
      <w:spacing w:line="360" w:lineRule="atLeast"/>
      <w:jc w:val="center"/>
    </w:pPr>
    <w:rPr>
      <w:rFonts w:ascii="Times New Roman" w:eastAsia="MS Mincho" w:hAnsi="Times New Roman"/>
      <w:lang w:val="en-GB" w:eastAsia="en-US"/>
    </w:rPr>
  </w:style>
  <w:style w:type="paragraph" w:customStyle="1" w:styleId="FooterCentred">
    <w:name w:val="FooterCentred"/>
    <w:basedOn w:val="ae"/>
    <w:qFormat/>
    <w:rsid w:val="001A5A8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1A5A80"/>
    <w:pPr>
      <w:tabs>
        <w:tab w:val="left" w:pos="360"/>
      </w:tabs>
      <w:ind w:left="360" w:hanging="360"/>
    </w:pPr>
    <w:rPr>
      <w:sz w:val="24"/>
      <w:szCs w:val="24"/>
      <w:lang w:val="en-GB"/>
    </w:rPr>
  </w:style>
  <w:style w:type="paragraph" w:customStyle="1" w:styleId="Para1">
    <w:name w:val="Para1"/>
    <w:basedOn w:val="a0"/>
    <w:qFormat/>
    <w:rsid w:val="001A5A80"/>
    <w:pPr>
      <w:overflowPunct w:val="0"/>
      <w:autoSpaceDE w:val="0"/>
      <w:autoSpaceDN w:val="0"/>
      <w:adjustRightInd w:val="0"/>
      <w:spacing w:before="120" w:after="120"/>
      <w:textAlignment w:val="baseline"/>
    </w:pPr>
    <w:rPr>
      <w:rFonts w:eastAsia="MS Mincho"/>
      <w:lang w:val="en-US" w:eastAsia="en-GB"/>
    </w:rPr>
  </w:style>
  <w:style w:type="character" w:customStyle="1" w:styleId="NumberedListChar">
    <w:name w:val="Numbered List Char"/>
    <w:basedOn w:val="afd"/>
    <w:link w:val="NumberedList"/>
    <w:qFormat/>
    <w:rsid w:val="001A5A80"/>
    <w:rPr>
      <w:rFonts w:ascii="Times New Roman" w:eastAsia="MS Mincho" w:hAnsi="Times New Roman"/>
      <w:sz w:val="24"/>
      <w:szCs w:val="24"/>
      <w:lang w:val="en-GB" w:eastAsia="en-GB"/>
    </w:rPr>
  </w:style>
  <w:style w:type="paragraph" w:customStyle="1" w:styleId="Teststep">
    <w:name w:val="Test step"/>
    <w:basedOn w:val="a0"/>
    <w:qFormat/>
    <w:rsid w:val="001A5A8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rsid w:val="001A5A80"/>
    <w:pPr>
      <w:keepNext/>
      <w:keepLines/>
      <w:spacing w:after="60"/>
      <w:ind w:left="210"/>
      <w:jc w:val="center"/>
    </w:pPr>
    <w:rPr>
      <w:b/>
      <w:sz w:val="20"/>
    </w:rPr>
  </w:style>
  <w:style w:type="paragraph" w:customStyle="1" w:styleId="14">
    <w:name w:val="図表目次1"/>
    <w:basedOn w:val="a0"/>
    <w:next w:val="a0"/>
    <w:qFormat/>
    <w:rsid w:val="001A5A80"/>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0"/>
    <w:qFormat/>
    <w:rsid w:val="001A5A8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0"/>
    <w:qFormat/>
    <w:rsid w:val="001A5A8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0"/>
    <w:qFormat/>
    <w:rsid w:val="001A5A8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A5A80"/>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0"/>
    <w:qFormat/>
    <w:rsid w:val="001A5A80"/>
    <w:pPr>
      <w:spacing w:before="120"/>
      <w:outlineLvl w:val="2"/>
    </w:pPr>
    <w:rPr>
      <w:sz w:val="28"/>
    </w:rPr>
  </w:style>
  <w:style w:type="paragraph" w:customStyle="1" w:styleId="Heading2Head2A2">
    <w:name w:val="Heading 2.Head2A.2"/>
    <w:basedOn w:val="1"/>
    <w:next w:val="a0"/>
    <w:qFormat/>
    <w:rsid w:val="001A5A80"/>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0"/>
    <w:next w:val="a0"/>
    <w:qFormat/>
    <w:rsid w:val="001A5A8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0"/>
    <w:qFormat/>
    <w:rsid w:val="001A5A80"/>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0"/>
    <w:qFormat/>
    <w:rsid w:val="001A5A80"/>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f3"/>
    <w:qFormat/>
    <w:rsid w:val="001A5A80"/>
    <w:pPr>
      <w:widowControl w:val="0"/>
      <w:ind w:left="283" w:hanging="283"/>
    </w:pPr>
    <w:rPr>
      <w:rFonts w:eastAsia="MS Mincho"/>
      <w:lang w:eastAsia="de-DE"/>
    </w:rPr>
  </w:style>
  <w:style w:type="paragraph" w:customStyle="1" w:styleId="11BodyText">
    <w:name w:val="11 BodyText"/>
    <w:basedOn w:val="a0"/>
    <w:link w:val="11BodyTextChar"/>
    <w:qFormat/>
    <w:rsid w:val="001A5A80"/>
    <w:pPr>
      <w:overflowPunct w:val="0"/>
      <w:autoSpaceDE w:val="0"/>
      <w:autoSpaceDN w:val="0"/>
      <w:adjustRightInd w:val="0"/>
      <w:spacing w:after="220"/>
      <w:ind w:left="1298"/>
      <w:textAlignment w:val="baseline"/>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0"/>
    <w:autoRedefine/>
    <w:qFormat/>
    <w:rsid w:val="001A5A80"/>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Normal + Times New Roman"/>
    <w:basedOn w:val="a0"/>
    <w:qFormat/>
    <w:rsid w:val="001A5A80"/>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1A5A80"/>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1A5A80"/>
    <w:rPr>
      <w:rFonts w:ascii="Arial" w:eastAsia="Malgun Gothic" w:hAnsi="Arial"/>
      <w:kern w:val="2"/>
      <w:sz w:val="18"/>
      <w:lang w:val="en-GB" w:eastAsia="en-GB"/>
    </w:rPr>
  </w:style>
  <w:style w:type="character" w:customStyle="1" w:styleId="CharChar29">
    <w:name w:val="Char Char29"/>
    <w:qFormat/>
    <w:rsid w:val="001A5A80"/>
    <w:rPr>
      <w:rFonts w:ascii="Arial" w:hAnsi="Arial"/>
      <w:sz w:val="36"/>
      <w:lang w:val="en-GB" w:eastAsia="en-US" w:bidi="ar-SA"/>
    </w:rPr>
  </w:style>
  <w:style w:type="character" w:customStyle="1" w:styleId="CharChar28">
    <w:name w:val="Char Char28"/>
    <w:qFormat/>
    <w:rsid w:val="001A5A80"/>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A5A8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5 Char3,5 Char3,Numbered Sub-list Char,Heading 81 Char Char,Heading 5 Char2,M5 Char,mh2 Char,Head5 Char"/>
    <w:qFormat/>
    <w:rsid w:val="001A5A80"/>
    <w:rPr>
      <w:rFonts w:ascii="Arial" w:hAnsi="Arial"/>
      <w:sz w:val="22"/>
      <w:lang w:val="en-GB" w:eastAsia="en-GB" w:bidi="ar-SA"/>
    </w:rPr>
  </w:style>
  <w:style w:type="paragraph" w:customStyle="1" w:styleId="Default">
    <w:name w:val="Default"/>
    <w:uiPriority w:val="99"/>
    <w:qFormat/>
    <w:rsid w:val="001A5A80"/>
    <w:pPr>
      <w:widowControl w:val="0"/>
      <w:autoSpaceDE w:val="0"/>
      <w:autoSpaceDN w:val="0"/>
      <w:adjustRightInd w:val="0"/>
    </w:pPr>
    <w:rPr>
      <w:rFonts w:ascii="Arial" w:eastAsia="Malgun Gothic" w:hAnsi="Arial" w:cs="Arial"/>
      <w:color w:val="000000"/>
      <w:sz w:val="24"/>
      <w:szCs w:val="24"/>
      <w:lang w:val="en-US" w:eastAsia="ja-JP"/>
    </w:rPr>
  </w:style>
  <w:style w:type="character" w:styleId="HTML">
    <w:name w:val="HTML Acronym"/>
    <w:uiPriority w:val="99"/>
    <w:unhideWhenUsed/>
    <w:qFormat/>
    <w:rsid w:val="001A5A80"/>
  </w:style>
  <w:style w:type="paragraph" w:customStyle="1" w:styleId="3GPPNormalText">
    <w:name w:val="3GPP Normal Text"/>
    <w:basedOn w:val="aff3"/>
    <w:link w:val="3GPPNormalTextChar"/>
    <w:qFormat/>
    <w:rsid w:val="001A5A80"/>
    <w:pPr>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1A5A80"/>
    <w:rPr>
      <w:rFonts w:ascii="Arial" w:eastAsia="MS Mincho" w:hAnsi="Arial" w:cs="Arial"/>
      <w:sz w:val="24"/>
      <w:szCs w:val="24"/>
      <w:lang w:val="en-US" w:eastAsia="en-GB"/>
    </w:rPr>
  </w:style>
  <w:style w:type="paragraph" w:customStyle="1" w:styleId="H53GPP">
    <w:name w:val="H5 3GPP"/>
    <w:basedOn w:val="a0"/>
    <w:link w:val="H53GPPChar"/>
    <w:qFormat/>
    <w:rsid w:val="001A5A80"/>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lang w:eastAsia="en-GB"/>
    </w:rPr>
  </w:style>
  <w:style w:type="character" w:customStyle="1" w:styleId="H53GPPChar">
    <w:name w:val="H5 3GPP Char"/>
    <w:basedOn w:val="a1"/>
    <w:link w:val="H53GPP"/>
    <w:qFormat/>
    <w:rsid w:val="001A5A80"/>
    <w:rPr>
      <w:rFonts w:ascii="Arial" w:eastAsia="Times New Roman" w:hAnsi="Arial"/>
      <w:snapToGrid w:val="0"/>
      <w:sz w:val="22"/>
      <w:szCs w:val="22"/>
      <w:lang w:val="en-GB" w:eastAsia="en-GB"/>
    </w:rPr>
  </w:style>
  <w:style w:type="paragraph" w:styleId="afff3">
    <w:name w:val="Subtitle"/>
    <w:basedOn w:val="a0"/>
    <w:next w:val="a0"/>
    <w:link w:val="afff4"/>
    <w:qFormat/>
    <w:rsid w:val="001A5A80"/>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afff4">
    <w:name w:val="副标题 字符"/>
    <w:basedOn w:val="a1"/>
    <w:link w:val="afff3"/>
    <w:qFormat/>
    <w:rsid w:val="001A5A80"/>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1A5A80"/>
    <w:rPr>
      <w:rFonts w:ascii="Arial" w:eastAsia="Batang" w:hAnsi="Arial" w:cs="Times New Roman"/>
      <w:b/>
      <w:bCs/>
      <w:i/>
      <w:iCs/>
      <w:sz w:val="28"/>
      <w:szCs w:val="28"/>
      <w:lang w:val="en-GB" w:eastAsia="en-US" w:bidi="ar-SA"/>
    </w:rPr>
  </w:style>
  <w:style w:type="character" w:customStyle="1" w:styleId="Heading9Char1">
    <w:name w:val="Heading 9 Char1"/>
    <w:aliases w:val="Figure Heading Char1,FH Char1,标题 9 Char1,Figure Heading Char,FH Char"/>
    <w:basedOn w:val="a1"/>
    <w:qFormat/>
    <w:rsid w:val="001A5A80"/>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a0"/>
    <w:next w:val="a0"/>
    <w:uiPriority w:val="11"/>
    <w:qFormat/>
    <w:rsid w:val="001A5A80"/>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1"/>
    <w:qFormat/>
    <w:rsid w:val="001A5A80"/>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rsid w:val="001A5A80"/>
    <w:rPr>
      <w:rFonts w:ascii="Arial" w:hAnsi="Arial"/>
      <w:sz w:val="28"/>
      <w:lang w:val="en-GB" w:eastAsia="ko-KR" w:bidi="ar-SA"/>
    </w:rPr>
  </w:style>
  <w:style w:type="paragraph" w:styleId="afff5">
    <w:name w:val="Intense Quote"/>
    <w:basedOn w:val="a0"/>
    <w:next w:val="a0"/>
    <w:link w:val="afff6"/>
    <w:uiPriority w:val="30"/>
    <w:qFormat/>
    <w:rsid w:val="001A5A8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6">
    <w:name w:val="明显引用 字符"/>
    <w:basedOn w:val="a1"/>
    <w:link w:val="afff5"/>
    <w:uiPriority w:val="30"/>
    <w:qFormat/>
    <w:rsid w:val="001A5A80"/>
    <w:rPr>
      <w:rFonts w:ascii="Times New Roman" w:eastAsia="Times New Roman" w:hAnsi="Times New Roman"/>
      <w:i/>
      <w:iCs/>
      <w:color w:val="4F81BD" w:themeColor="accent1"/>
      <w:lang w:val="en-GB" w:eastAsia="en-GB"/>
    </w:rPr>
  </w:style>
  <w:style w:type="paragraph" w:customStyle="1" w:styleId="15">
    <w:name w:val="副标题1"/>
    <w:basedOn w:val="a0"/>
    <w:next w:val="a0"/>
    <w:uiPriority w:val="11"/>
    <w:qFormat/>
    <w:rsid w:val="001A5A80"/>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
    <w:name w:val="副标题 Char1"/>
    <w:basedOn w:val="a1"/>
    <w:qFormat/>
    <w:rsid w:val="001A5A80"/>
    <w:rPr>
      <w:rFonts w:asciiTheme="majorHAnsi" w:eastAsia="宋体" w:hAnsiTheme="majorHAnsi" w:cstheme="majorBidi"/>
      <w:b/>
      <w:bCs/>
      <w:kern w:val="28"/>
      <w:sz w:val="32"/>
      <w:szCs w:val="32"/>
      <w:lang w:val="en-GB" w:eastAsia="en-US"/>
    </w:rPr>
  </w:style>
  <w:style w:type="paragraph" w:customStyle="1" w:styleId="16">
    <w:name w:val="明显引用1"/>
    <w:basedOn w:val="a0"/>
    <w:next w:val="a0"/>
    <w:uiPriority w:val="30"/>
    <w:qFormat/>
    <w:rsid w:val="001A5A8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1"/>
    <w:uiPriority w:val="30"/>
    <w:qFormat/>
    <w:rsid w:val="001A5A80"/>
    <w:rPr>
      <w:rFonts w:ascii="Times New Roman" w:hAnsi="Times New Roman"/>
      <w:i/>
      <w:iCs/>
      <w:color w:val="4F81BD" w:themeColor="accent1"/>
      <w:lang w:val="en-GB" w:eastAsia="en-US"/>
    </w:rPr>
  </w:style>
  <w:style w:type="paragraph" w:customStyle="1" w:styleId="IntenseQuote1">
    <w:name w:val="Intense Quote1"/>
    <w:basedOn w:val="a0"/>
    <w:next w:val="a0"/>
    <w:uiPriority w:val="30"/>
    <w:qFormat/>
    <w:rsid w:val="001A5A8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SubtitleChar2">
    <w:name w:val="Subtitle Char2"/>
    <w:basedOn w:val="a1"/>
    <w:qFormat/>
    <w:rsid w:val="001A5A80"/>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1"/>
    <w:uiPriority w:val="30"/>
    <w:qFormat/>
    <w:rsid w:val="001A5A80"/>
    <w:rPr>
      <w:rFonts w:ascii="Times New Roman" w:hAnsi="Times New Roman"/>
      <w:i/>
      <w:iCs/>
      <w:color w:val="4F81BD" w:themeColor="accent1"/>
      <w:lang w:val="en-GB" w:eastAsia="en-US"/>
    </w:rPr>
  </w:style>
  <w:style w:type="paragraph" w:styleId="afff7">
    <w:name w:val="No Spacing"/>
    <w:basedOn w:val="a0"/>
    <w:link w:val="afff8"/>
    <w:uiPriority w:val="1"/>
    <w:qFormat/>
    <w:rsid w:val="001A5A80"/>
    <w:pPr>
      <w:overflowPunct w:val="0"/>
      <w:autoSpaceDE w:val="0"/>
      <w:autoSpaceDN w:val="0"/>
      <w:adjustRightInd w:val="0"/>
      <w:spacing w:before="120" w:after="120"/>
      <w:jc w:val="both"/>
      <w:textAlignment w:val="baseline"/>
    </w:pPr>
    <w:rPr>
      <w:rFonts w:eastAsia="Calibri"/>
      <w:lang w:eastAsia="ja-JP"/>
    </w:rPr>
  </w:style>
  <w:style w:type="character" w:styleId="afff9">
    <w:name w:val="Subtle Reference"/>
    <w:uiPriority w:val="31"/>
    <w:qFormat/>
    <w:rsid w:val="001A5A80"/>
    <w:rPr>
      <w:smallCaps/>
      <w:color w:val="C0504D"/>
      <w:u w:val="single"/>
    </w:rPr>
  </w:style>
  <w:style w:type="paragraph" w:customStyle="1" w:styleId="Doc-text2">
    <w:name w:val="Doc-text2"/>
    <w:basedOn w:val="a0"/>
    <w:link w:val="Doc-text2Char"/>
    <w:qFormat/>
    <w:rsid w:val="001A5A80"/>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1A5A80"/>
    <w:rPr>
      <w:rFonts w:ascii="Arial" w:eastAsia="MS Mincho" w:hAnsi="Arial" w:cs="Arial"/>
      <w:lang w:val="en-GB" w:eastAsia="ja-JP"/>
    </w:rPr>
  </w:style>
  <w:style w:type="paragraph" w:customStyle="1" w:styleId="110">
    <w:name w:val="1.1"/>
    <w:basedOn w:val="30"/>
    <w:link w:val="11Char"/>
    <w:qFormat/>
    <w:rsid w:val="001A5A80"/>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en-US" w:eastAsia="en-GB"/>
    </w:rPr>
  </w:style>
  <w:style w:type="character" w:customStyle="1" w:styleId="11Char">
    <w:name w:val="1.1 Char"/>
    <w:link w:val="110"/>
    <w:qFormat/>
    <w:rsid w:val="001A5A80"/>
    <w:rPr>
      <w:rFonts w:ascii="Arial" w:eastAsia="MS Mincho" w:hAnsi="Arial"/>
      <w:b/>
      <w:bCs/>
      <w:sz w:val="24"/>
      <w:szCs w:val="26"/>
      <w:lang w:val="en-US" w:eastAsia="en-GB"/>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1A5A80"/>
    <w:rPr>
      <w:rFonts w:ascii="Intel Clear" w:eastAsiaTheme="majorEastAsia" w:hAnsi="Intel Clear" w:cs="Intel Clear"/>
      <w:sz w:val="28"/>
      <w:lang w:val="en-GB" w:eastAsia="en-GB"/>
    </w:rPr>
  </w:style>
  <w:style w:type="character" w:customStyle="1" w:styleId="17">
    <w:name w:val="明显强调1"/>
    <w:uiPriority w:val="21"/>
    <w:qFormat/>
    <w:rsid w:val="001A5A80"/>
    <w:rPr>
      <w:b/>
      <w:bCs/>
      <w:i/>
      <w:iCs/>
      <w:color w:val="4F81BD"/>
    </w:rPr>
  </w:style>
  <w:style w:type="paragraph" w:customStyle="1" w:styleId="MediumGrid21">
    <w:name w:val="Medium Grid 21"/>
    <w:link w:val="MediumGrid2Char"/>
    <w:uiPriority w:val="1"/>
    <w:qFormat/>
    <w:rsid w:val="001A5A80"/>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0"/>
    <w:uiPriority w:val="34"/>
    <w:qFormat/>
    <w:rsid w:val="001A5A80"/>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0"/>
    <w:uiPriority w:val="99"/>
    <w:qFormat/>
    <w:rsid w:val="001A5A80"/>
    <w:pPr>
      <w:numPr>
        <w:numId w:val="9"/>
      </w:numPr>
      <w:tabs>
        <w:tab w:val="num" w:pos="720"/>
        <w:tab w:val="left" w:pos="1701"/>
      </w:tabs>
      <w:overflowPunct w:val="0"/>
      <w:autoSpaceDE w:val="0"/>
      <w:autoSpaceDN w:val="0"/>
      <w:adjustRightInd w:val="0"/>
      <w:spacing w:before="120" w:after="120"/>
      <w:ind w:left="720"/>
      <w:jc w:val="both"/>
      <w:textAlignment w:val="baseline"/>
    </w:pPr>
    <w:rPr>
      <w:rFonts w:ascii="Arial" w:eastAsia="Times New Roman" w:hAnsi="Arial"/>
      <w:b/>
      <w:bCs/>
      <w:lang w:eastAsia="en-GB"/>
    </w:rPr>
  </w:style>
  <w:style w:type="character" w:styleId="afffa">
    <w:name w:val="Emphasis"/>
    <w:uiPriority w:val="20"/>
    <w:qFormat/>
    <w:rsid w:val="001A5A80"/>
    <w:rPr>
      <w:rFonts w:ascii="Times New Roman" w:hAnsi="Times New Roman" w:cs="Times New Roman" w:hint="default"/>
      <w:i/>
      <w:iCs/>
    </w:rPr>
  </w:style>
  <w:style w:type="character" w:styleId="afffb">
    <w:name w:val="Intense Emphasis"/>
    <w:uiPriority w:val="21"/>
    <w:qFormat/>
    <w:rsid w:val="001A5A80"/>
    <w:rPr>
      <w:b/>
      <w:bCs w:val="0"/>
      <w:i/>
      <w:iCs w:val="0"/>
      <w:color w:val="4F81BD"/>
    </w:rPr>
  </w:style>
  <w:style w:type="character" w:styleId="afffc">
    <w:name w:val="Intense Reference"/>
    <w:uiPriority w:val="32"/>
    <w:qFormat/>
    <w:rsid w:val="001A5A80"/>
    <w:rPr>
      <w:b/>
      <w:bCs w:val="0"/>
      <w:smallCaps/>
      <w:color w:val="C0504D"/>
      <w:spacing w:val="5"/>
      <w:u w:val="single"/>
    </w:rPr>
  </w:style>
  <w:style w:type="paragraph" w:customStyle="1" w:styleId="Header-3gppTdoc">
    <w:name w:val="Header-3gpp Tdoc"/>
    <w:basedOn w:val="a7"/>
    <w:link w:val="Header-3gppTdocChar"/>
    <w:qFormat/>
    <w:rsid w:val="001A5A80"/>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1"/>
    <w:link w:val="Header-3gppTdoc"/>
    <w:qFormat/>
    <w:rsid w:val="001A5A80"/>
    <w:rPr>
      <w:rFonts w:ascii="Arial" w:eastAsia="MS Mincho" w:hAnsi="Arial" w:cs="Arial"/>
      <w:b/>
      <w:sz w:val="24"/>
      <w:szCs w:val="24"/>
      <w:lang w:val="en-US" w:eastAsia="en-GB"/>
    </w:rPr>
  </w:style>
  <w:style w:type="character" w:customStyle="1" w:styleId="Char2">
    <w:name w:val="明显引用 Char2"/>
    <w:basedOn w:val="a1"/>
    <w:uiPriority w:val="30"/>
    <w:qFormat/>
    <w:rsid w:val="001A5A80"/>
    <w:rPr>
      <w:rFonts w:ascii="Times New Roman" w:hAnsi="Times New Roman"/>
      <w:i/>
      <w:iCs/>
      <w:color w:val="4F81BD" w:themeColor="accent1"/>
      <w:lang w:val="en-GB" w:eastAsia="en-US"/>
    </w:rPr>
  </w:style>
  <w:style w:type="character" w:customStyle="1" w:styleId="Char3">
    <w:name w:val="明显引用 Char3"/>
    <w:basedOn w:val="a1"/>
    <w:uiPriority w:val="30"/>
    <w:rsid w:val="001A5A80"/>
    <w:rPr>
      <w:rFonts w:ascii="Times New Roman" w:hAnsi="Times New Roman"/>
      <w:i/>
      <w:iCs/>
      <w:color w:val="4F81BD" w:themeColor="accent1"/>
      <w:lang w:val="en-GB" w:eastAsia="en-US"/>
    </w:rPr>
  </w:style>
  <w:style w:type="character" w:customStyle="1" w:styleId="18">
    <w:name w:val="未处理的提及1"/>
    <w:basedOn w:val="a1"/>
    <w:uiPriority w:val="99"/>
    <w:unhideWhenUsed/>
    <w:rsid w:val="001A5A80"/>
    <w:rPr>
      <w:color w:val="605E5C"/>
      <w:shd w:val="clear" w:color="auto" w:fill="E1DFDD"/>
    </w:rPr>
  </w:style>
  <w:style w:type="paragraph" w:customStyle="1" w:styleId="afffd">
    <w:name w:val="吹き出し"/>
    <w:basedOn w:val="a0"/>
    <w:qFormat/>
    <w:rsid w:val="001A5A80"/>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qFormat/>
    <w:rsid w:val="001A5A80"/>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0"/>
    <w:next w:val="a0"/>
    <w:qFormat/>
    <w:rsid w:val="001A5A80"/>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0"/>
    <w:next w:val="a0"/>
    <w:qFormat/>
    <w:rsid w:val="001A5A80"/>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qFormat/>
    <w:rsid w:val="001A5A80"/>
    <w:pPr>
      <w:numPr>
        <w:numId w:val="10"/>
      </w:numPr>
      <w:tabs>
        <w:tab w:val="clear" w:pos="1191"/>
        <w:tab w:val="num" w:pos="720"/>
      </w:tabs>
      <w:overflowPunct w:val="0"/>
      <w:autoSpaceDE w:val="0"/>
      <w:autoSpaceDN w:val="0"/>
      <w:adjustRightInd w:val="0"/>
      <w:ind w:left="720" w:hanging="360"/>
      <w:textAlignment w:val="baseline"/>
    </w:pPr>
    <w:rPr>
      <w:rFonts w:eastAsia="Times New Roman"/>
      <w:lang w:eastAsia="ko-KR"/>
    </w:rPr>
  </w:style>
  <w:style w:type="paragraph" w:customStyle="1" w:styleId="B3">
    <w:name w:val="B3+"/>
    <w:basedOn w:val="B30"/>
    <w:qFormat/>
    <w:rsid w:val="001A5A80"/>
    <w:pPr>
      <w:numPr>
        <w:numId w:val="11"/>
      </w:numPr>
      <w:tabs>
        <w:tab w:val="clear" w:pos="1644"/>
        <w:tab w:val="left" w:pos="1134"/>
        <w:tab w:val="num" w:pos="1191"/>
      </w:tabs>
      <w:overflowPunct w:val="0"/>
      <w:autoSpaceDE w:val="0"/>
      <w:autoSpaceDN w:val="0"/>
      <w:adjustRightInd w:val="0"/>
      <w:ind w:left="927" w:hanging="360"/>
      <w:textAlignment w:val="baseline"/>
    </w:pPr>
    <w:rPr>
      <w:rFonts w:eastAsia="Times New Roman"/>
      <w:lang w:eastAsia="ko-KR"/>
    </w:rPr>
  </w:style>
  <w:style w:type="paragraph" w:customStyle="1" w:styleId="BN">
    <w:name w:val="BN"/>
    <w:basedOn w:val="a0"/>
    <w:qFormat/>
    <w:rsid w:val="001A5A80"/>
    <w:pPr>
      <w:numPr>
        <w:numId w:val="12"/>
      </w:numPr>
      <w:tabs>
        <w:tab w:val="clear" w:pos="737"/>
        <w:tab w:val="num" w:pos="1644"/>
      </w:tabs>
      <w:overflowPunct w:val="0"/>
      <w:autoSpaceDE w:val="0"/>
      <w:autoSpaceDN w:val="0"/>
      <w:adjustRightInd w:val="0"/>
      <w:ind w:left="934" w:hanging="360"/>
      <w:textAlignment w:val="baseline"/>
    </w:pPr>
    <w:rPr>
      <w:rFonts w:eastAsia="Times New Roman"/>
      <w:lang w:eastAsia="ko-KR"/>
    </w:rPr>
  </w:style>
  <w:style w:type="paragraph" w:customStyle="1" w:styleId="TB1">
    <w:name w:val="TB1"/>
    <w:basedOn w:val="a0"/>
    <w:qFormat/>
    <w:rsid w:val="001A5A80"/>
    <w:pPr>
      <w:keepNext/>
      <w:keepLines/>
      <w:numPr>
        <w:numId w:val="13"/>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0"/>
    <w:qFormat/>
    <w:rsid w:val="001A5A80"/>
    <w:pPr>
      <w:keepNext/>
      <w:keepLines/>
      <w:numPr>
        <w:numId w:val="14"/>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SubtitleChar3">
    <w:name w:val="Subtitle Char3"/>
    <w:basedOn w:val="a1"/>
    <w:rsid w:val="001A5A80"/>
    <w:rPr>
      <w:rFonts w:asciiTheme="minorHAnsi" w:eastAsiaTheme="minorEastAsia" w:hAnsiTheme="minorHAnsi" w:cstheme="minorBidi"/>
      <w:color w:val="5A5A5A" w:themeColor="text1" w:themeTint="A5"/>
      <w:spacing w:val="15"/>
      <w:sz w:val="22"/>
      <w:szCs w:val="22"/>
      <w:lang w:val="en-GB" w:eastAsia="en-US"/>
    </w:rPr>
  </w:style>
  <w:style w:type="paragraph" w:customStyle="1" w:styleId="19">
    <w:name w:val="副標題1"/>
    <w:basedOn w:val="a0"/>
    <w:next w:val="a0"/>
    <w:uiPriority w:val="11"/>
    <w:qFormat/>
    <w:rsid w:val="001A5A80"/>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paragraph" w:customStyle="1" w:styleId="1a">
    <w:name w:val="鮮明引文1"/>
    <w:basedOn w:val="a0"/>
    <w:next w:val="a0"/>
    <w:uiPriority w:val="30"/>
    <w:qFormat/>
    <w:rsid w:val="001A5A80"/>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20">
    <w:name w:val="副标题 Char2"/>
    <w:uiPriority w:val="11"/>
    <w:rsid w:val="001A5A80"/>
    <w:rPr>
      <w:rFonts w:ascii="Cambria" w:hAnsi="Cambria" w:cs="Times New Roman" w:hint="default"/>
      <w:b/>
      <w:bCs/>
      <w:kern w:val="28"/>
      <w:sz w:val="32"/>
      <w:szCs w:val="32"/>
      <w:lang w:val="en-GB" w:eastAsia="en-US"/>
    </w:rPr>
  </w:style>
  <w:style w:type="character" w:customStyle="1" w:styleId="1b">
    <w:name w:val="副標題 字元1"/>
    <w:qFormat/>
    <w:rsid w:val="001A5A80"/>
    <w:rPr>
      <w:rFonts w:ascii="Calibri" w:eastAsia="宋体" w:hAnsi="Calibri" w:cs="Times New Roman" w:hint="default"/>
      <w:color w:val="5A5A5A"/>
      <w:spacing w:val="15"/>
      <w:sz w:val="22"/>
      <w:szCs w:val="22"/>
      <w:lang w:val="en-GB" w:eastAsia="en-US"/>
    </w:rPr>
  </w:style>
  <w:style w:type="character" w:customStyle="1" w:styleId="1c">
    <w:name w:val="鮮明引文 字元1"/>
    <w:uiPriority w:val="30"/>
    <w:rsid w:val="001A5A80"/>
    <w:rPr>
      <w:rFonts w:ascii="Times New Roman" w:hAnsi="Times New Roman" w:cs="Times New Roman" w:hint="default"/>
      <w:i/>
      <w:iCs/>
      <w:color w:val="4F81BD"/>
      <w:lang w:val="en-GB" w:eastAsia="en-US"/>
    </w:rPr>
  </w:style>
  <w:style w:type="character" w:customStyle="1" w:styleId="2c">
    <w:name w:val="副標題 字元2"/>
    <w:basedOn w:val="a1"/>
    <w:qFormat/>
    <w:rsid w:val="001A5A80"/>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a1"/>
    <w:uiPriority w:val="30"/>
    <w:qFormat/>
    <w:rsid w:val="001A5A80"/>
    <w:rPr>
      <w:rFonts w:ascii="Times New Roman" w:hAnsi="Times New Roman"/>
      <w:i/>
      <w:iCs/>
      <w:color w:val="4F81BD" w:themeColor="accent1"/>
      <w:lang w:val="en-GB" w:eastAsia="en-US"/>
    </w:rPr>
  </w:style>
  <w:style w:type="character" w:customStyle="1" w:styleId="2d">
    <w:name w:val="鮮明引文 字元2"/>
    <w:basedOn w:val="a1"/>
    <w:uiPriority w:val="30"/>
    <w:qFormat/>
    <w:rsid w:val="001A5A80"/>
    <w:rPr>
      <w:rFonts w:ascii="Times New Roman" w:hAnsi="Times New Roman"/>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1"/>
    <w:qFormat/>
    <w:rsid w:val="001A5A80"/>
    <w:rPr>
      <w:rFonts w:asciiTheme="majorHAnsi" w:eastAsiaTheme="majorEastAsia" w:hAnsiTheme="majorHAnsi" w:cstheme="majorBidi"/>
      <w:color w:val="365F91" w:themeColor="accent1" w:themeShade="BF"/>
      <w:sz w:val="32"/>
      <w:szCs w:val="32"/>
      <w:lang w:val="en-GB" w:eastAsia="en-US"/>
    </w:rPr>
  </w:style>
  <w:style w:type="character" w:customStyle="1" w:styleId="IntenseQuoteChar2">
    <w:name w:val="Intense Quote Char2"/>
    <w:basedOn w:val="a1"/>
    <w:uiPriority w:val="30"/>
    <w:qFormat/>
    <w:rsid w:val="001A5A80"/>
    <w:rPr>
      <w:rFonts w:ascii="Times New Roman" w:hAnsi="Times New Roman"/>
      <w:i/>
      <w:iCs/>
      <w:color w:val="4F81BD" w:themeColor="accent1"/>
      <w:lang w:val="en-GB" w:eastAsia="en-US"/>
    </w:rPr>
  </w:style>
  <w:style w:type="paragraph" w:customStyle="1" w:styleId="CH">
    <w:name w:val="CH"/>
    <w:basedOn w:val="a0"/>
    <w:qFormat/>
    <w:rsid w:val="001A5A80"/>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styleId="afffe">
    <w:name w:val="Table Grid"/>
    <w:aliases w:val="SGS Table Basic 1,TableGrid"/>
    <w:basedOn w:val="a2"/>
    <w:qFormat/>
    <w:rsid w:val="00970E0C"/>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
    <w:name w:val="Char Char Char Char Char"/>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ndreaLeonardi">
    <w:name w:val="Andrea Leonardi"/>
    <w:semiHidden/>
    <w:qFormat/>
    <w:rsid w:val="00970E0C"/>
    <w:rPr>
      <w:rFonts w:ascii="Arial" w:hAnsi="Arial" w:cs="Arial"/>
      <w:color w:val="auto"/>
      <w:sz w:val="20"/>
      <w:szCs w:val="20"/>
    </w:rPr>
  </w:style>
  <w:style w:type="paragraph" w:customStyle="1" w:styleId="CharCharCharCharCharChar">
    <w:name w:val="Char Char Char Char Char Char"/>
    <w:semiHidden/>
    <w:qFormat/>
    <w:rsid w:val="00970E0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f">
    <w:name w:val="(文字) (文字)"/>
    <w:semiHidden/>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uiPriority w:val="99"/>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e">
    <w:name w:val="(文字) (文字)2"/>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8">
    <w:name w:val="(文字) (文字)3"/>
    <w:semiHidden/>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d">
    <w:name w:val="(文字) (文字)1"/>
    <w:semiHidden/>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e">
    <w:name w:val="修订1"/>
    <w:hidden/>
    <w:qFormat/>
    <w:rsid w:val="00970E0C"/>
    <w:rPr>
      <w:rFonts w:ascii="Times New Roman" w:eastAsia="Batang" w:hAnsi="Times New Roman"/>
      <w:lang w:val="en-GB" w:eastAsia="en-US"/>
    </w:rPr>
  </w:style>
  <w:style w:type="table" w:customStyle="1" w:styleId="TableGrid1">
    <w:name w:val="Table Grid1"/>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semiHidden/>
    <w:qFormat/>
    <w:rsid w:val="00970E0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ellengitternetz1">
    <w:name w:val="Tabellengitternetz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0"/>
    <w:semiHidden/>
    <w:qFormat/>
    <w:rsid w:val="00970E0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f">
    <w:name w:val="吹き出し2"/>
    <w:basedOn w:val="a0"/>
    <w:semiHidden/>
    <w:qFormat/>
    <w:rsid w:val="00970E0C"/>
    <w:pPr>
      <w:overflowPunct w:val="0"/>
      <w:autoSpaceDE w:val="0"/>
      <w:autoSpaceDN w:val="0"/>
      <w:adjustRightInd w:val="0"/>
      <w:textAlignment w:val="baseline"/>
    </w:pPr>
    <w:rPr>
      <w:rFonts w:ascii="Tahoma" w:eastAsia="MS Mincho" w:hAnsi="Tahoma" w:cs="Tahoma"/>
      <w:sz w:val="16"/>
      <w:szCs w:val="16"/>
      <w:lang w:eastAsia="ko-KR"/>
    </w:rPr>
  </w:style>
  <w:style w:type="table" w:customStyle="1" w:styleId="3a">
    <w:name w:val="网格型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fe"/>
    <w:uiPriority w:val="39"/>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格格線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semiHidden/>
    <w:qFormat/>
    <w:rsid w:val="00970E0C"/>
    <w:rPr>
      <w:rFonts w:ascii="Times New Roman" w:eastAsia="Batang" w:hAnsi="Times New Roman"/>
      <w:lang w:val="en-GB" w:eastAsia="en-US"/>
    </w:rPr>
  </w:style>
  <w:style w:type="table" w:customStyle="1" w:styleId="TableGrid5">
    <w:name w:val="Table Grid5"/>
    <w:basedOn w:val="a2"/>
    <w:next w:val="afffe"/>
    <w:uiPriority w:val="39"/>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fe"/>
    <w:uiPriority w:val="59"/>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3">
    <w:name w:val="Char Char33"/>
    <w:semiHidden/>
    <w:rsid w:val="00970E0C"/>
    <w:rPr>
      <w:rFonts w:ascii="Arial" w:hAnsi="Arial"/>
      <w:sz w:val="28"/>
      <w:lang w:val="en-GB" w:eastAsia="ko-KR" w:bidi="ar-SA"/>
    </w:rPr>
  </w:style>
  <w:style w:type="character" w:customStyle="1" w:styleId="CharChar32">
    <w:name w:val="Char Char32"/>
    <w:semiHidden/>
    <w:rsid w:val="00970E0C"/>
    <w:rPr>
      <w:rFonts w:ascii="Arial" w:hAnsi="Arial"/>
      <w:sz w:val="28"/>
      <w:lang w:val="en-GB" w:eastAsia="ko-KR" w:bidi="ar-SA"/>
    </w:rPr>
  </w:style>
  <w:style w:type="table" w:customStyle="1" w:styleId="TableGrid7">
    <w:name w:val="Table Grid7"/>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2"/>
    <w:next w:val="afffe"/>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网格型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修订3"/>
    <w:semiHidden/>
    <w:qFormat/>
    <w:rsid w:val="00970E0C"/>
    <w:rPr>
      <w:rFonts w:ascii="Times New Roman" w:eastAsia="Batang" w:hAnsi="Times New Roman"/>
      <w:lang w:val="en-GB" w:eastAsia="en-US"/>
    </w:rPr>
  </w:style>
  <w:style w:type="table" w:customStyle="1" w:styleId="54">
    <w:name w:val="网格型5"/>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网格型11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修订21"/>
    <w:uiPriority w:val="99"/>
    <w:semiHidden/>
    <w:qFormat/>
    <w:rsid w:val="00970E0C"/>
    <w:rPr>
      <w:rFonts w:ascii="Times New Roman" w:eastAsia="Batang" w:hAnsi="Times New Roman"/>
      <w:lang w:val="en-GB" w:eastAsia="en-US"/>
    </w:rPr>
  </w:style>
  <w:style w:type="table" w:customStyle="1" w:styleId="TableGrid10">
    <w:name w:val="Table Grid10"/>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表格格線112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qFormat/>
    <w:rsid w:val="00970E0C"/>
    <w:rPr>
      <w:rFonts w:ascii="Times New Roman" w:eastAsia="Batang" w:hAnsi="Times New Roman"/>
      <w:lang w:val="en-GB" w:eastAsia="en-US"/>
    </w:rPr>
  </w:style>
  <w:style w:type="table" w:customStyle="1" w:styleId="TableGrid19">
    <w:name w:val="Table Grid19"/>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a2"/>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2"/>
    <w:uiPriority w:val="39"/>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2"/>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2"/>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2"/>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a2"/>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2"/>
    <w:uiPriority w:val="39"/>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a2"/>
    <w:qFormat/>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2"/>
    <w:uiPriority w:val="39"/>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a2"/>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2"/>
    <w:uiPriority w:val="39"/>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2"/>
    <w:uiPriority w:val="39"/>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a2"/>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2"/>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a2"/>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a2"/>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2"/>
    <w:uiPriority w:val="39"/>
    <w:qFormat/>
    <w:rsid w:val="00970E0C"/>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2"/>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2"/>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2"/>
    <w:uiPriority w:val="39"/>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a2"/>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a2"/>
    <w:rsid w:val="00970E0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5">
    <w:name w:val="Char Char35"/>
    <w:qFormat/>
    <w:rsid w:val="00970E0C"/>
    <w:rPr>
      <w:rFonts w:ascii="Arial" w:hAnsi="Arial"/>
      <w:sz w:val="28"/>
      <w:lang w:val="en-GB" w:eastAsia="ko-KR" w:bidi="ar-SA"/>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1"/>
    <w:semiHidden/>
    <w:qFormat/>
    <w:rsid w:val="00970E0C"/>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0H 字"/>
    <w:basedOn w:val="a1"/>
    <w:semiHidden/>
    <w:qFormat/>
    <w:rsid w:val="00970E0C"/>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1"/>
    <w:semiHidden/>
    <w:qFormat/>
    <w:rsid w:val="00970E0C"/>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1"/>
    <w:semiHidden/>
    <w:qFormat/>
    <w:rsid w:val="00970E0C"/>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1"/>
    <w:semiHidden/>
    <w:qFormat/>
    <w:rsid w:val="00970E0C"/>
    <w:rPr>
      <w:rFonts w:asciiTheme="majorHAnsi" w:eastAsiaTheme="majorEastAsia" w:hAnsiTheme="majorHAnsi" w:cstheme="majorBidi"/>
      <w:i/>
      <w:iCs/>
      <w:color w:val="272727" w:themeColor="text1" w:themeTint="D8"/>
      <w:sz w:val="21"/>
      <w:szCs w:val="21"/>
      <w:lang w:val="en-GB"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1"/>
    <w:semiHidden/>
    <w:qFormat/>
    <w:rsid w:val="00970E0C"/>
    <w:rPr>
      <w:rFonts w:ascii="Times New Roman" w:eastAsia="宋体"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1"/>
    <w:semiHidden/>
    <w:qFormat/>
    <w:rsid w:val="00970E0C"/>
    <w:rPr>
      <w:rFonts w:ascii="Times New Roman" w:eastAsia="宋体" w:hAnsi="Times New Roman"/>
      <w:lang w:val="en-GB" w:eastAsia="en-US"/>
    </w:rPr>
  </w:style>
  <w:style w:type="character" w:customStyle="1" w:styleId="1f3">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1"/>
    <w:semiHidden/>
    <w:qFormat/>
    <w:rsid w:val="00970E0C"/>
    <w:rPr>
      <w:rFonts w:ascii="Times New Roman" w:eastAsia="宋体" w:hAnsi="Times New Roman"/>
      <w:lang w:val="en-GB" w:eastAsia="en-US"/>
    </w:rPr>
  </w:style>
  <w:style w:type="table" w:customStyle="1" w:styleId="TableGrid30">
    <w:name w:val="Table Grid30"/>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2"/>
    <w:next w:val="afffe"/>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2"/>
    <w:uiPriority w:val="39"/>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2"/>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a2"/>
    <w:qFormat/>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a2"/>
    <w:qFormat/>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2"/>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2"/>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a2"/>
    <w:qFormat/>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a2"/>
    <w:qFormat/>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2"/>
    <w:qFormat/>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a2"/>
    <w:uiPriority w:val="39"/>
    <w:qFormat/>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2"/>
    <w:qFormat/>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2"/>
    <w:qFormat/>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2"/>
    <w:qFormat/>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a2"/>
    <w:qFormat/>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a2"/>
    <w:qFormat/>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2"/>
    <w:next w:val="afffe"/>
    <w:uiPriority w:val="39"/>
    <w:qFormat/>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a2"/>
    <w:next w:val="afffe"/>
    <w:uiPriority w:val="39"/>
    <w:qFormat/>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2"/>
    <w:next w:val="afffe"/>
    <w:qFormat/>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2"/>
    <w:next w:val="afffe"/>
    <w:qFormat/>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2"/>
    <w:next w:val="afffe"/>
    <w:qFormat/>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2"/>
    <w:next w:val="afffe"/>
    <w:qFormat/>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a2"/>
    <w:next w:val="afffe"/>
    <w:qFormat/>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a2"/>
    <w:next w:val="afffe"/>
    <w:qFormat/>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a2"/>
    <w:next w:val="afffe"/>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a2"/>
    <w:next w:val="afffe"/>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2"/>
    <w:next w:val="afffe"/>
    <w:uiPriority w:val="39"/>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a2"/>
    <w:next w:val="afffe"/>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a2"/>
    <w:next w:val="afffe"/>
    <w:uiPriority w:val="39"/>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a2"/>
    <w:next w:val="afffe"/>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a2"/>
    <w:next w:val="afffe"/>
    <w:uiPriority w:val="39"/>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2"/>
    <w:next w:val="afffe"/>
    <w:uiPriority w:val="39"/>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2"/>
    <w:next w:val="afffe"/>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2"/>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a2"/>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a2"/>
    <w:uiPriority w:val="39"/>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a2"/>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a2"/>
    <w:uiPriority w:val="39"/>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2"/>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a2"/>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2"/>
    <w:uiPriority w:val="39"/>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a2"/>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2"/>
    <w:rsid w:val="00970E0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a2"/>
    <w:uiPriority w:val="39"/>
    <w:rsid w:val="00970E0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a2"/>
    <w:rsid w:val="00970E0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a2"/>
    <w:rsid w:val="00970E0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a2"/>
    <w:rsid w:val="00970E0C"/>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a2"/>
    <w:rsid w:val="00970E0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a2"/>
    <w:rsid w:val="00970E0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a2"/>
    <w:next w:val="afffe"/>
    <w:uiPriority w:val="39"/>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a2"/>
    <w:next w:val="afffe"/>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2"/>
    <w:next w:val="afffe"/>
    <w:uiPriority w:val="39"/>
    <w:rsid w:val="00970E0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a2"/>
    <w:next w:val="afffe"/>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2"/>
    <w:next w:val="afffe"/>
    <w:uiPriority w:val="39"/>
    <w:rsid w:val="00970E0C"/>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2"/>
    <w:next w:val="afffe"/>
    <w:rsid w:val="00970E0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a2"/>
    <w:next w:val="afffe"/>
    <w:rsid w:val="00970E0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a2"/>
    <w:next w:val="afffe"/>
    <w:rsid w:val="00970E0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a2"/>
    <w:next w:val="afffe"/>
    <w:rsid w:val="00970E0C"/>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2"/>
    <w:next w:val="afffe"/>
    <w:rsid w:val="00970E0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a2"/>
    <w:next w:val="afffe"/>
    <w:rsid w:val="00970E0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qFormat/>
    <w:locked/>
    <w:rsid w:val="00BD6393"/>
  </w:style>
  <w:style w:type="character" w:customStyle="1" w:styleId="BodyTextIndent2Char2">
    <w:name w:val="Body Text Indent 2 Char2"/>
    <w:qFormat/>
    <w:rsid w:val="00BD6393"/>
    <w:rPr>
      <w:rFonts w:ascii="Arial" w:eastAsia="MS Mincho" w:hAnsi="Arial" w:cs="Arial"/>
      <w:lang w:val="en-GB" w:eastAsia="ja-JP" w:bidi="ar-SA"/>
    </w:rPr>
  </w:style>
  <w:style w:type="paragraph" w:customStyle="1" w:styleId="xl85">
    <w:name w:val="xl85"/>
    <w:basedOn w:val="a0"/>
    <w:qFormat/>
    <w:rsid w:val="00BD6393"/>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6"/>
      <w:szCs w:val="16"/>
      <w:lang w:val="en-US" w:eastAsia="ko-KR"/>
    </w:rPr>
  </w:style>
  <w:style w:type="character" w:customStyle="1" w:styleId="1f4">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qFormat/>
    <w:locked/>
    <w:rsid w:val="00BD6393"/>
    <w:rPr>
      <w:rFonts w:ascii="Arial" w:hAnsi="Arial"/>
      <w:b/>
      <w:noProof/>
      <w:sz w:val="18"/>
    </w:rPr>
  </w:style>
  <w:style w:type="paragraph" w:customStyle="1" w:styleId="3Underrubrik2H30Hh3nobreakl33list3Head3111">
    <w:name w:val="样式 标题 3Underrubrik2H30Hh3no breakl33list 3Head 31.1.1..."/>
    <w:basedOn w:val="30"/>
    <w:uiPriority w:val="99"/>
    <w:qFormat/>
    <w:rsid w:val="00BD6393"/>
    <w:pPr>
      <w:autoSpaceDN w:val="0"/>
    </w:pPr>
    <w:rPr>
      <w:rFonts w:cs="Symbol"/>
      <w:color w:val="FF0000"/>
    </w:rPr>
  </w:style>
  <w:style w:type="paragraph" w:customStyle="1" w:styleId="1f5">
    <w:name w:val="正文1"/>
    <w:qFormat/>
    <w:rsid w:val="00BD6393"/>
    <w:pPr>
      <w:jc w:val="both"/>
    </w:pPr>
    <w:rPr>
      <w:rFonts w:ascii="Times New Roman" w:hAnsi="Times New Roman"/>
      <w:kern w:val="2"/>
      <w:sz w:val="21"/>
      <w:szCs w:val="21"/>
      <w:lang w:val="en-US" w:eastAsia="zh-CN"/>
    </w:rPr>
  </w:style>
  <w:style w:type="character" w:customStyle="1" w:styleId="ENChar">
    <w:name w:val="EN Char"/>
    <w:rsid w:val="00BD6393"/>
    <w:rPr>
      <w:rFonts w:ascii="Times New Roman" w:hAnsi="Times New Roman"/>
      <w:color w:val="FF0000"/>
      <w:lang w:val="en-US" w:eastAsia="en-US"/>
    </w:rPr>
  </w:style>
  <w:style w:type="character" w:customStyle="1" w:styleId="THC">
    <w:name w:val="TH C"/>
    <w:rsid w:val="00BD6393"/>
    <w:rPr>
      <w:rFonts w:ascii="Arial" w:eastAsia="MS Mincho" w:hAnsi="Arial" w:cs="Arial"/>
      <w:b/>
      <w:bCs/>
      <w:lang w:val="en-GB" w:eastAsia="ja-JP"/>
    </w:rPr>
  </w:style>
  <w:style w:type="character" w:customStyle="1" w:styleId="TALZchn">
    <w:name w:val="TAL Zchn"/>
    <w:rsid w:val="00BD6393"/>
    <w:rPr>
      <w:rFonts w:ascii="Arial" w:hAnsi="Arial"/>
      <w:sz w:val="18"/>
      <w:lang w:val="en-GB" w:eastAsia="en-US" w:bidi="ar-SA"/>
    </w:rPr>
  </w:style>
  <w:style w:type="character" w:customStyle="1" w:styleId="Heading4C">
    <w:name w:val="Heading 4 C"/>
    <w:rsid w:val="00BD6393"/>
    <w:rPr>
      <w:rFonts w:ascii="Arial" w:hAnsi="Arial"/>
      <w:sz w:val="24"/>
      <w:szCs w:val="28"/>
      <w:lang w:val="en-GB" w:eastAsia="en-US" w:bidi="ar-SA"/>
    </w:rPr>
  </w:style>
  <w:style w:type="character" w:customStyle="1" w:styleId="H6C">
    <w:name w:val="H6 C"/>
    <w:rsid w:val="00BD6393"/>
    <w:rPr>
      <w:rFonts w:ascii="Arial" w:hAnsi="Arial"/>
      <w:sz w:val="22"/>
      <w:lang w:val="en-GB" w:eastAsia="ja-JP" w:bidi="ar-SA"/>
    </w:rPr>
  </w:style>
  <w:style w:type="character" w:customStyle="1" w:styleId="h51">
    <w:name w:val="h5 1"/>
    <w:rsid w:val="00BD6393"/>
    <w:rPr>
      <w:rFonts w:ascii="Arial" w:eastAsia="MS Mincho" w:hAnsi="Arial"/>
      <w:sz w:val="22"/>
      <w:lang w:val="en-GB" w:eastAsia="en-US" w:bidi="ar-SA"/>
    </w:rPr>
  </w:style>
  <w:style w:type="paragraph" w:customStyle="1" w:styleId="911">
    <w:name w:val="目录 91"/>
    <w:basedOn w:val="TOC8"/>
    <w:qFormat/>
    <w:rsid w:val="00BD6393"/>
    <w:pPr>
      <w:overflowPunct w:val="0"/>
      <w:autoSpaceDE w:val="0"/>
      <w:autoSpaceDN w:val="0"/>
      <w:adjustRightInd w:val="0"/>
      <w:ind w:left="1418" w:hanging="1418"/>
      <w:textAlignment w:val="baseline"/>
    </w:pPr>
    <w:rPr>
      <w:rFonts w:eastAsia="MS Mincho"/>
      <w:lang w:val="en-US" w:eastAsia="en-GB"/>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BD6393"/>
    <w:rPr>
      <w:rFonts w:ascii="Arial" w:hAnsi="Arial"/>
      <w:sz w:val="24"/>
      <w:lang w:val="en-GB" w:eastAsia="ja-JP" w:bidi="ar-SA"/>
    </w:rPr>
  </w:style>
  <w:style w:type="character" w:customStyle="1" w:styleId="FooterChar1">
    <w:name w:val="Footer Char1"/>
    <w:aliases w:val="footer odd Char1,footer Char1,fo Char1,pie de página Char1"/>
    <w:rsid w:val="00BD6393"/>
    <w:rPr>
      <w:rFonts w:ascii="Arial" w:hAnsi="Arial"/>
      <w:b/>
      <w:i/>
      <w:noProof/>
      <w:sz w:val="18"/>
    </w:rPr>
  </w:style>
  <w:style w:type="paragraph" w:customStyle="1" w:styleId="CarCar5">
    <w:name w:val="Car Car5"/>
    <w:semiHidden/>
    <w:qFormat/>
    <w:rsid w:val="00BD6393"/>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styleId="HTML0">
    <w:name w:val="HTML Typewriter"/>
    <w:rsid w:val="00BD6393"/>
    <w:rPr>
      <w:rFonts w:ascii="Courier New" w:eastAsia="Times New Roman" w:hAnsi="Courier New" w:cs="Courier New"/>
      <w:sz w:val="20"/>
      <w:szCs w:val="20"/>
    </w:rPr>
  </w:style>
  <w:style w:type="character" w:customStyle="1" w:styleId="B3Char2">
    <w:name w:val="B3 Char2"/>
    <w:qFormat/>
    <w:rsid w:val="00BD6393"/>
    <w:rPr>
      <w:rFonts w:ascii="Times New Roman" w:hAnsi="Times New Roman"/>
      <w:lang w:val="en-GB"/>
    </w:rPr>
  </w:style>
  <w:style w:type="character" w:customStyle="1" w:styleId="B5Char">
    <w:name w:val="B5 Char"/>
    <w:link w:val="B5"/>
    <w:qFormat/>
    <w:rsid w:val="00BD6393"/>
    <w:rPr>
      <w:rFonts w:ascii="Times New Roman" w:hAnsi="Times New Roman"/>
      <w:lang w:val="en-GB" w:eastAsia="en-US"/>
    </w:rPr>
  </w:style>
  <w:style w:type="paragraph" w:customStyle="1" w:styleId="Revision1">
    <w:name w:val="Revision1"/>
    <w:hidden/>
    <w:semiHidden/>
    <w:qFormat/>
    <w:rsid w:val="00BD6393"/>
    <w:rPr>
      <w:rFonts w:ascii="Times New Roman" w:eastAsia="Batang" w:hAnsi="Times New Roman"/>
      <w:lang w:val="en-GB" w:eastAsia="en-US"/>
    </w:rPr>
  </w:style>
  <w:style w:type="paragraph" w:customStyle="1" w:styleId="1f6">
    <w:name w:val="无间隔1"/>
    <w:qFormat/>
    <w:rsid w:val="00BD6393"/>
    <w:rPr>
      <w:rFonts w:ascii="Times New Roman" w:hAnsi="Times New Roman"/>
      <w:lang w:val="en-GB" w:eastAsia="en-US"/>
    </w:rPr>
  </w:style>
  <w:style w:type="paragraph" w:customStyle="1" w:styleId="Arial">
    <w:name w:val="Arial"/>
    <w:basedOn w:val="a0"/>
    <w:qFormat/>
    <w:rsid w:val="00BD6393"/>
    <w:pPr>
      <w:tabs>
        <w:tab w:val="right" w:pos="9639"/>
      </w:tabs>
    </w:pPr>
    <w:rPr>
      <w:rFonts w:eastAsia="Batang"/>
      <w:b/>
      <w:bCs/>
      <w:lang w:val="fr-FR" w:eastAsia="en-GB"/>
    </w:rPr>
  </w:style>
  <w:style w:type="character" w:customStyle="1" w:styleId="CharChar2">
    <w:name w:val="Char Char2"/>
    <w:rsid w:val="00BD6393"/>
    <w:rPr>
      <w:rFonts w:ascii="Arial" w:hAnsi="Arial"/>
      <w:lang w:val="en-GB" w:eastAsia="en-US" w:bidi="ar-SA"/>
    </w:rPr>
  </w:style>
  <w:style w:type="character" w:customStyle="1" w:styleId="CharChar5">
    <w:name w:val="Char Char5"/>
    <w:rsid w:val="00BD6393"/>
    <w:rPr>
      <w:rFonts w:ascii="Arial" w:hAnsi="Arial"/>
      <w:sz w:val="28"/>
      <w:lang w:val="en-GB" w:eastAsia="en-US" w:bidi="ar-SA"/>
    </w:rPr>
  </w:style>
  <w:style w:type="character" w:customStyle="1" w:styleId="CharChar21">
    <w:name w:val="Char Char21"/>
    <w:rsid w:val="00BD6393"/>
    <w:rPr>
      <w:rFonts w:ascii="Times New Roman" w:hAnsi="Times New Roman"/>
      <w:lang w:val="en-GB" w:eastAsia="en-US"/>
    </w:rPr>
  </w:style>
  <w:style w:type="character" w:customStyle="1" w:styleId="HeadingChar">
    <w:name w:val="Heading Char"/>
    <w:qFormat/>
    <w:rsid w:val="00BD6393"/>
    <w:rPr>
      <w:rFonts w:ascii="Arial" w:eastAsia="宋体" w:hAnsi="Arial"/>
      <w:b/>
      <w:sz w:val="22"/>
      <w:lang w:val="en-US" w:eastAsia="en-US"/>
    </w:rPr>
  </w:style>
  <w:style w:type="paragraph" w:customStyle="1" w:styleId="B6">
    <w:name w:val="B6"/>
    <w:basedOn w:val="B5"/>
    <w:link w:val="B6Char"/>
    <w:qFormat/>
    <w:rsid w:val="00BD6393"/>
    <w:pPr>
      <w:overflowPunct w:val="0"/>
      <w:autoSpaceDE w:val="0"/>
      <w:autoSpaceDN w:val="0"/>
      <w:adjustRightInd w:val="0"/>
      <w:ind w:left="1985"/>
      <w:textAlignment w:val="baseline"/>
    </w:pPr>
    <w:rPr>
      <w:lang w:eastAsia="en-GB"/>
    </w:rPr>
  </w:style>
  <w:style w:type="character" w:customStyle="1" w:styleId="B6Char">
    <w:name w:val="B6 Char"/>
    <w:link w:val="B6"/>
    <w:qFormat/>
    <w:rsid w:val="00BD6393"/>
    <w:rPr>
      <w:rFonts w:ascii="Times New Roman" w:hAnsi="Times New Roman"/>
      <w:lang w:val="en-GB" w:eastAsia="en-GB"/>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BD6393"/>
    <w:rPr>
      <w:rFonts w:ascii="Arial" w:eastAsia="宋体" w:hAnsi="Arial"/>
      <w:sz w:val="32"/>
      <w:lang w:val="en-GB" w:eastAsia="en-US" w:bidi="ar-SA"/>
    </w:rPr>
  </w:style>
  <w:style w:type="character" w:customStyle="1" w:styleId="CharChar16">
    <w:name w:val="Char Char16"/>
    <w:rsid w:val="00BD6393"/>
    <w:rPr>
      <w:rFonts w:ascii="Arial" w:eastAsia="宋体" w:hAnsi="Arial"/>
      <w:lang w:val="en-GB" w:eastAsia="en-US" w:bidi="ar-SA"/>
    </w:rPr>
  </w:style>
  <w:style w:type="character" w:customStyle="1" w:styleId="CharChar14">
    <w:name w:val="Char Char14"/>
    <w:rsid w:val="00BD6393"/>
    <w:rPr>
      <w:rFonts w:ascii="Arial" w:eastAsia="宋体" w:hAnsi="Arial"/>
      <w:sz w:val="36"/>
      <w:lang w:val="en-GB" w:eastAsia="en-US" w:bidi="ar-SA"/>
    </w:rPr>
  </w:style>
  <w:style w:type="paragraph" w:customStyle="1" w:styleId="affff0">
    <w:name w:val="変更箇所"/>
    <w:hidden/>
    <w:semiHidden/>
    <w:qFormat/>
    <w:rsid w:val="00BD6393"/>
    <w:rPr>
      <w:rFonts w:ascii="Times New Roman" w:eastAsia="MS Mincho" w:hAnsi="Times New Roman"/>
      <w:lang w:val="en-GB" w:eastAsia="en-US"/>
    </w:rPr>
  </w:style>
  <w:style w:type="paragraph" w:customStyle="1" w:styleId="CarCar1CharCharCarCar">
    <w:name w:val="Car Car1 Char Char Car Car"/>
    <w:semiHidden/>
    <w:qFormat/>
    <w:rsid w:val="00BD639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BD639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1LatinItalique">
    <w:name w:val="B1 + (Latin) Italique"/>
    <w:basedOn w:val="B10"/>
    <w:link w:val="B1LatinItaliqueCar"/>
    <w:qFormat/>
    <w:rsid w:val="00BD6393"/>
    <w:rPr>
      <w:i/>
      <w:iCs/>
      <w:lang w:eastAsia="en-GB"/>
    </w:rPr>
  </w:style>
  <w:style w:type="character" w:customStyle="1" w:styleId="B1LatinItaliqueCar">
    <w:name w:val="B1 + (Latin) Italique Car"/>
    <w:link w:val="B1LatinItalique"/>
    <w:rsid w:val="00BD6393"/>
    <w:rPr>
      <w:rFonts w:ascii="Times New Roman" w:hAnsi="Times New Roman"/>
      <w:i/>
      <w:iCs/>
      <w:lang w:val="en-GB" w:eastAsia="en-GB"/>
    </w:rPr>
  </w:style>
  <w:style w:type="paragraph" w:styleId="affff1">
    <w:name w:val="Note Heading"/>
    <w:basedOn w:val="a0"/>
    <w:next w:val="a0"/>
    <w:link w:val="affff2"/>
    <w:qFormat/>
    <w:rsid w:val="00BD6393"/>
    <w:pPr>
      <w:overflowPunct w:val="0"/>
      <w:autoSpaceDE w:val="0"/>
      <w:autoSpaceDN w:val="0"/>
      <w:adjustRightInd w:val="0"/>
      <w:textAlignment w:val="baseline"/>
    </w:pPr>
    <w:rPr>
      <w:rFonts w:eastAsia="MS Mincho"/>
      <w:lang w:eastAsia="x-none"/>
    </w:rPr>
  </w:style>
  <w:style w:type="character" w:customStyle="1" w:styleId="affff2">
    <w:name w:val="注释标题 字符"/>
    <w:basedOn w:val="a1"/>
    <w:link w:val="affff1"/>
    <w:rsid w:val="00BD6393"/>
    <w:rPr>
      <w:rFonts w:ascii="Times New Roman" w:eastAsia="MS Mincho" w:hAnsi="Times New Roman"/>
      <w:lang w:val="en-GB" w:eastAsia="x-none"/>
    </w:rPr>
  </w:style>
  <w:style w:type="character" w:customStyle="1" w:styleId="CharChar25">
    <w:name w:val="Char Char25"/>
    <w:rsid w:val="00BD6393"/>
    <w:rPr>
      <w:rFonts w:ascii="Arial" w:hAnsi="Arial"/>
      <w:lang w:val="en-GB" w:eastAsia="en-US"/>
    </w:rPr>
  </w:style>
  <w:style w:type="character" w:customStyle="1" w:styleId="CharChar24">
    <w:name w:val="Char Char24"/>
    <w:rsid w:val="00BD6393"/>
    <w:rPr>
      <w:rFonts w:ascii="Arial" w:hAnsi="Arial"/>
      <w:sz w:val="36"/>
      <w:lang w:val="en-GB" w:eastAsia="en-US"/>
    </w:rPr>
  </w:style>
  <w:style w:type="character" w:customStyle="1" w:styleId="CharChar17">
    <w:name w:val="Char Char17"/>
    <w:rsid w:val="00BD6393"/>
    <w:rPr>
      <w:rFonts w:ascii="Tahoma" w:hAnsi="Tahoma" w:cs="Tahoma"/>
      <w:shd w:val="clear" w:color="auto" w:fill="000080"/>
      <w:lang w:val="en-GB" w:eastAsia="en-US"/>
    </w:rPr>
  </w:style>
  <w:style w:type="character" w:customStyle="1" w:styleId="CharChar19">
    <w:name w:val="Char Char19"/>
    <w:rsid w:val="00BD6393"/>
    <w:rPr>
      <w:rFonts w:ascii="Times New Roman" w:hAnsi="Times New Roman"/>
      <w:lang w:val="en-GB"/>
    </w:rPr>
  </w:style>
  <w:style w:type="character" w:customStyle="1" w:styleId="CharChar20">
    <w:name w:val="Char Char20"/>
    <w:rsid w:val="00BD6393"/>
    <w:rPr>
      <w:rFonts w:ascii="Tahoma" w:hAnsi="Tahoma" w:cs="Tahoma"/>
      <w:sz w:val="16"/>
      <w:szCs w:val="16"/>
      <w:lang w:val="en-GB" w:eastAsia="en-US"/>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BD6393"/>
    <w:rPr>
      <w:rFonts w:ascii="Arial" w:hAnsi="Arial"/>
      <w:sz w:val="36"/>
      <w:lang w:val="en-GB" w:eastAsia="en-US" w:bidi="ar-SA"/>
    </w:rPr>
  </w:style>
  <w:style w:type="paragraph" w:customStyle="1" w:styleId="affff3">
    <w:name w:val="수정"/>
    <w:hidden/>
    <w:semiHidden/>
    <w:qFormat/>
    <w:rsid w:val="00BD6393"/>
    <w:rPr>
      <w:rFonts w:ascii="Times New Roman" w:eastAsia="Batang" w:hAnsi="Times New Roman"/>
      <w:lang w:val="en-GB" w:eastAsia="en-US"/>
    </w:rPr>
  </w:style>
  <w:style w:type="character" w:customStyle="1" w:styleId="CharChar30">
    <w:name w:val="Char Char30"/>
    <w:rsid w:val="00BD6393"/>
    <w:rPr>
      <w:rFonts w:ascii="Arial" w:hAnsi="Arial"/>
      <w:lang w:val="en-GB" w:eastAsia="en-US"/>
    </w:rPr>
  </w:style>
  <w:style w:type="character" w:customStyle="1" w:styleId="CharChar26">
    <w:name w:val="Char Char26"/>
    <w:rsid w:val="00BD6393"/>
    <w:rPr>
      <w:rFonts w:ascii="Times New Roman" w:hAnsi="Times New Roman"/>
      <w:lang w:val="en-GB" w:eastAsia="en-US"/>
    </w:rPr>
  </w:style>
  <w:style w:type="character" w:customStyle="1" w:styleId="CharChar27">
    <w:name w:val="Char Char27"/>
    <w:rsid w:val="00BD6393"/>
    <w:rPr>
      <w:rFonts w:ascii="Arial" w:hAnsi="Arial"/>
      <w:b/>
      <w:i/>
      <w:noProof/>
      <w:sz w:val="18"/>
      <w:lang w:val="en-GB" w:eastAsia="en-US"/>
    </w:rPr>
  </w:style>
  <w:style w:type="paragraph" w:customStyle="1" w:styleId="2f2">
    <w:name w:val="无间隔2"/>
    <w:qFormat/>
    <w:rsid w:val="00BD6393"/>
    <w:rPr>
      <w:rFonts w:ascii="Times New Roman" w:hAnsi="Times New Roman"/>
      <w:lang w:val="en-GB"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Body Text Cha"/>
    <w:qFormat/>
    <w:rsid w:val="00BD6393"/>
    <w:rPr>
      <w:lang w:val="en-GB" w:eastAsia="ja-JP" w:bidi="ar-SA"/>
    </w:rPr>
  </w:style>
  <w:style w:type="character" w:customStyle="1" w:styleId="Char0">
    <w:name w:val="日期 Char"/>
    <w:rsid w:val="00BD6393"/>
    <w:rPr>
      <w:rFonts w:ascii="Times New Roman" w:hAnsi="Times New Roman"/>
      <w:lang w:val="en-GB"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BD6393"/>
    <w:rPr>
      <w:rFonts w:ascii="Arial" w:hAnsi="Arial"/>
      <w:sz w:val="36"/>
      <w:lang w:val="en-GB" w:eastAsia="en-US" w:bidi="ar-SA"/>
    </w:rPr>
  </w:style>
  <w:style w:type="paragraph" w:customStyle="1" w:styleId="Objetducommentaire">
    <w:name w:val="Objet du commentaire"/>
    <w:basedOn w:val="af2"/>
    <w:next w:val="af2"/>
    <w:semiHidden/>
    <w:qFormat/>
    <w:rsid w:val="00BD6393"/>
    <w:rPr>
      <w:rFonts w:eastAsia="PMingLiU"/>
      <w:b/>
      <w:bCs/>
      <w:lang w:eastAsia="x-none"/>
    </w:rPr>
  </w:style>
  <w:style w:type="paragraph" w:customStyle="1" w:styleId="Textedebulles">
    <w:name w:val="Texte de bulles"/>
    <w:basedOn w:val="a0"/>
    <w:semiHidden/>
    <w:qFormat/>
    <w:rsid w:val="00BD6393"/>
    <w:rPr>
      <w:rFonts w:ascii="Tahoma" w:eastAsia="PMingLiU" w:hAnsi="Tahoma" w:cs="Tahoma"/>
      <w:sz w:val="16"/>
      <w:szCs w:val="16"/>
      <w:lang w:eastAsia="en-GB"/>
    </w:rPr>
  </w:style>
  <w:style w:type="character" w:customStyle="1" w:styleId="salin1c">
    <w:name w:val="salin1c"/>
    <w:semiHidden/>
    <w:rsid w:val="00BD6393"/>
    <w:rPr>
      <w:rFonts w:ascii="Arial" w:hAnsi="Arial" w:cs="Arial"/>
      <w:color w:val="auto"/>
      <w:sz w:val="20"/>
      <w:szCs w:val="20"/>
    </w:rPr>
  </w:style>
  <w:style w:type="paragraph" w:customStyle="1" w:styleId="Arial0">
    <w:name w:val="正文 + Arial"/>
    <w:aliases w:val="8 磅,加粗,段后: 0 磅"/>
    <w:basedOn w:val="TAL"/>
    <w:qFormat/>
    <w:rsid w:val="00BD6393"/>
    <w:rPr>
      <w:sz w:val="16"/>
      <w:szCs w:val="16"/>
      <w:lang w:eastAsia="x-none"/>
    </w:rPr>
  </w:style>
  <w:style w:type="paragraph" w:customStyle="1" w:styleId="xl22">
    <w:name w:val="xl22"/>
    <w:basedOn w:val="a0"/>
    <w:qFormat/>
    <w:rsid w:val="00BD6393"/>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0"/>
    <w:qFormat/>
    <w:rsid w:val="00BD639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0"/>
    <w:qFormat/>
    <w:rsid w:val="00BD6393"/>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0"/>
    <w:qFormat/>
    <w:rsid w:val="00BD639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0"/>
    <w:qFormat/>
    <w:rsid w:val="00BD6393"/>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0"/>
    <w:qFormat/>
    <w:rsid w:val="00BD6393"/>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0"/>
    <w:qFormat/>
    <w:rsid w:val="00BD6393"/>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0"/>
    <w:qFormat/>
    <w:rsid w:val="00BD6393"/>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0"/>
    <w:qFormat/>
    <w:rsid w:val="00BD6393"/>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0"/>
    <w:qFormat/>
    <w:rsid w:val="00BD6393"/>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0"/>
    <w:qFormat/>
    <w:rsid w:val="00BD6393"/>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table" w:customStyle="1" w:styleId="TableStyle1">
    <w:name w:val="Table Style1"/>
    <w:basedOn w:val="a2"/>
    <w:qFormat/>
    <w:rsid w:val="00BD6393"/>
    <w:rPr>
      <w:rFonts w:ascii="Times New Roman" w:eastAsia="PMingLiU" w:hAnsi="Times New Roman"/>
      <w:lang w:val="sv-SE" w:eastAsia="sv-SE"/>
    </w:rPr>
    <w:tblPr/>
  </w:style>
  <w:style w:type="character" w:customStyle="1" w:styleId="35">
    <w:name w:val="列表 3 字符"/>
    <w:link w:val="34"/>
    <w:rsid w:val="00BD6393"/>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3GPP Caption Table Char"/>
    <w:rsid w:val="00BD6393"/>
    <w:rPr>
      <w:b/>
      <w:lang w:val="en-GB" w:eastAsia="en-US" w:bidi="ar-SA"/>
    </w:rPr>
  </w:style>
  <w:style w:type="paragraph" w:customStyle="1" w:styleId="DAText">
    <w:name w:val="DA_Text"/>
    <w:basedOn w:val="a0"/>
    <w:link w:val="DATextZchn"/>
    <w:qFormat/>
    <w:rsid w:val="00BD6393"/>
    <w:pPr>
      <w:spacing w:after="0"/>
      <w:jc w:val="both"/>
    </w:pPr>
    <w:rPr>
      <w:rFonts w:ascii="CG Times (WN)" w:eastAsia="Malgun Gothic" w:hAnsi="CG Times (WN)"/>
      <w:szCs w:val="24"/>
      <w:lang w:val="de-DE" w:eastAsia="de-DE"/>
    </w:rPr>
  </w:style>
  <w:style w:type="character" w:customStyle="1" w:styleId="DATextZchn">
    <w:name w:val="DA_Text Zchn"/>
    <w:link w:val="DAText"/>
    <w:rsid w:val="00BD6393"/>
    <w:rPr>
      <w:rFonts w:eastAsia="Malgun Gothic"/>
      <w:szCs w:val="24"/>
      <w:lang w:val="de-DE" w:eastAsia="de-DE"/>
    </w:rPr>
  </w:style>
  <w:style w:type="paragraph" w:customStyle="1" w:styleId="NormalLatinItalique">
    <w:name w:val="Normal + (Latin) Italique"/>
    <w:basedOn w:val="a0"/>
    <w:link w:val="NormalLatinItaliqueCar"/>
    <w:qFormat/>
    <w:rsid w:val="00BD6393"/>
    <w:rPr>
      <w:rFonts w:ascii="CG Times (WN)" w:hAnsi="CG Times (WN)"/>
      <w:lang w:eastAsia="x-none"/>
    </w:rPr>
  </w:style>
  <w:style w:type="character" w:customStyle="1" w:styleId="NormalLatinItaliqueCar">
    <w:name w:val="Normal + (Latin) Italique Car"/>
    <w:link w:val="NormalLatinItalique"/>
    <w:rsid w:val="00BD6393"/>
    <w:rPr>
      <w:lang w:val="en-GB" w:eastAsia="x-none"/>
    </w:rPr>
  </w:style>
  <w:style w:type="character" w:customStyle="1" w:styleId="CharChar13">
    <w:name w:val="Char Char13"/>
    <w:semiHidden/>
    <w:rsid w:val="00BD6393"/>
    <w:rPr>
      <w:rFonts w:eastAsia="宋体"/>
      <w:lang w:val="en-GB" w:eastAsia="en-US" w:bidi="ar-SA"/>
    </w:rPr>
  </w:style>
  <w:style w:type="character" w:customStyle="1" w:styleId="CharChar11">
    <w:name w:val="Char Char11"/>
    <w:qFormat/>
    <w:rsid w:val="00BD6393"/>
    <w:rPr>
      <w:rFonts w:ascii="Tahoma" w:eastAsia="宋体" w:hAnsi="Tahoma" w:cs="Tahoma"/>
      <w:lang w:val="en-GB" w:eastAsia="en-US" w:bidi="ar-SA"/>
    </w:rPr>
  </w:style>
  <w:style w:type="paragraph" w:customStyle="1" w:styleId="Normal1">
    <w:name w:val="Normal 1"/>
    <w:semiHidden/>
    <w:qFormat/>
    <w:rsid w:val="00BD639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l1">
    <w:name w:val="tal"/>
    <w:basedOn w:val="a0"/>
    <w:qFormat/>
    <w:rsid w:val="00BD6393"/>
    <w:pPr>
      <w:spacing w:before="100" w:beforeAutospacing="1" w:after="100" w:afterAutospacing="1"/>
    </w:pPr>
    <w:rPr>
      <w:rFonts w:ascii="宋体" w:hAnsi="宋体" w:cs="宋体"/>
      <w:sz w:val="24"/>
      <w:szCs w:val="24"/>
      <w:lang w:val="en-US" w:eastAsia="zh-CN"/>
    </w:rPr>
  </w:style>
  <w:style w:type="paragraph" w:customStyle="1" w:styleId="1f7">
    <w:name w:val="変更箇所1"/>
    <w:hidden/>
    <w:semiHidden/>
    <w:qFormat/>
    <w:rsid w:val="00BD6393"/>
    <w:rPr>
      <w:rFonts w:ascii="Times New Roman" w:eastAsia="MS Mincho" w:hAnsi="Times New Roman"/>
      <w:lang w:val="en-GB" w:eastAsia="en-US"/>
    </w:rPr>
  </w:style>
  <w:style w:type="paragraph" w:customStyle="1" w:styleId="NB2">
    <w:name w:val="NB2"/>
    <w:basedOn w:val="ZG"/>
    <w:qFormat/>
    <w:rsid w:val="00BD6393"/>
    <w:pPr>
      <w:framePr w:wrap="notBeside"/>
    </w:pPr>
    <w:rPr>
      <w:lang w:eastAsia="en-GB"/>
    </w:rPr>
  </w:style>
  <w:style w:type="paragraph" w:customStyle="1" w:styleId="tableentry">
    <w:name w:val="table entry"/>
    <w:basedOn w:val="a0"/>
    <w:qFormat/>
    <w:rsid w:val="00BD6393"/>
    <w:pPr>
      <w:keepNext/>
      <w:spacing w:before="60" w:after="60"/>
    </w:pPr>
    <w:rPr>
      <w:rFonts w:ascii="Bookman Old Style" w:hAnsi="Bookman Old Style"/>
      <w:lang w:val="en-US" w:eastAsia="en-GB"/>
    </w:rPr>
  </w:style>
  <w:style w:type="paragraph" w:styleId="HTML1">
    <w:name w:val="HTML Preformatted"/>
    <w:basedOn w:val="a0"/>
    <w:link w:val="HTML2"/>
    <w:rsid w:val="00BD6393"/>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1"/>
    <w:link w:val="HTML1"/>
    <w:rsid w:val="00BD6393"/>
    <w:rPr>
      <w:rFonts w:ascii="Courier New" w:eastAsia="MS Mincho" w:hAnsi="Courier New"/>
      <w:lang w:val="en-GB" w:eastAsia="x-none"/>
    </w:rPr>
  </w:style>
  <w:style w:type="character" w:customStyle="1" w:styleId="affff4">
    <w:name w:val="コメント内容 (文字)"/>
    <w:qFormat/>
    <w:rsid w:val="00BD6393"/>
    <w:rPr>
      <w:b/>
      <w:bCs/>
      <w:lang w:val="en-GB" w:eastAsia="en-US" w:bidi="ar-SA"/>
    </w:rPr>
  </w:style>
  <w:style w:type="paragraph" w:customStyle="1" w:styleId="font5">
    <w:name w:val="font5"/>
    <w:basedOn w:val="a0"/>
    <w:qFormat/>
    <w:rsid w:val="00BD6393"/>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a0"/>
    <w:qFormat/>
    <w:rsid w:val="00BD6393"/>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a0"/>
    <w:qFormat/>
    <w:rsid w:val="00BD6393"/>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a0"/>
    <w:qFormat/>
    <w:rsid w:val="00BD6393"/>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a0"/>
    <w:qFormat/>
    <w:rsid w:val="00BD6393"/>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a0"/>
    <w:qFormat/>
    <w:rsid w:val="00BD6393"/>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a0"/>
    <w:qFormat/>
    <w:rsid w:val="00BD6393"/>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a0"/>
    <w:qFormat/>
    <w:rsid w:val="00BD6393"/>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a0"/>
    <w:qFormat/>
    <w:rsid w:val="00BD6393"/>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a0"/>
    <w:qFormat/>
    <w:rsid w:val="00BD6393"/>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a0"/>
    <w:qFormat/>
    <w:rsid w:val="00BD6393"/>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a0"/>
    <w:qFormat/>
    <w:rsid w:val="00BD6393"/>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a0"/>
    <w:qFormat/>
    <w:rsid w:val="00BD6393"/>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a0"/>
    <w:qFormat/>
    <w:rsid w:val="00BD6393"/>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a0"/>
    <w:qFormat/>
    <w:rsid w:val="00BD6393"/>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a0"/>
    <w:qFormat/>
    <w:rsid w:val="00BD6393"/>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a0"/>
    <w:qFormat/>
    <w:rsid w:val="00BD6393"/>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a0"/>
    <w:qFormat/>
    <w:rsid w:val="00BD6393"/>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a0"/>
    <w:qFormat/>
    <w:rsid w:val="00BD6393"/>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a0"/>
    <w:qFormat/>
    <w:rsid w:val="00BD639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a0"/>
    <w:qFormat/>
    <w:rsid w:val="00BD6393"/>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a0"/>
    <w:qFormat/>
    <w:rsid w:val="00BD6393"/>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a0"/>
    <w:qFormat/>
    <w:rsid w:val="00BD6393"/>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a0"/>
    <w:qFormat/>
    <w:rsid w:val="00BD6393"/>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6">
    <w:name w:val="xl86"/>
    <w:basedOn w:val="a0"/>
    <w:qFormat/>
    <w:rsid w:val="00BD6393"/>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a0"/>
    <w:qFormat/>
    <w:rsid w:val="00BD6393"/>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a0"/>
    <w:qFormat/>
    <w:rsid w:val="00BD6393"/>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a0"/>
    <w:qFormat/>
    <w:rsid w:val="00BD6393"/>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a0"/>
    <w:qFormat/>
    <w:rsid w:val="00BD6393"/>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a0"/>
    <w:qFormat/>
    <w:rsid w:val="00BD6393"/>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a0"/>
    <w:qFormat/>
    <w:rsid w:val="00BD6393"/>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a0"/>
    <w:qFormat/>
    <w:rsid w:val="00BD6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a0"/>
    <w:qFormat/>
    <w:rsid w:val="00BD6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a0"/>
    <w:qFormat/>
    <w:rsid w:val="00BD63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a0"/>
    <w:qFormat/>
    <w:rsid w:val="00BD63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a0"/>
    <w:qFormat/>
    <w:rsid w:val="00BD639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a0"/>
    <w:qFormat/>
    <w:rsid w:val="00BD63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a0"/>
    <w:qFormat/>
    <w:rsid w:val="00BD639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0"/>
    <w:qFormat/>
    <w:rsid w:val="00BD639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0"/>
    <w:qFormat/>
    <w:rsid w:val="00BD639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0"/>
    <w:qFormat/>
    <w:rsid w:val="00BD639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0"/>
    <w:qFormat/>
    <w:rsid w:val="00BD639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0"/>
    <w:qFormat/>
    <w:rsid w:val="00BD6393"/>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0"/>
    <w:qFormat/>
    <w:rsid w:val="00BD6393"/>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0"/>
    <w:qFormat/>
    <w:rsid w:val="00BD6393"/>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BD6393"/>
    <w:rPr>
      <w:rFonts w:ascii="Arial" w:hAnsi="Arial"/>
      <w:sz w:val="36"/>
      <w:lang w:val="en-GB" w:eastAsia="en-US"/>
    </w:rPr>
  </w:style>
  <w:style w:type="character" w:customStyle="1" w:styleId="EditorsNoteChar1">
    <w:name w:val="Editor's Note Char1"/>
    <w:rsid w:val="00BD6393"/>
    <w:rPr>
      <w:rFonts w:ascii="Times New Roman" w:hAnsi="Times New Roman"/>
      <w:color w:val="FF0000"/>
      <w:lang w:val="en-GB" w:eastAsia="en-US"/>
    </w:rPr>
  </w:style>
  <w:style w:type="character" w:customStyle="1" w:styleId="NurTextZchn1">
    <w:name w:val="Nur Text Zchn1"/>
    <w:rsid w:val="00BD6393"/>
    <w:rPr>
      <w:rFonts w:ascii="Courier New" w:hAnsi="Courier New" w:cs="Courier New"/>
      <w:lang w:val="en-GB" w:eastAsia="en-US"/>
    </w:rPr>
  </w:style>
  <w:style w:type="character" w:customStyle="1" w:styleId="EndnotentextZchn1">
    <w:name w:val="Endnotentext Zchn1"/>
    <w:rsid w:val="00BD6393"/>
    <w:rPr>
      <w:rFonts w:ascii="Times New Roman" w:hAnsi="Times New Roman"/>
      <w:lang w:val="en-GB" w:eastAsia="en-US"/>
    </w:rPr>
  </w:style>
  <w:style w:type="character" w:customStyle="1" w:styleId="Heading1Char2">
    <w:name w:val="Heading 1 Char2"/>
    <w:aliases w:val="h131 Char1,h141 Char1"/>
    <w:rsid w:val="00BD6393"/>
    <w:rPr>
      <w:rFonts w:ascii="Arial" w:hAnsi="Arial"/>
      <w:sz w:val="36"/>
      <w:lang w:val="en-GB" w:eastAsia="en-US"/>
    </w:rPr>
  </w:style>
  <w:style w:type="character" w:customStyle="1" w:styleId="PlainTextChar1">
    <w:name w:val="Plain Text Char1"/>
    <w:rsid w:val="00BD6393"/>
    <w:rPr>
      <w:rFonts w:ascii="Courier New" w:hAnsi="Courier New" w:cs="Courier New"/>
      <w:lang w:val="en-GB" w:eastAsia="en-US"/>
    </w:rPr>
  </w:style>
  <w:style w:type="character" w:customStyle="1" w:styleId="EndnoteTextChar1">
    <w:name w:val="Endnote Text Char1"/>
    <w:uiPriority w:val="99"/>
    <w:qFormat/>
    <w:rsid w:val="00BD6393"/>
    <w:rPr>
      <w:lang w:val="en-GB" w:eastAsia="en-US"/>
    </w:rPr>
  </w:style>
  <w:style w:type="character" w:customStyle="1" w:styleId="CaptionChar4">
    <w:name w:val="Caption Char4"/>
    <w:aliases w:val="cap Char8,cap Char Char8,Caption Char1 Char Char7,cap Char Char1 Char7,Caption Char Char1 Char Char7,cap Char2 Char Char3,Ca Char3,Caption Char C... Char3,cap1 Char1,cap2 Char1,cap11 Char1,Légende-figure Char2,Légende-figure Char Char"/>
    <w:rsid w:val="00BD6393"/>
    <w:rPr>
      <w:rFonts w:ascii="Times New Roman" w:hAnsi="Times New Roman"/>
      <w:b/>
      <w:lang w:val="en-GB" w:eastAsia="ko-KR"/>
    </w:rPr>
  </w:style>
  <w:style w:type="character" w:customStyle="1" w:styleId="11BodyTextChar">
    <w:name w:val="11 BodyText Char"/>
    <w:link w:val="11BodyText"/>
    <w:rsid w:val="00BD6393"/>
    <w:rPr>
      <w:rFonts w:ascii="Arial" w:eastAsia="Times New Roman" w:hAnsi="Arial"/>
      <w:lang w:val="en-US" w:eastAsia="en-GB"/>
    </w:rPr>
  </w:style>
  <w:style w:type="paragraph" w:customStyle="1" w:styleId="TableContent-Bulleted">
    <w:name w:val="Table Content - Bulleted"/>
    <w:basedOn w:val="a0"/>
    <w:qFormat/>
    <w:rsid w:val="00BD6393"/>
    <w:pPr>
      <w:numPr>
        <w:numId w:val="15"/>
      </w:numPr>
      <w:tabs>
        <w:tab w:val="clear" w:pos="460"/>
        <w:tab w:val="num" w:pos="360"/>
      </w:tabs>
      <w:overflowPunct w:val="0"/>
      <w:autoSpaceDE w:val="0"/>
      <w:autoSpaceDN w:val="0"/>
      <w:adjustRightInd w:val="0"/>
      <w:ind w:left="360" w:hanging="360"/>
      <w:textAlignment w:val="baseline"/>
    </w:pPr>
    <w:rPr>
      <w:lang w:eastAsia="en-GB"/>
    </w:rPr>
  </w:style>
  <w:style w:type="paragraph" w:customStyle="1" w:styleId="Tadc">
    <w:name w:val="Tadc"/>
    <w:basedOn w:val="a0"/>
    <w:qFormat/>
    <w:rsid w:val="00BD6393"/>
    <w:pPr>
      <w:overflowPunct w:val="0"/>
      <w:autoSpaceDE w:val="0"/>
      <w:autoSpaceDN w:val="0"/>
      <w:adjustRightInd w:val="0"/>
      <w:textAlignment w:val="baseline"/>
    </w:pPr>
    <w:rPr>
      <w:rFonts w:cs="v4.2.0"/>
      <w:lang w:eastAsia="en-GB"/>
    </w:rPr>
  </w:style>
  <w:style w:type="paragraph" w:customStyle="1" w:styleId="Atl">
    <w:name w:val="Atl"/>
    <w:basedOn w:val="a0"/>
    <w:qFormat/>
    <w:rsid w:val="00BD6393"/>
    <w:pPr>
      <w:overflowPunct w:val="0"/>
      <w:autoSpaceDE w:val="0"/>
      <w:autoSpaceDN w:val="0"/>
      <w:adjustRightInd w:val="0"/>
      <w:textAlignment w:val="baseline"/>
    </w:pPr>
    <w:rPr>
      <w:rFonts w:cs="v4.2.0"/>
      <w:lang w:eastAsia="en-GB"/>
    </w:rPr>
  </w:style>
  <w:style w:type="character" w:customStyle="1" w:styleId="searchcontent1">
    <w:name w:val="search_content1"/>
    <w:rsid w:val="00BD6393"/>
    <w:rPr>
      <w:sz w:val="13"/>
      <w:szCs w:val="13"/>
    </w:rPr>
  </w:style>
  <w:style w:type="paragraph" w:customStyle="1" w:styleId="Es">
    <w:name w:val="Es"/>
    <w:basedOn w:val="B10"/>
    <w:qFormat/>
    <w:rsid w:val="00BD6393"/>
    <w:pPr>
      <w:overflowPunct w:val="0"/>
      <w:autoSpaceDE w:val="0"/>
      <w:autoSpaceDN w:val="0"/>
      <w:adjustRightInd w:val="0"/>
      <w:textAlignment w:val="baseline"/>
    </w:pPr>
    <w:rPr>
      <w:rFonts w:cs="v4.2.0"/>
      <w:lang w:eastAsia="en-GB"/>
    </w:rPr>
  </w:style>
  <w:style w:type="paragraph" w:customStyle="1" w:styleId="TTH">
    <w:name w:val="TTH"/>
    <w:basedOn w:val="a0"/>
    <w:qFormat/>
    <w:rsid w:val="00BD6393"/>
    <w:pPr>
      <w:overflowPunct w:val="0"/>
      <w:autoSpaceDE w:val="0"/>
      <w:autoSpaceDN w:val="0"/>
      <w:adjustRightInd w:val="0"/>
      <w:jc w:val="center"/>
      <w:textAlignment w:val="baseline"/>
    </w:pPr>
    <w:rPr>
      <w:rFonts w:ascii="Arial" w:hAnsi="Arial" w:cs="Arial"/>
      <w:b/>
      <w:lang w:eastAsia="ja-JP"/>
    </w:rPr>
  </w:style>
  <w:style w:type="paragraph" w:customStyle="1" w:styleId="standard">
    <w:name w:val="standard"/>
    <w:qFormat/>
    <w:rsid w:val="00BD6393"/>
    <w:pPr>
      <w:tabs>
        <w:tab w:val="left" w:pos="426"/>
      </w:tabs>
    </w:pPr>
    <w:rPr>
      <w:rFonts w:ascii="Times New Roman" w:hAnsi="Times New Roman"/>
      <w:lang w:val="en-GB" w:eastAsia="zh-CN"/>
    </w:rPr>
  </w:style>
  <w:style w:type="paragraph" w:customStyle="1" w:styleId="Headernonumber">
    <w:name w:val="Header_nonumber"/>
    <w:basedOn w:val="1"/>
    <w:qFormat/>
    <w:rsid w:val="00BD6393"/>
    <w:pPr>
      <w:numPr>
        <w:numId w:val="16"/>
      </w:numPr>
      <w:tabs>
        <w:tab w:val="clear" w:pos="737"/>
        <w:tab w:val="left" w:pos="432"/>
      </w:tabs>
      <w:ind w:left="0" w:firstLine="0"/>
      <w:outlineLvl w:val="9"/>
    </w:pPr>
    <w:rPr>
      <w:lang w:eastAsia="zh-CN"/>
    </w:rPr>
  </w:style>
  <w:style w:type="paragraph" w:customStyle="1" w:styleId="21">
    <w:name w:val="21"/>
    <w:basedOn w:val="a0"/>
    <w:qFormat/>
    <w:rsid w:val="00BD6393"/>
    <w:pPr>
      <w:numPr>
        <w:ilvl w:val="1"/>
        <w:numId w:val="17"/>
      </w:numPr>
      <w:overflowPunct w:val="0"/>
      <w:autoSpaceDE w:val="0"/>
      <w:autoSpaceDN w:val="0"/>
      <w:adjustRightInd w:val="0"/>
      <w:snapToGrid w:val="0"/>
      <w:spacing w:before="100" w:beforeAutospacing="1" w:after="100" w:afterAutospacing="1"/>
      <w:textAlignment w:val="baseline"/>
    </w:pPr>
    <w:rPr>
      <w:rFonts w:ascii="Arial" w:hAnsi="Arial" w:cs="Arial"/>
      <w:sz w:val="18"/>
      <w:szCs w:val="18"/>
      <w:lang w:val="en-US" w:eastAsia="zh-CN"/>
    </w:rPr>
  </w:style>
  <w:style w:type="paragraph" w:customStyle="1" w:styleId="TableDescription">
    <w:name w:val="Table Description"/>
    <w:basedOn w:val="a0"/>
    <w:next w:val="a0"/>
    <w:link w:val="TableDescriptionChar"/>
    <w:qFormat/>
    <w:rsid w:val="00BD6393"/>
    <w:pPr>
      <w:keepNext/>
      <w:overflowPunct w:val="0"/>
      <w:topLinePunct/>
      <w:autoSpaceDE w:val="0"/>
      <w:autoSpaceDN w:val="0"/>
      <w:adjustRightInd w:val="0"/>
      <w:snapToGrid w:val="0"/>
      <w:spacing w:before="320" w:after="80" w:line="240" w:lineRule="atLeast"/>
      <w:textAlignment w:val="baseline"/>
      <w:outlineLvl w:val="7"/>
    </w:pPr>
    <w:rPr>
      <w:spacing w:val="-4"/>
      <w:kern w:val="2"/>
      <w:sz w:val="21"/>
      <w:szCs w:val="21"/>
      <w:lang w:val="x-none" w:eastAsia="zh-CN"/>
    </w:rPr>
  </w:style>
  <w:style w:type="character" w:customStyle="1" w:styleId="TableDescriptionChar">
    <w:name w:val="Table Description Char"/>
    <w:link w:val="TableDescription"/>
    <w:rsid w:val="00BD6393"/>
    <w:rPr>
      <w:rFonts w:ascii="Times New Roman" w:hAnsi="Times New Roman"/>
      <w:spacing w:val="-4"/>
      <w:kern w:val="2"/>
      <w:sz w:val="21"/>
      <w:szCs w:val="21"/>
      <w:lang w:val="x-none" w:eastAsia="zh-CN"/>
    </w:rPr>
  </w:style>
  <w:style w:type="paragraph" w:customStyle="1" w:styleId="Heading3Specs">
    <w:name w:val="Heading 3 Specs"/>
    <w:basedOn w:val="30"/>
    <w:qFormat/>
    <w:rsid w:val="00BD6393"/>
    <w:pPr>
      <w:overflowPunct w:val="0"/>
      <w:autoSpaceDE w:val="0"/>
      <w:autoSpaceDN w:val="0"/>
      <w:adjustRightInd w:val="0"/>
      <w:spacing w:before="200" w:after="0"/>
      <w:ind w:left="0" w:firstLine="0"/>
      <w:textAlignment w:val="baseline"/>
    </w:pPr>
    <w:rPr>
      <w:rFonts w:cs="Arial"/>
      <w:bCs/>
      <w:lang w:eastAsia="en-GB"/>
    </w:rPr>
  </w:style>
  <w:style w:type="paragraph" w:customStyle="1" w:styleId="Heading4specs">
    <w:name w:val="Heading4 specs"/>
    <w:basedOn w:val="Heading3Specs"/>
    <w:qFormat/>
    <w:rsid w:val="00BD6393"/>
  </w:style>
  <w:style w:type="table" w:customStyle="1" w:styleId="TableStyle11">
    <w:name w:val="Table Style11"/>
    <w:basedOn w:val="a2"/>
    <w:rsid w:val="00BD6393"/>
    <w:rPr>
      <w:rFonts w:ascii="Times New Roman" w:hAnsi="Times New Roman"/>
      <w:lang w:val="sv-SE" w:eastAsia="sv-SE"/>
    </w:rPr>
    <w:tblPr/>
  </w:style>
  <w:style w:type="character" w:customStyle="1" w:styleId="1f8">
    <w:name w:val="書式なし (文字)1"/>
    <w:rsid w:val="00BD6393"/>
    <w:rPr>
      <w:rFonts w:ascii="MS Mincho" w:hAnsi="Courier New" w:cs="Courier New"/>
      <w:sz w:val="21"/>
      <w:szCs w:val="21"/>
      <w:lang w:val="en-GB" w:eastAsia="en-US"/>
    </w:rPr>
  </w:style>
  <w:style w:type="character" w:customStyle="1" w:styleId="1f9">
    <w:name w:val="文末脚注文字列 (文字)1"/>
    <w:rsid w:val="00BD6393"/>
    <w:rPr>
      <w:rFonts w:ascii="Times New Roman" w:hAnsi="Times New Roman"/>
      <w:lang w:val="en-GB" w:eastAsia="en-US"/>
    </w:rPr>
  </w:style>
  <w:style w:type="character" w:customStyle="1" w:styleId="1fa">
    <w:name w:val="純文字 字元1"/>
    <w:rsid w:val="00BD6393"/>
    <w:rPr>
      <w:rFonts w:ascii="MingLiU" w:eastAsia="MingLiU" w:hAnsi="Courier New" w:cs="Courier New"/>
      <w:sz w:val="24"/>
      <w:szCs w:val="24"/>
      <w:lang w:val="en-GB" w:eastAsia="en-US"/>
    </w:rPr>
  </w:style>
  <w:style w:type="character" w:customStyle="1" w:styleId="1fb">
    <w:name w:val="章節附註文字 字元1"/>
    <w:rsid w:val="00BD6393"/>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BD6393"/>
    <w:rPr>
      <w:rFonts w:ascii="Arial" w:eastAsia="Times New Roman" w:hAnsi="Arial"/>
      <w:sz w:val="36"/>
      <w:lang w:val="en-GB" w:eastAsia="ja-JP" w:bidi="ar-SA"/>
    </w:rPr>
  </w:style>
  <w:style w:type="paragraph" w:customStyle="1" w:styleId="MO">
    <w:name w:val="MO"/>
    <w:basedOn w:val="a0"/>
    <w:qFormat/>
    <w:rsid w:val="00BD6393"/>
    <w:rPr>
      <w:lang w:eastAsia="ja-JP"/>
    </w:rPr>
  </w:style>
  <w:style w:type="character" w:customStyle="1" w:styleId="FooterChar2">
    <w:name w:val="Footer Char2"/>
    <w:rsid w:val="00BD6393"/>
    <w:rPr>
      <w:sz w:val="18"/>
      <w:szCs w:val="18"/>
    </w:rPr>
  </w:style>
  <w:style w:type="character" w:customStyle="1" w:styleId="Heading7Char3">
    <w:name w:val="Heading 7 Char3"/>
    <w:rsid w:val="00BD6393"/>
    <w:rPr>
      <w:rFonts w:ascii="Arial" w:eastAsia="宋体" w:hAnsi="Arial" w:cs="Times New Roman"/>
      <w:kern w:val="0"/>
      <w:sz w:val="20"/>
      <w:szCs w:val="20"/>
      <w:lang w:val="en-GB" w:eastAsia="en-US"/>
    </w:rPr>
  </w:style>
  <w:style w:type="character" w:customStyle="1" w:styleId="Heading8Char3">
    <w:name w:val="Heading 8 Char3"/>
    <w:rsid w:val="00BD6393"/>
    <w:rPr>
      <w:rFonts w:ascii="Arial" w:eastAsia="宋体" w:hAnsi="Arial" w:cs="Times New Roman"/>
      <w:kern w:val="0"/>
      <w:sz w:val="36"/>
      <w:szCs w:val="20"/>
      <w:lang w:val="en-GB" w:eastAsia="en-US"/>
    </w:rPr>
  </w:style>
  <w:style w:type="character" w:customStyle="1" w:styleId="Heading9Char2">
    <w:name w:val="Heading 9 Char2"/>
    <w:rsid w:val="00BD6393"/>
    <w:rPr>
      <w:rFonts w:ascii="Arial" w:eastAsia="宋体" w:hAnsi="Arial" w:cs="Times New Roman"/>
      <w:kern w:val="0"/>
      <w:sz w:val="36"/>
      <w:szCs w:val="20"/>
      <w:lang w:val="en-GB" w:eastAsia="en-US"/>
    </w:rPr>
  </w:style>
  <w:style w:type="character" w:customStyle="1" w:styleId="BalloonTextChar1">
    <w:name w:val="Balloon Text Char1"/>
    <w:uiPriority w:val="99"/>
    <w:rsid w:val="00BD6393"/>
    <w:rPr>
      <w:rFonts w:ascii="Tahoma" w:eastAsia="宋体" w:hAnsi="Tahoma" w:cs="Times New Roman"/>
      <w:kern w:val="0"/>
      <w:sz w:val="16"/>
      <w:szCs w:val="16"/>
      <w:lang w:val="en-GB" w:eastAsia="ja-JP"/>
    </w:rPr>
  </w:style>
  <w:style w:type="character" w:customStyle="1" w:styleId="CommentSubjectChar1">
    <w:name w:val="Comment Subject Char1"/>
    <w:uiPriority w:val="99"/>
    <w:rsid w:val="00BD6393"/>
    <w:rPr>
      <w:rFonts w:ascii="Times New Roman" w:eastAsia="MS Mincho" w:hAnsi="Times New Roman"/>
      <w:lang w:val="en-GB" w:eastAsia="en-US"/>
    </w:rPr>
  </w:style>
  <w:style w:type="character" w:customStyle="1" w:styleId="DocumentMapChar1">
    <w:name w:val="Document Map Char1"/>
    <w:uiPriority w:val="99"/>
    <w:semiHidden/>
    <w:rsid w:val="00BD6393"/>
    <w:rPr>
      <w:rFonts w:ascii="Tahoma" w:eastAsia="宋体" w:hAnsi="Tahoma" w:cs="Times New Roman"/>
      <w:kern w:val="0"/>
      <w:sz w:val="20"/>
      <w:szCs w:val="20"/>
      <w:shd w:val="clear" w:color="auto" w:fill="000080"/>
      <w:lang w:val="en-GB" w:eastAsia="en-US"/>
    </w:rPr>
  </w:style>
  <w:style w:type="character" w:customStyle="1" w:styleId="PlainTextChar3">
    <w:name w:val="Plain Text Char3"/>
    <w:rsid w:val="00BD6393"/>
    <w:rPr>
      <w:rFonts w:ascii="Courier New" w:eastAsia="宋体" w:hAnsi="Courier New" w:cs="Times New Roman"/>
      <w:kern w:val="0"/>
      <w:sz w:val="20"/>
      <w:szCs w:val="20"/>
      <w:lang w:val="nb-NO" w:eastAsia="ja-JP"/>
    </w:rPr>
  </w:style>
  <w:style w:type="paragraph" w:customStyle="1" w:styleId="1fc">
    <w:name w:val="수정1"/>
    <w:hidden/>
    <w:semiHidden/>
    <w:qFormat/>
    <w:rsid w:val="00BD6393"/>
    <w:rPr>
      <w:rFonts w:ascii="Times New Roman" w:eastAsia="Batang" w:hAnsi="Times New Roman"/>
      <w:lang w:val="en-GB" w:eastAsia="en-US"/>
    </w:rPr>
  </w:style>
  <w:style w:type="character" w:customStyle="1" w:styleId="Titre3Car">
    <w:name w:val="Titre 3 Car"/>
    <w:rsid w:val="00BD6393"/>
    <w:rPr>
      <w:rFonts w:ascii="Arial" w:hAnsi="Arial"/>
      <w:sz w:val="28"/>
      <w:szCs w:val="28"/>
      <w:lang w:val="en-GB" w:eastAsia="en-GB"/>
    </w:rPr>
  </w:style>
  <w:style w:type="paragraph" w:customStyle="1" w:styleId="IBN">
    <w:name w:val="IBN"/>
    <w:basedOn w:val="a0"/>
    <w:qFormat/>
    <w:rsid w:val="00BD6393"/>
    <w:pPr>
      <w:tabs>
        <w:tab w:val="left" w:pos="567"/>
      </w:tabs>
    </w:pPr>
    <w:rPr>
      <w:lang w:eastAsia="en-GB"/>
    </w:rPr>
  </w:style>
  <w:style w:type="paragraph" w:customStyle="1" w:styleId="1e9pt">
    <w:name w:val="1e) 9 pt"/>
    <w:basedOn w:val="B10"/>
    <w:link w:val="1e9ptCar"/>
    <w:qFormat/>
    <w:rsid w:val="00BD6393"/>
    <w:pPr>
      <w:overflowPunct w:val="0"/>
      <w:autoSpaceDE w:val="0"/>
      <w:autoSpaceDN w:val="0"/>
      <w:adjustRightInd w:val="0"/>
      <w:textAlignment w:val="baseline"/>
    </w:pPr>
    <w:rPr>
      <w:noProof/>
      <w:szCs w:val="18"/>
      <w:lang w:eastAsia="en-GB"/>
    </w:rPr>
  </w:style>
  <w:style w:type="character" w:customStyle="1" w:styleId="1e9ptCar">
    <w:name w:val="1e) 9 pt Car"/>
    <w:link w:val="1e9pt"/>
    <w:rsid w:val="00BD6393"/>
    <w:rPr>
      <w:rFonts w:ascii="Times New Roman" w:hAnsi="Times New Roman"/>
      <w:noProof/>
      <w:szCs w:val="18"/>
      <w:lang w:val="en-GB" w:eastAsia="en-GB"/>
    </w:rPr>
  </w:style>
  <w:style w:type="paragraph" w:customStyle="1" w:styleId="Npr">
    <w:name w:val="Npr"/>
    <w:basedOn w:val="a0"/>
    <w:qFormat/>
    <w:rsid w:val="00BD6393"/>
    <w:pPr>
      <w:ind w:firstLine="284"/>
    </w:pPr>
    <w:rPr>
      <w:rFonts w:eastAsia="MS Mincho"/>
      <w:lang w:eastAsia="ja-JP"/>
    </w:rPr>
  </w:style>
  <w:style w:type="paragraph" w:customStyle="1" w:styleId="StyleFPArialLatin9ptCentrGauche5cmDroite5">
    <w:name w:val="Style FP + Arial (Latin) 9 pt Centré Gauche :  5 cm Droite :  5..."/>
    <w:basedOn w:val="FP"/>
    <w:qFormat/>
    <w:rsid w:val="00BD6393"/>
    <w:pPr>
      <w:overflowPunct w:val="0"/>
      <w:autoSpaceDE w:val="0"/>
      <w:autoSpaceDN w:val="0"/>
      <w:adjustRightInd w:val="0"/>
      <w:spacing w:after="20"/>
      <w:ind w:left="2835" w:right="2835"/>
      <w:jc w:val="center"/>
      <w:textAlignment w:val="baseline"/>
    </w:pPr>
    <w:rPr>
      <w:rFonts w:ascii="Arial" w:hAnsi="Arial" w:cs="Arial"/>
      <w:sz w:val="18"/>
      <w:lang w:eastAsia="en-GB"/>
    </w:rPr>
  </w:style>
  <w:style w:type="character" w:customStyle="1" w:styleId="H6Car">
    <w:name w:val="H6 Car"/>
    <w:rsid w:val="00BD6393"/>
    <w:rPr>
      <w:rFonts w:ascii="Arial" w:hAnsi="Arial"/>
      <w:sz w:val="22"/>
      <w:lang w:val="en-GB"/>
    </w:rPr>
  </w:style>
  <w:style w:type="paragraph" w:customStyle="1" w:styleId="B3H6">
    <w:name w:val="B3H6"/>
    <w:basedOn w:val="B30"/>
    <w:qFormat/>
    <w:rsid w:val="00BD6393"/>
    <w:pPr>
      <w:overflowPunct w:val="0"/>
      <w:autoSpaceDE w:val="0"/>
      <w:autoSpaceDN w:val="0"/>
      <w:adjustRightInd w:val="0"/>
      <w:textAlignment w:val="baseline"/>
    </w:pPr>
    <w:rPr>
      <w:lang w:eastAsia="x-none"/>
    </w:rPr>
  </w:style>
  <w:style w:type="character" w:customStyle="1" w:styleId="BodyText2Char3">
    <w:name w:val="Body Text 2 Char3"/>
    <w:rsid w:val="00BD6393"/>
    <w:rPr>
      <w:rFonts w:ascii="Times New Roman" w:eastAsia="宋体" w:hAnsi="Times New Roman" w:cs="Times New Roman"/>
      <w:kern w:val="0"/>
      <w:sz w:val="20"/>
      <w:szCs w:val="20"/>
      <w:lang w:val="en-GB" w:eastAsia="ja-JP"/>
    </w:rPr>
  </w:style>
  <w:style w:type="character" w:customStyle="1" w:styleId="BodyText3Char3">
    <w:name w:val="Body Text 3 Char3"/>
    <w:rsid w:val="00BD6393"/>
    <w:rPr>
      <w:rFonts w:ascii="Times New Roman" w:eastAsia="宋体" w:hAnsi="Times New Roman" w:cs="Times New Roman"/>
      <w:kern w:val="0"/>
      <w:sz w:val="20"/>
      <w:szCs w:val="20"/>
      <w:lang w:val="en-GB" w:eastAsia="ja-JP"/>
    </w:rPr>
  </w:style>
  <w:style w:type="paragraph" w:customStyle="1" w:styleId="CharCharCharChar">
    <w:name w:val="Char Char Char Char"/>
    <w:qFormat/>
    <w:rsid w:val="00BD6393"/>
    <w:pPr>
      <w:keepNext/>
      <w:tabs>
        <w:tab w:val="num" w:pos="432"/>
      </w:tabs>
      <w:autoSpaceDE w:val="0"/>
      <w:autoSpaceDN w:val="0"/>
      <w:adjustRightInd w:val="0"/>
      <w:spacing w:before="60" w:after="60"/>
      <w:ind w:left="432" w:hanging="432"/>
      <w:jc w:val="both"/>
    </w:pPr>
    <w:rPr>
      <w:rFonts w:ascii="Arial" w:hAnsi="Arial" w:cs="Arial"/>
      <w:color w:val="0000FF"/>
      <w:kern w:val="2"/>
      <w:sz w:val="21"/>
      <w:szCs w:val="24"/>
      <w:lang w:val="en-US" w:eastAsia="zh-CN"/>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BD6393"/>
    <w:rPr>
      <w:rFonts w:ascii="Arial" w:hAnsi="Arial"/>
      <w:sz w:val="28"/>
      <w:lang w:val="en-GB"/>
    </w:rPr>
  </w:style>
  <w:style w:type="paragraph" w:customStyle="1" w:styleId="H60">
    <w:name w:val="样式 H6"/>
    <w:basedOn w:val="H6"/>
    <w:qFormat/>
    <w:rsid w:val="00BD6393"/>
    <w:rPr>
      <w:lang w:eastAsia="zh-TW"/>
    </w:rPr>
  </w:style>
  <w:style w:type="paragraph" w:customStyle="1" w:styleId="TH0">
    <w:name w:val="样式 TH"/>
    <w:basedOn w:val="TH"/>
    <w:qFormat/>
    <w:rsid w:val="00BD6393"/>
    <w:rPr>
      <w:bCs/>
      <w:lang w:eastAsia="en-GB"/>
    </w:rPr>
  </w:style>
  <w:style w:type="character" w:customStyle="1" w:styleId="TFZchn">
    <w:name w:val="TF Zchn"/>
    <w:link w:val="TF1"/>
    <w:rsid w:val="00BD6393"/>
    <w:rPr>
      <w:rFonts w:ascii="Arial" w:eastAsia="MS Mincho" w:hAnsi="Arial"/>
      <w:b/>
      <w:bCs/>
      <w:lang w:val="en-GB" w:eastAsia="en-GB"/>
    </w:rPr>
  </w:style>
  <w:style w:type="paragraph" w:customStyle="1" w:styleId="TAH8pt">
    <w:name w:val="TAH + 8 pt"/>
    <w:basedOn w:val="TAH"/>
    <w:qFormat/>
    <w:rsid w:val="00BD6393"/>
    <w:pPr>
      <w:overflowPunct w:val="0"/>
      <w:autoSpaceDE w:val="0"/>
      <w:autoSpaceDN w:val="0"/>
      <w:adjustRightInd w:val="0"/>
      <w:textAlignment w:val="baseline"/>
    </w:pPr>
    <w:rPr>
      <w:rFonts w:eastAsia="MS Mincho"/>
      <w:bCs/>
      <w:noProof/>
      <w:sz w:val="16"/>
      <w:szCs w:val="16"/>
      <w:lang w:eastAsia="en-GB"/>
    </w:rPr>
  </w:style>
  <w:style w:type="character" w:customStyle="1" w:styleId="apple-style-span">
    <w:name w:val="apple-style-span"/>
    <w:rsid w:val="00BD6393"/>
  </w:style>
  <w:style w:type="paragraph" w:customStyle="1" w:styleId="TableEntry0">
    <w:name w:val="Table Entry"/>
    <w:basedOn w:val="a0"/>
    <w:next w:val="a0"/>
    <w:qFormat/>
    <w:rsid w:val="00BD6393"/>
    <w:pPr>
      <w:spacing w:after="0"/>
    </w:pPr>
    <w:rPr>
      <w:rFonts w:ascii="IMHNGF+BookmanOldStyle" w:hAnsi="IMHNGF+BookmanOldStyle"/>
      <w:sz w:val="24"/>
      <w:szCs w:val="24"/>
      <w:lang w:val="en-US" w:eastAsia="ja-JP"/>
    </w:rPr>
  </w:style>
  <w:style w:type="character" w:customStyle="1" w:styleId="BodyTextIndentChar3">
    <w:name w:val="Body Text Indent Char3"/>
    <w:rsid w:val="00BD6393"/>
    <w:rPr>
      <w:rFonts w:ascii="Times New Roman" w:eastAsia="宋体" w:hAnsi="Times New Roman" w:cs="Times New Roman"/>
      <w:kern w:val="0"/>
      <w:sz w:val="20"/>
      <w:szCs w:val="20"/>
      <w:lang w:val="en-GB" w:eastAsia="ja-JP"/>
    </w:rPr>
  </w:style>
  <w:style w:type="paragraph" w:customStyle="1" w:styleId="tac0">
    <w:name w:val="tac0"/>
    <w:basedOn w:val="a0"/>
    <w:qFormat/>
    <w:rsid w:val="00BD6393"/>
    <w:pPr>
      <w:keepNext/>
      <w:spacing w:after="0"/>
      <w:jc w:val="center"/>
    </w:pPr>
    <w:rPr>
      <w:rFonts w:ascii="Arial" w:hAnsi="Arial" w:cs="Arial"/>
      <w:sz w:val="18"/>
      <w:szCs w:val="18"/>
      <w:lang w:val="en-US" w:eastAsia="zh-CN"/>
    </w:rPr>
  </w:style>
  <w:style w:type="paragraph" w:customStyle="1" w:styleId="tal00">
    <w:name w:val="tal0"/>
    <w:basedOn w:val="a0"/>
    <w:qFormat/>
    <w:rsid w:val="00BD6393"/>
    <w:pPr>
      <w:keepNext/>
      <w:spacing w:after="0"/>
    </w:pPr>
    <w:rPr>
      <w:rFonts w:ascii="Arial" w:hAnsi="Arial" w:cs="Arial"/>
      <w:sz w:val="18"/>
      <w:szCs w:val="18"/>
      <w:lang w:val="en-US" w:eastAsia="zh-CN"/>
    </w:rPr>
  </w:style>
  <w:style w:type="character" w:customStyle="1" w:styleId="BodyTextIndent2Char3">
    <w:name w:val="Body Text Indent 2 Char3"/>
    <w:rsid w:val="00BD6393"/>
    <w:rPr>
      <w:rFonts w:ascii="Arial" w:eastAsia="MS Mincho" w:hAnsi="Arial" w:cs="Times New Roman"/>
      <w:kern w:val="0"/>
      <w:sz w:val="20"/>
      <w:szCs w:val="20"/>
      <w:lang w:val="en-GB" w:eastAsia="ja-JP"/>
    </w:rPr>
  </w:style>
  <w:style w:type="character" w:customStyle="1" w:styleId="EditorsNoteCharCharChar">
    <w:name w:val="Editor's Note Char Char Char"/>
    <w:rsid w:val="00BD6393"/>
    <w:rPr>
      <w:color w:val="FF0000"/>
      <w:lang w:val="en-GB" w:eastAsia="en-US" w:bidi="ar-SA"/>
    </w:rPr>
  </w:style>
  <w:style w:type="paragraph" w:customStyle="1" w:styleId="msolistparagraph0">
    <w:name w:val="msolistparagraph"/>
    <w:basedOn w:val="a0"/>
    <w:qFormat/>
    <w:rsid w:val="00BD6393"/>
    <w:pPr>
      <w:spacing w:after="0"/>
      <w:ind w:leftChars="400" w:left="400"/>
    </w:pPr>
    <w:rPr>
      <w:sz w:val="24"/>
      <w:szCs w:val="24"/>
      <w:lang w:val="en-US" w:eastAsia="ja-JP"/>
    </w:rPr>
  </w:style>
  <w:style w:type="paragraph" w:customStyle="1" w:styleId="talcharchar0">
    <w:name w:val="talcharchar"/>
    <w:basedOn w:val="a0"/>
    <w:qFormat/>
    <w:rsid w:val="00BD6393"/>
    <w:pPr>
      <w:spacing w:before="100" w:beforeAutospacing="1" w:after="100" w:afterAutospacing="1"/>
    </w:pPr>
    <w:rPr>
      <w:rFonts w:eastAsia="Calibri"/>
      <w:sz w:val="24"/>
      <w:szCs w:val="24"/>
      <w:lang w:eastAsia="en-GB"/>
    </w:rPr>
  </w:style>
  <w:style w:type="character" w:customStyle="1" w:styleId="CharChar15">
    <w:name w:val="Char Char15"/>
    <w:rsid w:val="00BD6393"/>
    <w:rPr>
      <w:rFonts w:ascii="Arial" w:hAnsi="Arial"/>
      <w:sz w:val="36"/>
      <w:lang w:val="en-GB" w:eastAsia="en-US" w:bidi="ar-SA"/>
    </w:rPr>
  </w:style>
  <w:style w:type="paragraph" w:customStyle="1" w:styleId="PLBold">
    <w:name w:val="PL Bold"/>
    <w:basedOn w:val="PL"/>
    <w:link w:val="PLBoldChar"/>
    <w:qFormat/>
    <w:rsid w:val="00BD6393"/>
    <w:pPr>
      <w:overflowPunct w:val="0"/>
      <w:autoSpaceDE w:val="0"/>
      <w:autoSpaceDN w:val="0"/>
      <w:adjustRightInd w:val="0"/>
      <w:textAlignment w:val="baseline"/>
    </w:pPr>
    <w:rPr>
      <w:rFonts w:eastAsia="MS Gothic"/>
      <w:b/>
      <w:bCs/>
      <w:lang w:eastAsia="ja-JP"/>
    </w:rPr>
  </w:style>
  <w:style w:type="character" w:customStyle="1" w:styleId="PLBoldChar">
    <w:name w:val="PL Bold Char"/>
    <w:link w:val="PLBold"/>
    <w:rsid w:val="00BD6393"/>
    <w:rPr>
      <w:rFonts w:ascii="Courier New" w:eastAsia="MS Gothic" w:hAnsi="Courier New"/>
      <w:b/>
      <w:bCs/>
      <w:noProof/>
      <w:sz w:val="16"/>
      <w:lang w:val="en-GB" w:eastAsia="ja-JP"/>
    </w:rPr>
  </w:style>
  <w:style w:type="paragraph" w:customStyle="1" w:styleId="PLBold0">
    <w:name w:val="PL + Bold"/>
    <w:basedOn w:val="PL"/>
    <w:link w:val="PLBoldChar0"/>
    <w:qFormat/>
    <w:rsid w:val="00BD6393"/>
    <w:pPr>
      <w:overflowPunct w:val="0"/>
      <w:autoSpaceDE w:val="0"/>
      <w:autoSpaceDN w:val="0"/>
      <w:adjustRightInd w:val="0"/>
      <w:textAlignment w:val="baseline"/>
    </w:pPr>
    <w:rPr>
      <w:lang w:eastAsia="ja-JP"/>
    </w:rPr>
  </w:style>
  <w:style w:type="character" w:customStyle="1" w:styleId="PLBoldChar0">
    <w:name w:val="PL + Bold Char"/>
    <w:link w:val="PLBold0"/>
    <w:rsid w:val="00BD6393"/>
    <w:rPr>
      <w:rFonts w:ascii="Courier New" w:hAnsi="Courier New"/>
      <w:noProof/>
      <w:sz w:val="16"/>
      <w:lang w:val="en-GB" w:eastAsia="ja-JP"/>
    </w:rPr>
  </w:style>
  <w:style w:type="character" w:customStyle="1" w:styleId="mediumtext1">
    <w:name w:val="medium_text1"/>
    <w:rsid w:val="00BD6393"/>
    <w:rPr>
      <w:sz w:val="18"/>
      <w:szCs w:val="18"/>
    </w:rPr>
  </w:style>
  <w:style w:type="character" w:customStyle="1" w:styleId="shorttext1">
    <w:name w:val="short_text1"/>
    <w:rsid w:val="00BD6393"/>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BD6393"/>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BD6393"/>
    <w:rPr>
      <w:rFonts w:ascii="Arial" w:hAnsi="Arial"/>
      <w:sz w:val="28"/>
      <w:lang w:val="en-GB" w:eastAsia="en-US"/>
    </w:rPr>
  </w:style>
  <w:style w:type="character" w:customStyle="1" w:styleId="CharChar18">
    <w:name w:val="Char Char18"/>
    <w:rsid w:val="00BD6393"/>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BD6393"/>
    <w:rPr>
      <w:rFonts w:eastAsia="MS Mincho"/>
      <w:sz w:val="32"/>
      <w:lang w:val="en-GB" w:eastAsia="en-US"/>
    </w:rPr>
  </w:style>
  <w:style w:type="paragraph" w:customStyle="1" w:styleId="Char11">
    <w:name w:val="Char1"/>
    <w:semiHidden/>
    <w:qFormat/>
    <w:rsid w:val="00BD639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2">
    <w:name w:val="Car Car2"/>
    <w:semiHidden/>
    <w:rsid w:val="00BD6393"/>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BD6393"/>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BD6393"/>
    <w:rPr>
      <w:rFonts w:ascii="Arial" w:hAnsi="Arial"/>
      <w:sz w:val="24"/>
      <w:szCs w:val="28"/>
      <w:lang w:val="en-GB" w:eastAsia="en-GB" w:bidi="ar-SA"/>
    </w:rPr>
  </w:style>
  <w:style w:type="character" w:customStyle="1" w:styleId="Heading7Char2">
    <w:name w:val="Heading 7 Char2"/>
    <w:rsid w:val="00BD6393"/>
    <w:rPr>
      <w:rFonts w:ascii="Arial" w:hAnsi="Arial"/>
      <w:lang w:val="en-GB" w:eastAsia="en-GB" w:bidi="ar-SA"/>
    </w:rPr>
  </w:style>
  <w:style w:type="character" w:customStyle="1" w:styleId="Heading8Char2">
    <w:name w:val="Heading 8 Char2"/>
    <w:rsid w:val="00BD6393"/>
    <w:rPr>
      <w:rFonts w:ascii="Arial" w:hAnsi="Arial"/>
      <w:sz w:val="36"/>
      <w:lang w:val="en-GB" w:eastAsia="en-GB" w:bidi="ar-SA"/>
    </w:rPr>
  </w:style>
  <w:style w:type="character" w:customStyle="1" w:styleId="ListChar2">
    <w:name w:val="List Char2"/>
    <w:rsid w:val="00BD6393"/>
    <w:rPr>
      <w:lang w:val="en-GB" w:eastAsia="en-GB" w:bidi="ar-SA"/>
    </w:rPr>
  </w:style>
  <w:style w:type="character" w:customStyle="1" w:styleId="PlainTextChar2">
    <w:name w:val="Plain Text Char2"/>
    <w:rsid w:val="00BD6393"/>
    <w:rPr>
      <w:rFonts w:ascii="Courier New" w:hAnsi="Courier New"/>
      <w:lang w:val="nb-NO" w:eastAsia="en-US" w:bidi="ar-SA"/>
    </w:rPr>
  </w:style>
  <w:style w:type="character" w:customStyle="1" w:styleId="CommentTextChar2">
    <w:name w:val="Comment Text Char2"/>
    <w:semiHidden/>
    <w:rsid w:val="00BD6393"/>
    <w:rPr>
      <w:lang w:val="en-GB" w:eastAsia="en-US" w:bidi="ar-SA"/>
    </w:rPr>
  </w:style>
  <w:style w:type="character" w:customStyle="1" w:styleId="BodyText2Char2">
    <w:name w:val="Body Text 2 Char2"/>
    <w:rsid w:val="00BD6393"/>
    <w:rPr>
      <w:lang w:val="en-GB" w:eastAsia="ja-JP" w:bidi="ar-SA"/>
    </w:rPr>
  </w:style>
  <w:style w:type="character" w:customStyle="1" w:styleId="BodyText3Char2">
    <w:name w:val="Body Text 3 Char2"/>
    <w:rsid w:val="00BD6393"/>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BD6393"/>
    <w:rPr>
      <w:rFonts w:ascii="Arial" w:eastAsia="宋体" w:hAnsi="Arial"/>
      <w:sz w:val="32"/>
      <w:lang w:val="en-GB" w:eastAsia="en-US" w:bidi="ar-SA"/>
    </w:rPr>
  </w:style>
  <w:style w:type="character" w:customStyle="1" w:styleId="BodyTextIndentChar2">
    <w:name w:val="Body Text Indent Char2"/>
    <w:rsid w:val="00BD6393"/>
    <w:rPr>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BD6393"/>
    <w:rPr>
      <w:rFonts w:ascii="Arial" w:hAnsi="Arial"/>
      <w:sz w:val="28"/>
      <w:lang w:val="en-GB" w:eastAsia="en-GB" w:bidi="ar-SA"/>
    </w:rPr>
  </w:style>
  <w:style w:type="character" w:customStyle="1" w:styleId="CarCar9">
    <w:name w:val="Car Car9"/>
    <w:rsid w:val="00BD6393"/>
    <w:rPr>
      <w:rFonts w:ascii="Arial" w:hAnsi="Arial"/>
      <w:lang w:val="en-GB" w:eastAsia="ja-JP" w:bidi="ar-SA"/>
    </w:rPr>
  </w:style>
  <w:style w:type="character" w:customStyle="1" w:styleId="Heading7Char1">
    <w:name w:val="Heading 7 Char1"/>
    <w:rsid w:val="00BD6393"/>
    <w:rPr>
      <w:rFonts w:ascii="Arial" w:hAnsi="Arial"/>
      <w:lang w:val="en-GB" w:eastAsia="ja-JP" w:bidi="ar-SA"/>
    </w:rPr>
  </w:style>
  <w:style w:type="character" w:customStyle="1" w:styleId="Heading8Char1">
    <w:name w:val="Heading 8 Char1"/>
    <w:aliases w:val="Table Heading Char1"/>
    <w:rsid w:val="00BD6393"/>
    <w:rPr>
      <w:rFonts w:ascii="Arial" w:hAnsi="Arial"/>
      <w:sz w:val="36"/>
      <w:lang w:val="en-GB" w:eastAsia="ja-JP" w:bidi="ar-SA"/>
    </w:rPr>
  </w:style>
  <w:style w:type="character" w:customStyle="1" w:styleId="ListChar1">
    <w:name w:val="List Char1"/>
    <w:rsid w:val="00BD6393"/>
    <w:rPr>
      <w:lang w:val="en-GB" w:eastAsia="ja-JP" w:bidi="ar-SA"/>
    </w:rPr>
  </w:style>
  <w:style w:type="character" w:customStyle="1" w:styleId="CommentTextChar1">
    <w:name w:val="Comment Text Char1"/>
    <w:qFormat/>
    <w:rsid w:val="00BD6393"/>
    <w:rPr>
      <w:lang w:val="en-GB" w:eastAsia="en-US" w:bidi="ar-SA"/>
    </w:rPr>
  </w:style>
  <w:style w:type="character" w:customStyle="1" w:styleId="BodyText2Char1">
    <w:name w:val="Body Text 2 Char1"/>
    <w:qFormat/>
    <w:rsid w:val="00BD6393"/>
    <w:rPr>
      <w:lang w:val="en-GB" w:eastAsia="ja-JP" w:bidi="ar-SA"/>
    </w:rPr>
  </w:style>
  <w:style w:type="character" w:customStyle="1" w:styleId="BodyText3Char1">
    <w:name w:val="Body Text 3 Char1"/>
    <w:qFormat/>
    <w:rsid w:val="00BD6393"/>
    <w:rPr>
      <w:lang w:val="en-GB" w:eastAsia="ja-JP" w:bidi="ar-SA"/>
    </w:rPr>
  </w:style>
  <w:style w:type="character" w:customStyle="1" w:styleId="BodyTextIndentChar1">
    <w:name w:val="Body Text Indent Char1"/>
    <w:qFormat/>
    <w:rsid w:val="00BD6393"/>
    <w:rPr>
      <w:lang w:val="en-GB" w:eastAsia="en-US" w:bidi="ar-SA"/>
    </w:rPr>
  </w:style>
  <w:style w:type="character" w:customStyle="1" w:styleId="BodyTextIndent2Char1">
    <w:name w:val="Body Text Indent 2 Char1"/>
    <w:qFormat/>
    <w:rsid w:val="00BD6393"/>
    <w:rPr>
      <w:rFonts w:ascii="Arial" w:eastAsia="MS Mincho" w:hAnsi="Arial" w:cs="Arial"/>
      <w:lang w:val="en-GB" w:eastAsia="ja-JP" w:bidi="ar-SA"/>
    </w:rPr>
  </w:style>
  <w:style w:type="paragraph" w:customStyle="1" w:styleId="30mm">
    <w:name w:val="段落フォント + 左 :  30 mm"/>
    <w:aliases w:val="ぶら下げインデント :  2.81 字"/>
    <w:basedOn w:val="B20"/>
    <w:qFormat/>
    <w:rsid w:val="00BD6393"/>
    <w:pPr>
      <w:overflowPunct w:val="0"/>
      <w:autoSpaceDE w:val="0"/>
      <w:autoSpaceDN w:val="0"/>
      <w:adjustRightInd w:val="0"/>
      <w:ind w:left="1984" w:hanging="281"/>
      <w:textAlignment w:val="baseline"/>
    </w:pPr>
    <w:rPr>
      <w:lang w:eastAsia="en-GB"/>
    </w:rPr>
  </w:style>
  <w:style w:type="paragraph" w:customStyle="1" w:styleId="LD1">
    <w:name w:val="LD 1"/>
    <w:basedOn w:val="a0"/>
    <w:qFormat/>
    <w:rsid w:val="00BD6393"/>
    <w:pPr>
      <w:keepNext/>
      <w:keepLines/>
      <w:spacing w:before="60" w:after="60"/>
      <w:jc w:val="center"/>
    </w:pPr>
    <w:rPr>
      <w:rFonts w:ascii="Courier New" w:hAnsi="Courier New"/>
      <w:lang w:eastAsia="en-GB"/>
    </w:rPr>
  </w:style>
  <w:style w:type="paragraph" w:customStyle="1" w:styleId="affff5">
    <w:name w:val="標準番号"/>
    <w:basedOn w:val="a0"/>
    <w:qFormat/>
    <w:rsid w:val="00BD6393"/>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a0"/>
    <w:qFormat/>
    <w:rsid w:val="00BD6393"/>
    <w:rPr>
      <w:rFonts w:ascii="Arial" w:eastAsia="MS Mincho" w:hAnsi="Arial"/>
      <w:noProof/>
      <w:lang w:eastAsia="en-GB"/>
    </w:rPr>
  </w:style>
  <w:style w:type="paragraph" w:customStyle="1" w:styleId="H600">
    <w:name w:val="H6 + 左侧:  0 厘米"/>
    <w:aliases w:val="首行缩进:  0 厘H6米"/>
    <w:basedOn w:val="H6"/>
    <w:qFormat/>
    <w:rsid w:val="00BD6393"/>
    <w:pPr>
      <w:ind w:left="0" w:firstLine="0"/>
    </w:pPr>
    <w:rPr>
      <w:lang w:eastAsia="zh-CN"/>
    </w:rPr>
  </w:style>
  <w:style w:type="paragraph" w:customStyle="1" w:styleId="2f3">
    <w:name w:val="列出段落2"/>
    <w:basedOn w:val="a0"/>
    <w:qFormat/>
    <w:rsid w:val="00BD6393"/>
    <w:pPr>
      <w:ind w:firstLineChars="200" w:firstLine="420"/>
    </w:pPr>
    <w:rPr>
      <w:lang w:eastAsia="en-GB"/>
    </w:rPr>
  </w:style>
  <w:style w:type="paragraph" w:customStyle="1" w:styleId="b31">
    <w:name w:val="b3"/>
    <w:basedOn w:val="a0"/>
    <w:qFormat/>
    <w:rsid w:val="00BD6393"/>
    <w:pPr>
      <w:ind w:left="1135" w:hanging="284"/>
    </w:pPr>
    <w:rPr>
      <w:rFonts w:ascii="Calibri" w:eastAsia="MS PGothic" w:hAnsi="Calibri" w:cs="Calibri"/>
      <w:sz w:val="22"/>
      <w:szCs w:val="22"/>
      <w:lang w:eastAsia="en-GB"/>
    </w:rPr>
  </w:style>
  <w:style w:type="paragraph" w:customStyle="1" w:styleId="b40">
    <w:name w:val="b4"/>
    <w:basedOn w:val="a0"/>
    <w:qFormat/>
    <w:rsid w:val="00BD6393"/>
    <w:pPr>
      <w:ind w:left="1418" w:hanging="284"/>
    </w:pPr>
    <w:rPr>
      <w:rFonts w:ascii="Calibri" w:eastAsia="MS PGothic" w:hAnsi="Calibri" w:cs="Calibri"/>
      <w:sz w:val="22"/>
      <w:szCs w:val="22"/>
      <w:lang w:eastAsia="en-GB"/>
    </w:rPr>
  </w:style>
  <w:style w:type="paragraph" w:customStyle="1" w:styleId="b21">
    <w:name w:val="b2"/>
    <w:basedOn w:val="a0"/>
    <w:qFormat/>
    <w:rsid w:val="00BD6393"/>
    <w:pPr>
      <w:ind w:left="851" w:hanging="284"/>
    </w:pPr>
    <w:rPr>
      <w:rFonts w:eastAsia="MS PGothic"/>
      <w:lang w:eastAsia="en-GB"/>
    </w:rPr>
  </w:style>
  <w:style w:type="character" w:customStyle="1" w:styleId="Absatz-Standardschriftart4">
    <w:name w:val="Absatz-Standardschriftart4"/>
    <w:rsid w:val="00BD6393"/>
  </w:style>
  <w:style w:type="character" w:customStyle="1" w:styleId="WW-Absatz-Standardschriftart">
    <w:name w:val="WW-Absatz-Standardschriftart"/>
    <w:rsid w:val="00BD6393"/>
  </w:style>
  <w:style w:type="character" w:customStyle="1" w:styleId="WW8Num1z0">
    <w:name w:val="WW8Num1z0"/>
    <w:rsid w:val="00BD6393"/>
    <w:rPr>
      <w:rFonts w:ascii="Symbol" w:hAnsi="Symbol"/>
    </w:rPr>
  </w:style>
  <w:style w:type="character" w:customStyle="1" w:styleId="WW8Num5z0">
    <w:name w:val="WW8Num5z0"/>
    <w:rsid w:val="00BD6393"/>
    <w:rPr>
      <w:rFonts w:ascii="Times New Roman" w:eastAsia="MS Mincho" w:hAnsi="Times New Roman" w:cs="Times New Roman"/>
    </w:rPr>
  </w:style>
  <w:style w:type="character" w:customStyle="1" w:styleId="WW8Num5z1">
    <w:name w:val="WW8Num5z1"/>
    <w:rsid w:val="00BD6393"/>
    <w:rPr>
      <w:rFonts w:ascii="Courier New" w:hAnsi="Courier New" w:cs="Courier New"/>
    </w:rPr>
  </w:style>
  <w:style w:type="character" w:customStyle="1" w:styleId="WW8Num5z2">
    <w:name w:val="WW8Num5z2"/>
    <w:rsid w:val="00BD6393"/>
    <w:rPr>
      <w:rFonts w:ascii="Wingdings" w:hAnsi="Wingdings"/>
    </w:rPr>
  </w:style>
  <w:style w:type="character" w:customStyle="1" w:styleId="WW8Num5z3">
    <w:name w:val="WW8Num5z3"/>
    <w:rsid w:val="00BD6393"/>
    <w:rPr>
      <w:rFonts w:ascii="Symbol" w:hAnsi="Symbol"/>
    </w:rPr>
  </w:style>
  <w:style w:type="character" w:customStyle="1" w:styleId="WW8Num6z0">
    <w:name w:val="WW8Num6z0"/>
    <w:rsid w:val="00BD6393"/>
    <w:rPr>
      <w:rFonts w:ascii="Arial" w:eastAsia="MS Mincho" w:hAnsi="Arial" w:cs="Arial"/>
    </w:rPr>
  </w:style>
  <w:style w:type="character" w:customStyle="1" w:styleId="WW8Num6z1">
    <w:name w:val="WW8Num6z1"/>
    <w:rsid w:val="00BD6393"/>
    <w:rPr>
      <w:rFonts w:ascii="Courier New" w:hAnsi="Courier New" w:cs="Courier New"/>
    </w:rPr>
  </w:style>
  <w:style w:type="character" w:customStyle="1" w:styleId="WW8Num6z2">
    <w:name w:val="WW8Num6z2"/>
    <w:rsid w:val="00BD6393"/>
    <w:rPr>
      <w:rFonts w:ascii="Wingdings" w:hAnsi="Wingdings"/>
    </w:rPr>
  </w:style>
  <w:style w:type="character" w:customStyle="1" w:styleId="WW8Num6z3">
    <w:name w:val="WW8Num6z3"/>
    <w:rsid w:val="00BD6393"/>
    <w:rPr>
      <w:rFonts w:ascii="Symbol" w:hAnsi="Symbol"/>
    </w:rPr>
  </w:style>
  <w:style w:type="character" w:customStyle="1" w:styleId="WW8Num9z0">
    <w:name w:val="WW8Num9z0"/>
    <w:rsid w:val="00BD6393"/>
    <w:rPr>
      <w:rFonts w:ascii="Times New Roman" w:eastAsia="MS Mincho" w:hAnsi="Times New Roman" w:cs="Times New Roman"/>
    </w:rPr>
  </w:style>
  <w:style w:type="character" w:customStyle="1" w:styleId="WW8Num9z1">
    <w:name w:val="WW8Num9z1"/>
    <w:rsid w:val="00BD6393"/>
    <w:rPr>
      <w:rFonts w:ascii="Courier New" w:hAnsi="Courier New" w:cs="Courier New"/>
    </w:rPr>
  </w:style>
  <w:style w:type="character" w:customStyle="1" w:styleId="WW8Num9z2">
    <w:name w:val="WW8Num9z2"/>
    <w:rsid w:val="00BD6393"/>
    <w:rPr>
      <w:rFonts w:ascii="Wingdings" w:hAnsi="Wingdings"/>
    </w:rPr>
  </w:style>
  <w:style w:type="character" w:customStyle="1" w:styleId="WW8Num9z3">
    <w:name w:val="WW8Num9z3"/>
    <w:rsid w:val="00BD6393"/>
    <w:rPr>
      <w:rFonts w:ascii="Symbol" w:hAnsi="Symbol"/>
    </w:rPr>
  </w:style>
  <w:style w:type="character" w:customStyle="1" w:styleId="WW8Num11z0">
    <w:name w:val="WW8Num11z0"/>
    <w:rsid w:val="00BD6393"/>
    <w:rPr>
      <w:rFonts w:ascii="Times New Roman" w:eastAsia="MS Mincho" w:hAnsi="Times New Roman" w:cs="Times New Roman"/>
    </w:rPr>
  </w:style>
  <w:style w:type="character" w:customStyle="1" w:styleId="WW8Num11z1">
    <w:name w:val="WW8Num11z1"/>
    <w:rsid w:val="00BD6393"/>
    <w:rPr>
      <w:rFonts w:ascii="Courier New" w:hAnsi="Courier New" w:cs="Courier New"/>
    </w:rPr>
  </w:style>
  <w:style w:type="character" w:customStyle="1" w:styleId="WW8Num11z2">
    <w:name w:val="WW8Num11z2"/>
    <w:rsid w:val="00BD6393"/>
    <w:rPr>
      <w:rFonts w:ascii="Wingdings" w:hAnsi="Wingdings"/>
    </w:rPr>
  </w:style>
  <w:style w:type="character" w:customStyle="1" w:styleId="WW8Num11z3">
    <w:name w:val="WW8Num11z3"/>
    <w:rsid w:val="00BD6393"/>
    <w:rPr>
      <w:rFonts w:ascii="Symbol" w:hAnsi="Symbol"/>
    </w:rPr>
  </w:style>
  <w:style w:type="character" w:customStyle="1" w:styleId="WW8Num15z0">
    <w:name w:val="WW8Num15z0"/>
    <w:rsid w:val="00BD6393"/>
    <w:rPr>
      <w:rFonts w:ascii="Times New Roman" w:eastAsia="Times New Roman" w:hAnsi="Times New Roman" w:cs="Times New Roman"/>
    </w:rPr>
  </w:style>
  <w:style w:type="character" w:customStyle="1" w:styleId="WW8Num15z1">
    <w:name w:val="WW8Num15z1"/>
    <w:rsid w:val="00BD6393"/>
    <w:rPr>
      <w:rFonts w:ascii="Courier New" w:hAnsi="Courier New" w:cs="Courier New"/>
    </w:rPr>
  </w:style>
  <w:style w:type="character" w:customStyle="1" w:styleId="WW8Num15z2">
    <w:name w:val="WW8Num15z2"/>
    <w:rsid w:val="00BD6393"/>
    <w:rPr>
      <w:rFonts w:ascii="Wingdings" w:hAnsi="Wingdings"/>
    </w:rPr>
  </w:style>
  <w:style w:type="character" w:customStyle="1" w:styleId="WW8Num15z3">
    <w:name w:val="WW8Num15z3"/>
    <w:rsid w:val="00BD6393"/>
    <w:rPr>
      <w:rFonts w:ascii="Symbol" w:hAnsi="Symbol"/>
    </w:rPr>
  </w:style>
  <w:style w:type="character" w:customStyle="1" w:styleId="WW8Num16z0">
    <w:name w:val="WW8Num16z0"/>
    <w:rsid w:val="00BD6393"/>
    <w:rPr>
      <w:rFonts w:ascii="Times New Roman" w:eastAsia="MS Mincho" w:hAnsi="Times New Roman" w:cs="Times New Roman"/>
    </w:rPr>
  </w:style>
  <w:style w:type="character" w:customStyle="1" w:styleId="WW8Num16z1">
    <w:name w:val="WW8Num16z1"/>
    <w:rsid w:val="00BD6393"/>
    <w:rPr>
      <w:rFonts w:ascii="Courier New" w:hAnsi="Courier New" w:cs="Courier New"/>
    </w:rPr>
  </w:style>
  <w:style w:type="character" w:customStyle="1" w:styleId="WW8Num16z2">
    <w:name w:val="WW8Num16z2"/>
    <w:rsid w:val="00BD6393"/>
    <w:rPr>
      <w:rFonts w:ascii="Wingdings" w:hAnsi="Wingdings"/>
    </w:rPr>
  </w:style>
  <w:style w:type="character" w:customStyle="1" w:styleId="WW8Num16z3">
    <w:name w:val="WW8Num16z3"/>
    <w:rsid w:val="00BD6393"/>
    <w:rPr>
      <w:rFonts w:ascii="Symbol" w:hAnsi="Symbol"/>
    </w:rPr>
  </w:style>
  <w:style w:type="character" w:customStyle="1" w:styleId="WW8Num18z0">
    <w:name w:val="WW8Num18z0"/>
    <w:rsid w:val="00BD6393"/>
    <w:rPr>
      <w:rFonts w:ascii="Times New Roman" w:eastAsia="Times New Roman" w:hAnsi="Times New Roman" w:cs="Times New Roman"/>
    </w:rPr>
  </w:style>
  <w:style w:type="character" w:customStyle="1" w:styleId="WW8Num18z1">
    <w:name w:val="WW8Num18z1"/>
    <w:rsid w:val="00BD6393"/>
    <w:rPr>
      <w:rFonts w:ascii="Courier New" w:hAnsi="Courier New" w:cs="Courier New"/>
    </w:rPr>
  </w:style>
  <w:style w:type="character" w:customStyle="1" w:styleId="WW8Num18z2">
    <w:name w:val="WW8Num18z2"/>
    <w:rsid w:val="00BD6393"/>
    <w:rPr>
      <w:rFonts w:ascii="Wingdings" w:hAnsi="Wingdings"/>
    </w:rPr>
  </w:style>
  <w:style w:type="character" w:customStyle="1" w:styleId="WW8Num18z3">
    <w:name w:val="WW8Num18z3"/>
    <w:rsid w:val="00BD6393"/>
    <w:rPr>
      <w:rFonts w:ascii="Symbol" w:hAnsi="Symbol"/>
    </w:rPr>
  </w:style>
  <w:style w:type="character" w:customStyle="1" w:styleId="WW8Num19z0">
    <w:name w:val="WW8Num19z0"/>
    <w:rsid w:val="00BD6393"/>
    <w:rPr>
      <w:rFonts w:ascii="Times New Roman" w:eastAsia="MS Mincho" w:hAnsi="Times New Roman" w:cs="Times New Roman"/>
    </w:rPr>
  </w:style>
  <w:style w:type="character" w:customStyle="1" w:styleId="WW8Num19z1">
    <w:name w:val="WW8Num19z1"/>
    <w:rsid w:val="00BD6393"/>
    <w:rPr>
      <w:rFonts w:ascii="Wingdings" w:hAnsi="Wingdings"/>
    </w:rPr>
  </w:style>
  <w:style w:type="character" w:customStyle="1" w:styleId="WW8Num25z0">
    <w:name w:val="WW8Num25z0"/>
    <w:rsid w:val="00BD6393"/>
    <w:rPr>
      <w:rFonts w:ascii="Arial" w:eastAsia="宋体" w:hAnsi="Arial" w:cs="Arial"/>
    </w:rPr>
  </w:style>
  <w:style w:type="character" w:customStyle="1" w:styleId="WW8Num25z1">
    <w:name w:val="WW8Num25z1"/>
    <w:rsid w:val="00BD6393"/>
    <w:rPr>
      <w:rFonts w:ascii="Wingdings" w:hAnsi="Wingdings"/>
    </w:rPr>
  </w:style>
  <w:style w:type="character" w:customStyle="1" w:styleId="WW8Num28z0">
    <w:name w:val="WW8Num28z0"/>
    <w:rsid w:val="00BD6393"/>
    <w:rPr>
      <w:rFonts w:ascii="Times New Roman" w:eastAsia="MS Mincho" w:hAnsi="Times New Roman" w:cs="Times New Roman"/>
    </w:rPr>
  </w:style>
  <w:style w:type="character" w:customStyle="1" w:styleId="WW8Num28z1">
    <w:name w:val="WW8Num28z1"/>
    <w:rsid w:val="00BD6393"/>
    <w:rPr>
      <w:rFonts w:ascii="Courier New" w:hAnsi="Courier New" w:cs="Courier New"/>
    </w:rPr>
  </w:style>
  <w:style w:type="character" w:customStyle="1" w:styleId="WW8Num28z2">
    <w:name w:val="WW8Num28z2"/>
    <w:rsid w:val="00BD6393"/>
    <w:rPr>
      <w:rFonts w:ascii="Wingdings" w:hAnsi="Wingdings"/>
    </w:rPr>
  </w:style>
  <w:style w:type="character" w:customStyle="1" w:styleId="WW8Num28z3">
    <w:name w:val="WW8Num28z3"/>
    <w:rsid w:val="00BD6393"/>
    <w:rPr>
      <w:rFonts w:ascii="Symbol" w:hAnsi="Symbol"/>
    </w:rPr>
  </w:style>
  <w:style w:type="character" w:customStyle="1" w:styleId="WW8Num32z0">
    <w:name w:val="WW8Num32z0"/>
    <w:rsid w:val="00BD6393"/>
    <w:rPr>
      <w:rFonts w:ascii="Times New Roman" w:eastAsia="Times New Roman" w:hAnsi="Times New Roman" w:cs="Times New Roman"/>
    </w:rPr>
  </w:style>
  <w:style w:type="character" w:customStyle="1" w:styleId="WW8Num32z1">
    <w:name w:val="WW8Num32z1"/>
    <w:rsid w:val="00BD6393"/>
    <w:rPr>
      <w:rFonts w:ascii="Courier New" w:hAnsi="Courier New" w:cs="Courier New"/>
    </w:rPr>
  </w:style>
  <w:style w:type="character" w:customStyle="1" w:styleId="WW8Num32z2">
    <w:name w:val="WW8Num32z2"/>
    <w:rsid w:val="00BD6393"/>
    <w:rPr>
      <w:rFonts w:ascii="Wingdings" w:hAnsi="Wingdings"/>
    </w:rPr>
  </w:style>
  <w:style w:type="character" w:customStyle="1" w:styleId="WW8Num32z3">
    <w:name w:val="WW8Num32z3"/>
    <w:rsid w:val="00BD6393"/>
    <w:rPr>
      <w:rFonts w:ascii="Symbol" w:hAnsi="Symbol"/>
    </w:rPr>
  </w:style>
  <w:style w:type="character" w:customStyle="1" w:styleId="WW8Num34z0">
    <w:name w:val="WW8Num34z0"/>
    <w:rsid w:val="00BD6393"/>
    <w:rPr>
      <w:rFonts w:ascii="Times New Roman" w:eastAsia="宋体" w:hAnsi="Times New Roman" w:cs="Times New Roman"/>
    </w:rPr>
  </w:style>
  <w:style w:type="character" w:customStyle="1" w:styleId="WW8Num34z1">
    <w:name w:val="WW8Num34z1"/>
    <w:rsid w:val="00BD6393"/>
    <w:rPr>
      <w:rFonts w:ascii="Wingdings" w:hAnsi="Wingdings"/>
    </w:rPr>
  </w:style>
  <w:style w:type="character" w:customStyle="1" w:styleId="WW8Num35z0">
    <w:name w:val="WW8Num35z0"/>
    <w:rsid w:val="00BD6393"/>
    <w:rPr>
      <w:rFonts w:ascii="Times New Roman" w:eastAsia="宋体" w:hAnsi="Times New Roman" w:cs="Times New Roman"/>
    </w:rPr>
  </w:style>
  <w:style w:type="character" w:customStyle="1" w:styleId="WW8Num35z1">
    <w:name w:val="WW8Num35z1"/>
    <w:rsid w:val="00BD6393"/>
    <w:rPr>
      <w:rFonts w:ascii="Wingdings" w:hAnsi="Wingdings"/>
    </w:rPr>
  </w:style>
  <w:style w:type="character" w:customStyle="1" w:styleId="WW8Num36z0">
    <w:name w:val="WW8Num36z0"/>
    <w:rsid w:val="00BD6393"/>
    <w:rPr>
      <w:rFonts w:ascii="Times New Roman" w:eastAsia="宋体" w:hAnsi="Times New Roman" w:cs="Times New Roman"/>
    </w:rPr>
  </w:style>
  <w:style w:type="character" w:customStyle="1" w:styleId="WW8Num36z1">
    <w:name w:val="WW8Num36z1"/>
    <w:rsid w:val="00BD6393"/>
    <w:rPr>
      <w:rFonts w:ascii="Wingdings" w:hAnsi="Wingdings"/>
    </w:rPr>
  </w:style>
  <w:style w:type="character" w:customStyle="1" w:styleId="WW8Num39z0">
    <w:name w:val="WW8Num39z0"/>
    <w:rsid w:val="00BD6393"/>
    <w:rPr>
      <w:rFonts w:ascii="Times New Roman" w:eastAsia="宋体" w:hAnsi="Times New Roman" w:cs="Times New Roman"/>
    </w:rPr>
  </w:style>
  <w:style w:type="character" w:customStyle="1" w:styleId="WW8Num39z1">
    <w:name w:val="WW8Num39z1"/>
    <w:rsid w:val="00BD6393"/>
    <w:rPr>
      <w:rFonts w:ascii="Wingdings" w:hAnsi="Wingdings"/>
    </w:rPr>
  </w:style>
  <w:style w:type="character" w:customStyle="1" w:styleId="WW8NumSt1z0">
    <w:name w:val="WW8NumSt1z0"/>
    <w:rsid w:val="00BD6393"/>
    <w:rPr>
      <w:rFonts w:ascii="Symbol" w:hAnsi="Symbol"/>
    </w:rPr>
  </w:style>
  <w:style w:type="character" w:customStyle="1" w:styleId="WW8NumSt18z0">
    <w:name w:val="WW8NumSt18z0"/>
    <w:rsid w:val="00BD6393"/>
    <w:rPr>
      <w:rFonts w:ascii="Geneva" w:hAnsi="Geneva"/>
    </w:rPr>
  </w:style>
  <w:style w:type="character" w:customStyle="1" w:styleId="affff6">
    <w:name w:val="段落フォント"/>
    <w:rsid w:val="00BD6393"/>
  </w:style>
  <w:style w:type="character" w:customStyle="1" w:styleId="affff7">
    <w:name w:val="脚注番号"/>
    <w:rsid w:val="00BD6393"/>
    <w:rPr>
      <w:b/>
      <w:position w:val="3"/>
      <w:sz w:val="16"/>
    </w:rPr>
  </w:style>
  <w:style w:type="character" w:customStyle="1" w:styleId="affff8">
    <w:name w:val="コメント参照"/>
    <w:rsid w:val="00BD6393"/>
    <w:rPr>
      <w:sz w:val="16"/>
    </w:rPr>
  </w:style>
  <w:style w:type="character" w:customStyle="1" w:styleId="H1">
    <w:name w:val="H1 (文字)"/>
    <w:rsid w:val="00BD6393"/>
    <w:rPr>
      <w:rFonts w:ascii="Arial" w:eastAsia="MS Mincho" w:hAnsi="Arial"/>
      <w:sz w:val="36"/>
      <w:lang w:val="en-GB" w:eastAsia="ar-SA" w:bidi="ar-SA"/>
    </w:rPr>
  </w:style>
  <w:style w:type="character" w:customStyle="1" w:styleId="Head2A">
    <w:name w:val="Head2A (文字)"/>
    <w:rsid w:val="00BD6393"/>
    <w:rPr>
      <w:rFonts w:ascii="Arial" w:eastAsia="MS Mincho" w:hAnsi="Arial"/>
      <w:sz w:val="32"/>
      <w:lang w:val="en-GB" w:eastAsia="ar-SA" w:bidi="ar-SA"/>
    </w:rPr>
  </w:style>
  <w:style w:type="character" w:customStyle="1" w:styleId="Underrubrik2">
    <w:name w:val="Underrubrik2 (文字)"/>
    <w:rsid w:val="00BD6393"/>
    <w:rPr>
      <w:rFonts w:ascii="Arial" w:eastAsia="MS Mincho" w:hAnsi="Arial"/>
      <w:sz w:val="28"/>
      <w:lang w:val="en-GB" w:eastAsia="ar-SA" w:bidi="ar-SA"/>
    </w:rPr>
  </w:style>
  <w:style w:type="character" w:customStyle="1" w:styleId="h4">
    <w:name w:val="h4 (文字)"/>
    <w:rsid w:val="00BD6393"/>
    <w:rPr>
      <w:rFonts w:ascii="Arial" w:eastAsia="MS Mincho" w:hAnsi="Arial" w:cs="Arial"/>
      <w:color w:val="0000FF"/>
      <w:kern w:val="2"/>
      <w:sz w:val="24"/>
      <w:szCs w:val="28"/>
      <w:lang w:val="en-GB" w:eastAsia="ar-SA" w:bidi="ar-SA"/>
    </w:rPr>
  </w:style>
  <w:style w:type="character" w:customStyle="1" w:styleId="M5">
    <w:name w:val="M5 (文字)"/>
    <w:rsid w:val="00BD6393"/>
    <w:rPr>
      <w:rFonts w:ascii="Arial" w:eastAsia="MS Mincho" w:hAnsi="Arial"/>
      <w:sz w:val="22"/>
      <w:lang w:val="en-GB" w:eastAsia="ar-SA" w:bidi="ar-SA"/>
    </w:rPr>
  </w:style>
  <w:style w:type="character" w:customStyle="1" w:styleId="T1">
    <w:name w:val="T1 (文字)"/>
    <w:rsid w:val="00BD6393"/>
    <w:rPr>
      <w:rFonts w:ascii="Arial" w:eastAsia="MS Mincho" w:hAnsi="Arial"/>
      <w:lang w:val="en-GB" w:eastAsia="ar-SA" w:bidi="ar-SA"/>
    </w:rPr>
  </w:style>
  <w:style w:type="character" w:customStyle="1" w:styleId="81">
    <w:name w:val="(文字) (文字)8"/>
    <w:rsid w:val="00BD6393"/>
    <w:rPr>
      <w:rFonts w:ascii="Arial" w:eastAsia="MS Mincho" w:hAnsi="Arial"/>
      <w:lang w:val="en-GB" w:eastAsia="ar-SA" w:bidi="ar-SA"/>
    </w:rPr>
  </w:style>
  <w:style w:type="character" w:customStyle="1" w:styleId="71">
    <w:name w:val="(文字) (文字)7"/>
    <w:rsid w:val="00BD6393"/>
    <w:rPr>
      <w:rFonts w:ascii="Arial" w:eastAsia="MS Mincho" w:hAnsi="Arial"/>
      <w:sz w:val="36"/>
      <w:lang w:val="en-GB" w:eastAsia="ar-SA" w:bidi="ar-SA"/>
    </w:rPr>
  </w:style>
  <w:style w:type="character" w:customStyle="1" w:styleId="headerodd">
    <w:name w:val="header odd (文字)"/>
    <w:rsid w:val="00BD6393"/>
    <w:rPr>
      <w:rFonts w:ascii="Arial" w:eastAsia="MS Mincho" w:hAnsi="Arial"/>
      <w:b/>
      <w:sz w:val="18"/>
      <w:lang w:val="en-GB" w:eastAsia="ar-SA" w:bidi="ar-SA"/>
    </w:rPr>
  </w:style>
  <w:style w:type="character" w:customStyle="1" w:styleId="footnotetext1">
    <w:name w:val="footnote text1 (文字)"/>
    <w:rsid w:val="00BD6393"/>
    <w:rPr>
      <w:rFonts w:eastAsia="MS Mincho"/>
      <w:sz w:val="16"/>
      <w:lang w:val="en-GB" w:eastAsia="ar-SA" w:bidi="ar-SA"/>
    </w:rPr>
  </w:style>
  <w:style w:type="character" w:customStyle="1" w:styleId="62">
    <w:name w:val="(文字) (文字)6"/>
    <w:rsid w:val="00BD6393"/>
    <w:rPr>
      <w:rFonts w:eastAsia="MS Mincho"/>
      <w:lang w:val="en-GB" w:eastAsia="ar-SA" w:bidi="ar-SA"/>
    </w:rPr>
  </w:style>
  <w:style w:type="character" w:customStyle="1" w:styleId="cap">
    <w:name w:val="cap (文字)"/>
    <w:aliases w:val="図表番号 (文字),cap Char (文字) (文字)1"/>
    <w:rsid w:val="00BD6393"/>
    <w:rPr>
      <w:rFonts w:eastAsia="MS Mincho"/>
      <w:b/>
      <w:lang w:val="en-GB" w:eastAsia="ar-SA" w:bidi="ar-SA"/>
    </w:rPr>
  </w:style>
  <w:style w:type="character" w:customStyle="1" w:styleId="55">
    <w:name w:val="(文字) (文字)5"/>
    <w:rsid w:val="00BD6393"/>
    <w:rPr>
      <w:rFonts w:ascii="Courier New" w:eastAsia="MS Mincho" w:hAnsi="Courier New"/>
      <w:lang w:val="nb-NO" w:eastAsia="ar-SA" w:bidi="ar-SA"/>
    </w:rPr>
  </w:style>
  <w:style w:type="character" w:customStyle="1" w:styleId="bt">
    <w:name w:val="bt (文字)"/>
    <w:rsid w:val="00BD6393"/>
    <w:rPr>
      <w:rFonts w:eastAsia="MS Mincho"/>
      <w:lang w:val="en-GB" w:eastAsia="ar-SA" w:bidi="ar-SA"/>
    </w:rPr>
  </w:style>
  <w:style w:type="character" w:customStyle="1" w:styleId="affff9">
    <w:name w:val="番号付け記号"/>
    <w:rsid w:val="00BD6393"/>
  </w:style>
  <w:style w:type="paragraph" w:customStyle="1" w:styleId="affffa">
    <w:name w:val="見出し"/>
    <w:basedOn w:val="a0"/>
    <w:next w:val="aff3"/>
    <w:qFormat/>
    <w:rsid w:val="00BD6393"/>
    <w:pPr>
      <w:keepNext/>
      <w:suppressAutoHyphens/>
      <w:spacing w:before="240" w:after="120"/>
    </w:pPr>
    <w:rPr>
      <w:rFonts w:ascii="Arial" w:eastAsia="MS PGothic" w:hAnsi="Arial" w:cs="Mangal"/>
      <w:sz w:val="28"/>
      <w:szCs w:val="28"/>
      <w:lang w:eastAsia="ar-SA"/>
    </w:rPr>
  </w:style>
  <w:style w:type="paragraph" w:customStyle="1" w:styleId="affffb">
    <w:name w:val="図表番号"/>
    <w:basedOn w:val="a0"/>
    <w:qFormat/>
    <w:rsid w:val="00BD6393"/>
    <w:pPr>
      <w:suppressLineNumbers/>
      <w:suppressAutoHyphens/>
      <w:spacing w:before="120" w:after="120"/>
    </w:pPr>
    <w:rPr>
      <w:rFonts w:eastAsia="MS Mincho" w:cs="Mangal"/>
      <w:i/>
      <w:iCs/>
      <w:sz w:val="24"/>
      <w:szCs w:val="24"/>
      <w:lang w:eastAsia="ar-SA"/>
    </w:rPr>
  </w:style>
  <w:style w:type="paragraph" w:customStyle="1" w:styleId="affffc">
    <w:name w:val="索引"/>
    <w:basedOn w:val="a0"/>
    <w:qFormat/>
    <w:rsid w:val="00BD6393"/>
    <w:pPr>
      <w:suppressLineNumbers/>
      <w:suppressAutoHyphens/>
    </w:pPr>
    <w:rPr>
      <w:rFonts w:eastAsia="MS Mincho" w:cs="Mangal"/>
      <w:lang w:eastAsia="ar-SA"/>
    </w:rPr>
  </w:style>
  <w:style w:type="paragraph" w:customStyle="1" w:styleId="affffd">
    <w:name w:val="段落番号"/>
    <w:basedOn w:val="a5"/>
    <w:qFormat/>
    <w:rsid w:val="00BD6393"/>
    <w:pPr>
      <w:tabs>
        <w:tab w:val="num" w:pos="644"/>
      </w:tabs>
      <w:suppressAutoHyphens/>
      <w:ind w:left="644" w:hanging="360"/>
    </w:pPr>
    <w:rPr>
      <w:rFonts w:eastAsia="MS Mincho" w:cs="CG Times (WN)"/>
      <w:lang w:eastAsia="ar-SA"/>
    </w:rPr>
  </w:style>
  <w:style w:type="paragraph" w:customStyle="1" w:styleId="2f4">
    <w:name w:val="段落番号 2"/>
    <w:basedOn w:val="affffd"/>
    <w:qFormat/>
    <w:rsid w:val="00BD6393"/>
  </w:style>
  <w:style w:type="paragraph" w:customStyle="1" w:styleId="affffe">
    <w:name w:val="箇条書き"/>
    <w:basedOn w:val="a5"/>
    <w:qFormat/>
    <w:rsid w:val="00BD6393"/>
    <w:pPr>
      <w:tabs>
        <w:tab w:val="num" w:pos="644"/>
      </w:tabs>
      <w:suppressAutoHyphens/>
      <w:ind w:left="644" w:hanging="360"/>
    </w:pPr>
    <w:rPr>
      <w:rFonts w:eastAsia="MS Mincho" w:cs="CG Times (WN)"/>
      <w:lang w:eastAsia="ar-SA"/>
    </w:rPr>
  </w:style>
  <w:style w:type="paragraph" w:customStyle="1" w:styleId="2f5">
    <w:name w:val="箇条書き 2"/>
    <w:basedOn w:val="affffe"/>
    <w:qFormat/>
    <w:rsid w:val="00BD6393"/>
  </w:style>
  <w:style w:type="paragraph" w:customStyle="1" w:styleId="3c">
    <w:name w:val="箇条書き 3"/>
    <w:basedOn w:val="2f5"/>
    <w:qFormat/>
    <w:rsid w:val="00BD6393"/>
  </w:style>
  <w:style w:type="paragraph" w:customStyle="1" w:styleId="2f6">
    <w:name w:val="一覧 2"/>
    <w:basedOn w:val="a5"/>
    <w:qFormat/>
    <w:rsid w:val="00BD6393"/>
    <w:pPr>
      <w:suppressAutoHyphens/>
      <w:ind w:left="851"/>
    </w:pPr>
    <w:rPr>
      <w:rFonts w:eastAsia="MS Mincho" w:cs="CG Times (WN)"/>
      <w:lang w:eastAsia="ar-SA"/>
    </w:rPr>
  </w:style>
  <w:style w:type="paragraph" w:customStyle="1" w:styleId="3d">
    <w:name w:val="一覧 3"/>
    <w:basedOn w:val="2f6"/>
    <w:qFormat/>
    <w:rsid w:val="00BD6393"/>
  </w:style>
  <w:style w:type="paragraph" w:customStyle="1" w:styleId="4a">
    <w:name w:val="一覧 4"/>
    <w:basedOn w:val="3d"/>
    <w:qFormat/>
    <w:rsid w:val="00BD6393"/>
  </w:style>
  <w:style w:type="paragraph" w:customStyle="1" w:styleId="56">
    <w:name w:val="一覧 5"/>
    <w:basedOn w:val="4a"/>
    <w:qFormat/>
    <w:rsid w:val="00BD6393"/>
  </w:style>
  <w:style w:type="paragraph" w:customStyle="1" w:styleId="4b">
    <w:name w:val="箇条書き 4"/>
    <w:basedOn w:val="3c"/>
    <w:qFormat/>
    <w:rsid w:val="00BD6393"/>
  </w:style>
  <w:style w:type="paragraph" w:customStyle="1" w:styleId="57">
    <w:name w:val="箇条書き 5"/>
    <w:basedOn w:val="4b"/>
    <w:qFormat/>
    <w:rsid w:val="00BD6393"/>
  </w:style>
  <w:style w:type="paragraph" w:customStyle="1" w:styleId="afffff">
    <w:name w:val="コメント文字列"/>
    <w:basedOn w:val="a0"/>
    <w:qFormat/>
    <w:rsid w:val="00BD6393"/>
    <w:pPr>
      <w:suppressAutoHyphens/>
    </w:pPr>
    <w:rPr>
      <w:rFonts w:eastAsia="MS Mincho" w:cs="CG Times (WN)"/>
      <w:lang w:eastAsia="ar-SA"/>
    </w:rPr>
  </w:style>
  <w:style w:type="paragraph" w:customStyle="1" w:styleId="afffff0">
    <w:name w:val="コメント内容"/>
    <w:basedOn w:val="afffff"/>
    <w:next w:val="afffff"/>
    <w:qFormat/>
    <w:rsid w:val="00BD6393"/>
  </w:style>
  <w:style w:type="paragraph" w:customStyle="1" w:styleId="afffff1">
    <w:name w:val="見出しマップ"/>
    <w:basedOn w:val="a0"/>
    <w:qFormat/>
    <w:rsid w:val="00BD6393"/>
    <w:pPr>
      <w:shd w:val="clear" w:color="auto" w:fill="000080"/>
      <w:suppressAutoHyphens/>
    </w:pPr>
    <w:rPr>
      <w:rFonts w:ascii="Tahoma" w:eastAsia="MS Mincho" w:hAnsi="Tahoma" w:cs="Tahoma"/>
      <w:lang w:eastAsia="ar-SA"/>
    </w:rPr>
  </w:style>
  <w:style w:type="paragraph" w:customStyle="1" w:styleId="WW-">
    <w:name w:val="WW-図表番号"/>
    <w:basedOn w:val="a0"/>
    <w:next w:val="a0"/>
    <w:qFormat/>
    <w:rsid w:val="00BD6393"/>
    <w:pPr>
      <w:suppressAutoHyphens/>
      <w:spacing w:before="120" w:after="120"/>
    </w:pPr>
    <w:rPr>
      <w:rFonts w:eastAsia="MS Mincho" w:cs="CG Times (WN)"/>
      <w:b/>
      <w:lang w:eastAsia="ar-SA"/>
    </w:rPr>
  </w:style>
  <w:style w:type="paragraph" w:customStyle="1" w:styleId="afffff2">
    <w:name w:val="書式なし"/>
    <w:basedOn w:val="a0"/>
    <w:qFormat/>
    <w:rsid w:val="00BD6393"/>
    <w:pPr>
      <w:suppressAutoHyphens/>
    </w:pPr>
    <w:rPr>
      <w:rFonts w:ascii="Courier New" w:eastAsia="MS Mincho" w:hAnsi="Courier New" w:cs="CG Times (WN)"/>
      <w:lang w:val="nb-NO" w:eastAsia="ar-SA"/>
    </w:rPr>
  </w:style>
  <w:style w:type="paragraph" w:customStyle="1" w:styleId="221">
    <w:name w:val="本文 22"/>
    <w:basedOn w:val="a0"/>
    <w:qFormat/>
    <w:rsid w:val="00BD6393"/>
    <w:pPr>
      <w:suppressAutoHyphens/>
      <w:spacing w:after="120"/>
    </w:pPr>
    <w:rPr>
      <w:rFonts w:eastAsia="MS Mincho" w:cs="CG Times (WN)"/>
      <w:lang w:eastAsia="ar-SA"/>
    </w:rPr>
  </w:style>
  <w:style w:type="paragraph" w:customStyle="1" w:styleId="32a">
    <w:name w:val="本文 32"/>
    <w:basedOn w:val="a0"/>
    <w:qFormat/>
    <w:rsid w:val="00BD6393"/>
    <w:pPr>
      <w:suppressAutoHyphens/>
      <w:spacing w:after="120"/>
    </w:pPr>
    <w:rPr>
      <w:rFonts w:eastAsia="MS Mincho" w:cs="CG Times (WN)"/>
      <w:lang w:eastAsia="ar-SA"/>
    </w:rPr>
  </w:style>
  <w:style w:type="paragraph" w:customStyle="1" w:styleId="Web">
    <w:name w:val="標準 (Web)"/>
    <w:basedOn w:val="a0"/>
    <w:qFormat/>
    <w:rsid w:val="00BD6393"/>
    <w:pPr>
      <w:suppressAutoHyphens/>
      <w:spacing w:before="100" w:after="100"/>
    </w:pPr>
    <w:rPr>
      <w:rFonts w:eastAsia="Arial Unicode MS" w:cs="CG Times (WN)"/>
      <w:sz w:val="24"/>
      <w:szCs w:val="24"/>
      <w:lang w:eastAsia="en-GB"/>
    </w:rPr>
  </w:style>
  <w:style w:type="paragraph" w:customStyle="1" w:styleId="2f7">
    <w:name w:val="本文インデント 2"/>
    <w:basedOn w:val="a0"/>
    <w:qFormat/>
    <w:rsid w:val="00BD6393"/>
    <w:pPr>
      <w:suppressAutoHyphens/>
      <w:ind w:left="567"/>
    </w:pPr>
    <w:rPr>
      <w:rFonts w:ascii="Arial" w:eastAsia="MS Mincho" w:hAnsi="Arial" w:cs="Arial"/>
      <w:lang w:eastAsia="ar-SA"/>
    </w:rPr>
  </w:style>
  <w:style w:type="paragraph" w:customStyle="1" w:styleId="afffff3">
    <w:name w:val="標準インデント"/>
    <w:basedOn w:val="a0"/>
    <w:qFormat/>
    <w:rsid w:val="00BD6393"/>
    <w:pPr>
      <w:suppressAutoHyphens/>
      <w:ind w:left="708"/>
    </w:pPr>
    <w:rPr>
      <w:rFonts w:eastAsia="MS Mincho" w:cs="CG Times (WN)"/>
      <w:lang w:eastAsia="ar-SA"/>
    </w:rPr>
  </w:style>
  <w:style w:type="paragraph" w:customStyle="1" w:styleId="afffff4">
    <w:name w:val="記"/>
    <w:basedOn w:val="a0"/>
    <w:next w:val="a0"/>
    <w:qFormat/>
    <w:rsid w:val="00BD6393"/>
    <w:pPr>
      <w:suppressAutoHyphens/>
    </w:pPr>
    <w:rPr>
      <w:rFonts w:eastAsia="MS Mincho" w:cs="CG Times (WN)"/>
      <w:lang w:eastAsia="ar-SA"/>
    </w:rPr>
  </w:style>
  <w:style w:type="paragraph" w:customStyle="1" w:styleId="HTML3">
    <w:name w:val="HTML 書式付き"/>
    <w:basedOn w:val="a0"/>
    <w:qFormat/>
    <w:rsid w:val="00BD6393"/>
    <w:pPr>
      <w:suppressAutoHyphens/>
    </w:pPr>
    <w:rPr>
      <w:rFonts w:ascii="Courier New" w:eastAsia="MS Mincho" w:hAnsi="Courier New" w:cs="Courier New"/>
      <w:lang w:eastAsia="ar-SA"/>
    </w:rPr>
  </w:style>
  <w:style w:type="paragraph" w:customStyle="1" w:styleId="afffff5">
    <w:name w:val="表の内容"/>
    <w:basedOn w:val="a0"/>
    <w:qFormat/>
    <w:rsid w:val="00BD6393"/>
    <w:pPr>
      <w:suppressLineNumbers/>
      <w:suppressAutoHyphens/>
    </w:pPr>
    <w:rPr>
      <w:rFonts w:eastAsia="MS Mincho" w:cs="CG Times (WN)"/>
      <w:lang w:eastAsia="ar-SA"/>
    </w:rPr>
  </w:style>
  <w:style w:type="paragraph" w:customStyle="1" w:styleId="afffff6">
    <w:name w:val="表の見出し"/>
    <w:basedOn w:val="afffff5"/>
    <w:qFormat/>
    <w:rsid w:val="00BD6393"/>
  </w:style>
  <w:style w:type="character" w:customStyle="1" w:styleId="WW8Num27z0">
    <w:name w:val="WW8Num27z0"/>
    <w:rsid w:val="00BD6393"/>
    <w:rPr>
      <w:rFonts w:ascii="Arial" w:eastAsia="Times New Roman" w:hAnsi="Arial" w:cs="Arial"/>
    </w:rPr>
  </w:style>
  <w:style w:type="character" w:customStyle="1" w:styleId="WW8Num27z1">
    <w:name w:val="WW8Num27z1"/>
    <w:rsid w:val="00BD6393"/>
    <w:rPr>
      <w:rFonts w:ascii="Courier New" w:hAnsi="Courier New" w:cs="Courier New"/>
    </w:rPr>
  </w:style>
  <w:style w:type="character" w:customStyle="1" w:styleId="WW8Num27z2">
    <w:name w:val="WW8Num27z2"/>
    <w:rsid w:val="00BD6393"/>
    <w:rPr>
      <w:rFonts w:ascii="Wingdings" w:hAnsi="Wingdings"/>
    </w:rPr>
  </w:style>
  <w:style w:type="character" w:customStyle="1" w:styleId="WW8Num27z3">
    <w:name w:val="WW8Num27z3"/>
    <w:rsid w:val="00BD6393"/>
    <w:rPr>
      <w:rFonts w:ascii="Symbol" w:hAnsi="Symbol"/>
    </w:rPr>
  </w:style>
  <w:style w:type="character" w:customStyle="1" w:styleId="WW8Num29z0">
    <w:name w:val="WW8Num29z0"/>
    <w:rsid w:val="00BD6393"/>
    <w:rPr>
      <w:rFonts w:ascii="Times New Roman" w:eastAsia="MS Mincho" w:hAnsi="Times New Roman" w:cs="Times New Roman"/>
    </w:rPr>
  </w:style>
  <w:style w:type="character" w:customStyle="1" w:styleId="WW8Num29z1">
    <w:name w:val="WW8Num29z1"/>
    <w:rsid w:val="00BD6393"/>
    <w:rPr>
      <w:rFonts w:ascii="Courier New" w:hAnsi="Courier New" w:cs="Courier New"/>
    </w:rPr>
  </w:style>
  <w:style w:type="character" w:customStyle="1" w:styleId="WW8Num29z2">
    <w:name w:val="WW8Num29z2"/>
    <w:rsid w:val="00BD6393"/>
    <w:rPr>
      <w:rFonts w:ascii="Wingdings" w:hAnsi="Wingdings"/>
    </w:rPr>
  </w:style>
  <w:style w:type="character" w:customStyle="1" w:styleId="WW8Num29z3">
    <w:name w:val="WW8Num29z3"/>
    <w:rsid w:val="00BD6393"/>
    <w:rPr>
      <w:rFonts w:ascii="Symbol" w:hAnsi="Symbol"/>
    </w:rPr>
  </w:style>
  <w:style w:type="character" w:customStyle="1" w:styleId="WW8Num31z0">
    <w:name w:val="WW8Num31z0"/>
    <w:rsid w:val="00BD6393"/>
    <w:rPr>
      <w:rFonts w:ascii="Symbol" w:hAnsi="Symbol"/>
    </w:rPr>
  </w:style>
  <w:style w:type="character" w:customStyle="1" w:styleId="WW8Num31z1">
    <w:name w:val="WW8Num31z1"/>
    <w:rsid w:val="00BD6393"/>
    <w:rPr>
      <w:rFonts w:ascii="Courier New" w:hAnsi="Courier New" w:cs="Courier New"/>
    </w:rPr>
  </w:style>
  <w:style w:type="character" w:customStyle="1" w:styleId="WW8Num31z2">
    <w:name w:val="WW8Num31z2"/>
    <w:rsid w:val="00BD6393"/>
    <w:rPr>
      <w:rFonts w:ascii="Wingdings" w:hAnsi="Wingdings"/>
    </w:rPr>
  </w:style>
  <w:style w:type="character" w:customStyle="1" w:styleId="WW8Num34z2">
    <w:name w:val="WW8Num34z2"/>
    <w:rsid w:val="00BD6393"/>
    <w:rPr>
      <w:rFonts w:ascii="Wingdings" w:hAnsi="Wingdings"/>
    </w:rPr>
  </w:style>
  <w:style w:type="character" w:customStyle="1" w:styleId="WW8Num34z3">
    <w:name w:val="WW8Num34z3"/>
    <w:rsid w:val="00BD6393"/>
    <w:rPr>
      <w:rFonts w:ascii="Symbol" w:hAnsi="Symbol"/>
    </w:rPr>
  </w:style>
  <w:style w:type="character" w:customStyle="1" w:styleId="WW8Num37z0">
    <w:name w:val="WW8Num37z0"/>
    <w:rsid w:val="00BD6393"/>
    <w:rPr>
      <w:rFonts w:ascii="Times New Roman" w:eastAsia="宋体" w:hAnsi="Times New Roman" w:cs="Times New Roman"/>
    </w:rPr>
  </w:style>
  <w:style w:type="character" w:customStyle="1" w:styleId="WW8Num37z1">
    <w:name w:val="WW8Num37z1"/>
    <w:rsid w:val="00BD6393"/>
    <w:rPr>
      <w:rFonts w:ascii="Wingdings" w:hAnsi="Wingdings"/>
    </w:rPr>
  </w:style>
  <w:style w:type="character" w:customStyle="1" w:styleId="WW8Num38z0">
    <w:name w:val="WW8Num38z0"/>
    <w:rsid w:val="00BD6393"/>
    <w:rPr>
      <w:rFonts w:ascii="Times New Roman" w:eastAsia="宋体" w:hAnsi="Times New Roman" w:cs="Times New Roman"/>
    </w:rPr>
  </w:style>
  <w:style w:type="character" w:customStyle="1" w:styleId="WW8Num38z1">
    <w:name w:val="WW8Num38z1"/>
    <w:rsid w:val="00BD6393"/>
    <w:rPr>
      <w:rFonts w:ascii="Wingdings" w:hAnsi="Wingdings"/>
    </w:rPr>
  </w:style>
  <w:style w:type="character" w:customStyle="1" w:styleId="WW8Num41z0">
    <w:name w:val="WW8Num41z0"/>
    <w:rsid w:val="00BD6393"/>
    <w:rPr>
      <w:rFonts w:ascii="Times New Roman" w:eastAsia="宋体" w:hAnsi="Times New Roman" w:cs="Times New Roman"/>
    </w:rPr>
  </w:style>
  <w:style w:type="character" w:customStyle="1" w:styleId="WW8Num41z1">
    <w:name w:val="WW8Num41z1"/>
    <w:rsid w:val="00BD6393"/>
    <w:rPr>
      <w:rFonts w:ascii="Wingdings" w:hAnsi="Wingdings"/>
    </w:rPr>
  </w:style>
  <w:style w:type="character" w:customStyle="1" w:styleId="WW8NumSt20z0">
    <w:name w:val="WW8NumSt20z0"/>
    <w:rsid w:val="00BD6393"/>
    <w:rPr>
      <w:rFonts w:ascii="Geneva" w:hAnsi="Geneva"/>
    </w:rPr>
  </w:style>
  <w:style w:type="character" w:customStyle="1" w:styleId="DefaultParagraphFont1">
    <w:name w:val="Default Paragraph Font1"/>
    <w:rsid w:val="00BD6393"/>
  </w:style>
  <w:style w:type="character" w:customStyle="1" w:styleId="CommentReference1">
    <w:name w:val="Comment Reference1"/>
    <w:rsid w:val="00BD6393"/>
    <w:rPr>
      <w:sz w:val="16"/>
    </w:rPr>
  </w:style>
  <w:style w:type="paragraph" w:customStyle="1" w:styleId="ListBullet1">
    <w:name w:val="List Bullet1"/>
    <w:basedOn w:val="a0"/>
    <w:qFormat/>
    <w:rsid w:val="00BD6393"/>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BD6393"/>
  </w:style>
  <w:style w:type="paragraph" w:customStyle="1" w:styleId="ListBullet31">
    <w:name w:val="List Bullet 31"/>
    <w:basedOn w:val="ListBullet21"/>
    <w:qFormat/>
    <w:rsid w:val="00BD6393"/>
  </w:style>
  <w:style w:type="paragraph" w:customStyle="1" w:styleId="ListBullet41">
    <w:name w:val="List Bullet 41"/>
    <w:basedOn w:val="ListBullet31"/>
    <w:qFormat/>
    <w:rsid w:val="00BD6393"/>
  </w:style>
  <w:style w:type="paragraph" w:customStyle="1" w:styleId="ListBullet51">
    <w:name w:val="List Bullet 51"/>
    <w:basedOn w:val="ListBullet41"/>
    <w:qFormat/>
    <w:rsid w:val="00BD6393"/>
  </w:style>
  <w:style w:type="paragraph" w:customStyle="1" w:styleId="DocumentMap1">
    <w:name w:val="Document Map1"/>
    <w:basedOn w:val="a0"/>
    <w:qFormat/>
    <w:rsid w:val="00BD6393"/>
    <w:pPr>
      <w:shd w:val="clear" w:color="auto" w:fill="000080"/>
      <w:suppressAutoHyphens/>
    </w:pPr>
    <w:rPr>
      <w:rFonts w:ascii="Tahoma" w:eastAsia="MS Mincho" w:hAnsi="Tahoma"/>
      <w:lang w:eastAsia="ar-SA"/>
    </w:rPr>
  </w:style>
  <w:style w:type="paragraph" w:customStyle="1" w:styleId="PlainText1">
    <w:name w:val="Plain Text1"/>
    <w:basedOn w:val="a0"/>
    <w:qFormat/>
    <w:rsid w:val="00BD6393"/>
    <w:pPr>
      <w:suppressAutoHyphens/>
    </w:pPr>
    <w:rPr>
      <w:rFonts w:ascii="Courier New" w:eastAsia="MS Mincho" w:hAnsi="Courier New"/>
      <w:lang w:val="nb-NO" w:eastAsia="ar-SA"/>
    </w:rPr>
  </w:style>
  <w:style w:type="paragraph" w:customStyle="1" w:styleId="CommentText1">
    <w:name w:val="Comment Text1"/>
    <w:basedOn w:val="a0"/>
    <w:qFormat/>
    <w:rsid w:val="00BD6393"/>
    <w:pPr>
      <w:suppressAutoHyphens/>
    </w:pPr>
    <w:rPr>
      <w:rFonts w:eastAsia="MS Mincho"/>
      <w:lang w:eastAsia="ar-SA"/>
    </w:rPr>
  </w:style>
  <w:style w:type="paragraph" w:customStyle="1" w:styleId="List31">
    <w:name w:val="List 31"/>
    <w:basedOn w:val="a0"/>
    <w:qFormat/>
    <w:rsid w:val="00BD6393"/>
    <w:pPr>
      <w:suppressAutoHyphens/>
      <w:ind w:left="849" w:hanging="283"/>
    </w:pPr>
    <w:rPr>
      <w:rFonts w:eastAsia="MS Mincho"/>
      <w:lang w:eastAsia="ar-SA"/>
    </w:rPr>
  </w:style>
  <w:style w:type="paragraph" w:customStyle="1" w:styleId="List41">
    <w:name w:val="List 41"/>
    <w:basedOn w:val="List31"/>
    <w:qFormat/>
    <w:rsid w:val="00BD6393"/>
  </w:style>
  <w:style w:type="paragraph" w:customStyle="1" w:styleId="ListNumber1">
    <w:name w:val="List Number1"/>
    <w:basedOn w:val="a5"/>
    <w:qFormat/>
    <w:rsid w:val="00BD6393"/>
    <w:pPr>
      <w:tabs>
        <w:tab w:val="num" w:pos="644"/>
      </w:tabs>
      <w:suppressAutoHyphens/>
      <w:ind w:left="644" w:hanging="360"/>
    </w:pPr>
    <w:rPr>
      <w:rFonts w:eastAsia="MS Mincho"/>
      <w:lang w:eastAsia="ar-SA"/>
    </w:rPr>
  </w:style>
  <w:style w:type="paragraph" w:customStyle="1" w:styleId="ListNumber21">
    <w:name w:val="List Number 21"/>
    <w:basedOn w:val="ListNumber1"/>
    <w:qFormat/>
    <w:rsid w:val="00BD6393"/>
    <w:pPr>
      <w:ind w:left="851" w:hanging="284"/>
    </w:pPr>
  </w:style>
  <w:style w:type="paragraph" w:customStyle="1" w:styleId="List21">
    <w:name w:val="List 21"/>
    <w:basedOn w:val="a5"/>
    <w:qFormat/>
    <w:rsid w:val="00BD6393"/>
    <w:pPr>
      <w:suppressAutoHyphens/>
      <w:ind w:left="851"/>
    </w:pPr>
    <w:rPr>
      <w:rFonts w:eastAsia="MS Mincho"/>
      <w:lang w:eastAsia="ar-SA"/>
    </w:rPr>
  </w:style>
  <w:style w:type="paragraph" w:customStyle="1" w:styleId="List51">
    <w:name w:val="List 51"/>
    <w:basedOn w:val="List41"/>
    <w:qFormat/>
    <w:rsid w:val="00BD6393"/>
  </w:style>
  <w:style w:type="paragraph" w:customStyle="1" w:styleId="BodyText21">
    <w:name w:val="Body Text 21"/>
    <w:basedOn w:val="a0"/>
    <w:qFormat/>
    <w:rsid w:val="00BD6393"/>
    <w:pPr>
      <w:suppressAutoHyphens/>
      <w:spacing w:after="120"/>
    </w:pPr>
    <w:rPr>
      <w:rFonts w:eastAsia="MS Mincho"/>
      <w:lang w:eastAsia="ar-SA"/>
    </w:rPr>
  </w:style>
  <w:style w:type="paragraph" w:customStyle="1" w:styleId="BodyText31">
    <w:name w:val="Body Text 31"/>
    <w:basedOn w:val="a0"/>
    <w:qFormat/>
    <w:rsid w:val="00BD6393"/>
    <w:pPr>
      <w:suppressAutoHyphens/>
      <w:spacing w:after="120"/>
    </w:pPr>
    <w:rPr>
      <w:rFonts w:eastAsia="MS Mincho"/>
      <w:lang w:eastAsia="ar-SA"/>
    </w:rPr>
  </w:style>
  <w:style w:type="paragraph" w:customStyle="1" w:styleId="BodyTextIndent21">
    <w:name w:val="Body Text Indent 21"/>
    <w:basedOn w:val="a0"/>
    <w:qFormat/>
    <w:rsid w:val="00BD6393"/>
    <w:pPr>
      <w:suppressAutoHyphens/>
      <w:ind w:left="567"/>
    </w:pPr>
    <w:rPr>
      <w:rFonts w:ascii="Arial" w:eastAsia="MS Mincho" w:hAnsi="Arial" w:cs="Arial"/>
      <w:lang w:eastAsia="ar-SA"/>
    </w:rPr>
  </w:style>
  <w:style w:type="paragraph" w:customStyle="1" w:styleId="NormalIndent1">
    <w:name w:val="Normal Indent1"/>
    <w:basedOn w:val="a0"/>
    <w:qFormat/>
    <w:rsid w:val="00BD6393"/>
    <w:pPr>
      <w:suppressAutoHyphens/>
      <w:ind w:left="708"/>
    </w:pPr>
    <w:rPr>
      <w:rFonts w:eastAsia="MS Mincho"/>
      <w:lang w:eastAsia="ar-SA"/>
    </w:rPr>
  </w:style>
  <w:style w:type="paragraph" w:customStyle="1" w:styleId="NoteHeading1">
    <w:name w:val="Note Heading1"/>
    <w:basedOn w:val="a0"/>
    <w:next w:val="a0"/>
    <w:qFormat/>
    <w:rsid w:val="00BD6393"/>
    <w:pPr>
      <w:suppressAutoHyphens/>
    </w:pPr>
    <w:rPr>
      <w:rFonts w:eastAsia="MS Mincho"/>
      <w:lang w:eastAsia="ar-SA"/>
    </w:rPr>
  </w:style>
  <w:style w:type="paragraph" w:customStyle="1" w:styleId="afffff7">
    <w:name w:val="枠の内容"/>
    <w:basedOn w:val="aff3"/>
    <w:qFormat/>
    <w:rsid w:val="00BD6393"/>
    <w:pPr>
      <w:spacing w:after="180"/>
    </w:pPr>
  </w:style>
  <w:style w:type="character" w:customStyle="1" w:styleId="CharChar22">
    <w:name w:val="Char Char22"/>
    <w:rsid w:val="00BD6393"/>
    <w:rPr>
      <w:rFonts w:ascii="Arial" w:hAnsi="Arial"/>
      <w:lang w:val="en-GB"/>
    </w:rPr>
  </w:style>
  <w:style w:type="paragraph" w:styleId="3e">
    <w:name w:val="Body Text Indent 3"/>
    <w:basedOn w:val="a0"/>
    <w:link w:val="3f"/>
    <w:qFormat/>
    <w:rsid w:val="00BD6393"/>
    <w:pPr>
      <w:spacing w:after="0"/>
      <w:ind w:left="1080"/>
    </w:pPr>
    <w:rPr>
      <w:lang w:val="x-none" w:eastAsia="en-GB"/>
    </w:rPr>
  </w:style>
  <w:style w:type="character" w:customStyle="1" w:styleId="3f">
    <w:name w:val="正文文本缩进 3 字符"/>
    <w:basedOn w:val="a1"/>
    <w:link w:val="3e"/>
    <w:qFormat/>
    <w:rsid w:val="00BD6393"/>
    <w:rPr>
      <w:rFonts w:ascii="Times New Roman" w:hAnsi="Times New Roman"/>
      <w:lang w:val="x-none" w:eastAsia="en-GB"/>
    </w:rPr>
  </w:style>
  <w:style w:type="paragraph" w:customStyle="1" w:styleId="numberedlist0">
    <w:name w:val="numbered list"/>
    <w:basedOn w:val="ac"/>
    <w:qFormat/>
    <w:rsid w:val="00BD6393"/>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en-GB"/>
    </w:rPr>
  </w:style>
  <w:style w:type="paragraph" w:customStyle="1" w:styleId="Meetingcaption">
    <w:name w:val="Meeting caption"/>
    <w:basedOn w:val="a0"/>
    <w:qFormat/>
    <w:rsid w:val="00BD6393"/>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Cell">
    <w:name w:val="Cell"/>
    <w:basedOn w:val="a0"/>
    <w:qFormat/>
    <w:rsid w:val="00BD6393"/>
    <w:pPr>
      <w:spacing w:after="0" w:line="240" w:lineRule="exact"/>
      <w:jc w:val="center"/>
    </w:pPr>
    <w:rPr>
      <w:sz w:val="16"/>
      <w:lang w:val="en-US" w:eastAsia="en-GB"/>
    </w:rPr>
  </w:style>
  <w:style w:type="paragraph" w:customStyle="1" w:styleId="h61">
    <w:name w:val="h6"/>
    <w:basedOn w:val="a0"/>
    <w:qFormat/>
    <w:rsid w:val="00BD6393"/>
    <w:pPr>
      <w:spacing w:before="100" w:beforeAutospacing="1" w:after="100" w:afterAutospacing="1"/>
    </w:pPr>
    <w:rPr>
      <w:sz w:val="24"/>
      <w:szCs w:val="24"/>
      <w:lang w:val="en-US" w:eastAsia="en-GB"/>
    </w:rPr>
  </w:style>
  <w:style w:type="paragraph" w:customStyle="1" w:styleId="tah0">
    <w:name w:val="tah"/>
    <w:basedOn w:val="a0"/>
    <w:qFormat/>
    <w:rsid w:val="00BD6393"/>
    <w:pPr>
      <w:keepNext/>
      <w:spacing w:after="0"/>
      <w:jc w:val="center"/>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qFormat/>
    <w:rsid w:val="00BD639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BD6393"/>
    <w:rPr>
      <w:rFonts w:ascii="Arial" w:hAnsi="Arial"/>
      <w:sz w:val="24"/>
      <w:lang w:val="en-GB" w:eastAsia="ja-JP" w:bidi="ar-SA"/>
    </w:rPr>
  </w:style>
  <w:style w:type="paragraph" w:customStyle="1" w:styleId="NormalAfter3pt">
    <w:name w:val="Normal + After:  3 pt"/>
    <w:basedOn w:val="a0"/>
    <w:qFormat/>
    <w:rsid w:val="00BD6393"/>
    <w:pPr>
      <w:tabs>
        <w:tab w:val="num" w:pos="2560"/>
      </w:tabs>
      <w:ind w:left="2560" w:hanging="357"/>
    </w:pPr>
    <w:rPr>
      <w:lang w:val="en-AU" w:eastAsia="ko-KR"/>
    </w:rPr>
  </w:style>
  <w:style w:type="character" w:customStyle="1" w:styleId="FigureCaption1">
    <w:name w:val="Figure Caption1"/>
    <w:aliases w:val="fc Char1,Figure Caption Char Char"/>
    <w:rsid w:val="00BD6393"/>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BD6393"/>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BD6393"/>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BD6393"/>
    <w:rPr>
      <w:lang w:val="en-GB" w:eastAsia="ja-JP" w:bidi="ar-SA"/>
    </w:rPr>
  </w:style>
  <w:style w:type="character" w:customStyle="1" w:styleId="CarCar10">
    <w:name w:val="Car Car10"/>
    <w:rsid w:val="00BD6393"/>
    <w:rPr>
      <w:rFonts w:ascii="Arial" w:hAnsi="Arial"/>
      <w:lang w:val="en-GB" w:eastAsia="ja-JP" w:bidi="ar-SA"/>
    </w:rPr>
  </w:style>
  <w:style w:type="paragraph" w:customStyle="1" w:styleId="Revision2">
    <w:name w:val="Revision2"/>
    <w:hidden/>
    <w:semiHidden/>
    <w:qFormat/>
    <w:rsid w:val="00BD6393"/>
    <w:rPr>
      <w:rFonts w:ascii="Times New Roman" w:eastAsia="MS Mincho" w:hAnsi="Times New Roman"/>
      <w:lang w:val="en-GB" w:eastAsia="en-US"/>
    </w:rPr>
  </w:style>
  <w:style w:type="paragraph" w:customStyle="1" w:styleId="ListParagraph1">
    <w:name w:val="List Paragraph1"/>
    <w:basedOn w:val="a0"/>
    <w:qFormat/>
    <w:rsid w:val="00BD6393"/>
    <w:pPr>
      <w:ind w:left="720"/>
      <w:contextualSpacing/>
    </w:pPr>
    <w:rPr>
      <w:lang w:eastAsia="en-GB"/>
    </w:rPr>
  </w:style>
  <w:style w:type="character" w:customStyle="1" w:styleId="1fd">
    <w:name w:val="段落フォント1"/>
    <w:rsid w:val="00BD6393"/>
  </w:style>
  <w:style w:type="character" w:customStyle="1" w:styleId="1fe">
    <w:name w:val="コメント参照1"/>
    <w:rsid w:val="00BD6393"/>
    <w:rPr>
      <w:sz w:val="16"/>
    </w:rPr>
  </w:style>
  <w:style w:type="paragraph" w:customStyle="1" w:styleId="1ff">
    <w:name w:val="段落番号1"/>
    <w:basedOn w:val="a5"/>
    <w:qFormat/>
    <w:rsid w:val="00BD6393"/>
    <w:pPr>
      <w:tabs>
        <w:tab w:val="num" w:pos="644"/>
      </w:tabs>
      <w:suppressAutoHyphens/>
      <w:ind w:left="644" w:hanging="360"/>
    </w:pPr>
    <w:rPr>
      <w:rFonts w:eastAsia="MS Mincho" w:cs="CG Times (WN)"/>
      <w:lang w:eastAsia="ar-SA"/>
    </w:rPr>
  </w:style>
  <w:style w:type="paragraph" w:customStyle="1" w:styleId="216">
    <w:name w:val="段落番号 21"/>
    <w:basedOn w:val="1ff"/>
    <w:qFormat/>
    <w:rsid w:val="00BD6393"/>
  </w:style>
  <w:style w:type="paragraph" w:customStyle="1" w:styleId="1ff0">
    <w:name w:val="箇条書き1"/>
    <w:basedOn w:val="a5"/>
    <w:qFormat/>
    <w:rsid w:val="00BD6393"/>
    <w:pPr>
      <w:tabs>
        <w:tab w:val="num" w:pos="644"/>
      </w:tabs>
      <w:suppressAutoHyphens/>
      <w:ind w:left="644" w:hanging="360"/>
    </w:pPr>
    <w:rPr>
      <w:rFonts w:eastAsia="MS Mincho" w:cs="CG Times (WN)"/>
      <w:lang w:eastAsia="ar-SA"/>
    </w:rPr>
  </w:style>
  <w:style w:type="paragraph" w:customStyle="1" w:styleId="217">
    <w:name w:val="箇条書き 21"/>
    <w:basedOn w:val="1ff0"/>
    <w:qFormat/>
    <w:rsid w:val="00BD6393"/>
  </w:style>
  <w:style w:type="paragraph" w:customStyle="1" w:styleId="31a">
    <w:name w:val="箇条書き 31"/>
    <w:basedOn w:val="217"/>
    <w:qFormat/>
    <w:rsid w:val="00BD6393"/>
  </w:style>
  <w:style w:type="paragraph" w:customStyle="1" w:styleId="218">
    <w:name w:val="一覧 21"/>
    <w:basedOn w:val="a5"/>
    <w:qFormat/>
    <w:rsid w:val="00BD6393"/>
    <w:pPr>
      <w:suppressAutoHyphens/>
      <w:ind w:left="851"/>
    </w:pPr>
    <w:rPr>
      <w:rFonts w:eastAsia="MS Mincho" w:cs="CG Times (WN)"/>
      <w:lang w:eastAsia="ar-SA"/>
    </w:rPr>
  </w:style>
  <w:style w:type="paragraph" w:customStyle="1" w:styleId="31b">
    <w:name w:val="一覧 31"/>
    <w:basedOn w:val="218"/>
    <w:qFormat/>
    <w:rsid w:val="00BD6393"/>
  </w:style>
  <w:style w:type="paragraph" w:customStyle="1" w:styleId="41a">
    <w:name w:val="一覧 41"/>
    <w:basedOn w:val="31b"/>
    <w:qFormat/>
    <w:rsid w:val="00BD6393"/>
  </w:style>
  <w:style w:type="paragraph" w:customStyle="1" w:styleId="512">
    <w:name w:val="一覧 51"/>
    <w:basedOn w:val="41a"/>
    <w:qFormat/>
    <w:rsid w:val="00BD6393"/>
  </w:style>
  <w:style w:type="paragraph" w:customStyle="1" w:styleId="41b">
    <w:name w:val="箇条書き 41"/>
    <w:basedOn w:val="31a"/>
    <w:qFormat/>
    <w:rsid w:val="00BD6393"/>
  </w:style>
  <w:style w:type="paragraph" w:customStyle="1" w:styleId="513">
    <w:name w:val="箇条書き 51"/>
    <w:basedOn w:val="41b"/>
    <w:qFormat/>
    <w:rsid w:val="00BD6393"/>
  </w:style>
  <w:style w:type="paragraph" w:customStyle="1" w:styleId="1ff1">
    <w:name w:val="コメント文字列1"/>
    <w:basedOn w:val="a0"/>
    <w:qFormat/>
    <w:rsid w:val="00BD6393"/>
    <w:pPr>
      <w:suppressAutoHyphens/>
    </w:pPr>
    <w:rPr>
      <w:rFonts w:eastAsia="MS Mincho" w:cs="CG Times (WN)"/>
      <w:lang w:eastAsia="ar-SA"/>
    </w:rPr>
  </w:style>
  <w:style w:type="paragraph" w:customStyle="1" w:styleId="1ff2">
    <w:name w:val="コメント内容1"/>
    <w:basedOn w:val="1ff1"/>
    <w:next w:val="1ff1"/>
    <w:qFormat/>
    <w:rsid w:val="00BD6393"/>
  </w:style>
  <w:style w:type="paragraph" w:customStyle="1" w:styleId="1ff3">
    <w:name w:val="見出しマップ1"/>
    <w:basedOn w:val="a0"/>
    <w:qFormat/>
    <w:rsid w:val="00BD6393"/>
    <w:pPr>
      <w:shd w:val="clear" w:color="auto" w:fill="000080"/>
      <w:suppressAutoHyphens/>
    </w:pPr>
    <w:rPr>
      <w:rFonts w:ascii="Tahoma" w:eastAsia="MS Mincho" w:hAnsi="Tahoma" w:cs="Tahoma"/>
      <w:lang w:eastAsia="ar-SA"/>
    </w:rPr>
  </w:style>
  <w:style w:type="paragraph" w:customStyle="1" w:styleId="1ff4">
    <w:name w:val="書式なし1"/>
    <w:basedOn w:val="a0"/>
    <w:qFormat/>
    <w:rsid w:val="00BD6393"/>
    <w:pPr>
      <w:suppressAutoHyphens/>
    </w:pPr>
    <w:rPr>
      <w:rFonts w:ascii="Courier New" w:eastAsia="MS Mincho" w:hAnsi="Courier New" w:cs="CG Times (WN)"/>
      <w:lang w:val="nb-NO" w:eastAsia="ar-SA"/>
    </w:rPr>
  </w:style>
  <w:style w:type="paragraph" w:customStyle="1" w:styleId="219">
    <w:name w:val="本文 21"/>
    <w:basedOn w:val="a0"/>
    <w:qFormat/>
    <w:rsid w:val="00BD6393"/>
    <w:pPr>
      <w:suppressAutoHyphens/>
      <w:spacing w:after="120"/>
    </w:pPr>
    <w:rPr>
      <w:rFonts w:eastAsia="MS Mincho" w:cs="CG Times (WN)"/>
      <w:lang w:eastAsia="ar-SA"/>
    </w:rPr>
  </w:style>
  <w:style w:type="paragraph" w:customStyle="1" w:styleId="31c">
    <w:name w:val="本文 31"/>
    <w:basedOn w:val="a0"/>
    <w:qFormat/>
    <w:rsid w:val="00BD6393"/>
    <w:pPr>
      <w:suppressAutoHyphens/>
      <w:spacing w:after="120"/>
    </w:pPr>
    <w:rPr>
      <w:rFonts w:eastAsia="MS Mincho" w:cs="CG Times (WN)"/>
      <w:lang w:eastAsia="ar-SA"/>
    </w:rPr>
  </w:style>
  <w:style w:type="paragraph" w:customStyle="1" w:styleId="Web1">
    <w:name w:val="標準 (Web)1"/>
    <w:basedOn w:val="a0"/>
    <w:qFormat/>
    <w:rsid w:val="00BD6393"/>
    <w:pPr>
      <w:suppressAutoHyphens/>
      <w:spacing w:before="100" w:after="100"/>
    </w:pPr>
    <w:rPr>
      <w:rFonts w:eastAsia="Arial Unicode MS" w:cs="CG Times (WN)"/>
      <w:sz w:val="24"/>
      <w:szCs w:val="24"/>
      <w:lang w:eastAsia="en-GB"/>
    </w:rPr>
  </w:style>
  <w:style w:type="paragraph" w:customStyle="1" w:styleId="21a">
    <w:name w:val="本文インデント 21"/>
    <w:basedOn w:val="a0"/>
    <w:qFormat/>
    <w:rsid w:val="00BD6393"/>
    <w:pPr>
      <w:suppressAutoHyphens/>
      <w:ind w:left="567"/>
    </w:pPr>
    <w:rPr>
      <w:rFonts w:ascii="Arial" w:eastAsia="MS Mincho" w:hAnsi="Arial" w:cs="Arial"/>
      <w:lang w:eastAsia="ar-SA"/>
    </w:rPr>
  </w:style>
  <w:style w:type="paragraph" w:customStyle="1" w:styleId="1ff5">
    <w:name w:val="標準インデント1"/>
    <w:basedOn w:val="a0"/>
    <w:qFormat/>
    <w:rsid w:val="00BD6393"/>
    <w:pPr>
      <w:suppressAutoHyphens/>
      <w:ind w:left="708"/>
    </w:pPr>
    <w:rPr>
      <w:rFonts w:eastAsia="MS Mincho" w:cs="CG Times (WN)"/>
      <w:lang w:eastAsia="ar-SA"/>
    </w:rPr>
  </w:style>
  <w:style w:type="paragraph" w:customStyle="1" w:styleId="1ff6">
    <w:name w:val="記1"/>
    <w:basedOn w:val="a0"/>
    <w:next w:val="a0"/>
    <w:qFormat/>
    <w:rsid w:val="00BD6393"/>
    <w:pPr>
      <w:suppressAutoHyphens/>
    </w:pPr>
    <w:rPr>
      <w:rFonts w:eastAsia="MS Mincho" w:cs="CG Times (WN)"/>
      <w:lang w:eastAsia="ar-SA"/>
    </w:rPr>
  </w:style>
  <w:style w:type="paragraph" w:customStyle="1" w:styleId="HTML10">
    <w:name w:val="HTML 書式付き1"/>
    <w:basedOn w:val="a0"/>
    <w:qFormat/>
    <w:rsid w:val="00BD6393"/>
    <w:pPr>
      <w:suppressAutoHyphens/>
    </w:pPr>
    <w:rPr>
      <w:rFonts w:ascii="Courier New" w:eastAsia="MS Mincho" w:hAnsi="Courier New" w:cs="Courier New"/>
      <w:lang w:eastAsia="ar-SA"/>
    </w:rPr>
  </w:style>
  <w:style w:type="character" w:customStyle="1" w:styleId="CharChar23">
    <w:name w:val="Char Char23"/>
    <w:rsid w:val="00BD6393"/>
    <w:rPr>
      <w:rFonts w:ascii="Arial" w:hAnsi="Arial"/>
      <w:lang w:val="en-GB" w:eastAsia="en-US"/>
    </w:rPr>
  </w:style>
  <w:style w:type="character" w:customStyle="1" w:styleId="EmailStyle97">
    <w:name w:val="EmailStyle97"/>
    <w:semiHidden/>
    <w:rsid w:val="00BD6393"/>
    <w:rPr>
      <w:rFonts w:ascii="Arial" w:hAnsi="Arial" w:cs="Arial"/>
      <w:color w:val="auto"/>
      <w:sz w:val="20"/>
      <w:szCs w:val="20"/>
    </w:rPr>
  </w:style>
  <w:style w:type="character" w:customStyle="1" w:styleId="B1C">
    <w:name w:val="B1 C"/>
    <w:rsid w:val="00BD6393"/>
    <w:rPr>
      <w:lang w:val="en-GB" w:eastAsia="en-US" w:bidi="ar-SA"/>
    </w:rPr>
  </w:style>
  <w:style w:type="character" w:customStyle="1" w:styleId="Titre3">
    <w:name w:val="Titre 3"/>
    <w:rsid w:val="00BD6393"/>
    <w:rPr>
      <w:rFonts w:ascii="Arial" w:hAnsi="Arial"/>
      <w:sz w:val="28"/>
      <w:szCs w:val="28"/>
      <w:lang w:val="en-GB" w:eastAsia="en-GB"/>
    </w:rPr>
  </w:style>
  <w:style w:type="character" w:customStyle="1" w:styleId="B3c">
    <w:name w:val="B3 c"/>
    <w:rsid w:val="00BD6393"/>
    <w:rPr>
      <w:lang w:val="en-GB" w:eastAsia="en-GB"/>
    </w:rPr>
  </w:style>
  <w:style w:type="character" w:customStyle="1" w:styleId="B2C">
    <w:name w:val="B2 C"/>
    <w:rsid w:val="00BD6393"/>
    <w:rPr>
      <w:lang w:val="en-GB" w:eastAsia="en-GB"/>
    </w:rPr>
  </w:style>
  <w:style w:type="paragraph" w:customStyle="1" w:styleId="1ff7">
    <w:name w:val="题注1"/>
    <w:basedOn w:val="a0"/>
    <w:next w:val="a0"/>
    <w:qFormat/>
    <w:rsid w:val="00BD6393"/>
    <w:pPr>
      <w:spacing w:before="120" w:after="120"/>
    </w:pPr>
    <w:rPr>
      <w:rFonts w:eastAsia="MS Mincho"/>
      <w:b/>
      <w:lang w:eastAsia="en-GB"/>
    </w:rPr>
  </w:style>
  <w:style w:type="paragraph" w:customStyle="1" w:styleId="1ff8">
    <w:name w:val="图表目录1"/>
    <w:basedOn w:val="a0"/>
    <w:next w:val="a0"/>
    <w:qFormat/>
    <w:rsid w:val="00BD6393"/>
    <w:pPr>
      <w:ind w:left="400" w:hanging="400"/>
      <w:jc w:val="center"/>
    </w:pPr>
    <w:rPr>
      <w:rFonts w:eastAsia="MS Mincho"/>
      <w:b/>
      <w:lang w:eastAsia="en-GB"/>
    </w:rPr>
  </w:style>
  <w:style w:type="character" w:customStyle="1" w:styleId="st1">
    <w:name w:val="st1"/>
    <w:rsid w:val="00BD6393"/>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BD6393"/>
    <w:rPr>
      <w:rFonts w:ascii="Arial" w:hAnsi="Arial"/>
      <w:sz w:val="24"/>
      <w:szCs w:val="28"/>
      <w:lang w:val="en-GB" w:eastAsia="en-US"/>
    </w:rPr>
  </w:style>
  <w:style w:type="character" w:customStyle="1" w:styleId="T1Char5">
    <w:name w:val="T1 Char5"/>
    <w:aliases w:val="Header 6 Char Char5"/>
    <w:rsid w:val="00BD6393"/>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BD6393"/>
    <w:rPr>
      <w:rFonts w:ascii="Times New Roman" w:eastAsia="Times New Roman" w:hAnsi="Times New Roman"/>
    </w:rPr>
  </w:style>
  <w:style w:type="character" w:customStyle="1" w:styleId="ListChar">
    <w:name w:val="List Char"/>
    <w:qFormat/>
    <w:rsid w:val="00BD6393"/>
    <w:rPr>
      <w:lang w:val="en-GB" w:eastAsia="ar-SA" w:bidi="ar-SA"/>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BD6393"/>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BD6393"/>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BD6393"/>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BD6393"/>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BD6393"/>
    <w:rPr>
      <w:rFonts w:ascii="Arial" w:eastAsia="MS Mincho" w:hAnsi="Arial"/>
      <w:sz w:val="22"/>
      <w:lang w:val="en-GB" w:eastAsia="en-US" w:bidi="ar-SA"/>
    </w:rPr>
  </w:style>
  <w:style w:type="character" w:customStyle="1" w:styleId="T1Car">
    <w:name w:val="T1 Car"/>
    <w:aliases w:val="Header 6 Car Car"/>
    <w:rsid w:val="00BD6393"/>
    <w:rPr>
      <w:rFonts w:ascii="Arial" w:eastAsia="MS Mincho" w:hAnsi="Arial"/>
      <w:lang w:val="en-GB" w:eastAsia="en-US" w:bidi="ar-SA"/>
    </w:rPr>
  </w:style>
  <w:style w:type="character" w:customStyle="1" w:styleId="CarCar4">
    <w:name w:val="Car Car4"/>
    <w:rsid w:val="00BD6393"/>
    <w:rPr>
      <w:rFonts w:ascii="Arial" w:eastAsia="MS Mincho" w:hAnsi="Arial"/>
      <w:lang w:val="en-GB" w:eastAsia="en-US" w:bidi="ar-SA"/>
    </w:rPr>
  </w:style>
  <w:style w:type="character" w:customStyle="1" w:styleId="CarCar8">
    <w:name w:val="Car Car8"/>
    <w:rsid w:val="00BD6393"/>
    <w:rPr>
      <w:rFonts w:ascii="Arial" w:eastAsia="MS Mincho" w:hAnsi="Arial"/>
      <w:sz w:val="36"/>
      <w:lang w:val="en-GB" w:eastAsia="en-US" w:bidi="ar-SA"/>
    </w:rPr>
  </w:style>
  <w:style w:type="character" w:customStyle="1" w:styleId="CarCar3">
    <w:name w:val="Car Car3"/>
    <w:rsid w:val="00BD6393"/>
    <w:rPr>
      <w:rFonts w:ascii="Arial" w:eastAsia="MS Mincho" w:hAnsi="Arial"/>
      <w:sz w:val="36"/>
      <w:lang w:val="en-GB" w:eastAsia="en-US" w:bidi="ar-SA"/>
    </w:rPr>
  </w:style>
  <w:style w:type="character" w:customStyle="1" w:styleId="CarCar7">
    <w:name w:val="Car Car7"/>
    <w:rsid w:val="00BD6393"/>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BD6393"/>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BD6393"/>
    <w:rPr>
      <w:b/>
      <w:lang w:val="en-GB" w:eastAsia="ja-JP" w:bidi="ar-SA"/>
    </w:rPr>
  </w:style>
  <w:style w:type="character" w:customStyle="1" w:styleId="CarCar6">
    <w:name w:val="Car Car6"/>
    <w:rsid w:val="00BD6393"/>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BD6393"/>
    <w:rPr>
      <w:lang w:val="en-GB" w:eastAsia="ja-JP" w:bidi="ar-SA"/>
    </w:rPr>
  </w:style>
  <w:style w:type="character" w:customStyle="1" w:styleId="T1Char6">
    <w:name w:val="T1 Char6"/>
    <w:aliases w:val="Header 6 Char Char6"/>
    <w:rsid w:val="00BD6393"/>
  </w:style>
  <w:style w:type="character" w:customStyle="1" w:styleId="capChar5">
    <w:name w:val="cap Char5"/>
    <w:aliases w:val="cap Char Char5,Caption Char Char4,Caption Char1 Char Char4,cap Char Char1 Char4,Caption Char Char1 Char Char4,cap Char2 Char Char Char4"/>
    <w:rsid w:val="00BD6393"/>
    <w:rPr>
      <w:b/>
      <w:lang w:val="en-GB" w:eastAsia="en-US" w:bidi="ar-SA"/>
    </w:rPr>
  </w:style>
  <w:style w:type="character" w:customStyle="1" w:styleId="Head2AZchn">
    <w:name w:val="Head2A Zchn"/>
    <w:aliases w:val="2 Zchn,H2 Zchn,h2 Zchn,DO NOT USE_h2 Zchn,h21 Zchn,UNDERRUBRIK 1-2 Zchn Zchn"/>
    <w:rsid w:val="00BD6393"/>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BD6393"/>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BD6393"/>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BD6393"/>
    <w:rPr>
      <w:rFonts w:ascii="Arial" w:hAnsi="Arial"/>
      <w:sz w:val="22"/>
      <w:lang w:val="en-GB" w:eastAsia="en-GB" w:bidi="ar-SA"/>
    </w:rPr>
  </w:style>
  <w:style w:type="character" w:customStyle="1" w:styleId="T1Zchn">
    <w:name w:val="T1 Zchn"/>
    <w:aliases w:val="Header 6 Zchn Zchn"/>
    <w:rsid w:val="00BD6393"/>
  </w:style>
  <w:style w:type="character" w:customStyle="1" w:styleId="capChar3">
    <w:name w:val="cap Char3"/>
    <w:aliases w:val="cap Char Char3,Caption Char Char2,Caption Char1 Char Char2,cap Char Char1 Char2,Caption Char Char1 Char Char2,cap Char2 Char Char Char2"/>
    <w:rsid w:val="00BD6393"/>
    <w:rPr>
      <w:rFonts w:ascii="Times New Roman" w:eastAsia="Batang" w:hAnsi="Times New Roman"/>
      <w:b/>
      <w:lang w:val="en-GB"/>
    </w:rPr>
  </w:style>
  <w:style w:type="character" w:customStyle="1" w:styleId="Heading6Char2">
    <w:name w:val="Heading 6 Char2"/>
    <w:rsid w:val="00BD6393"/>
  </w:style>
  <w:style w:type="character" w:customStyle="1" w:styleId="capChar4">
    <w:name w:val="cap Char4"/>
    <w:aliases w:val="cap Char Char4,Caption Char Char3,Caption Char1 Char Char3,cap Char Char1 Char3,Caption Char Char1 Char Char3,cap Char2 Char Char Char3"/>
    <w:rsid w:val="00BD6393"/>
    <w:rPr>
      <w:rFonts w:ascii="Times New Roman" w:eastAsia="MS Mincho" w:hAnsi="Times New Roman"/>
      <w:b/>
      <w:lang w:val="en-GB"/>
    </w:rPr>
  </w:style>
  <w:style w:type="character" w:customStyle="1" w:styleId="T1Char8">
    <w:name w:val="T1 Char8"/>
    <w:aliases w:val="Header 6 Char Char7"/>
    <w:rsid w:val="00BD6393"/>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BD6393"/>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BD6393"/>
    <w:rPr>
      <w:rFonts w:ascii="Arial" w:hAnsi="Arial"/>
      <w:sz w:val="24"/>
      <w:szCs w:val="28"/>
      <w:lang w:val="en-GB" w:eastAsia="en-US"/>
    </w:rPr>
  </w:style>
  <w:style w:type="character" w:customStyle="1" w:styleId="T1Char7">
    <w:name w:val="T1 Char7"/>
    <w:aliases w:val="Header 6 Char Char8"/>
    <w:rsid w:val="00BD6393"/>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BD6393"/>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BD6393"/>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BD6393"/>
    <w:rPr>
      <w:rFonts w:ascii="Arial" w:hAnsi="Arial" w:cs="Arial"/>
      <w:sz w:val="24"/>
      <w:szCs w:val="24"/>
      <w:lang w:val="en-GB" w:eastAsia="en-US" w:bidi="he-IL"/>
    </w:rPr>
  </w:style>
  <w:style w:type="character" w:customStyle="1" w:styleId="T1Char9">
    <w:name w:val="T1 Char9"/>
    <w:aliases w:val="Header 6 Char Char9"/>
    <w:rsid w:val="00BD6393"/>
    <w:rPr>
      <w:rFonts w:ascii="Arial" w:hAnsi="Arial" w:cs="Arial"/>
      <w:lang w:val="en-GB" w:eastAsia="en-US" w:bidi="he-IL"/>
    </w:rPr>
  </w:style>
  <w:style w:type="paragraph" w:customStyle="1" w:styleId="CharChar3CharCharCharCharCharChar">
    <w:name w:val="Char Char3 Char Char Char Char Char Char"/>
    <w:semiHidden/>
    <w:qFormat/>
    <w:rsid w:val="00BD6393"/>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CommentSubjectChar2">
    <w:name w:val="Comment Subject Char2"/>
    <w:rsid w:val="00BD6393"/>
    <w:rPr>
      <w:rFonts w:eastAsia="Times New Roman"/>
      <w:b/>
      <w:bCs/>
      <w:lang w:val="en-GB"/>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uiPriority w:val="99"/>
    <w:qFormat/>
    <w:rsid w:val="00BD6393"/>
    <w:rPr>
      <w:rFonts w:ascii="CG Times (WN)" w:eastAsia="Malgun Gothic" w:hAnsi="CG Times (WN)"/>
      <w:b/>
      <w:lang w:val="en-GB" w:eastAsia="en-US"/>
    </w:rPr>
  </w:style>
  <w:style w:type="paragraph" w:customStyle="1" w:styleId="4c">
    <w:name w:val="吹き出し4"/>
    <w:basedOn w:val="a0"/>
    <w:qFormat/>
    <w:rsid w:val="00BD639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f8">
    <w:name w:val="変更箇所2"/>
    <w:hidden/>
    <w:semiHidden/>
    <w:qFormat/>
    <w:rsid w:val="00BD6393"/>
    <w:rPr>
      <w:rFonts w:ascii="Times New Roman" w:eastAsia="MS Mincho" w:hAnsi="Times New Roman"/>
      <w:lang w:val="en-GB" w:eastAsia="en-US"/>
    </w:rPr>
  </w:style>
  <w:style w:type="character" w:customStyle="1" w:styleId="2f9">
    <w:name w:val="段落フォント2"/>
    <w:rsid w:val="00BD6393"/>
  </w:style>
  <w:style w:type="character" w:customStyle="1" w:styleId="2fa">
    <w:name w:val="コメント参照2"/>
    <w:rsid w:val="00BD6393"/>
    <w:rPr>
      <w:sz w:val="16"/>
    </w:rPr>
  </w:style>
  <w:style w:type="paragraph" w:customStyle="1" w:styleId="2fb">
    <w:name w:val="図表番号2"/>
    <w:basedOn w:val="a0"/>
    <w:qFormat/>
    <w:rsid w:val="00BD6393"/>
    <w:pPr>
      <w:suppressLineNumbers/>
      <w:suppressAutoHyphens/>
      <w:spacing w:before="120" w:after="120"/>
    </w:pPr>
    <w:rPr>
      <w:rFonts w:eastAsia="MS Mincho" w:cs="Mangal"/>
      <w:i/>
      <w:iCs/>
      <w:sz w:val="24"/>
      <w:szCs w:val="24"/>
      <w:lang w:eastAsia="ar-SA"/>
    </w:rPr>
  </w:style>
  <w:style w:type="paragraph" w:customStyle="1" w:styleId="2fc">
    <w:name w:val="段落番号2"/>
    <w:basedOn w:val="a5"/>
    <w:qFormat/>
    <w:rsid w:val="00BD6393"/>
    <w:pPr>
      <w:tabs>
        <w:tab w:val="num" w:pos="644"/>
      </w:tabs>
      <w:suppressAutoHyphens/>
      <w:ind w:left="644" w:hanging="360"/>
    </w:pPr>
    <w:rPr>
      <w:rFonts w:eastAsia="MS Mincho" w:cs="CG Times (WN)"/>
      <w:lang w:eastAsia="ar-SA"/>
    </w:rPr>
  </w:style>
  <w:style w:type="paragraph" w:customStyle="1" w:styleId="222">
    <w:name w:val="段落番号 22"/>
    <w:basedOn w:val="2fc"/>
    <w:qFormat/>
    <w:rsid w:val="00BD6393"/>
  </w:style>
  <w:style w:type="paragraph" w:customStyle="1" w:styleId="2fd">
    <w:name w:val="箇条書き2"/>
    <w:basedOn w:val="a5"/>
    <w:qFormat/>
    <w:rsid w:val="00BD6393"/>
    <w:pPr>
      <w:tabs>
        <w:tab w:val="num" w:pos="644"/>
      </w:tabs>
      <w:suppressAutoHyphens/>
      <w:ind w:left="644" w:hanging="360"/>
    </w:pPr>
    <w:rPr>
      <w:rFonts w:eastAsia="MS Mincho" w:cs="CG Times (WN)"/>
      <w:lang w:eastAsia="ar-SA"/>
    </w:rPr>
  </w:style>
  <w:style w:type="paragraph" w:customStyle="1" w:styleId="223">
    <w:name w:val="箇条書き 22"/>
    <w:basedOn w:val="2fd"/>
    <w:qFormat/>
    <w:rsid w:val="00BD6393"/>
  </w:style>
  <w:style w:type="paragraph" w:customStyle="1" w:styleId="32b">
    <w:name w:val="箇条書き 32"/>
    <w:basedOn w:val="223"/>
    <w:qFormat/>
    <w:rsid w:val="00BD6393"/>
  </w:style>
  <w:style w:type="paragraph" w:customStyle="1" w:styleId="224">
    <w:name w:val="一覧 22"/>
    <w:basedOn w:val="a5"/>
    <w:qFormat/>
    <w:rsid w:val="00BD6393"/>
    <w:pPr>
      <w:suppressAutoHyphens/>
      <w:ind w:left="851"/>
    </w:pPr>
    <w:rPr>
      <w:rFonts w:eastAsia="MS Mincho" w:cs="CG Times (WN)"/>
      <w:lang w:eastAsia="ar-SA"/>
    </w:rPr>
  </w:style>
  <w:style w:type="paragraph" w:customStyle="1" w:styleId="32c">
    <w:name w:val="一覧 32"/>
    <w:basedOn w:val="224"/>
    <w:qFormat/>
    <w:rsid w:val="00BD6393"/>
  </w:style>
  <w:style w:type="paragraph" w:customStyle="1" w:styleId="42a">
    <w:name w:val="一覧 42"/>
    <w:basedOn w:val="32c"/>
    <w:qFormat/>
    <w:rsid w:val="00BD6393"/>
  </w:style>
  <w:style w:type="paragraph" w:customStyle="1" w:styleId="521">
    <w:name w:val="一覧 52"/>
    <w:basedOn w:val="42a"/>
    <w:qFormat/>
    <w:rsid w:val="00BD6393"/>
  </w:style>
  <w:style w:type="paragraph" w:customStyle="1" w:styleId="42b">
    <w:name w:val="箇条書き 42"/>
    <w:basedOn w:val="32b"/>
    <w:qFormat/>
    <w:rsid w:val="00BD6393"/>
  </w:style>
  <w:style w:type="paragraph" w:customStyle="1" w:styleId="522">
    <w:name w:val="箇条書き 52"/>
    <w:basedOn w:val="42b"/>
    <w:qFormat/>
    <w:rsid w:val="00BD6393"/>
  </w:style>
  <w:style w:type="paragraph" w:customStyle="1" w:styleId="2fe">
    <w:name w:val="コメント文字列2"/>
    <w:basedOn w:val="a0"/>
    <w:qFormat/>
    <w:rsid w:val="00BD6393"/>
    <w:pPr>
      <w:suppressAutoHyphens/>
    </w:pPr>
    <w:rPr>
      <w:rFonts w:eastAsia="MS Mincho" w:cs="CG Times (WN)"/>
      <w:lang w:eastAsia="ar-SA"/>
    </w:rPr>
  </w:style>
  <w:style w:type="paragraph" w:customStyle="1" w:styleId="2ff">
    <w:name w:val="コメント内容2"/>
    <w:basedOn w:val="2fe"/>
    <w:next w:val="2fe"/>
    <w:qFormat/>
    <w:rsid w:val="00BD6393"/>
  </w:style>
  <w:style w:type="paragraph" w:customStyle="1" w:styleId="2ff0">
    <w:name w:val="見出しマップ2"/>
    <w:basedOn w:val="a0"/>
    <w:qFormat/>
    <w:rsid w:val="00BD6393"/>
    <w:pPr>
      <w:shd w:val="clear" w:color="auto" w:fill="000080"/>
      <w:suppressAutoHyphens/>
    </w:pPr>
    <w:rPr>
      <w:rFonts w:ascii="Tahoma" w:eastAsia="MS Mincho" w:hAnsi="Tahoma" w:cs="Tahoma"/>
      <w:lang w:eastAsia="ar-SA"/>
    </w:rPr>
  </w:style>
  <w:style w:type="paragraph" w:customStyle="1" w:styleId="2ff1">
    <w:name w:val="書式なし2"/>
    <w:basedOn w:val="a0"/>
    <w:qFormat/>
    <w:rsid w:val="00BD6393"/>
    <w:pPr>
      <w:suppressAutoHyphens/>
    </w:pPr>
    <w:rPr>
      <w:rFonts w:ascii="Courier New" w:eastAsia="MS Mincho" w:hAnsi="Courier New" w:cs="CG Times (WN)"/>
      <w:lang w:val="nb-NO" w:eastAsia="ar-SA"/>
    </w:rPr>
  </w:style>
  <w:style w:type="paragraph" w:customStyle="1" w:styleId="Web2">
    <w:name w:val="標準 (Web)2"/>
    <w:basedOn w:val="a0"/>
    <w:qFormat/>
    <w:rsid w:val="00BD6393"/>
    <w:pPr>
      <w:suppressAutoHyphens/>
      <w:spacing w:before="100" w:after="100"/>
    </w:pPr>
    <w:rPr>
      <w:rFonts w:eastAsia="Arial Unicode MS" w:cs="CG Times (WN)"/>
      <w:sz w:val="24"/>
      <w:szCs w:val="24"/>
      <w:lang w:eastAsia="en-GB"/>
    </w:rPr>
  </w:style>
  <w:style w:type="paragraph" w:customStyle="1" w:styleId="225">
    <w:name w:val="本文インデント 22"/>
    <w:basedOn w:val="a0"/>
    <w:qFormat/>
    <w:rsid w:val="00BD6393"/>
    <w:pPr>
      <w:suppressAutoHyphens/>
      <w:ind w:left="567"/>
    </w:pPr>
    <w:rPr>
      <w:rFonts w:ascii="Arial" w:eastAsia="MS Mincho" w:hAnsi="Arial" w:cs="Arial"/>
      <w:lang w:eastAsia="ar-SA"/>
    </w:rPr>
  </w:style>
  <w:style w:type="paragraph" w:customStyle="1" w:styleId="2ff2">
    <w:name w:val="標準インデント2"/>
    <w:basedOn w:val="a0"/>
    <w:qFormat/>
    <w:rsid w:val="00BD6393"/>
    <w:pPr>
      <w:suppressAutoHyphens/>
      <w:ind w:left="708"/>
    </w:pPr>
    <w:rPr>
      <w:rFonts w:eastAsia="MS Mincho" w:cs="CG Times (WN)"/>
      <w:lang w:eastAsia="ar-SA"/>
    </w:rPr>
  </w:style>
  <w:style w:type="paragraph" w:customStyle="1" w:styleId="2ff3">
    <w:name w:val="記2"/>
    <w:basedOn w:val="a0"/>
    <w:next w:val="a0"/>
    <w:qFormat/>
    <w:rsid w:val="00BD6393"/>
    <w:pPr>
      <w:suppressAutoHyphens/>
    </w:pPr>
    <w:rPr>
      <w:rFonts w:eastAsia="MS Mincho" w:cs="CG Times (WN)"/>
      <w:lang w:eastAsia="ar-SA"/>
    </w:rPr>
  </w:style>
  <w:style w:type="paragraph" w:customStyle="1" w:styleId="HTML20">
    <w:name w:val="HTML 書式付き2"/>
    <w:basedOn w:val="a0"/>
    <w:qFormat/>
    <w:rsid w:val="00BD6393"/>
    <w:pPr>
      <w:suppressAutoHyphens/>
    </w:pPr>
    <w:rPr>
      <w:rFonts w:ascii="Courier New" w:eastAsia="MS Mincho" w:hAnsi="Courier New" w:cs="Courier New"/>
      <w:lang w:eastAsia="ar-SA"/>
    </w:rPr>
  </w:style>
  <w:style w:type="character" w:customStyle="1" w:styleId="Char12">
    <w:name w:val="纯文本 Char1"/>
    <w:rsid w:val="00BD6393"/>
    <w:rPr>
      <w:rFonts w:ascii="宋体" w:hAnsi="Courier New" w:cs="Courier New"/>
      <w:sz w:val="21"/>
      <w:szCs w:val="21"/>
      <w:lang w:val="en-GB" w:eastAsia="en-US"/>
    </w:rPr>
  </w:style>
  <w:style w:type="character" w:customStyle="1" w:styleId="Char13">
    <w:name w:val="尾注文本 Char1"/>
    <w:rsid w:val="00BD6393"/>
    <w:rPr>
      <w:rFonts w:ascii="Times New Roman" w:hAnsi="Times New Roman"/>
      <w:lang w:val="en-GB" w:eastAsia="en-US"/>
    </w:rPr>
  </w:style>
  <w:style w:type="paragraph" w:customStyle="1" w:styleId="3f0">
    <w:name w:val="无间隔3"/>
    <w:qFormat/>
    <w:rsid w:val="00BD6393"/>
    <w:rPr>
      <w:rFonts w:ascii="Times New Roman" w:hAnsi="Times New Roman"/>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qFormat/>
    <w:rsid w:val="00BD6393"/>
    <w:rPr>
      <w:rFonts w:ascii="Arial" w:eastAsia="Times New Roman" w:hAnsi="Arial"/>
      <w:sz w:val="36"/>
      <w:lang w:val="en-GB"/>
    </w:rPr>
  </w:style>
  <w:style w:type="character" w:customStyle="1" w:styleId="Absatz-Standardschriftart1">
    <w:name w:val="Absatz-Standardschriftart1"/>
    <w:rsid w:val="00BD6393"/>
  </w:style>
  <w:style w:type="paragraph" w:customStyle="1" w:styleId="editorsnote0">
    <w:name w:val="editorsnote"/>
    <w:basedOn w:val="a0"/>
    <w:qFormat/>
    <w:rsid w:val="00BD6393"/>
    <w:pPr>
      <w:spacing w:after="0"/>
    </w:pPr>
    <w:rPr>
      <w:rFonts w:ascii="MS PGothic" w:eastAsia="MS PGothic" w:hAnsi="MS PGothic" w:cs="MS PGothic"/>
      <w:sz w:val="24"/>
      <w:szCs w:val="24"/>
      <w:lang w:val="en-US" w:eastAsia="ja-JP"/>
    </w:rPr>
  </w:style>
  <w:style w:type="character" w:customStyle="1" w:styleId="afff8">
    <w:name w:val="无间隔 字符"/>
    <w:link w:val="afff7"/>
    <w:uiPriority w:val="1"/>
    <w:rsid w:val="00BD6393"/>
    <w:rPr>
      <w:rFonts w:ascii="Times New Roman" w:eastAsia="Calibri" w:hAnsi="Times New Roman"/>
      <w:lang w:val="en-GB" w:eastAsia="ja-JP"/>
    </w:rPr>
  </w:style>
  <w:style w:type="paragraph" w:styleId="afffff8">
    <w:name w:val="Quote"/>
    <w:basedOn w:val="a0"/>
    <w:next w:val="a0"/>
    <w:link w:val="afffff9"/>
    <w:uiPriority w:val="29"/>
    <w:qFormat/>
    <w:rsid w:val="00BD6393"/>
    <w:pPr>
      <w:jc w:val="both"/>
    </w:pPr>
    <w:rPr>
      <w:rFonts w:ascii="Arial" w:eastAsia="PMingLiU" w:hAnsi="Arial"/>
      <w:i/>
      <w:iCs/>
      <w:color w:val="000000"/>
      <w:lang w:eastAsia="en-GB"/>
    </w:rPr>
  </w:style>
  <w:style w:type="character" w:customStyle="1" w:styleId="afffff9">
    <w:name w:val="引用 字符"/>
    <w:basedOn w:val="a1"/>
    <w:link w:val="afffff8"/>
    <w:uiPriority w:val="29"/>
    <w:rsid w:val="00BD6393"/>
    <w:rPr>
      <w:rFonts w:ascii="Arial" w:eastAsia="PMingLiU" w:hAnsi="Arial"/>
      <w:i/>
      <w:iCs/>
      <w:color w:val="000000"/>
      <w:lang w:val="en-GB" w:eastAsia="en-GB"/>
    </w:rPr>
  </w:style>
  <w:style w:type="character" w:styleId="afffffa">
    <w:name w:val="Subtle Emphasis"/>
    <w:uiPriority w:val="19"/>
    <w:qFormat/>
    <w:rsid w:val="00BD6393"/>
    <w:rPr>
      <w:i/>
      <w:iCs/>
      <w:color w:val="808080"/>
    </w:rPr>
  </w:style>
  <w:style w:type="character" w:styleId="afffffb">
    <w:name w:val="Book Title"/>
    <w:uiPriority w:val="33"/>
    <w:qFormat/>
    <w:rsid w:val="00BD6393"/>
    <w:rPr>
      <w:b/>
      <w:bCs/>
      <w:smallCaps/>
      <w:spacing w:val="5"/>
    </w:rPr>
  </w:style>
  <w:style w:type="paragraph" w:customStyle="1" w:styleId="List1">
    <w:name w:val="List 1"/>
    <w:basedOn w:val="a0"/>
    <w:link w:val="List1Char"/>
    <w:uiPriority w:val="99"/>
    <w:qFormat/>
    <w:rsid w:val="00BD6393"/>
    <w:pPr>
      <w:numPr>
        <w:numId w:val="18"/>
      </w:numPr>
      <w:overflowPunct w:val="0"/>
      <w:autoSpaceDE w:val="0"/>
      <w:autoSpaceDN w:val="0"/>
      <w:adjustRightInd w:val="0"/>
      <w:spacing w:before="60"/>
      <w:textAlignment w:val="baseline"/>
    </w:pPr>
    <w:rPr>
      <w:rFonts w:eastAsia="PMingLiU"/>
      <w:lang w:eastAsia="x-none" w:bidi="en-US"/>
    </w:rPr>
  </w:style>
  <w:style w:type="character" w:customStyle="1" w:styleId="List1Char">
    <w:name w:val="List 1 Char"/>
    <w:link w:val="List1"/>
    <w:uiPriority w:val="99"/>
    <w:rsid w:val="00BD6393"/>
    <w:rPr>
      <w:rFonts w:ascii="Times New Roman" w:eastAsia="PMingLiU" w:hAnsi="Times New Roman"/>
      <w:lang w:val="en-GB" w:eastAsia="x-none" w:bidi="en-US"/>
    </w:rPr>
  </w:style>
  <w:style w:type="paragraph" w:customStyle="1" w:styleId="Highlight">
    <w:name w:val="Highlight"/>
    <w:basedOn w:val="a0"/>
    <w:uiPriority w:val="99"/>
    <w:qFormat/>
    <w:rsid w:val="00BD6393"/>
    <w:pPr>
      <w:overflowPunct w:val="0"/>
      <w:autoSpaceDE w:val="0"/>
      <w:autoSpaceDN w:val="0"/>
      <w:adjustRightInd w:val="0"/>
      <w:textAlignment w:val="baseline"/>
    </w:pPr>
    <w:rPr>
      <w:color w:val="E36C0A"/>
      <w:lang w:eastAsia="en-GB"/>
    </w:rPr>
  </w:style>
  <w:style w:type="paragraph" w:customStyle="1" w:styleId="Numbered1">
    <w:name w:val="Numbered 1"/>
    <w:basedOn w:val="a0"/>
    <w:qFormat/>
    <w:rsid w:val="00BD6393"/>
    <w:pPr>
      <w:numPr>
        <w:numId w:val="19"/>
      </w:numPr>
      <w:tabs>
        <w:tab w:val="num" w:pos="643"/>
      </w:tabs>
      <w:overflowPunct w:val="0"/>
      <w:autoSpaceDE w:val="0"/>
      <w:autoSpaceDN w:val="0"/>
      <w:adjustRightInd w:val="0"/>
      <w:spacing w:before="60"/>
      <w:ind w:left="643"/>
      <w:textAlignment w:val="baseline"/>
    </w:pPr>
    <w:rPr>
      <w:lang w:eastAsia="en-GB"/>
    </w:rPr>
  </w:style>
  <w:style w:type="paragraph" w:customStyle="1" w:styleId="List2">
    <w:name w:val="List2"/>
    <w:basedOn w:val="List1"/>
    <w:uiPriority w:val="99"/>
    <w:qFormat/>
    <w:rsid w:val="00BD6393"/>
  </w:style>
  <w:style w:type="paragraph" w:customStyle="1" w:styleId="StyleHeading5Firstline0cm">
    <w:name w:val="Style Heading 5 + First line:  0 cm"/>
    <w:basedOn w:val="5"/>
    <w:qFormat/>
    <w:rsid w:val="00BD6393"/>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a0"/>
    <w:link w:val="GlossaryChar"/>
    <w:uiPriority w:val="99"/>
    <w:qFormat/>
    <w:rsid w:val="00BD6393"/>
    <w:pPr>
      <w:overflowPunct w:val="0"/>
      <w:autoSpaceDE w:val="0"/>
      <w:autoSpaceDN w:val="0"/>
      <w:adjustRightInd w:val="0"/>
      <w:spacing w:before="40"/>
      <w:textAlignment w:val="baseline"/>
    </w:pPr>
    <w:rPr>
      <w:sz w:val="16"/>
      <w:szCs w:val="16"/>
      <w:lang w:eastAsia="en-GB"/>
    </w:rPr>
  </w:style>
  <w:style w:type="character" w:customStyle="1" w:styleId="GlossaryChar">
    <w:name w:val="Glossary Char"/>
    <w:link w:val="Glossary"/>
    <w:uiPriority w:val="99"/>
    <w:rsid w:val="00BD6393"/>
    <w:rPr>
      <w:rFonts w:ascii="Times New Roman" w:hAnsi="Times New Roman"/>
      <w:sz w:val="16"/>
      <w:szCs w:val="16"/>
      <w:lang w:val="en-GB" w:eastAsia="en-GB"/>
    </w:rPr>
  </w:style>
  <w:style w:type="numbering" w:customStyle="1" w:styleId="Style1">
    <w:name w:val="Style1"/>
    <w:uiPriority w:val="99"/>
    <w:rsid w:val="00BD6393"/>
  </w:style>
  <w:style w:type="table" w:customStyle="1" w:styleId="SGSTableBasic2">
    <w:name w:val="SGS Table Basic 2"/>
    <w:basedOn w:val="a2"/>
    <w:uiPriority w:val="99"/>
    <w:qFormat/>
    <w:rsid w:val="00BD6393"/>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styleId="2ff4">
    <w:name w:val="Table Classic 2"/>
    <w:basedOn w:val="a2"/>
    <w:qFormat/>
    <w:rsid w:val="00BD6393"/>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f9">
    <w:name w:val="Table Colorful 1"/>
    <w:basedOn w:val="a2"/>
    <w:rsid w:val="00BD6393"/>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2">
    <w:name w:val="Table List 8"/>
    <w:basedOn w:val="a2"/>
    <w:rsid w:val="00BD6393"/>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f1">
    <w:name w:val="Table Classic 3"/>
    <w:basedOn w:val="a2"/>
    <w:rsid w:val="00BD6393"/>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BD6393"/>
    <w:rPr>
      <w:rFonts w:ascii="Arial" w:hAnsi="Arial"/>
      <w:sz w:val="36"/>
      <w:lang w:val="en-GB" w:eastAsia="en-US"/>
    </w:rPr>
  </w:style>
  <w:style w:type="character" w:customStyle="1" w:styleId="Absatz-Standardschriftart3">
    <w:name w:val="Absatz-Standardschriftart3"/>
    <w:rsid w:val="00BD6393"/>
  </w:style>
  <w:style w:type="paragraph" w:customStyle="1" w:styleId="2ff5">
    <w:name w:val="本文 2"/>
    <w:basedOn w:val="a0"/>
    <w:qFormat/>
    <w:rsid w:val="00BD6393"/>
    <w:pPr>
      <w:suppressAutoHyphens/>
      <w:spacing w:after="120"/>
    </w:pPr>
    <w:rPr>
      <w:rFonts w:eastAsia="MS Mincho" w:cs="CG Times (WN)"/>
      <w:lang w:eastAsia="ar-SA"/>
    </w:rPr>
  </w:style>
  <w:style w:type="paragraph" w:customStyle="1" w:styleId="3f2">
    <w:name w:val="本文 3"/>
    <w:basedOn w:val="a0"/>
    <w:qFormat/>
    <w:rsid w:val="00BD6393"/>
    <w:pPr>
      <w:suppressAutoHyphens/>
      <w:spacing w:after="120"/>
    </w:pPr>
    <w:rPr>
      <w:rFonts w:eastAsia="MS Mincho" w:cs="CG Times (WN)"/>
      <w:lang w:eastAsia="ar-SA"/>
    </w:rPr>
  </w:style>
  <w:style w:type="character" w:customStyle="1" w:styleId="Char5">
    <w:name w:val="批注主题 Char"/>
    <w:qFormat/>
    <w:rsid w:val="00BD6393"/>
    <w:rPr>
      <w:b/>
      <w:bCs/>
      <w:lang w:val="en-GB" w:eastAsia="en-US" w:bidi="ar-SA"/>
    </w:rPr>
  </w:style>
  <w:style w:type="character" w:customStyle="1" w:styleId="Absatz-Standardschriftart2">
    <w:name w:val="Absatz-Standardschriftart2"/>
    <w:rsid w:val="00BD6393"/>
  </w:style>
  <w:style w:type="paragraph" w:customStyle="1" w:styleId="58">
    <w:name w:val="吹き出し5"/>
    <w:basedOn w:val="a0"/>
    <w:qFormat/>
    <w:rsid w:val="00BD6393"/>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3f3">
    <w:name w:val="変更箇所3"/>
    <w:hidden/>
    <w:semiHidden/>
    <w:qFormat/>
    <w:rsid w:val="00BD6393"/>
    <w:rPr>
      <w:rFonts w:ascii="Times New Roman" w:eastAsia="MS Mincho" w:hAnsi="Times New Roman"/>
      <w:lang w:val="en-GB" w:eastAsia="en-US"/>
    </w:rPr>
  </w:style>
  <w:style w:type="character" w:customStyle="1" w:styleId="3f4">
    <w:name w:val="段落フォント3"/>
    <w:rsid w:val="00BD6393"/>
  </w:style>
  <w:style w:type="character" w:customStyle="1" w:styleId="3f5">
    <w:name w:val="コメント参照3"/>
    <w:rsid w:val="00BD6393"/>
    <w:rPr>
      <w:sz w:val="16"/>
    </w:rPr>
  </w:style>
  <w:style w:type="paragraph" w:customStyle="1" w:styleId="3f6">
    <w:name w:val="図表番号3"/>
    <w:basedOn w:val="a0"/>
    <w:qFormat/>
    <w:rsid w:val="00BD6393"/>
    <w:pPr>
      <w:suppressLineNumbers/>
      <w:suppressAutoHyphens/>
      <w:spacing w:before="120" w:after="120"/>
    </w:pPr>
    <w:rPr>
      <w:rFonts w:eastAsia="MS Mincho" w:cs="Mangal"/>
      <w:i/>
      <w:iCs/>
      <w:sz w:val="24"/>
      <w:szCs w:val="24"/>
      <w:lang w:eastAsia="ar-SA"/>
    </w:rPr>
  </w:style>
  <w:style w:type="paragraph" w:customStyle="1" w:styleId="3f7">
    <w:name w:val="段落番号3"/>
    <w:basedOn w:val="a5"/>
    <w:qFormat/>
    <w:rsid w:val="00BD6393"/>
    <w:pPr>
      <w:tabs>
        <w:tab w:val="num" w:pos="644"/>
      </w:tabs>
      <w:suppressAutoHyphens/>
      <w:ind w:left="644" w:hanging="360"/>
    </w:pPr>
    <w:rPr>
      <w:rFonts w:eastAsia="MS Mincho" w:cs="CG Times (WN)"/>
      <w:lang w:eastAsia="ar-SA"/>
    </w:rPr>
  </w:style>
  <w:style w:type="paragraph" w:customStyle="1" w:styleId="231">
    <w:name w:val="段落番号 23"/>
    <w:basedOn w:val="3f7"/>
    <w:qFormat/>
    <w:rsid w:val="00BD6393"/>
  </w:style>
  <w:style w:type="paragraph" w:customStyle="1" w:styleId="3f8">
    <w:name w:val="箇条書き3"/>
    <w:basedOn w:val="a5"/>
    <w:qFormat/>
    <w:rsid w:val="00BD6393"/>
    <w:pPr>
      <w:tabs>
        <w:tab w:val="num" w:pos="644"/>
      </w:tabs>
      <w:suppressAutoHyphens/>
      <w:ind w:left="644" w:hanging="360"/>
    </w:pPr>
    <w:rPr>
      <w:rFonts w:eastAsia="MS Mincho" w:cs="CG Times (WN)"/>
      <w:lang w:eastAsia="ar-SA"/>
    </w:rPr>
  </w:style>
  <w:style w:type="paragraph" w:customStyle="1" w:styleId="232">
    <w:name w:val="箇条書き 23"/>
    <w:basedOn w:val="3f8"/>
    <w:qFormat/>
    <w:rsid w:val="00BD6393"/>
  </w:style>
  <w:style w:type="paragraph" w:customStyle="1" w:styleId="338">
    <w:name w:val="箇条書き 33"/>
    <w:basedOn w:val="232"/>
    <w:qFormat/>
    <w:rsid w:val="00BD6393"/>
  </w:style>
  <w:style w:type="paragraph" w:customStyle="1" w:styleId="233">
    <w:name w:val="一覧 23"/>
    <w:basedOn w:val="a5"/>
    <w:qFormat/>
    <w:rsid w:val="00BD6393"/>
    <w:pPr>
      <w:suppressAutoHyphens/>
      <w:ind w:left="851"/>
    </w:pPr>
    <w:rPr>
      <w:rFonts w:eastAsia="MS Mincho" w:cs="CG Times (WN)"/>
      <w:lang w:eastAsia="ar-SA"/>
    </w:rPr>
  </w:style>
  <w:style w:type="paragraph" w:customStyle="1" w:styleId="339">
    <w:name w:val="一覧 33"/>
    <w:basedOn w:val="233"/>
    <w:qFormat/>
    <w:rsid w:val="00BD6393"/>
  </w:style>
  <w:style w:type="paragraph" w:customStyle="1" w:styleId="438">
    <w:name w:val="一覧 43"/>
    <w:basedOn w:val="339"/>
    <w:qFormat/>
    <w:rsid w:val="00BD6393"/>
  </w:style>
  <w:style w:type="paragraph" w:customStyle="1" w:styleId="530">
    <w:name w:val="一覧 53"/>
    <w:basedOn w:val="438"/>
    <w:qFormat/>
    <w:rsid w:val="00BD6393"/>
  </w:style>
  <w:style w:type="paragraph" w:customStyle="1" w:styleId="439">
    <w:name w:val="箇条書き 43"/>
    <w:basedOn w:val="338"/>
    <w:qFormat/>
    <w:rsid w:val="00BD6393"/>
  </w:style>
  <w:style w:type="paragraph" w:customStyle="1" w:styleId="531">
    <w:name w:val="箇条書き 53"/>
    <w:basedOn w:val="439"/>
    <w:qFormat/>
    <w:rsid w:val="00BD6393"/>
  </w:style>
  <w:style w:type="paragraph" w:customStyle="1" w:styleId="3f9">
    <w:name w:val="コメント文字列3"/>
    <w:basedOn w:val="a0"/>
    <w:qFormat/>
    <w:rsid w:val="00BD6393"/>
    <w:pPr>
      <w:suppressAutoHyphens/>
    </w:pPr>
    <w:rPr>
      <w:rFonts w:eastAsia="MS Mincho" w:cs="CG Times (WN)"/>
      <w:lang w:eastAsia="ar-SA"/>
    </w:rPr>
  </w:style>
  <w:style w:type="paragraph" w:customStyle="1" w:styleId="3fa">
    <w:name w:val="コメント内容3"/>
    <w:basedOn w:val="3f9"/>
    <w:next w:val="3f9"/>
    <w:qFormat/>
    <w:rsid w:val="00BD6393"/>
  </w:style>
  <w:style w:type="paragraph" w:customStyle="1" w:styleId="3fb">
    <w:name w:val="見出しマップ3"/>
    <w:basedOn w:val="a0"/>
    <w:qFormat/>
    <w:rsid w:val="00BD6393"/>
    <w:pPr>
      <w:shd w:val="clear" w:color="auto" w:fill="000080"/>
      <w:suppressAutoHyphens/>
    </w:pPr>
    <w:rPr>
      <w:rFonts w:ascii="Tahoma" w:eastAsia="MS Mincho" w:hAnsi="Tahoma" w:cs="Tahoma"/>
      <w:lang w:eastAsia="ar-SA"/>
    </w:rPr>
  </w:style>
  <w:style w:type="paragraph" w:customStyle="1" w:styleId="3fc">
    <w:name w:val="書式なし3"/>
    <w:basedOn w:val="a0"/>
    <w:qFormat/>
    <w:rsid w:val="00BD6393"/>
    <w:pPr>
      <w:suppressAutoHyphens/>
    </w:pPr>
    <w:rPr>
      <w:rFonts w:ascii="Courier New" w:eastAsia="MS Mincho" w:hAnsi="Courier New" w:cs="CG Times (WN)"/>
      <w:lang w:val="nb-NO" w:eastAsia="ar-SA"/>
    </w:rPr>
  </w:style>
  <w:style w:type="paragraph" w:customStyle="1" w:styleId="Web3">
    <w:name w:val="標準 (Web)3"/>
    <w:basedOn w:val="a0"/>
    <w:qFormat/>
    <w:rsid w:val="00BD6393"/>
    <w:pPr>
      <w:suppressAutoHyphens/>
      <w:spacing w:before="100" w:after="100"/>
    </w:pPr>
    <w:rPr>
      <w:rFonts w:eastAsia="Arial Unicode MS" w:cs="CG Times (WN)"/>
      <w:sz w:val="24"/>
      <w:szCs w:val="24"/>
      <w:lang w:eastAsia="en-GB"/>
    </w:rPr>
  </w:style>
  <w:style w:type="paragraph" w:customStyle="1" w:styleId="234">
    <w:name w:val="本文インデント 23"/>
    <w:basedOn w:val="a0"/>
    <w:qFormat/>
    <w:rsid w:val="00BD6393"/>
    <w:pPr>
      <w:suppressAutoHyphens/>
      <w:ind w:left="567"/>
    </w:pPr>
    <w:rPr>
      <w:rFonts w:ascii="Arial" w:eastAsia="MS Mincho" w:hAnsi="Arial" w:cs="Arial"/>
      <w:lang w:eastAsia="ar-SA"/>
    </w:rPr>
  </w:style>
  <w:style w:type="paragraph" w:customStyle="1" w:styleId="3fd">
    <w:name w:val="標準インデント3"/>
    <w:basedOn w:val="a0"/>
    <w:qFormat/>
    <w:rsid w:val="00BD6393"/>
    <w:pPr>
      <w:suppressAutoHyphens/>
      <w:ind w:left="708"/>
    </w:pPr>
    <w:rPr>
      <w:rFonts w:eastAsia="MS Mincho" w:cs="CG Times (WN)"/>
      <w:lang w:eastAsia="ar-SA"/>
    </w:rPr>
  </w:style>
  <w:style w:type="paragraph" w:customStyle="1" w:styleId="3fe">
    <w:name w:val="記3"/>
    <w:basedOn w:val="a0"/>
    <w:next w:val="a0"/>
    <w:qFormat/>
    <w:rsid w:val="00BD6393"/>
    <w:pPr>
      <w:suppressAutoHyphens/>
    </w:pPr>
    <w:rPr>
      <w:rFonts w:eastAsia="MS Mincho" w:cs="CG Times (WN)"/>
      <w:lang w:eastAsia="ar-SA"/>
    </w:rPr>
  </w:style>
  <w:style w:type="paragraph" w:customStyle="1" w:styleId="HTML30">
    <w:name w:val="HTML 書式付き3"/>
    <w:basedOn w:val="a0"/>
    <w:qFormat/>
    <w:rsid w:val="00BD6393"/>
    <w:pPr>
      <w:suppressAutoHyphens/>
    </w:pPr>
    <w:rPr>
      <w:rFonts w:ascii="Courier New" w:eastAsia="MS Mincho" w:hAnsi="Courier New" w:cs="Courier New"/>
      <w:lang w:eastAsia="ar-SA"/>
    </w:rPr>
  </w:style>
  <w:style w:type="character" w:customStyle="1" w:styleId="CommentSubjectChar3">
    <w:name w:val="Comment Subject Char3"/>
    <w:rsid w:val="00BD6393"/>
    <w:rPr>
      <w:rFonts w:ascii="Times New Roman" w:hAnsi="Times New Roman"/>
      <w:b/>
      <w:bCs/>
      <w:lang w:val="en-GB" w:eastAsia="en-US"/>
    </w:rPr>
  </w:style>
  <w:style w:type="character" w:customStyle="1" w:styleId="hps">
    <w:name w:val="hps"/>
    <w:rsid w:val="00BD6393"/>
  </w:style>
  <w:style w:type="character" w:customStyle="1" w:styleId="im-content1">
    <w:name w:val="im-content1"/>
    <w:qFormat/>
    <w:rsid w:val="00BD6393"/>
    <w:rPr>
      <w:color w:val="333333"/>
    </w:rPr>
  </w:style>
  <w:style w:type="paragraph" w:customStyle="1" w:styleId="B7">
    <w:name w:val="B7"/>
    <w:basedOn w:val="B6"/>
    <w:link w:val="B7Char"/>
    <w:qFormat/>
    <w:rsid w:val="00BD6393"/>
    <w:pPr>
      <w:ind w:left="2269"/>
    </w:pPr>
    <w:rPr>
      <w:lang w:eastAsia="x-none"/>
    </w:rPr>
  </w:style>
  <w:style w:type="character" w:customStyle="1" w:styleId="B7Char">
    <w:name w:val="B7 Char"/>
    <w:link w:val="B7"/>
    <w:qFormat/>
    <w:rsid w:val="00BD6393"/>
    <w:rPr>
      <w:rFonts w:ascii="Times New Roman" w:hAnsi="Times New Roman"/>
      <w:lang w:val="en-GB" w:eastAsia="x-none"/>
    </w:rPr>
  </w:style>
  <w:style w:type="character" w:customStyle="1" w:styleId="1ffa">
    <w:name w:val="吹き出し (文字)1"/>
    <w:uiPriority w:val="99"/>
    <w:semiHidden/>
    <w:rsid w:val="00BD6393"/>
    <w:rPr>
      <w:rFonts w:ascii="MS Mincho" w:eastAsia="MS Mincho" w:hAnsi="Times New Roman"/>
      <w:sz w:val="18"/>
      <w:szCs w:val="18"/>
      <w:lang w:val="en-GB" w:eastAsia="en-US"/>
    </w:rPr>
  </w:style>
  <w:style w:type="character" w:customStyle="1" w:styleId="1ffb">
    <w:name w:val="見出しマップ (文字)1"/>
    <w:uiPriority w:val="99"/>
    <w:semiHidden/>
    <w:rsid w:val="00BD6393"/>
    <w:rPr>
      <w:rFonts w:ascii="MS Mincho" w:eastAsia="MS Mincho" w:hAnsi="Times New Roman"/>
      <w:sz w:val="24"/>
      <w:szCs w:val="24"/>
      <w:lang w:val="en-GB" w:eastAsia="en-US"/>
    </w:rPr>
  </w:style>
  <w:style w:type="character" w:customStyle="1" w:styleId="1ff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qFormat/>
    <w:rsid w:val="00BD6393"/>
    <w:rPr>
      <w:rFonts w:ascii="Times New Roman" w:eastAsia="Times New Roman" w:hAnsi="Times New Roman"/>
      <w:lang w:val="en-GB" w:eastAsia="en-US"/>
    </w:rPr>
  </w:style>
  <w:style w:type="character" w:customStyle="1" w:styleId="1ffd">
    <w:name w:val="コメント文字列 (文字)1"/>
    <w:uiPriority w:val="99"/>
    <w:semiHidden/>
    <w:rsid w:val="00BD6393"/>
    <w:rPr>
      <w:rFonts w:ascii="Times New Roman" w:eastAsia="Times New Roman" w:hAnsi="Times New Roman"/>
      <w:lang w:val="en-GB" w:eastAsia="en-US"/>
    </w:rPr>
  </w:style>
  <w:style w:type="character" w:customStyle="1" w:styleId="1ffe">
    <w:name w:val="コメント内容 (文字)1"/>
    <w:uiPriority w:val="99"/>
    <w:semiHidden/>
    <w:rsid w:val="00BD6393"/>
    <w:rPr>
      <w:rFonts w:ascii="Times New Roman" w:eastAsia="Times New Roman" w:hAnsi="Times New Roman"/>
      <w:b/>
      <w:bCs/>
      <w:lang w:val="en-GB" w:eastAsia="en-US"/>
    </w:rPr>
  </w:style>
  <w:style w:type="character" w:customStyle="1" w:styleId="MediumGrid2Char">
    <w:name w:val="Medium Grid 2 Char"/>
    <w:link w:val="MediumGrid21"/>
    <w:uiPriority w:val="1"/>
    <w:rsid w:val="00BD6393"/>
    <w:rPr>
      <w:rFonts w:ascii="Times New Roman" w:eastAsia="MS Mincho" w:hAnsi="Times New Roman"/>
      <w:lang w:val="en-GB" w:eastAsia="ja-JP"/>
    </w:rPr>
  </w:style>
  <w:style w:type="character" w:customStyle="1" w:styleId="ColorfulGrid-Accent1Char">
    <w:name w:val="Colorful Grid - Accent 1 Char"/>
    <w:link w:val="-1"/>
    <w:uiPriority w:val="29"/>
    <w:rsid w:val="00BD6393"/>
    <w:rPr>
      <w:rFonts w:ascii="Arial" w:eastAsia="PMingLiU" w:hAnsi="Arial"/>
      <w:i/>
      <w:iCs/>
      <w:color w:val="000000"/>
      <w:lang w:val="en-GB" w:eastAsia="en-US"/>
    </w:rPr>
  </w:style>
  <w:style w:type="character" w:customStyle="1" w:styleId="LightShading-Accent2Char">
    <w:name w:val="Light Shading - Accent 2 Char"/>
    <w:link w:val="-2"/>
    <w:uiPriority w:val="30"/>
    <w:rsid w:val="00BD6393"/>
    <w:rPr>
      <w:rFonts w:ascii="Arial" w:eastAsia="PMingLiU" w:hAnsi="Arial"/>
      <w:b/>
      <w:bCs/>
      <w:i/>
      <w:iCs/>
      <w:color w:val="4F81BD"/>
      <w:lang w:val="en-GB" w:eastAsia="en-US"/>
    </w:rPr>
  </w:style>
  <w:style w:type="character" w:customStyle="1" w:styleId="PlainTable31">
    <w:name w:val="Plain Table 31"/>
    <w:uiPriority w:val="19"/>
    <w:qFormat/>
    <w:rsid w:val="00BD6393"/>
    <w:rPr>
      <w:i/>
      <w:iCs/>
      <w:color w:val="808080"/>
    </w:rPr>
  </w:style>
  <w:style w:type="character" w:customStyle="1" w:styleId="PlainTable41">
    <w:name w:val="Plain Table 41"/>
    <w:uiPriority w:val="21"/>
    <w:qFormat/>
    <w:rsid w:val="00BD6393"/>
    <w:rPr>
      <w:b/>
      <w:bCs/>
      <w:i/>
      <w:iCs/>
      <w:color w:val="4F81BD"/>
    </w:rPr>
  </w:style>
  <w:style w:type="character" w:customStyle="1" w:styleId="PlainTable51">
    <w:name w:val="Plain Table 51"/>
    <w:uiPriority w:val="31"/>
    <w:qFormat/>
    <w:rsid w:val="00BD6393"/>
    <w:rPr>
      <w:smallCaps/>
      <w:color w:val="C0504D"/>
      <w:u w:val="single"/>
    </w:rPr>
  </w:style>
  <w:style w:type="character" w:customStyle="1" w:styleId="TableGridLight1">
    <w:name w:val="Table Grid Light1"/>
    <w:uiPriority w:val="32"/>
    <w:qFormat/>
    <w:rsid w:val="00BD6393"/>
    <w:rPr>
      <w:b/>
      <w:bCs/>
      <w:smallCaps/>
      <w:color w:val="C0504D"/>
      <w:spacing w:val="5"/>
      <w:u w:val="single"/>
    </w:rPr>
  </w:style>
  <w:style w:type="character" w:customStyle="1" w:styleId="GridTable1Light1">
    <w:name w:val="Grid Table 1 Light1"/>
    <w:uiPriority w:val="33"/>
    <w:qFormat/>
    <w:rsid w:val="00BD6393"/>
    <w:rPr>
      <w:b/>
      <w:bCs/>
      <w:smallCaps/>
      <w:spacing w:val="5"/>
    </w:rPr>
  </w:style>
  <w:style w:type="paragraph" w:customStyle="1" w:styleId="GridTable31">
    <w:name w:val="Grid Table 31"/>
    <w:basedOn w:val="1"/>
    <w:next w:val="a0"/>
    <w:uiPriority w:val="39"/>
    <w:unhideWhenUsed/>
    <w:qFormat/>
    <w:rsid w:val="00BD6393"/>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1">
    <w:name w:val="Colorful Grid Accent 1"/>
    <w:basedOn w:val="a2"/>
    <w:link w:val="ColorfulGrid-Accent1Char"/>
    <w:uiPriority w:val="29"/>
    <w:unhideWhenUsed/>
    <w:rsid w:val="00BD6393"/>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2"/>
    <w:link w:val="LightShading-Accent2Char"/>
    <w:uiPriority w:val="30"/>
    <w:unhideWhenUsed/>
    <w:rsid w:val="00BD6393"/>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ffffc">
    <w:name w:val="註解文字 字元"/>
    <w:rsid w:val="00BD6393"/>
    <w:rPr>
      <w:rFonts w:ascii="Times New Roman" w:eastAsia="Times New Roman" w:hAnsi="Times New Roman"/>
      <w:lang w:val="en-GB"/>
    </w:rPr>
  </w:style>
  <w:style w:type="character" w:customStyle="1" w:styleId="1fff">
    <w:name w:val="註解主旨 字元1"/>
    <w:rsid w:val="00BD6393"/>
    <w:rPr>
      <w:b/>
      <w:bCs/>
      <w:lang w:val="en-GB" w:eastAsia="sv-SE"/>
    </w:rPr>
  </w:style>
  <w:style w:type="paragraph" w:customStyle="1" w:styleId="2ff6">
    <w:name w:val="수정2"/>
    <w:hidden/>
    <w:semiHidden/>
    <w:qFormat/>
    <w:rsid w:val="00BD6393"/>
    <w:rPr>
      <w:rFonts w:ascii="Times New Roman" w:eastAsia="Batang" w:hAnsi="Times New Roman"/>
      <w:lang w:val="en-GB" w:eastAsia="en-US"/>
    </w:rPr>
  </w:style>
  <w:style w:type="paragraph" w:customStyle="1" w:styleId="4d">
    <w:name w:val="无间隔4"/>
    <w:qFormat/>
    <w:rsid w:val="00BD6393"/>
    <w:rPr>
      <w:rFonts w:ascii="Times New Roman" w:hAnsi="Times New Roman"/>
      <w:lang w:val="en-GB" w:eastAsia="en-US"/>
    </w:rPr>
  </w:style>
  <w:style w:type="paragraph" w:customStyle="1" w:styleId="TTan">
    <w:name w:val="TTan"/>
    <w:basedOn w:val="FP"/>
    <w:qFormat/>
    <w:rsid w:val="00BD6393"/>
    <w:pPr>
      <w:overflowPunct w:val="0"/>
      <w:autoSpaceDE w:val="0"/>
      <w:autoSpaceDN w:val="0"/>
      <w:adjustRightInd w:val="0"/>
      <w:textAlignment w:val="baseline"/>
    </w:pPr>
    <w:rPr>
      <w:rFonts w:ascii="Arial" w:hAnsi="Arial"/>
      <w:sz w:val="18"/>
      <w:lang w:eastAsia="en-GB"/>
    </w:rPr>
  </w:style>
  <w:style w:type="paragraph" w:customStyle="1" w:styleId="tac1">
    <w:name w:val="tac"/>
    <w:basedOn w:val="a0"/>
    <w:uiPriority w:val="99"/>
    <w:qFormat/>
    <w:rsid w:val="00BD6393"/>
    <w:pPr>
      <w:spacing w:before="100" w:beforeAutospacing="1" w:after="100" w:afterAutospacing="1"/>
    </w:pPr>
    <w:rPr>
      <w:rFonts w:ascii="宋体" w:hAnsi="宋体" w:cs="宋体"/>
      <w:sz w:val="24"/>
      <w:szCs w:val="24"/>
      <w:lang w:val="en-US" w:eastAsia="zh-CN"/>
    </w:rPr>
  </w:style>
  <w:style w:type="paragraph" w:customStyle="1" w:styleId="tan0">
    <w:name w:val="tan"/>
    <w:basedOn w:val="a0"/>
    <w:qFormat/>
    <w:rsid w:val="00BD6393"/>
    <w:pPr>
      <w:spacing w:before="100" w:beforeAutospacing="1" w:after="100" w:afterAutospacing="1"/>
    </w:pPr>
    <w:rPr>
      <w:rFonts w:ascii="宋体" w:hAnsi="宋体" w:cs="宋体"/>
      <w:sz w:val="24"/>
      <w:szCs w:val="24"/>
      <w:lang w:val="en-US" w:eastAsia="zh-CN"/>
    </w:rPr>
  </w:style>
  <w:style w:type="character" w:customStyle="1" w:styleId="Absatz-Standardschriftart">
    <w:name w:val="Absatz-Standardschriftart"/>
    <w:rsid w:val="00BD6393"/>
  </w:style>
  <w:style w:type="character" w:customStyle="1" w:styleId="8Char1">
    <w:name w:val="标题 8 Char1"/>
    <w:rsid w:val="00BD6393"/>
    <w:rPr>
      <w:rFonts w:ascii="Arial" w:hAnsi="Arial"/>
      <w:sz w:val="36"/>
      <w:lang w:val="en-GB" w:eastAsia="en-US" w:bidi="ar-SA"/>
    </w:rPr>
  </w:style>
  <w:style w:type="paragraph" w:customStyle="1" w:styleId="59">
    <w:name w:val="修订5"/>
    <w:hidden/>
    <w:semiHidden/>
    <w:qFormat/>
    <w:rsid w:val="00BD6393"/>
    <w:rPr>
      <w:rFonts w:ascii="Times New Roman" w:eastAsia="Batang" w:hAnsi="Times New Roman"/>
      <w:lang w:val="en-GB" w:eastAsia="en-US"/>
    </w:rPr>
  </w:style>
  <w:style w:type="character" w:customStyle="1" w:styleId="Char14">
    <w:name w:val="批注文字 Char1"/>
    <w:rsid w:val="00BD6393"/>
    <w:rPr>
      <w:rFonts w:eastAsia="宋体"/>
      <w:lang w:eastAsia="en-US"/>
    </w:rPr>
  </w:style>
  <w:style w:type="character" w:customStyle="1" w:styleId="Char21">
    <w:name w:val="批注主题 Char2"/>
    <w:rsid w:val="00BD6393"/>
    <w:rPr>
      <w:rFonts w:eastAsia="宋体"/>
      <w:b/>
      <w:bCs/>
      <w:lang w:eastAsia="en-US"/>
    </w:rPr>
  </w:style>
  <w:style w:type="character" w:customStyle="1" w:styleId="Char15">
    <w:name w:val="注释标题 Char1"/>
    <w:rsid w:val="00BD6393"/>
    <w:rPr>
      <w:rFonts w:eastAsia="MS Mincho"/>
      <w:lang w:eastAsia="en-US"/>
    </w:rPr>
  </w:style>
  <w:style w:type="character" w:customStyle="1" w:styleId="Char16">
    <w:name w:val="页脚 Char1"/>
    <w:rsid w:val="00BD6393"/>
    <w:rPr>
      <w:rFonts w:ascii="Arial" w:hAnsi="Arial"/>
      <w:b/>
      <w:i/>
      <w:noProof/>
      <w:sz w:val="18"/>
      <w:lang w:val="en-GB"/>
    </w:rPr>
  </w:style>
  <w:style w:type="character" w:customStyle="1" w:styleId="Char17">
    <w:name w:val="文档结构图 Char1"/>
    <w:semiHidden/>
    <w:rsid w:val="00BD6393"/>
    <w:rPr>
      <w:rFonts w:ascii="Tahoma" w:hAnsi="Tahoma" w:cs="Tahoma"/>
      <w:shd w:val="clear" w:color="auto" w:fill="000080"/>
      <w:lang w:val="en-GB"/>
    </w:rPr>
  </w:style>
  <w:style w:type="character" w:customStyle="1" w:styleId="Char18">
    <w:name w:val="批注框文本 Char1"/>
    <w:uiPriority w:val="99"/>
    <w:rsid w:val="00BD6393"/>
    <w:rPr>
      <w:rFonts w:ascii="Tahoma" w:hAnsi="Tahoma" w:cs="Tahoma"/>
      <w:sz w:val="16"/>
      <w:szCs w:val="16"/>
      <w:lang w:val="en-GB"/>
    </w:rPr>
  </w:style>
  <w:style w:type="character" w:customStyle="1" w:styleId="Char19">
    <w:name w:val="正文文本缩进 Char1"/>
    <w:rsid w:val="00BD6393"/>
    <w:rPr>
      <w:rFonts w:eastAsia="Batang"/>
      <w:lang w:val="en-GB"/>
    </w:rPr>
  </w:style>
  <w:style w:type="character" w:customStyle="1" w:styleId="2Char1">
    <w:name w:val="正文文本 2 Char1"/>
    <w:rsid w:val="00BD6393"/>
    <w:rPr>
      <w:rFonts w:ascii="CG Times (WN)" w:eastAsia="Malgun Gothic" w:hAnsi="CG Times (WN)"/>
      <w:i/>
      <w:lang w:val="en-GB" w:eastAsia="ko-KR"/>
    </w:rPr>
  </w:style>
  <w:style w:type="character" w:customStyle="1" w:styleId="3Char1">
    <w:name w:val="正文文本 3 Char1"/>
    <w:rsid w:val="00BD6393"/>
    <w:rPr>
      <w:rFonts w:ascii="CG Times (WN)" w:eastAsia="Osaka" w:hAnsi="CG Times (WN)"/>
      <w:color w:val="000000"/>
      <w:lang w:val="en-GB" w:eastAsia="ko-KR"/>
    </w:rPr>
  </w:style>
  <w:style w:type="character" w:customStyle="1" w:styleId="2Char10">
    <w:name w:val="正文文本缩进 2 Char1"/>
    <w:rsid w:val="00BD6393"/>
    <w:rPr>
      <w:rFonts w:ascii="CG Times (WN)" w:eastAsia="MS Mincho" w:hAnsi="CG Times (WN)"/>
      <w:lang w:val="en-GB"/>
    </w:rPr>
  </w:style>
  <w:style w:type="character" w:customStyle="1" w:styleId="HTMLChar1">
    <w:name w:val="HTML 预设格式 Char1"/>
    <w:rsid w:val="00BD6393"/>
    <w:rPr>
      <w:rFonts w:ascii="Courier New" w:eastAsia="MS Mincho" w:hAnsi="Courier New"/>
      <w:lang w:val="en-GB" w:eastAsia="x-none"/>
    </w:rPr>
  </w:style>
  <w:style w:type="character" w:customStyle="1" w:styleId="textbodybold1">
    <w:name w:val="textbodybold1"/>
    <w:qFormat/>
    <w:rsid w:val="00BD6393"/>
    <w:rPr>
      <w:rFonts w:ascii="Arial" w:hAnsi="Arial" w:cs="Arial" w:hint="default"/>
      <w:b/>
      <w:bCs/>
      <w:color w:val="902630"/>
      <w:sz w:val="18"/>
      <w:szCs w:val="18"/>
      <w:bdr w:val="none" w:sz="0" w:space="0" w:color="auto" w:frame="1"/>
    </w:rPr>
  </w:style>
  <w:style w:type="character" w:customStyle="1" w:styleId="gt-baf-word-clickable1">
    <w:name w:val="gt-baf-word-clickable1"/>
    <w:rsid w:val="00BD6393"/>
    <w:rPr>
      <w:color w:val="000000"/>
    </w:rPr>
  </w:style>
  <w:style w:type="paragraph" w:customStyle="1" w:styleId="912">
    <w:name w:val="目錄 91"/>
    <w:basedOn w:val="TOC8"/>
    <w:qFormat/>
    <w:rsid w:val="00BD6393"/>
    <w:pPr>
      <w:overflowPunct w:val="0"/>
      <w:autoSpaceDE w:val="0"/>
      <w:autoSpaceDN w:val="0"/>
      <w:adjustRightInd w:val="0"/>
      <w:ind w:left="1418" w:hanging="1418"/>
      <w:textAlignment w:val="baseline"/>
    </w:pPr>
    <w:rPr>
      <w:rFonts w:eastAsia="MS Mincho"/>
      <w:lang w:eastAsia="en-GB"/>
    </w:rPr>
  </w:style>
  <w:style w:type="paragraph" w:customStyle="1" w:styleId="1fff0">
    <w:name w:val="標號1"/>
    <w:basedOn w:val="a0"/>
    <w:next w:val="a0"/>
    <w:qFormat/>
    <w:rsid w:val="00BD6393"/>
    <w:pPr>
      <w:overflowPunct w:val="0"/>
      <w:autoSpaceDE w:val="0"/>
      <w:autoSpaceDN w:val="0"/>
      <w:adjustRightInd w:val="0"/>
      <w:spacing w:before="120" w:after="120"/>
      <w:textAlignment w:val="baseline"/>
    </w:pPr>
    <w:rPr>
      <w:rFonts w:eastAsia="MS Mincho"/>
      <w:b/>
      <w:lang w:eastAsia="en-GB"/>
    </w:rPr>
  </w:style>
  <w:style w:type="paragraph" w:customStyle="1" w:styleId="1fff1">
    <w:name w:val="圖表目錄1"/>
    <w:basedOn w:val="a0"/>
    <w:next w:val="a0"/>
    <w:qFormat/>
    <w:rsid w:val="00BD6393"/>
    <w:pPr>
      <w:overflowPunct w:val="0"/>
      <w:autoSpaceDE w:val="0"/>
      <w:autoSpaceDN w:val="0"/>
      <w:adjustRightInd w:val="0"/>
      <w:ind w:left="400" w:hanging="400"/>
      <w:jc w:val="center"/>
      <w:textAlignment w:val="baseline"/>
    </w:pPr>
    <w:rPr>
      <w:rFonts w:eastAsia="MS Mincho"/>
      <w:b/>
      <w:lang w:eastAsia="en-GB"/>
    </w:rPr>
  </w:style>
  <w:style w:type="paragraph" w:customStyle="1" w:styleId="Verzeichnis91">
    <w:name w:val="Verzeichnis 91"/>
    <w:basedOn w:val="TOC8"/>
    <w:qFormat/>
    <w:rsid w:val="00BD6393"/>
    <w:pPr>
      <w:overflowPunct w:val="0"/>
      <w:autoSpaceDE w:val="0"/>
      <w:autoSpaceDN w:val="0"/>
      <w:adjustRightInd w:val="0"/>
      <w:ind w:left="1418" w:hanging="1418"/>
      <w:textAlignment w:val="baseline"/>
    </w:pPr>
    <w:rPr>
      <w:rFonts w:eastAsia="MS Mincho"/>
      <w:lang w:eastAsia="ja-JP"/>
    </w:rPr>
  </w:style>
  <w:style w:type="paragraph" w:customStyle="1" w:styleId="Beschriftung1">
    <w:name w:val="Beschriftung1"/>
    <w:basedOn w:val="a0"/>
    <w:next w:val="a0"/>
    <w:qFormat/>
    <w:rsid w:val="00BD6393"/>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a0"/>
    <w:next w:val="a0"/>
    <w:qFormat/>
    <w:rsid w:val="00BD6393"/>
    <w:pPr>
      <w:overflowPunct w:val="0"/>
      <w:autoSpaceDE w:val="0"/>
      <w:autoSpaceDN w:val="0"/>
      <w:adjustRightInd w:val="0"/>
      <w:ind w:left="400" w:hanging="400"/>
      <w:jc w:val="center"/>
      <w:textAlignment w:val="baseline"/>
    </w:pPr>
    <w:rPr>
      <w:rFonts w:eastAsia="MS Mincho"/>
      <w:b/>
      <w:lang w:eastAsia="ja-JP"/>
    </w:rPr>
  </w:style>
  <w:style w:type="paragraph" w:customStyle="1" w:styleId="5a">
    <w:name w:val="无间隔5"/>
    <w:qFormat/>
    <w:rsid w:val="00BD6393"/>
    <w:rPr>
      <w:rFonts w:ascii="Times New Roman" w:hAnsi="Times New Roman"/>
      <w:lang w:val="en-GB" w:eastAsia="en-US"/>
    </w:rPr>
  </w:style>
  <w:style w:type="character" w:customStyle="1" w:styleId="Absatz-Standardschriftart5">
    <w:name w:val="Absatz-Standardschriftart5"/>
    <w:rsid w:val="00BD6393"/>
  </w:style>
  <w:style w:type="character" w:customStyle="1" w:styleId="abstractlabel">
    <w:name w:val="abstractlabel"/>
    <w:rsid w:val="00BD6393"/>
  </w:style>
  <w:style w:type="character" w:customStyle="1" w:styleId="TF0">
    <w:name w:val="TF (文字)"/>
    <w:rsid w:val="00BD6393"/>
    <w:rPr>
      <w:rFonts w:ascii="Arial" w:hAnsi="Arial"/>
      <w:b/>
      <w:lang w:val="en-US" w:eastAsia="en-US"/>
    </w:rPr>
  </w:style>
  <w:style w:type="table" w:customStyle="1" w:styleId="SGSTableBasic11">
    <w:name w:val="SGS Table Basic 11"/>
    <w:basedOn w:val="a2"/>
    <w:next w:val="afffe"/>
    <w:rsid w:val="00BD639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2"/>
    <w:rsid w:val="00BD6393"/>
    <w:rPr>
      <w:rFonts w:ascii="Times New Roman" w:eastAsia="PMingLiU" w:hAnsi="Times New Roman"/>
      <w:lang w:val="sv-SE" w:eastAsia="sv-SE"/>
    </w:rPr>
    <w:tblPr/>
  </w:style>
  <w:style w:type="table" w:customStyle="1" w:styleId="TableStyle111">
    <w:name w:val="Table Style111"/>
    <w:basedOn w:val="a2"/>
    <w:rsid w:val="00BD6393"/>
    <w:rPr>
      <w:rFonts w:ascii="Times New Roman" w:hAnsi="Times New Roman"/>
      <w:lang w:val="sv-SE" w:eastAsia="sv-SE"/>
    </w:rPr>
    <w:tblPr/>
  </w:style>
  <w:style w:type="table" w:customStyle="1" w:styleId="SGSTableBasic21">
    <w:name w:val="SGS Table Basic 21"/>
    <w:basedOn w:val="a2"/>
    <w:uiPriority w:val="99"/>
    <w:qFormat/>
    <w:rsid w:val="00BD6393"/>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lassic21">
    <w:name w:val="Table Classic 21"/>
    <w:basedOn w:val="a2"/>
    <w:next w:val="2ff4"/>
    <w:qFormat/>
    <w:rsid w:val="00BD6393"/>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1">
    <w:name w:val="Table Colorful 11"/>
    <w:basedOn w:val="a2"/>
    <w:next w:val="1ff9"/>
    <w:rsid w:val="00BD6393"/>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1">
    <w:name w:val="Table List 81"/>
    <w:basedOn w:val="a2"/>
    <w:next w:val="82"/>
    <w:rsid w:val="00BD6393"/>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
    <w:name w:val="Table Classic 31"/>
    <w:basedOn w:val="a2"/>
    <w:next w:val="3f1"/>
    <w:rsid w:val="00BD6393"/>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
    <w:name w:val="Colorful Grid - Accent 11"/>
    <w:basedOn w:val="a2"/>
    <w:next w:val="-1"/>
    <w:uiPriority w:val="29"/>
    <w:unhideWhenUsed/>
    <w:rsid w:val="00BD6393"/>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2"/>
    <w:next w:val="-2"/>
    <w:uiPriority w:val="30"/>
    <w:unhideWhenUsed/>
    <w:rsid w:val="00BD6393"/>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
    <w:name w:val="SGS Table Basic 12"/>
    <w:basedOn w:val="a2"/>
    <w:next w:val="afffe"/>
    <w:rsid w:val="00BD6393"/>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2"/>
    <w:rsid w:val="00BD6393"/>
    <w:rPr>
      <w:rFonts w:ascii="Times New Roman" w:eastAsia="PMingLiU" w:hAnsi="Times New Roman"/>
      <w:lang w:val="sv-SE" w:eastAsia="sv-SE"/>
    </w:rPr>
    <w:tblPr/>
  </w:style>
  <w:style w:type="table" w:customStyle="1" w:styleId="TableStyle112">
    <w:name w:val="Table Style112"/>
    <w:basedOn w:val="a2"/>
    <w:rsid w:val="00BD6393"/>
    <w:rPr>
      <w:rFonts w:ascii="Times New Roman" w:hAnsi="Times New Roman"/>
      <w:lang w:val="sv-SE" w:eastAsia="sv-SE"/>
    </w:rPr>
    <w:tblPr/>
  </w:style>
  <w:style w:type="numbering" w:customStyle="1" w:styleId="Style12">
    <w:name w:val="Style12"/>
    <w:uiPriority w:val="99"/>
    <w:rsid w:val="00BD6393"/>
    <w:pPr>
      <w:numPr>
        <w:numId w:val="21"/>
      </w:numPr>
    </w:pPr>
  </w:style>
  <w:style w:type="table" w:customStyle="1" w:styleId="SGSTableBasic22">
    <w:name w:val="SGS Table Basic 22"/>
    <w:basedOn w:val="a2"/>
    <w:uiPriority w:val="99"/>
    <w:qFormat/>
    <w:rsid w:val="00BD6393"/>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BD6393"/>
    <w:pPr>
      <w:numPr>
        <w:numId w:val="46"/>
      </w:numPr>
    </w:pPr>
  </w:style>
  <w:style w:type="table" w:customStyle="1" w:styleId="TableClassic22">
    <w:name w:val="Table Classic 22"/>
    <w:basedOn w:val="a2"/>
    <w:next w:val="2ff4"/>
    <w:rsid w:val="00BD6393"/>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
    <w:name w:val="Table Colorful 12"/>
    <w:basedOn w:val="a2"/>
    <w:next w:val="1ff9"/>
    <w:rsid w:val="00BD6393"/>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2"/>
    <w:next w:val="82"/>
    <w:rsid w:val="00BD6393"/>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2"/>
    <w:next w:val="3f1"/>
    <w:rsid w:val="00BD6393"/>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2"/>
    <w:next w:val="-1"/>
    <w:uiPriority w:val="29"/>
    <w:unhideWhenUsed/>
    <w:rsid w:val="00BD6393"/>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2"/>
    <w:next w:val="-2"/>
    <w:uiPriority w:val="30"/>
    <w:unhideWhenUsed/>
    <w:rsid w:val="00BD6393"/>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leChar1">
    <w:name w:val="Title Char1"/>
    <w:aliases w:val="Section Header Char1,Heading 31 Char"/>
    <w:qFormat/>
    <w:rsid w:val="00BD6393"/>
    <w:rPr>
      <w:rFonts w:ascii="Calibri Light" w:eastAsia="Times New Roman" w:hAnsi="Calibri Light" w:cs="Times New Roman"/>
      <w:spacing w:val="-10"/>
      <w:kern w:val="28"/>
      <w:sz w:val="56"/>
      <w:szCs w:val="56"/>
      <w:lang w:eastAsia="en-US"/>
    </w:rPr>
  </w:style>
  <w:style w:type="character" w:customStyle="1" w:styleId="h48">
    <w:name w:val="h48"/>
    <w:rsid w:val="00BD6393"/>
    <w:rPr>
      <w:rFonts w:ascii="Arial" w:hAnsi="Arial" w:cs="Arial" w:hint="default"/>
      <w:sz w:val="24"/>
      <w:lang w:val="en-GB"/>
    </w:rPr>
  </w:style>
  <w:style w:type="character" w:customStyle="1" w:styleId="h510">
    <w:name w:val="h51"/>
    <w:rsid w:val="00BD6393"/>
    <w:rPr>
      <w:rFonts w:ascii="Arial" w:eastAsia="宋体" w:hAnsi="Arial" w:cs="Arial" w:hint="default"/>
      <w:sz w:val="22"/>
      <w:lang w:val="en-GB" w:eastAsia="en-US" w:bidi="ar-SA"/>
    </w:rPr>
  </w:style>
  <w:style w:type="paragraph" w:customStyle="1" w:styleId="TAHCarNotBold">
    <w:name w:val="TAH Car + Not Bold"/>
    <w:basedOn w:val="a0"/>
    <w:qFormat/>
    <w:rsid w:val="00BD6393"/>
    <w:pPr>
      <w:keepNext/>
      <w:keepLines/>
      <w:spacing w:after="0"/>
    </w:pPr>
    <w:rPr>
      <w:rFonts w:ascii="Arial" w:hAnsi="Arial"/>
      <w:sz w:val="18"/>
      <w:lang w:eastAsia="en-GB"/>
    </w:rPr>
  </w:style>
  <w:style w:type="character" w:customStyle="1" w:styleId="TF2">
    <w:name w:val="TF字符"/>
    <w:aliases w:val="left字符"/>
    <w:rsid w:val="00BD6393"/>
    <w:rPr>
      <w:rFonts w:ascii="Arial" w:hAnsi="Arial"/>
      <w:b/>
      <w:lang w:val="en-GB" w:eastAsia="en-US"/>
    </w:rPr>
  </w:style>
  <w:style w:type="character" w:customStyle="1" w:styleId="138">
    <w:name w:val="标题 1 字符3"/>
    <w:aliases w:val="H1 字符3,h1 字符3,NMP Heading 1 字符3,app heading 1 字符3,l1 字符3,Memo Heading 1 字符3,h11 字符3,h12 字符3,h13 字符3,h14 字符3,h15 字符3,h16 字符3,Huvudrubrik 字符,heading 1 字符,h17 字符3,h111 字符3,h121 字符3,h131 字符3,h141 字符3,h151 字符3,h161 字符3,h18 字符3,h112 字符3,h122 字符3"/>
    <w:qFormat/>
    <w:rsid w:val="00400653"/>
    <w:rPr>
      <w:rFonts w:ascii="Arial" w:hAnsi="Arial"/>
      <w:sz w:val="36"/>
    </w:rPr>
  </w:style>
  <w:style w:type="character" w:customStyle="1" w:styleId="235">
    <w:name w:val="标题 2 字符3"/>
    <w:aliases w:val="Head2A 字符3,H2 字符3,h2 字符3,H21 字符3,Head 2 字符3,l2 字符3,TitreProp 字符3,UNDERRUBRIK 1-2 字符3,Header 2 字符3,ITT t2 字符3,PA Major Section 字符3,Livello 2 字符3,R2 字符3,Heading 2 Hidden 字符3,Head1 字符3,2nd level 字符3,heading 2 字符3,I2 字符1,Section Title 字符1,list2 字符"/>
    <w:qFormat/>
    <w:rsid w:val="00400653"/>
    <w:rPr>
      <w:rFonts w:ascii="Arial" w:hAnsi="Arial"/>
      <w:sz w:val="32"/>
    </w:rPr>
  </w:style>
  <w:style w:type="character" w:customStyle="1" w:styleId="33a">
    <w:name w:val="标题 3 字符3"/>
    <w:aliases w:val="Underrubrik2 字符3,H3 字符3,0H 字符3,h3 字符3,no break 字符3,l3 字符3,3 字符3,list 3 字符3,Head 3 字符3,1.1.1 字符3,3rd level 字符3,Major Section Sub Section 字符3,PA Minor Section 字符3,Head3 字符3,Level 3 Head 字符3,31 字符3,32 字符3,33 字符3,311 字符3,321 字符3,34 字符2,312 字符2"/>
    <w:qFormat/>
    <w:rsid w:val="00400653"/>
    <w:rPr>
      <w:rFonts w:ascii="Arial" w:hAnsi="Arial"/>
      <w:sz w:val="28"/>
    </w:rPr>
  </w:style>
  <w:style w:type="character" w:customStyle="1" w:styleId="620">
    <w:name w:val="标题 6 字符2"/>
    <w:aliases w:val="T1 字符2,Header 6 字符2"/>
    <w:qFormat/>
    <w:rsid w:val="00400653"/>
    <w:rPr>
      <w:rFonts w:ascii="Arial" w:hAnsi="Arial"/>
    </w:rPr>
  </w:style>
  <w:style w:type="character" w:customStyle="1" w:styleId="72">
    <w:name w:val="标题 7 字符2"/>
    <w:aliases w:val="L7 字符2,Header 7 字符2"/>
    <w:qFormat/>
    <w:rsid w:val="00400653"/>
    <w:rPr>
      <w:rFonts w:ascii="Arial" w:hAnsi="Arial"/>
    </w:rPr>
  </w:style>
  <w:style w:type="character" w:customStyle="1" w:styleId="820">
    <w:name w:val="标题 8 字符2"/>
    <w:aliases w:val="Table Heading 字符1"/>
    <w:qFormat/>
    <w:rsid w:val="00400653"/>
    <w:rPr>
      <w:rFonts w:ascii="Arial" w:hAnsi="Arial"/>
      <w:sz w:val="36"/>
    </w:rPr>
  </w:style>
  <w:style w:type="character" w:customStyle="1" w:styleId="92">
    <w:name w:val="标题 9 字符2"/>
    <w:aliases w:val="Figure Heading 字符1,FH 字符1"/>
    <w:qFormat/>
    <w:rsid w:val="00400653"/>
    <w:rPr>
      <w:rFonts w:ascii="Arial" w:hAnsi="Arial"/>
      <w:sz w:val="36"/>
    </w:rPr>
  </w:style>
  <w:style w:type="character" w:customStyle="1" w:styleId="3ff">
    <w:name w:val="页脚 字符3"/>
    <w:aliases w:val="footer odd 字符3,footer 字符3,fo 字符3,pie de página 字符3"/>
    <w:qFormat/>
    <w:rsid w:val="00400653"/>
    <w:rPr>
      <w:rFonts w:ascii="Arial" w:hAnsi="Arial"/>
      <w:b/>
      <w:i/>
      <w:noProof/>
      <w:sz w:val="18"/>
    </w:rPr>
  </w:style>
  <w:style w:type="character" w:customStyle="1" w:styleId="2ff7">
    <w:name w:val="批注框文本 字符2"/>
    <w:uiPriority w:val="99"/>
    <w:qFormat/>
    <w:rsid w:val="00400653"/>
    <w:rPr>
      <w:rFonts w:ascii="Segoe UI" w:hAnsi="Segoe UI" w:cs="Segoe UI"/>
      <w:sz w:val="18"/>
      <w:szCs w:val="18"/>
      <w:lang w:eastAsia="en-US"/>
    </w:rPr>
  </w:style>
  <w:style w:type="character" w:customStyle="1" w:styleId="2ff8">
    <w:name w:val="批注文字 字符2"/>
    <w:qFormat/>
    <w:rsid w:val="00400653"/>
    <w:rPr>
      <w:lang w:val="en-GB" w:eastAsia="en-US"/>
    </w:rPr>
  </w:style>
  <w:style w:type="character" w:customStyle="1" w:styleId="2ff9">
    <w:name w:val="批注主题 字符2"/>
    <w:uiPriority w:val="99"/>
    <w:qFormat/>
    <w:rsid w:val="00400653"/>
    <w:rPr>
      <w:b/>
      <w:bCs/>
      <w:lang w:val="en-GB" w:eastAsia="en-US"/>
    </w:rPr>
  </w:style>
  <w:style w:type="character" w:customStyle="1" w:styleId="2ffa">
    <w:name w:val="文档结构图 字符2"/>
    <w:uiPriority w:val="99"/>
    <w:qFormat/>
    <w:rsid w:val="00400653"/>
    <w:rPr>
      <w:rFonts w:ascii="Tahoma" w:hAnsi="Tahoma" w:cs="Tahoma"/>
      <w:shd w:val="clear" w:color="auto" w:fill="000080"/>
      <w:lang w:val="en-GB" w:eastAsia="en-US"/>
    </w:rPr>
  </w:style>
  <w:style w:type="character" w:customStyle="1" w:styleId="2ffb">
    <w:name w:val="纯文本 字符2"/>
    <w:qFormat/>
    <w:rsid w:val="00400653"/>
    <w:rPr>
      <w:rFonts w:ascii="Courier New" w:hAnsi="Courier New"/>
      <w:lang w:val="nb-NO" w:eastAsia="en-US"/>
    </w:rPr>
  </w:style>
  <w:style w:type="character" w:customStyle="1" w:styleId="226">
    <w:name w:val="正文文本 2 字符2"/>
    <w:qFormat/>
    <w:rsid w:val="00400653"/>
    <w:rPr>
      <w:lang w:val="en-GB" w:eastAsia="ja-JP"/>
    </w:rPr>
  </w:style>
  <w:style w:type="character" w:customStyle="1" w:styleId="32d">
    <w:name w:val="正文文本 3 字符2"/>
    <w:qFormat/>
    <w:rsid w:val="00400653"/>
    <w:rPr>
      <w:lang w:val="en-GB" w:eastAsia="ja-JP"/>
    </w:rPr>
  </w:style>
  <w:style w:type="paragraph" w:customStyle="1" w:styleId="B8">
    <w:name w:val="B8"/>
    <w:basedOn w:val="B7"/>
    <w:link w:val="B8Char"/>
    <w:qFormat/>
    <w:rsid w:val="00400653"/>
    <w:pPr>
      <w:ind w:left="2552"/>
    </w:pPr>
    <w:rPr>
      <w:rFonts w:eastAsia="MS Mincho"/>
      <w:lang w:eastAsia="ja-JP"/>
    </w:rPr>
  </w:style>
  <w:style w:type="character" w:customStyle="1" w:styleId="B8Char">
    <w:name w:val="B8 Char"/>
    <w:link w:val="B8"/>
    <w:qFormat/>
    <w:rsid w:val="00400653"/>
    <w:rPr>
      <w:rFonts w:ascii="Times New Roman" w:eastAsia="MS Mincho" w:hAnsi="Times New Roman"/>
      <w:lang w:val="en-GB" w:eastAsia="ja-JP"/>
    </w:rPr>
  </w:style>
  <w:style w:type="paragraph" w:customStyle="1" w:styleId="BalloonText1">
    <w:name w:val="Balloon Text1"/>
    <w:basedOn w:val="a0"/>
    <w:qFormat/>
    <w:rsid w:val="00400653"/>
    <w:pPr>
      <w:overflowPunct w:val="0"/>
      <w:autoSpaceDE w:val="0"/>
      <w:autoSpaceDN w:val="0"/>
    </w:pPr>
    <w:rPr>
      <w:rFonts w:ascii="Tahoma" w:eastAsia="Calibri" w:hAnsi="Tahoma" w:cs="Tahoma"/>
      <w:sz w:val="16"/>
      <w:szCs w:val="16"/>
      <w:lang w:val="en-US"/>
    </w:rPr>
  </w:style>
  <w:style w:type="paragraph" w:customStyle="1" w:styleId="CommentSubject1">
    <w:name w:val="Comment Subject1"/>
    <w:basedOn w:val="a0"/>
    <w:qFormat/>
    <w:rsid w:val="00400653"/>
    <w:pPr>
      <w:overflowPunct w:val="0"/>
      <w:autoSpaceDE w:val="0"/>
      <w:autoSpaceDN w:val="0"/>
    </w:pPr>
    <w:rPr>
      <w:rFonts w:eastAsia="Calibri"/>
      <w:b/>
      <w:bCs/>
      <w:lang w:val="en-US"/>
    </w:rPr>
  </w:style>
  <w:style w:type="character" w:customStyle="1" w:styleId="3ff0">
    <w:name w:val="页眉 字符3"/>
    <w:aliases w:val="header odd 字符3,header 字符3,header odd1 字符3,header odd2 字符3,header odd3 字符3,header odd4 字符3,header odd5 字符3,header odd6 字符3,header1 字符3,header2 字符3,header3 字符3,header odd11 字符3,header odd21 字符3,header odd7 字符3,header4 字符3,header odd8 字符3,h 字符2"/>
    <w:qFormat/>
    <w:rsid w:val="00400653"/>
    <w:rPr>
      <w:rFonts w:ascii="Arial" w:hAnsi="Arial"/>
      <w:b/>
      <w:noProof/>
      <w:sz w:val="18"/>
    </w:rPr>
  </w:style>
  <w:style w:type="character" w:customStyle="1" w:styleId="3ff1">
    <w:name w:val="脚注文本 字符3"/>
    <w:aliases w:val="footnote text1 字符3,footnote text2 字符3,footnote text3 字符3,footnote text4 字符3,footnote text5 字符3,footnote text6 字符3,footnote text7 字符3,footnote text11 字符3,footnote text21 字符3,footnote text31 字符3,footnote text41 字符3,footnote text51 字符3,DNV-FT 字符1"/>
    <w:qFormat/>
    <w:rsid w:val="00400653"/>
    <w:rPr>
      <w:sz w:val="16"/>
    </w:rPr>
  </w:style>
  <w:style w:type="paragraph" w:customStyle="1" w:styleId="87">
    <w:name w:val="87"/>
    <w:basedOn w:val="a0"/>
    <w:qFormat/>
    <w:rsid w:val="00400653"/>
    <w:pPr>
      <w:overflowPunct w:val="0"/>
      <w:autoSpaceDE w:val="0"/>
      <w:autoSpaceDN w:val="0"/>
      <w:adjustRightInd w:val="0"/>
      <w:ind w:left="2269" w:hanging="284"/>
      <w:textAlignment w:val="baseline"/>
    </w:pPr>
    <w:rPr>
      <w:lang w:eastAsia="en-GB"/>
    </w:rPr>
  </w:style>
  <w:style w:type="character" w:customStyle="1" w:styleId="NOChar2">
    <w:name w:val="NO Char2"/>
    <w:locked/>
    <w:rsid w:val="00400653"/>
    <w:rPr>
      <w:lang w:eastAsia="en-US"/>
    </w:rPr>
  </w:style>
  <w:style w:type="paragraph" w:customStyle="1" w:styleId="TAHLeft">
    <w:name w:val="TAH + Left"/>
    <w:basedOn w:val="TAL"/>
    <w:qFormat/>
    <w:rsid w:val="00400653"/>
  </w:style>
  <w:style w:type="paragraph" w:customStyle="1" w:styleId="63-13">
    <w:name w:val=".6.3-13"/>
    <w:basedOn w:val="TAH"/>
    <w:qFormat/>
    <w:rsid w:val="00400653"/>
    <w:pPr>
      <w:jc w:val="left"/>
    </w:pPr>
    <w:rPr>
      <w:b w:val="0"/>
    </w:rPr>
  </w:style>
  <w:style w:type="character" w:customStyle="1" w:styleId="3ff2">
    <w:name w:val="正文文本 字符3"/>
    <w:aliases w:val="bt 字符3,Corps de texte Car 字符3,Corps de texte Car1 Car 字符3,Corps de texte Car Car Car 字符3,Corps de texte Car1 Car Car Car 字符3,Corps de texte Car Car Car Car Car 字符3,Corps de texte Car1 Car Car Car Car Car 字符3,bt Car 字符3,body indent 字符3"/>
    <w:qFormat/>
    <w:rsid w:val="00400653"/>
    <w:rPr>
      <w:rFonts w:eastAsia="Calibri"/>
      <w:lang w:val="en-US" w:eastAsia="en-US"/>
    </w:rPr>
  </w:style>
  <w:style w:type="character" w:customStyle="1" w:styleId="1fff2">
    <w:name w:val="列表段落 字符1"/>
    <w:aliases w:val="- Bullets 字符1,목록 단락 字符1,リスト段落 字符1,?? ?? 字符1,????? 字符1,???? 字符1,Lista1 字符1,列出段落 字符1,中等深浅网格 1 - 着色 21 字符1,¥¡¡¡¡ì¬º¥¹¥È¶ÎÂä 字符1,ÁÐ³ö¶ÎÂä 字符1,列表段落1 字符1,—ño’i—Ž 字符1,¥ê¥¹¥È¶ÎÂä 字符1,1st level - Bullet List Paragraph 字符1,Lettre d'introduction 字符1"/>
    <w:uiPriority w:val="34"/>
    <w:qFormat/>
    <w:rsid w:val="00400653"/>
    <w:rPr>
      <w:rFonts w:ascii="Calibri" w:eastAsia="Calibri" w:hAnsi="Calibri"/>
      <w:sz w:val="22"/>
      <w:szCs w:val="22"/>
      <w:lang w:val="en-US" w:eastAsia="en-US"/>
    </w:rPr>
  </w:style>
  <w:style w:type="character" w:customStyle="1" w:styleId="B12">
    <w:name w:val="B1 (文字)"/>
    <w:uiPriority w:val="99"/>
    <w:qFormat/>
    <w:locked/>
    <w:rsid w:val="00400653"/>
    <w:rPr>
      <w:rFonts w:ascii="Times New Roman" w:eastAsia="Times New Roman" w:hAnsi="Times New Roman" w:cs="Times New Roman"/>
      <w:sz w:val="20"/>
      <w:szCs w:val="20"/>
      <w:lang w:val="en-GB" w:eastAsia="en-US"/>
    </w:rPr>
  </w:style>
  <w:style w:type="character" w:customStyle="1" w:styleId="Head2AChar">
    <w:name w:val="Head2A Char"/>
    <w:aliases w:val="2 Char,H2 Char,h2 Char,H21 Char,Head 2 Char,l2 Char,TitreProp Char,UNDERRUBRIK 1-2 Char,Header 2 Char,ITT t2 Char,PA Major Section Char,Livello 2 Char,R2 Char,Heading 2 Hidden Char,Head1 Char,2nd level Char,heading 2 Char,I2 Char,list2 Char"/>
    <w:qFormat/>
    <w:rsid w:val="00400653"/>
    <w:rPr>
      <w:rFonts w:ascii="Arial" w:eastAsia="宋体" w:hAnsi="Arial"/>
      <w:sz w:val="32"/>
      <w:lang w:val="en-GB" w:eastAsia="en-US" w:bidi="ar-SA"/>
    </w:rPr>
  </w:style>
  <w:style w:type="character" w:customStyle="1" w:styleId="h49">
    <w:name w:val="h49"/>
    <w:rsid w:val="00400653"/>
    <w:rPr>
      <w:rFonts w:ascii="Arial" w:hAnsi="Arial"/>
      <w:sz w:val="24"/>
      <w:lang w:val="en-GB"/>
    </w:rPr>
  </w:style>
  <w:style w:type="character" w:customStyle="1" w:styleId="h52">
    <w:name w:val="h52"/>
    <w:rsid w:val="00400653"/>
    <w:rPr>
      <w:rFonts w:ascii="Arial" w:eastAsia="宋体" w:hAnsi="Arial"/>
      <w:sz w:val="22"/>
      <w:lang w:val="en-GB" w:eastAsia="en-US" w:bidi="ar-SA"/>
    </w:rPr>
  </w:style>
  <w:style w:type="character" w:customStyle="1" w:styleId="2ffc">
    <w:name w:val="注释标题 字符2"/>
    <w:rsid w:val="00400653"/>
    <w:rPr>
      <w:rFonts w:eastAsia="MS Mincho"/>
      <w:lang w:val="x-none" w:eastAsia="x-none"/>
    </w:rPr>
  </w:style>
  <w:style w:type="character" w:customStyle="1" w:styleId="2ffd">
    <w:name w:val="尾注文本 字符2"/>
    <w:qFormat/>
    <w:rsid w:val="00400653"/>
    <w:rPr>
      <w:rFonts w:eastAsia="宋体"/>
      <w:lang w:val="en-GB"/>
    </w:rPr>
  </w:style>
  <w:style w:type="paragraph" w:customStyle="1" w:styleId="CharCharCharCharChar1">
    <w:name w:val="Char Char Char Char Char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22">
    <w:name w:val="Char2"/>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400653"/>
    <w:rPr>
      <w:lang w:val="en-GB" w:eastAsia="ja-JP"/>
    </w:rPr>
  </w:style>
  <w:style w:type="paragraph" w:customStyle="1" w:styleId="CharChar1CharChar1">
    <w:name w:val="Char Char1 Char Char1"/>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0"/>
    <w:qFormat/>
    <w:rsid w:val="00400653"/>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CharChar41">
    <w:name w:val="Char Char41"/>
    <w:qFormat/>
    <w:rsid w:val="00400653"/>
    <w:rPr>
      <w:rFonts w:ascii="Courier New" w:hAnsi="Courier New"/>
      <w:lang w:val="nb-NO" w:eastAsia="ja-JP"/>
    </w:rPr>
  </w:style>
  <w:style w:type="paragraph" w:customStyle="1" w:styleId="CharCharCharCharCharChar2">
    <w:name w:val="Char Char Char Char Char Char2"/>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character" w:customStyle="1" w:styleId="CharChar71">
    <w:name w:val="Char Char71"/>
    <w:qFormat/>
    <w:rsid w:val="00400653"/>
    <w:rPr>
      <w:rFonts w:ascii="Tahoma" w:hAnsi="Tahoma"/>
      <w:shd w:val="clear" w:color="auto" w:fill="000080"/>
      <w:lang w:val="en-GB" w:eastAsia="en-US"/>
    </w:rPr>
  </w:style>
  <w:style w:type="character" w:customStyle="1" w:styleId="CharChar101">
    <w:name w:val="Char Char101"/>
    <w:qFormat/>
    <w:rsid w:val="00400653"/>
    <w:rPr>
      <w:rFonts w:ascii="Times New Roman" w:hAnsi="Times New Roman"/>
      <w:lang w:val="en-GB" w:eastAsia="en-US"/>
    </w:rPr>
  </w:style>
  <w:style w:type="character" w:customStyle="1" w:styleId="CharChar91">
    <w:name w:val="Char Char91"/>
    <w:qFormat/>
    <w:rsid w:val="00400653"/>
    <w:rPr>
      <w:rFonts w:ascii="Tahoma" w:hAnsi="Tahoma"/>
      <w:sz w:val="16"/>
      <w:lang w:val="en-GB" w:eastAsia="en-US"/>
    </w:rPr>
  </w:style>
  <w:style w:type="character" w:customStyle="1" w:styleId="CharChar81">
    <w:name w:val="Char Char81"/>
    <w:semiHidden/>
    <w:qFormat/>
    <w:rsid w:val="00400653"/>
    <w:rPr>
      <w:rFonts w:ascii="Times New Roman" w:hAnsi="Times New Roman"/>
      <w:b/>
      <w:lang w:val="en-GB" w:eastAsia="en-US"/>
    </w:rPr>
  </w:style>
  <w:style w:type="character" w:customStyle="1" w:styleId="2ffe">
    <w:name w:val="正文文本缩进 字符2"/>
    <w:uiPriority w:val="99"/>
    <w:qFormat/>
    <w:rsid w:val="00400653"/>
    <w:rPr>
      <w:rFonts w:eastAsia="Batang"/>
      <w:lang w:val="en-GB"/>
    </w:rPr>
  </w:style>
  <w:style w:type="character" w:customStyle="1" w:styleId="2fff">
    <w:name w:val="题注 字符2"/>
    <w:aliases w:val="cap 字符2,cap Char 字符2,Caption Char 字符2,Caption Char1 Char 字符2,cap Char Char1 字符2,Caption Char Char1 Char 字符2,cap Char2 Char 字符2,Ca 字符2,条目 字符,cap Char Char Char Char Char Char Char 字符,Caption Char2 字符,Caption Char Char Char 字符,fig and tbl 字符,lab 字符"/>
    <w:rsid w:val="00400653"/>
    <w:rPr>
      <w:b/>
      <w:lang w:val="en-GB"/>
    </w:rPr>
  </w:style>
  <w:style w:type="character" w:customStyle="1" w:styleId="227">
    <w:name w:val="正文文本缩进 2 字符2"/>
    <w:qFormat/>
    <w:rsid w:val="00400653"/>
    <w:rPr>
      <w:rFonts w:ascii="CG Times (WN)" w:eastAsia="MS Mincho" w:hAnsi="CG Times (WN)"/>
      <w:lang w:val="en-GB"/>
    </w:rPr>
  </w:style>
  <w:style w:type="character" w:customStyle="1" w:styleId="HTML21">
    <w:name w:val="HTML 预设格式 字符2"/>
    <w:rsid w:val="00400653"/>
    <w:rPr>
      <w:rFonts w:ascii="Courier New" w:eastAsia="MS Mincho" w:hAnsi="Courier New"/>
      <w:lang w:val="en-GB" w:eastAsia="x-none"/>
    </w:rPr>
  </w:style>
  <w:style w:type="paragraph" w:customStyle="1" w:styleId="ZchnZchn3">
    <w:name w:val="Zchn Zchn3"/>
    <w:qFormat/>
    <w:rsid w:val="00400653"/>
    <w:pPr>
      <w:keepNext/>
      <w:tabs>
        <w:tab w:val="num" w:pos="1097"/>
      </w:tabs>
      <w:autoSpaceDE w:val="0"/>
      <w:autoSpaceDN w:val="0"/>
      <w:adjustRightInd w:val="0"/>
      <w:spacing w:before="60" w:after="60"/>
      <w:ind w:left="1097" w:hanging="360"/>
      <w:jc w:val="both"/>
    </w:pPr>
    <w:rPr>
      <w:rFonts w:ascii="Arial" w:hAnsi="Arial" w:cs="Arial"/>
      <w:color w:val="0000FF"/>
      <w:kern w:val="2"/>
      <w:lang w:val="en-US" w:eastAsia="zh-CN"/>
    </w:rPr>
  </w:style>
  <w:style w:type="paragraph" w:customStyle="1" w:styleId="CarCar51">
    <w:name w:val="Car Car51"/>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1">
    <w:name w:val="Car Car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1">
    <w:name w:val="Car Car1 Char Char Car Car1"/>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91">
    <w:name w:val="Char Char191"/>
    <w:rsid w:val="00400653"/>
    <w:rPr>
      <w:rFonts w:ascii="Times New Roman" w:hAnsi="Times New Roman" w:cs="Times New Roman" w:hint="default"/>
      <w:lang w:val="en-GB"/>
    </w:rPr>
  </w:style>
  <w:style w:type="character" w:customStyle="1" w:styleId="CharChar131">
    <w:name w:val="Char Char131"/>
    <w:semiHidden/>
    <w:rsid w:val="00400653"/>
    <w:rPr>
      <w:rFonts w:ascii="宋体" w:eastAsia="宋体" w:hAnsi="宋体" w:hint="eastAsia"/>
      <w:lang w:val="en-GB" w:eastAsia="en-US" w:bidi="ar-SA"/>
    </w:rPr>
  </w:style>
  <w:style w:type="character" w:customStyle="1" w:styleId="CharChar61">
    <w:name w:val="Char Char61"/>
    <w:rsid w:val="00400653"/>
    <w:rPr>
      <w:rFonts w:ascii="Arial" w:eastAsia="宋体" w:hAnsi="Arial" w:cs="Arial" w:hint="default"/>
      <w:sz w:val="32"/>
      <w:lang w:val="en-GB" w:eastAsia="en-US" w:bidi="ar-SA"/>
    </w:rPr>
  </w:style>
  <w:style w:type="character" w:customStyle="1" w:styleId="CharChar51">
    <w:name w:val="Char Char51"/>
    <w:rsid w:val="00400653"/>
    <w:rPr>
      <w:rFonts w:ascii="Arial" w:eastAsia="宋体" w:hAnsi="Arial" w:cs="Arial" w:hint="default"/>
      <w:sz w:val="28"/>
      <w:lang w:val="en-GB" w:eastAsia="en-US" w:bidi="ar-SA"/>
    </w:rPr>
  </w:style>
  <w:style w:type="character" w:customStyle="1" w:styleId="CharChar161">
    <w:name w:val="Char Char161"/>
    <w:rsid w:val="00400653"/>
    <w:rPr>
      <w:rFonts w:ascii="Arial" w:eastAsia="宋体" w:hAnsi="Arial" w:cs="Arial" w:hint="default"/>
      <w:lang w:val="en-GB" w:eastAsia="en-US" w:bidi="ar-SA"/>
    </w:rPr>
  </w:style>
  <w:style w:type="character" w:customStyle="1" w:styleId="CharChar141">
    <w:name w:val="Char Char141"/>
    <w:rsid w:val="00400653"/>
    <w:rPr>
      <w:rFonts w:ascii="Arial" w:eastAsia="宋体" w:hAnsi="Arial" w:cs="Arial" w:hint="default"/>
      <w:sz w:val="36"/>
      <w:lang w:val="en-GB" w:eastAsia="en-US" w:bidi="ar-SA"/>
    </w:rPr>
  </w:style>
  <w:style w:type="character" w:customStyle="1" w:styleId="CharChar111">
    <w:name w:val="Char Char111"/>
    <w:rsid w:val="00400653"/>
    <w:rPr>
      <w:rFonts w:ascii="Tahoma" w:eastAsia="宋体" w:hAnsi="Tahoma" w:cs="Tahoma" w:hint="default"/>
      <w:lang w:val="en-GB" w:eastAsia="en-US" w:bidi="ar-SA"/>
    </w:rPr>
  </w:style>
  <w:style w:type="character" w:customStyle="1" w:styleId="CharChar210">
    <w:name w:val="Char Char210"/>
    <w:rsid w:val="00400653"/>
    <w:rPr>
      <w:rFonts w:ascii="Arial" w:hAnsi="Arial" w:cs="Arial" w:hint="default"/>
      <w:sz w:val="28"/>
      <w:lang w:val="en-GB" w:eastAsia="en-US"/>
    </w:rPr>
  </w:style>
  <w:style w:type="character" w:customStyle="1" w:styleId="CharChar151">
    <w:name w:val="Char Char151"/>
    <w:rsid w:val="00400653"/>
    <w:rPr>
      <w:rFonts w:ascii="Arial" w:hAnsi="Arial" w:cs="Arial" w:hint="default"/>
      <w:sz w:val="36"/>
      <w:lang w:val="en-GB"/>
    </w:rPr>
  </w:style>
  <w:style w:type="character" w:customStyle="1" w:styleId="CharChar251">
    <w:name w:val="Char Char251"/>
    <w:rsid w:val="00400653"/>
    <w:rPr>
      <w:rFonts w:ascii="Arial" w:hAnsi="Arial" w:cs="Arial" w:hint="default"/>
      <w:lang w:val="en-GB" w:eastAsia="en-US"/>
    </w:rPr>
  </w:style>
  <w:style w:type="character" w:customStyle="1" w:styleId="CharChar241">
    <w:name w:val="Char Char241"/>
    <w:rsid w:val="00400653"/>
    <w:rPr>
      <w:rFonts w:ascii="Arial" w:hAnsi="Arial" w:cs="Arial" w:hint="default"/>
      <w:sz w:val="36"/>
      <w:lang w:val="en-GB" w:eastAsia="en-US"/>
    </w:rPr>
  </w:style>
  <w:style w:type="character" w:customStyle="1" w:styleId="CharChar301">
    <w:name w:val="Char Char301"/>
    <w:rsid w:val="00400653"/>
    <w:rPr>
      <w:rFonts w:ascii="Arial" w:hAnsi="Arial" w:cs="Arial" w:hint="default"/>
      <w:lang w:val="en-GB" w:eastAsia="en-US"/>
    </w:rPr>
  </w:style>
  <w:style w:type="character" w:customStyle="1" w:styleId="CharChar291">
    <w:name w:val="Char Char291"/>
    <w:qFormat/>
    <w:rsid w:val="00400653"/>
    <w:rPr>
      <w:rFonts w:ascii="Arial" w:hAnsi="Arial" w:cs="Arial" w:hint="default"/>
      <w:sz w:val="36"/>
      <w:lang w:val="en-GB" w:eastAsia="en-US"/>
    </w:rPr>
  </w:style>
  <w:style w:type="character" w:customStyle="1" w:styleId="CharChar281">
    <w:name w:val="Char Char281"/>
    <w:qFormat/>
    <w:rsid w:val="00400653"/>
    <w:rPr>
      <w:rFonts w:ascii="Arial" w:hAnsi="Arial" w:cs="Arial" w:hint="default"/>
      <w:sz w:val="36"/>
      <w:lang w:val="en-GB" w:eastAsia="en-US"/>
    </w:rPr>
  </w:style>
  <w:style w:type="character" w:customStyle="1" w:styleId="CharChar271">
    <w:name w:val="Char Char271"/>
    <w:rsid w:val="00400653"/>
    <w:rPr>
      <w:rFonts w:ascii="Arial" w:hAnsi="Arial" w:cs="Arial" w:hint="default"/>
      <w:b/>
      <w:bCs w:val="0"/>
      <w:i/>
      <w:iCs w:val="0"/>
      <w:noProof/>
      <w:sz w:val="18"/>
      <w:lang w:val="en-GB" w:eastAsia="en-US"/>
    </w:rPr>
  </w:style>
  <w:style w:type="paragraph" w:customStyle="1" w:styleId="xl63">
    <w:name w:val="xl63"/>
    <w:basedOn w:val="a0"/>
    <w:qFormat/>
    <w:rsid w:val="0040065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64">
    <w:name w:val="xl64"/>
    <w:basedOn w:val="a0"/>
    <w:qFormat/>
    <w:rsid w:val="0040065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de-DE" w:eastAsia="de-DE"/>
    </w:rPr>
  </w:style>
  <w:style w:type="paragraph" w:customStyle="1" w:styleId="xl107">
    <w:name w:val="xl107"/>
    <w:basedOn w:val="a0"/>
    <w:qFormat/>
    <w:rsid w:val="00400653"/>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de-DE" w:eastAsia="de-DE"/>
    </w:rPr>
  </w:style>
  <w:style w:type="paragraph" w:customStyle="1" w:styleId="xl108">
    <w:name w:val="xl108"/>
    <w:basedOn w:val="a0"/>
    <w:qFormat/>
    <w:rsid w:val="00400653"/>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de-DE" w:eastAsia="de-DE"/>
    </w:rPr>
  </w:style>
  <w:style w:type="paragraph" w:customStyle="1" w:styleId="xl109">
    <w:name w:val="xl109"/>
    <w:basedOn w:val="a0"/>
    <w:qFormat/>
    <w:rsid w:val="00400653"/>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de-DE" w:eastAsia="de-DE"/>
    </w:rPr>
  </w:style>
  <w:style w:type="character" w:customStyle="1" w:styleId="1fff3">
    <w:name w:val="列表 字符1"/>
    <w:rsid w:val="00400653"/>
  </w:style>
  <w:style w:type="character" w:customStyle="1" w:styleId="1fff4">
    <w:name w:val="日期 字符1"/>
    <w:uiPriority w:val="99"/>
    <w:qFormat/>
    <w:rsid w:val="00400653"/>
    <w:rPr>
      <w:lang w:val="en-GB" w:eastAsia="x-none"/>
    </w:rPr>
  </w:style>
  <w:style w:type="paragraph" w:customStyle="1" w:styleId="63">
    <w:name w:val="修订6"/>
    <w:hidden/>
    <w:semiHidden/>
    <w:qFormat/>
    <w:rsid w:val="00400653"/>
    <w:rPr>
      <w:rFonts w:ascii="Times New Roman" w:eastAsia="Batang" w:hAnsi="Times New Roman"/>
      <w:lang w:val="en-GB" w:eastAsia="en-US"/>
    </w:rPr>
  </w:style>
  <w:style w:type="paragraph" w:customStyle="1" w:styleId="TOC911">
    <w:name w:val="TOC 911"/>
    <w:basedOn w:val="TOC8"/>
    <w:qFormat/>
    <w:rsid w:val="00400653"/>
    <w:pPr>
      <w:keepNext w:val="0"/>
      <w:overflowPunct w:val="0"/>
      <w:autoSpaceDE w:val="0"/>
      <w:autoSpaceDN w:val="0"/>
      <w:adjustRightInd w:val="0"/>
      <w:ind w:left="1418" w:hanging="1418"/>
      <w:textAlignment w:val="baseline"/>
    </w:pPr>
    <w:rPr>
      <w:rFonts w:eastAsia="MS Mincho"/>
      <w:lang w:eastAsia="en-GB"/>
    </w:rPr>
  </w:style>
  <w:style w:type="character" w:customStyle="1" w:styleId="CharChar261">
    <w:name w:val="Char Char261"/>
    <w:rsid w:val="00400653"/>
    <w:rPr>
      <w:rFonts w:ascii="Arial" w:hAnsi="Arial"/>
      <w:lang w:val="en-GB"/>
    </w:rPr>
  </w:style>
  <w:style w:type="character" w:customStyle="1" w:styleId="CharChar171">
    <w:name w:val="Char Char171"/>
    <w:rsid w:val="00400653"/>
    <w:rPr>
      <w:rFonts w:ascii="Arial" w:hAnsi="Arial"/>
      <w:sz w:val="36"/>
      <w:lang w:eastAsia="en-US"/>
    </w:rPr>
  </w:style>
  <w:style w:type="character" w:customStyle="1" w:styleId="H10">
    <w:name w:val="H1_"/>
    <w:rsid w:val="00400653"/>
    <w:rPr>
      <w:rFonts w:ascii="Arial" w:eastAsia="MS Mincho" w:hAnsi="Arial"/>
      <w:sz w:val="36"/>
      <w:lang w:val="en-GB" w:eastAsia="en-US"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400653"/>
    <w:rPr>
      <w:lang w:val="en-GB" w:eastAsia="en-US" w:bidi="ar-SA"/>
    </w:rPr>
  </w:style>
  <w:style w:type="character" w:customStyle="1" w:styleId="42c">
    <w:name w:val="(文字) (文字)42"/>
    <w:rsid w:val="00400653"/>
    <w:rPr>
      <w:rFonts w:eastAsia="MS Mincho"/>
      <w:lang w:val="en-GB" w:eastAsia="ar-SA" w:bidi="ar-SA"/>
    </w:rPr>
  </w:style>
  <w:style w:type="character" w:customStyle="1" w:styleId="Heading2-">
    <w:name w:val="Heading 2-"/>
    <w:rsid w:val="00400653"/>
    <w:rPr>
      <w:rFonts w:ascii="Arial" w:hAnsi="Arial"/>
      <w:sz w:val="32"/>
      <w:lang w:val="en-GB"/>
    </w:rPr>
  </w:style>
  <w:style w:type="paragraph" w:customStyle="1" w:styleId="Caption11">
    <w:name w:val="Caption11"/>
    <w:basedOn w:val="a0"/>
    <w:next w:val="a0"/>
    <w:qFormat/>
    <w:rsid w:val="00400653"/>
    <w:pPr>
      <w:suppressAutoHyphens/>
      <w:spacing w:before="120" w:after="120"/>
    </w:pPr>
    <w:rPr>
      <w:rFonts w:eastAsia="MS Mincho"/>
      <w:b/>
      <w:lang w:eastAsia="ar-SA"/>
    </w:rPr>
  </w:style>
  <w:style w:type="paragraph" w:customStyle="1" w:styleId="Caption2">
    <w:name w:val="Caption2"/>
    <w:basedOn w:val="a0"/>
    <w:next w:val="a0"/>
    <w:qFormat/>
    <w:rsid w:val="0040065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0"/>
    <w:next w:val="a0"/>
    <w:qFormat/>
    <w:rsid w:val="00400653"/>
    <w:pPr>
      <w:overflowPunct w:val="0"/>
      <w:autoSpaceDE w:val="0"/>
      <w:autoSpaceDN w:val="0"/>
      <w:adjustRightInd w:val="0"/>
      <w:ind w:left="400" w:hanging="400"/>
      <w:jc w:val="center"/>
      <w:textAlignment w:val="baseline"/>
    </w:pPr>
    <w:rPr>
      <w:rFonts w:eastAsia="MS Mincho"/>
      <w:b/>
      <w:lang w:eastAsia="en-GB"/>
    </w:rPr>
  </w:style>
  <w:style w:type="character" w:customStyle="1" w:styleId="T1Char4">
    <w:name w:val="T1 Char4"/>
    <w:aliases w:val="Header 6 Char Char4"/>
    <w:rsid w:val="00400653"/>
    <w:rPr>
      <w:rFonts w:ascii="Arial" w:eastAsia="Times New Roman" w:hAnsi="Arial" w:cs="Times New Roman"/>
      <w:sz w:val="20"/>
      <w:szCs w:val="20"/>
      <w:lang w:val="en-GB"/>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400653"/>
    <w:rPr>
      <w:rFonts w:ascii="Arial" w:hAnsi="Arial"/>
      <w:sz w:val="28"/>
      <w:lang w:val="en-GB" w:eastAsia="en-US"/>
    </w:rPr>
  </w:style>
  <w:style w:type="character" w:customStyle="1" w:styleId="Head2AChar8">
    <w:name w:val="Head2A Char8"/>
    <w:aliases w:val="H2 Char8,h2 Char8,H21 Char8,Head 2 Char8,l2 Char8,TitreProp Char8,UNDERRUBRIK 1-2 Char8,Header 2 Char8,ITT t2 Char8,PA Major Section Char8,Livello 2 Char8,R2 Char8,Heading 2 Hidden Char8,Head1 Char8,2nd level Char8,heading 2 Char8,I2 Char8"/>
    <w:rsid w:val="00400653"/>
    <w:rPr>
      <w:rFonts w:ascii="Arial" w:hAnsi="Arial" w:cs="Arial"/>
      <w:sz w:val="32"/>
      <w:szCs w:val="32"/>
      <w:lang w:val="en-GB" w:eastAsia="en-US" w:bidi="he-IL"/>
    </w:rPr>
  </w:style>
  <w:style w:type="character" w:customStyle="1" w:styleId="Underrubrik2Char9">
    <w:name w:val="Underrubrik2 Char9"/>
    <w:aliases w:val="H3 Char9,0H Char9,h3 Char9,no break Char9,l3 Char9,3 Char9,list 3 Char9,Head 3 Char9,1.1.1 Char9,3rd level Char9,Major Section Sub Section Char9,PA Minor Section Char9,Head3 Char9,Level 3 Head Char9,31 Char9,32 Char9,33 Char9,34 Char9"/>
    <w:qFormat/>
    <w:rsid w:val="00400653"/>
    <w:rPr>
      <w:rFonts w:ascii="Arial" w:hAnsi="Arial" w:cs="Arial"/>
      <w:sz w:val="28"/>
      <w:szCs w:val="28"/>
      <w:lang w:val="en-GB" w:eastAsia="en-US" w:bidi="he-IL"/>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400653"/>
    <w:rPr>
      <w:rFonts w:ascii="Arial" w:hAnsi="Arial"/>
      <w:sz w:val="32"/>
      <w:lang w:val="en-GB" w:eastAsia="en-US"/>
    </w:rPr>
  </w:style>
  <w:style w:type="paragraph" w:customStyle="1" w:styleId="TDC91">
    <w:name w:val="TDC 91"/>
    <w:basedOn w:val="TOC8"/>
    <w:qFormat/>
    <w:rsid w:val="00400653"/>
    <w:pPr>
      <w:keepNext w:val="0"/>
      <w:overflowPunct w:val="0"/>
      <w:autoSpaceDE w:val="0"/>
      <w:autoSpaceDN w:val="0"/>
      <w:adjustRightInd w:val="0"/>
      <w:ind w:left="1418" w:hanging="1418"/>
      <w:textAlignment w:val="baseline"/>
    </w:pPr>
    <w:rPr>
      <w:rFonts w:eastAsia="MS Mincho"/>
      <w:lang w:eastAsia="en-GB"/>
    </w:rPr>
  </w:style>
  <w:style w:type="character" w:customStyle="1" w:styleId="NoteHeadingChar1">
    <w:name w:val="Note Heading Char1"/>
    <w:rsid w:val="00400653"/>
    <w:rPr>
      <w:rFonts w:eastAsia="MS Mincho"/>
      <w:lang w:val="en-GB" w:eastAsia="x-none"/>
    </w:rPr>
  </w:style>
  <w:style w:type="character" w:customStyle="1" w:styleId="HTMLPreformattedChar1">
    <w:name w:val="HTML Preformatted Char1"/>
    <w:uiPriority w:val="99"/>
    <w:rsid w:val="00400653"/>
    <w:rPr>
      <w:rFonts w:ascii="Courier New" w:eastAsia="MS Mincho" w:hAnsi="Courier New"/>
      <w:lang w:val="en-GB" w:eastAsia="x-none"/>
    </w:rPr>
  </w:style>
  <w:style w:type="paragraph" w:customStyle="1" w:styleId="Epgrafe1">
    <w:name w:val="Epígrafe1"/>
    <w:basedOn w:val="a0"/>
    <w:next w:val="a0"/>
    <w:qFormat/>
    <w:rsid w:val="00400653"/>
    <w:pPr>
      <w:overflowPunct w:val="0"/>
      <w:autoSpaceDE w:val="0"/>
      <w:autoSpaceDN w:val="0"/>
      <w:adjustRightInd w:val="0"/>
      <w:spacing w:before="120" w:after="120"/>
      <w:textAlignment w:val="baseline"/>
    </w:pPr>
    <w:rPr>
      <w:rFonts w:eastAsia="MS Mincho"/>
      <w:b/>
      <w:lang w:eastAsia="en-GB"/>
    </w:rPr>
  </w:style>
  <w:style w:type="paragraph" w:customStyle="1" w:styleId="Tabladeilustraciones1">
    <w:name w:val="Tabla de ilustraciones1"/>
    <w:basedOn w:val="a0"/>
    <w:next w:val="a0"/>
    <w:qFormat/>
    <w:rsid w:val="00400653"/>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11">
    <w:name w:val="Char Char211"/>
    <w:rsid w:val="00400653"/>
    <w:rPr>
      <w:rFonts w:ascii="Times New Roman" w:hAnsi="Times New Roman"/>
      <w:lang w:val="en-GB" w:eastAsia="en-US"/>
    </w:rPr>
  </w:style>
  <w:style w:type="character" w:customStyle="1" w:styleId="CharChar201">
    <w:name w:val="Char Char201"/>
    <w:rsid w:val="00400653"/>
    <w:rPr>
      <w:rFonts w:ascii="Tahoma" w:hAnsi="Tahoma" w:cs="Tahoma"/>
      <w:sz w:val="16"/>
      <w:szCs w:val="16"/>
      <w:lang w:val="en-GB" w:eastAsia="en-US"/>
    </w:rPr>
  </w:style>
  <w:style w:type="character" w:customStyle="1" w:styleId="ListChar3">
    <w:name w:val="List Char3"/>
    <w:rsid w:val="00400653"/>
    <w:rPr>
      <w:rFonts w:ascii="Times New Roman" w:eastAsia="Times New Roman" w:hAnsi="Times New Roman"/>
      <w:lang w:val="en-GB"/>
    </w:rPr>
  </w:style>
  <w:style w:type="character" w:customStyle="1" w:styleId="21b">
    <w:name w:val="列表 2 字符1"/>
    <w:qFormat/>
    <w:rsid w:val="00400653"/>
  </w:style>
  <w:style w:type="character" w:customStyle="1" w:styleId="Heading2Char1">
    <w:name w:val="Heading 2 Char1"/>
    <w:aliases w:val="Head2A Char12,H2 Char12,h2 Char12,H21 Char12,Head 2 Char12,l2 Char12,TitreProp Char12,UNDERRUBRIK 1-2 Char12,Header 2 Char12,ITT t2 Char12,PA Major Section Char12,Livello 2 Char12,R2 Char12,Heading 2 Hidden Char12,Head1 Char12,I2 Char12"/>
    <w:qFormat/>
    <w:rsid w:val="00400653"/>
    <w:rPr>
      <w:rFonts w:ascii="Arial" w:hAnsi="Arial"/>
      <w:sz w:val="32"/>
      <w:lang w:val="en-GB"/>
    </w:rPr>
  </w:style>
  <w:style w:type="paragraph" w:customStyle="1" w:styleId="3ff3">
    <w:name w:val="列出段落3"/>
    <w:basedOn w:val="a0"/>
    <w:qFormat/>
    <w:rsid w:val="00400653"/>
    <w:pPr>
      <w:ind w:firstLineChars="200" w:firstLine="420"/>
    </w:pPr>
    <w:rPr>
      <w:lang w:eastAsia="en-GB"/>
    </w:rPr>
  </w:style>
  <w:style w:type="paragraph" w:customStyle="1" w:styleId="B-Body">
    <w:name w:val="B-Body"/>
    <w:link w:val="B-BodyChar"/>
    <w:qFormat/>
    <w:rsid w:val="00400653"/>
    <w:pPr>
      <w:tabs>
        <w:tab w:val="left" w:pos="2160"/>
      </w:tabs>
      <w:spacing w:before="120" w:after="40"/>
      <w:ind w:left="720"/>
    </w:pPr>
    <w:rPr>
      <w:rFonts w:ascii="Times New Roman" w:hAnsi="Times New Roman"/>
      <w:sz w:val="22"/>
      <w:lang w:val="en-GB" w:eastAsia="en-GB"/>
    </w:rPr>
  </w:style>
  <w:style w:type="character" w:customStyle="1" w:styleId="B-BodyChar">
    <w:name w:val="B-Body Char"/>
    <w:link w:val="B-Body"/>
    <w:rsid w:val="00400653"/>
    <w:rPr>
      <w:rFonts w:ascii="Times New Roman" w:hAnsi="Times New Roman"/>
      <w:sz w:val="22"/>
      <w:lang w:val="en-GB" w:eastAsia="en-GB"/>
    </w:rPr>
  </w:style>
  <w:style w:type="paragraph" w:customStyle="1" w:styleId="4e">
    <w:name w:val="列出段落4"/>
    <w:basedOn w:val="a0"/>
    <w:qFormat/>
    <w:rsid w:val="00400653"/>
    <w:pPr>
      <w:ind w:firstLineChars="200" w:firstLine="420"/>
    </w:pPr>
    <w:rPr>
      <w:lang w:eastAsia="en-GB"/>
    </w:rPr>
  </w:style>
  <w:style w:type="paragraph" w:customStyle="1" w:styleId="TF1">
    <w:name w:val="TF1"/>
    <w:link w:val="TFZchn"/>
    <w:qFormat/>
    <w:rsid w:val="00400653"/>
    <w:pPr>
      <w:keepLines/>
      <w:spacing w:after="240"/>
      <w:jc w:val="center"/>
    </w:pPr>
    <w:rPr>
      <w:rFonts w:ascii="Arial" w:eastAsia="MS Mincho" w:hAnsi="Arial"/>
      <w:b/>
      <w:bCs/>
      <w:lang w:val="en-GB" w:eastAsia="en-GB"/>
    </w:rPr>
  </w:style>
  <w:style w:type="character" w:customStyle="1" w:styleId="2Char">
    <w:name w:val="标题 2 Char"/>
    <w:aliases w:val="22 Char,level 2 Char,Heading 2 3GPP Char"/>
    <w:uiPriority w:val="9"/>
    <w:rsid w:val="00400653"/>
    <w:rPr>
      <w:rFonts w:ascii="Arial" w:hAnsi="Arial"/>
      <w:sz w:val="32"/>
      <w:lang w:val="en-GB"/>
    </w:rPr>
  </w:style>
  <w:style w:type="character" w:customStyle="1" w:styleId="4Char">
    <w:name w:val="标题 4 Char"/>
    <w:aliases w:val="h4 Char8,Memo Heading 4 Char7,H4 Char8,H41 Char8,h41 Char8,H42 Char8,h42 Char8,H43 Char8,h43 Char8,H411 Char8,h411 Char8,H421 Char8,h421 Char8,H44 Char8,h44 Char8,H412 Char8,h412 Char8,H422 Char8,h422 Char8,H431 Char8,h431 Char8,H45 Char8,4 Ch"/>
    <w:rsid w:val="00400653"/>
    <w:rPr>
      <w:rFonts w:ascii="Arial" w:hAnsi="Arial"/>
      <w:sz w:val="24"/>
      <w:szCs w:val="28"/>
      <w:lang w:val="en-GB" w:eastAsia="en-GB"/>
    </w:rPr>
  </w:style>
  <w:style w:type="character" w:customStyle="1" w:styleId="6Char">
    <w:name w:val="标题 6 Char"/>
    <w:uiPriority w:val="9"/>
    <w:rsid w:val="00400653"/>
    <w:rPr>
      <w:rFonts w:ascii="Arial" w:hAnsi="Arial"/>
      <w:lang w:val="en-GB"/>
    </w:rPr>
  </w:style>
  <w:style w:type="character" w:customStyle="1" w:styleId="7Char">
    <w:name w:val="标题 7 Char"/>
    <w:uiPriority w:val="9"/>
    <w:rsid w:val="00400653"/>
    <w:rPr>
      <w:rFonts w:ascii="Arial" w:hAnsi="Arial"/>
      <w:lang w:val="en-GB"/>
    </w:rPr>
  </w:style>
  <w:style w:type="character" w:customStyle="1" w:styleId="8Char">
    <w:name w:val="标题 8 Char"/>
    <w:uiPriority w:val="9"/>
    <w:rsid w:val="00400653"/>
    <w:rPr>
      <w:rFonts w:ascii="Arial" w:hAnsi="Arial"/>
      <w:sz w:val="36"/>
      <w:lang w:val="en-GB"/>
    </w:rPr>
  </w:style>
  <w:style w:type="character" w:customStyle="1" w:styleId="9Char">
    <w:name w:val="标题 9 Char"/>
    <w:uiPriority w:val="9"/>
    <w:rsid w:val="00400653"/>
    <w:rPr>
      <w:rFonts w:ascii="Arial" w:hAnsi="Arial"/>
      <w:sz w:val="36"/>
      <w:lang w:val="en-GB"/>
    </w:rPr>
  </w:style>
  <w:style w:type="character" w:customStyle="1" w:styleId="Char6">
    <w:name w:val="页脚 Char"/>
    <w:uiPriority w:val="99"/>
    <w:rsid w:val="00400653"/>
    <w:rPr>
      <w:rFonts w:ascii="Arial" w:hAnsi="Arial"/>
      <w:b/>
      <w:i/>
      <w:noProof/>
      <w:sz w:val="18"/>
    </w:rPr>
  </w:style>
  <w:style w:type="character" w:customStyle="1" w:styleId="Char7">
    <w:name w:val="列表 Char"/>
    <w:rsid w:val="00400653"/>
    <w:rPr>
      <w:lang w:val="en-GB"/>
    </w:rPr>
  </w:style>
  <w:style w:type="character" w:customStyle="1" w:styleId="Char8">
    <w:name w:val="文档结构图 Char"/>
    <w:uiPriority w:val="99"/>
    <w:rsid w:val="00400653"/>
    <w:rPr>
      <w:rFonts w:ascii="Tahoma" w:hAnsi="Tahoma"/>
      <w:lang w:val="en-GB" w:eastAsia="en-US"/>
    </w:rPr>
  </w:style>
  <w:style w:type="character" w:customStyle="1" w:styleId="Char9">
    <w:name w:val="纯文本 Char"/>
    <w:rsid w:val="00400653"/>
    <w:rPr>
      <w:rFonts w:ascii="Courier New" w:hAnsi="Courier New"/>
      <w:lang w:val="nb-NO"/>
    </w:rPr>
  </w:style>
  <w:style w:type="character" w:customStyle="1" w:styleId="Chara">
    <w:name w:val="批注框文本 Char"/>
    <w:uiPriority w:val="99"/>
    <w:rsid w:val="00400653"/>
    <w:rPr>
      <w:rFonts w:ascii="Tahoma" w:hAnsi="Tahoma" w:cs="Tahoma"/>
      <w:sz w:val="16"/>
      <w:szCs w:val="16"/>
      <w:lang w:val="en-GB" w:eastAsia="en-GB" w:bidi="ar-SA"/>
    </w:rPr>
  </w:style>
  <w:style w:type="paragraph" w:customStyle="1" w:styleId="Commentnokia0">
    <w:name w:val="Comment nokia"/>
    <w:basedOn w:val="40"/>
    <w:qFormat/>
    <w:rsid w:val="00400653"/>
    <w:pPr>
      <w:overflowPunct w:val="0"/>
      <w:autoSpaceDE w:val="0"/>
      <w:autoSpaceDN w:val="0"/>
      <w:adjustRightInd w:val="0"/>
      <w:textAlignment w:val="baseline"/>
    </w:pPr>
    <w:rPr>
      <w:b/>
      <w:sz w:val="28"/>
      <w:lang w:eastAsia="x-none"/>
    </w:rPr>
  </w:style>
  <w:style w:type="paragraph" w:customStyle="1" w:styleId="Char110">
    <w:name w:val="Char11"/>
    <w:semiHidden/>
    <w:qFormat/>
    <w:rsid w:val="00400653"/>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character" w:customStyle="1" w:styleId="CharChar221">
    <w:name w:val="Char Char221"/>
    <w:rsid w:val="00400653"/>
    <w:rPr>
      <w:rFonts w:ascii="Arial" w:hAnsi="Arial"/>
      <w:b/>
      <w:i/>
      <w:noProof/>
      <w:sz w:val="18"/>
      <w:lang w:val="en-GB"/>
    </w:rPr>
  </w:style>
  <w:style w:type="character" w:customStyle="1" w:styleId="93">
    <w:name w:val="(文字) (文字)9"/>
    <w:rsid w:val="00400653"/>
    <w:rPr>
      <w:rFonts w:ascii="Arial" w:eastAsia="MS Mincho" w:hAnsi="Arial" w:cs="Arial"/>
      <w:sz w:val="28"/>
      <w:szCs w:val="28"/>
      <w:lang w:val="en-GB" w:eastAsia="ja-JP"/>
    </w:rPr>
  </w:style>
  <w:style w:type="paragraph" w:customStyle="1" w:styleId="5b">
    <w:name w:val="列出段落5"/>
    <w:basedOn w:val="a0"/>
    <w:qFormat/>
    <w:rsid w:val="00400653"/>
    <w:pPr>
      <w:ind w:firstLineChars="200" w:firstLine="420"/>
    </w:pPr>
    <w:rPr>
      <w:lang w:eastAsia="en-GB"/>
    </w:rPr>
  </w:style>
  <w:style w:type="character" w:customStyle="1" w:styleId="CharChar181">
    <w:name w:val="Char Char181"/>
    <w:rsid w:val="00400653"/>
    <w:rPr>
      <w:rFonts w:ascii="Arial" w:hAnsi="Arial"/>
      <w:lang w:eastAsia="en-US"/>
    </w:rPr>
  </w:style>
  <w:style w:type="paragraph" w:customStyle="1" w:styleId="CharCharCharChar2">
    <w:name w:val="Char Char Char Char2"/>
    <w:qFormat/>
    <w:rsid w:val="00400653"/>
    <w:pPr>
      <w:keepNext/>
      <w:tabs>
        <w:tab w:val="left" w:pos="-1134"/>
      </w:tabs>
      <w:autoSpaceDE w:val="0"/>
      <w:autoSpaceDN w:val="0"/>
      <w:adjustRightInd w:val="0"/>
      <w:spacing w:before="60" w:after="60"/>
      <w:jc w:val="both"/>
    </w:pPr>
    <w:rPr>
      <w:rFonts w:ascii="Times New Roman" w:hAnsi="Times New Roman"/>
      <w:lang w:val="en-US" w:eastAsia="en-US"/>
    </w:rPr>
  </w:style>
  <w:style w:type="paragraph" w:customStyle="1" w:styleId="CharCharCharCharCharCharCharCharCharCharCharChar1">
    <w:name w:val="Char Char Char Char Char Char Char Char Char Char Char Char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rCar41">
    <w:name w:val="Car Car41"/>
    <w:rsid w:val="00400653"/>
    <w:rPr>
      <w:rFonts w:ascii="Arial" w:eastAsia="MS Mincho" w:hAnsi="Arial"/>
      <w:lang w:val="en-GB" w:eastAsia="en-US" w:bidi="ar-SA"/>
    </w:rPr>
  </w:style>
  <w:style w:type="character" w:customStyle="1" w:styleId="CarCar81">
    <w:name w:val="Car Car81"/>
    <w:rsid w:val="00400653"/>
    <w:rPr>
      <w:rFonts w:ascii="Arial" w:eastAsia="MS Mincho" w:hAnsi="Arial"/>
      <w:sz w:val="36"/>
      <w:lang w:val="en-GB" w:eastAsia="en-US" w:bidi="ar-SA"/>
    </w:rPr>
  </w:style>
  <w:style w:type="character" w:customStyle="1" w:styleId="CarCar31">
    <w:name w:val="Car Car31"/>
    <w:rsid w:val="00400653"/>
    <w:rPr>
      <w:rFonts w:ascii="Arial" w:eastAsia="MS Mincho" w:hAnsi="Arial"/>
      <w:sz w:val="36"/>
      <w:lang w:val="en-GB" w:eastAsia="en-US" w:bidi="ar-SA"/>
    </w:rPr>
  </w:style>
  <w:style w:type="character" w:customStyle="1" w:styleId="CarCar71">
    <w:name w:val="Car Car71"/>
    <w:rsid w:val="00400653"/>
    <w:rPr>
      <w:rFonts w:eastAsia="MS Mincho"/>
      <w:lang w:val="en-GB" w:eastAsia="en-US" w:bidi="ar-SA"/>
    </w:rPr>
  </w:style>
  <w:style w:type="character" w:customStyle="1" w:styleId="CarCar61">
    <w:name w:val="Car Car61"/>
    <w:rsid w:val="00400653"/>
    <w:rPr>
      <w:rFonts w:ascii="Courier New" w:hAnsi="Courier New"/>
      <w:lang w:val="nb-NO" w:eastAsia="ja-JP" w:bidi="ar-SA"/>
    </w:rPr>
  </w:style>
  <w:style w:type="character" w:customStyle="1" w:styleId="CarCar21">
    <w:name w:val="Car Car21"/>
    <w:rsid w:val="00400653"/>
    <w:rPr>
      <w:rFonts w:eastAsia="MS Mincho"/>
      <w:lang w:val="en-GB" w:eastAsia="ja-JP" w:bidi="ar-SA"/>
    </w:rPr>
  </w:style>
  <w:style w:type="character" w:customStyle="1" w:styleId="CarCar91">
    <w:name w:val="Car Car91"/>
    <w:rsid w:val="00400653"/>
    <w:rPr>
      <w:rFonts w:ascii="Arial" w:hAnsi="Arial"/>
      <w:lang w:val="en-GB" w:eastAsia="ja-JP" w:bidi="ar-SA"/>
    </w:rPr>
  </w:style>
  <w:style w:type="character" w:customStyle="1" w:styleId="CarCar101">
    <w:name w:val="Car Car101"/>
    <w:rsid w:val="00400653"/>
    <w:rPr>
      <w:rFonts w:ascii="Arial" w:hAnsi="Arial"/>
      <w:lang w:val="en-GB" w:eastAsia="ja-JP" w:bidi="ar-SA"/>
    </w:rPr>
  </w:style>
  <w:style w:type="character" w:customStyle="1" w:styleId="810">
    <w:name w:val="(文字) (文字)81"/>
    <w:rsid w:val="00400653"/>
    <w:rPr>
      <w:rFonts w:ascii="Arial" w:eastAsia="MS Mincho" w:hAnsi="Arial"/>
      <w:lang w:val="en-GB" w:eastAsia="ar-SA" w:bidi="ar-SA"/>
    </w:rPr>
  </w:style>
  <w:style w:type="character" w:customStyle="1" w:styleId="710">
    <w:name w:val="(文字) (文字)71"/>
    <w:rsid w:val="00400653"/>
    <w:rPr>
      <w:rFonts w:ascii="Arial" w:eastAsia="MS Mincho" w:hAnsi="Arial"/>
      <w:sz w:val="36"/>
      <w:lang w:val="en-GB" w:eastAsia="ar-SA" w:bidi="ar-SA"/>
    </w:rPr>
  </w:style>
  <w:style w:type="character" w:customStyle="1" w:styleId="610">
    <w:name w:val="(文字) (文字)61"/>
    <w:rsid w:val="00400653"/>
    <w:rPr>
      <w:rFonts w:eastAsia="MS Mincho"/>
      <w:lang w:val="en-GB" w:eastAsia="ar-SA" w:bidi="ar-SA"/>
    </w:rPr>
  </w:style>
  <w:style w:type="character" w:customStyle="1" w:styleId="514">
    <w:name w:val="(文字) (文字)51"/>
    <w:rsid w:val="00400653"/>
    <w:rPr>
      <w:rFonts w:ascii="Courier New" w:eastAsia="MS Mincho" w:hAnsi="Courier New"/>
      <w:lang w:val="nb-NO" w:eastAsia="ar-SA" w:bidi="ar-SA"/>
    </w:rPr>
  </w:style>
  <w:style w:type="character" w:customStyle="1" w:styleId="31d">
    <w:name w:val="(文字) (文字)31"/>
    <w:rsid w:val="00400653"/>
    <w:rPr>
      <w:rFonts w:eastAsia="MS Mincho"/>
      <w:lang w:val="en-GB" w:eastAsia="ar-SA" w:bidi="ar-SA"/>
    </w:rPr>
  </w:style>
  <w:style w:type="character" w:customStyle="1" w:styleId="11a">
    <w:name w:val="(文字) (文字)11"/>
    <w:rsid w:val="00400653"/>
    <w:rPr>
      <w:rFonts w:eastAsia="MS Mincho"/>
      <w:lang w:val="en-GB" w:eastAsia="ar-SA" w:bidi="ar-SA"/>
    </w:rPr>
  </w:style>
  <w:style w:type="paragraph" w:customStyle="1" w:styleId="21c">
    <w:name w:val="(文字) (文字)2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31">
    <w:name w:val="Char Char231"/>
    <w:rsid w:val="00400653"/>
    <w:rPr>
      <w:rFonts w:ascii="Arial" w:hAnsi="Arial"/>
      <w:lang w:val="en-GB" w:eastAsia="en-US"/>
    </w:rPr>
  </w:style>
  <w:style w:type="character" w:customStyle="1" w:styleId="Head2A2">
    <w:name w:val="Head2A2"/>
    <w:rsid w:val="00400653"/>
    <w:rPr>
      <w:rFonts w:ascii="Arial" w:eastAsia="MS Mincho" w:hAnsi="Arial"/>
      <w:sz w:val="32"/>
      <w:lang w:val="en-GB" w:eastAsia="en-US" w:bidi="ar-SA"/>
    </w:rPr>
  </w:style>
  <w:style w:type="character" w:customStyle="1" w:styleId="Titre33">
    <w:name w:val="Titre 33"/>
    <w:rsid w:val="00400653"/>
    <w:rPr>
      <w:rFonts w:ascii="Arial" w:hAnsi="Arial"/>
      <w:sz w:val="28"/>
      <w:szCs w:val="28"/>
      <w:lang w:val="en-GB" w:eastAsia="en-GB"/>
    </w:rPr>
  </w:style>
  <w:style w:type="paragraph" w:customStyle="1" w:styleId="1Char1">
    <w:name w:val="(文字) (文字)1 Char (文字) (文字)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ZchnZchn51">
    <w:name w:val="Zchn Zchn51"/>
    <w:qFormat/>
    <w:rsid w:val="00400653"/>
    <w:rPr>
      <w:rFonts w:ascii="Courier New" w:eastAsia="Batang" w:hAnsi="Courier New"/>
      <w:lang w:val="nb-NO" w:eastAsia="en-US" w:bidi="ar-SA"/>
    </w:rPr>
  </w:style>
  <w:style w:type="paragraph" w:customStyle="1" w:styleId="1CharChar1Char1">
    <w:name w:val="(文字) (文字)1 Char (文字) (文字) Char (文字) (文字)1 Char (文字) (文字)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b">
    <w:name w:val="批注文字 Char"/>
    <w:uiPriority w:val="99"/>
    <w:qFormat/>
    <w:rsid w:val="00400653"/>
    <w:rPr>
      <w:lang w:val="en-GB" w:eastAsia="x-none"/>
    </w:rPr>
  </w:style>
  <w:style w:type="character" w:customStyle="1" w:styleId="Char1a">
    <w:name w:val="批注主题 Char1"/>
    <w:rsid w:val="00400653"/>
    <w:rPr>
      <w:b/>
      <w:bCs/>
      <w:lang w:val="en-GB" w:eastAsia="x-none"/>
    </w:rPr>
  </w:style>
  <w:style w:type="character" w:customStyle="1" w:styleId="Titre32">
    <w:name w:val="Titre 32"/>
    <w:rsid w:val="00400653"/>
    <w:rPr>
      <w:rFonts w:ascii="Arial" w:hAnsi="Arial"/>
      <w:sz w:val="28"/>
      <w:szCs w:val="28"/>
      <w:lang w:val="en-GB" w:eastAsia="en-GB"/>
    </w:rPr>
  </w:style>
  <w:style w:type="character" w:customStyle="1" w:styleId="Titre31">
    <w:name w:val="Titre 31"/>
    <w:rsid w:val="00400653"/>
    <w:rPr>
      <w:rFonts w:ascii="Arial" w:hAnsi="Arial"/>
      <w:sz w:val="28"/>
      <w:szCs w:val="28"/>
      <w:lang w:val="en-GB" w:eastAsia="en-GB"/>
    </w:rPr>
  </w:style>
  <w:style w:type="character" w:customStyle="1" w:styleId="trans">
    <w:name w:val="trans"/>
    <w:rsid w:val="00400653"/>
  </w:style>
  <w:style w:type="character" w:customStyle="1" w:styleId="Head2A1">
    <w:name w:val="Head2A1"/>
    <w:rsid w:val="00400653"/>
    <w:rPr>
      <w:rFonts w:ascii="Arial" w:eastAsia="MS Mincho" w:hAnsi="Arial" w:cs="Arial" w:hint="default"/>
      <w:sz w:val="32"/>
      <w:lang w:val="en-GB" w:eastAsia="en-US" w:bidi="ar-SA"/>
    </w:rPr>
  </w:style>
  <w:style w:type="character" w:customStyle="1" w:styleId="Heading7Char4">
    <w:name w:val="Heading 7 Char4"/>
    <w:aliases w:val="L7 Char1,Header 7 Char1"/>
    <w:rsid w:val="00400653"/>
    <w:rPr>
      <w:rFonts w:ascii="Arial" w:eastAsia="Times New Roman" w:hAnsi="Arial"/>
    </w:rPr>
  </w:style>
  <w:style w:type="character" w:customStyle="1" w:styleId="Heading8Char4">
    <w:name w:val="Heading 8 Char4"/>
    <w:rsid w:val="00400653"/>
    <w:rPr>
      <w:rFonts w:ascii="Arial" w:eastAsia="Times New Roman" w:hAnsi="Arial"/>
      <w:sz w:val="36"/>
    </w:rPr>
  </w:style>
  <w:style w:type="character" w:customStyle="1" w:styleId="Heading9Char3">
    <w:name w:val="Heading 9 Char3"/>
    <w:aliases w:val="Figure Heading Char2,FH Char2,标题 9 Char2"/>
    <w:rsid w:val="00400653"/>
    <w:rPr>
      <w:rFonts w:ascii="Arial" w:eastAsia="Times New Roman" w:hAnsi="Arial"/>
      <w:sz w:val="36"/>
    </w:rPr>
  </w:style>
  <w:style w:type="character" w:customStyle="1" w:styleId="FooterChar3">
    <w:name w:val="Footer Char3"/>
    <w:rsid w:val="00400653"/>
    <w:rPr>
      <w:rFonts w:ascii="Arial" w:eastAsia="Times New Roman" w:hAnsi="Arial"/>
      <w:b/>
      <w:i/>
      <w:noProof/>
      <w:sz w:val="18"/>
    </w:rPr>
  </w:style>
  <w:style w:type="character" w:customStyle="1" w:styleId="CommentTextChar3">
    <w:name w:val="Comment Text Char3"/>
    <w:rsid w:val="00400653"/>
    <w:rPr>
      <w:rFonts w:eastAsia="宋体"/>
      <w:lang w:val="en-GB"/>
    </w:rPr>
  </w:style>
  <w:style w:type="character" w:customStyle="1" w:styleId="DocumentMapChar2">
    <w:name w:val="Document Map Char2"/>
    <w:uiPriority w:val="99"/>
    <w:rsid w:val="00400653"/>
    <w:rPr>
      <w:rFonts w:ascii="Tahoma" w:eastAsia="Times New Roman" w:hAnsi="Tahoma" w:cs="Tahoma"/>
      <w:shd w:val="clear" w:color="auto" w:fill="000080"/>
      <w:lang w:val="en-GB"/>
    </w:rPr>
  </w:style>
  <w:style w:type="character" w:customStyle="1" w:styleId="NoteHeadingChar2">
    <w:name w:val="Note Heading Char2"/>
    <w:rsid w:val="00400653"/>
    <w:rPr>
      <w:lang w:val="x-none" w:eastAsia="x-none"/>
    </w:rPr>
  </w:style>
  <w:style w:type="character" w:customStyle="1" w:styleId="PlainTextChar4">
    <w:name w:val="Plain Text Char4"/>
    <w:rsid w:val="00400653"/>
    <w:rPr>
      <w:rFonts w:ascii="Courier New" w:eastAsia="宋体" w:hAnsi="Courier New"/>
      <w:lang w:val="nb-NO"/>
    </w:rPr>
  </w:style>
  <w:style w:type="character" w:customStyle="1" w:styleId="BalloonTextChar2">
    <w:name w:val="Balloon Text Char2"/>
    <w:uiPriority w:val="99"/>
    <w:rsid w:val="00400653"/>
    <w:rPr>
      <w:rFonts w:ascii="Tahoma" w:eastAsia="Times New Roman" w:hAnsi="Tahoma" w:cs="Tahoma"/>
      <w:sz w:val="16"/>
      <w:szCs w:val="16"/>
      <w:lang w:val="en-GB"/>
    </w:rPr>
  </w:style>
  <w:style w:type="character" w:customStyle="1" w:styleId="BodyTextIndentChar4">
    <w:name w:val="Body Text Indent Char4"/>
    <w:uiPriority w:val="99"/>
    <w:rsid w:val="00400653"/>
    <w:rPr>
      <w:rFonts w:eastAsia="Batang"/>
      <w:lang w:val="en-GB"/>
    </w:rPr>
  </w:style>
  <w:style w:type="character" w:customStyle="1" w:styleId="BodyText2Char4">
    <w:name w:val="Body Text 2 Char4"/>
    <w:rsid w:val="00400653"/>
    <w:rPr>
      <w:rFonts w:ascii="CG Times (WN)" w:eastAsia="Malgun Gothic" w:hAnsi="CG Times (WN)"/>
      <w:i/>
      <w:lang w:val="en-GB" w:eastAsia="ko-KR"/>
    </w:rPr>
  </w:style>
  <w:style w:type="character" w:customStyle="1" w:styleId="BodyText3Char4">
    <w:name w:val="Body Text 3 Char4"/>
    <w:rsid w:val="00400653"/>
    <w:rPr>
      <w:rFonts w:ascii="CG Times (WN)" w:eastAsia="Osaka" w:hAnsi="CG Times (WN)"/>
      <w:color w:val="000000"/>
      <w:lang w:val="en-GB" w:eastAsia="ko-KR"/>
    </w:rPr>
  </w:style>
  <w:style w:type="character" w:customStyle="1" w:styleId="BodyTextIndent2Char4">
    <w:name w:val="Body Text Indent 2 Char4"/>
    <w:rsid w:val="00400653"/>
    <w:rPr>
      <w:rFonts w:ascii="CG Times (WN)" w:hAnsi="CG Times (WN)"/>
      <w:lang w:val="en-GB"/>
    </w:rPr>
  </w:style>
  <w:style w:type="character" w:customStyle="1" w:styleId="HTMLPreformattedChar2">
    <w:name w:val="HTML Preformatted Char2"/>
    <w:rsid w:val="00400653"/>
    <w:rPr>
      <w:rFonts w:ascii="Courier New" w:hAnsi="Courier New"/>
      <w:lang w:val="en-GB" w:eastAsia="x-none"/>
    </w:rPr>
  </w:style>
  <w:style w:type="character" w:customStyle="1" w:styleId="ListChar4">
    <w:name w:val="List Char4"/>
    <w:rsid w:val="00400653"/>
    <w:rPr>
      <w:rFonts w:eastAsia="Times New Roman"/>
    </w:rPr>
  </w:style>
  <w:style w:type="paragraph" w:customStyle="1" w:styleId="wxs">
    <w:name w:val="wxs_正文"/>
    <w:basedOn w:val="a0"/>
    <w:qFormat/>
    <w:rsid w:val="00400653"/>
    <w:pPr>
      <w:overflowPunct w:val="0"/>
      <w:autoSpaceDE w:val="0"/>
      <w:autoSpaceDN w:val="0"/>
      <w:adjustRightInd w:val="0"/>
      <w:spacing w:beforeLines="50" w:before="50" w:afterLines="50" w:after="50"/>
      <w:ind w:firstLineChars="200" w:firstLine="200"/>
      <w:textAlignment w:val="baseline"/>
    </w:pPr>
    <w:rPr>
      <w:szCs w:val="21"/>
      <w:lang w:eastAsia="en-GB"/>
    </w:rPr>
  </w:style>
  <w:style w:type="paragraph" w:customStyle="1" w:styleId="wxs1">
    <w:name w:val="wxs_1级标题"/>
    <w:basedOn w:val="1"/>
    <w:next w:val="wxs"/>
    <w:qFormat/>
    <w:rsid w:val="00400653"/>
    <w:pPr>
      <w:keepNext w:val="0"/>
      <w:keepLines w:val="0"/>
      <w:numPr>
        <w:numId w:val="22"/>
      </w:numPr>
      <w:pBdr>
        <w:top w:val="none" w:sz="0" w:space="0" w:color="auto"/>
      </w:pBdr>
      <w:tabs>
        <w:tab w:val="num" w:pos="720"/>
      </w:tabs>
      <w:overflowPunct w:val="0"/>
      <w:autoSpaceDE w:val="0"/>
      <w:autoSpaceDN w:val="0"/>
      <w:adjustRightInd w:val="0"/>
      <w:spacing w:before="156" w:after="156" w:line="480" w:lineRule="auto"/>
      <w:ind w:left="720" w:hanging="360"/>
      <w:textAlignment w:val="baseline"/>
    </w:pPr>
    <w:rPr>
      <w:rFonts w:ascii="Times New Roman" w:hAnsi="Times New Roman"/>
      <w:b/>
      <w:bCs/>
      <w:kern w:val="44"/>
      <w:szCs w:val="44"/>
    </w:rPr>
  </w:style>
  <w:style w:type="paragraph" w:customStyle="1" w:styleId="wxs2">
    <w:name w:val="wxs_2级标题"/>
    <w:basedOn w:val="2"/>
    <w:next w:val="wxs"/>
    <w:link w:val="wxs2Char"/>
    <w:qFormat/>
    <w:rsid w:val="00400653"/>
    <w:pPr>
      <w:keepNext w:val="0"/>
      <w:keepLines w:val="0"/>
      <w:overflowPunct w:val="0"/>
      <w:autoSpaceDE w:val="0"/>
      <w:autoSpaceDN w:val="0"/>
      <w:adjustRightInd w:val="0"/>
      <w:spacing w:before="260" w:after="260" w:line="480" w:lineRule="auto"/>
      <w:ind w:left="0" w:firstLine="0"/>
      <w:textAlignment w:val="baseline"/>
    </w:pPr>
    <w:rPr>
      <w:rFonts w:ascii="Times New Roman" w:hAnsi="Times New Roman"/>
      <w:b/>
      <w:bCs/>
      <w:kern w:val="44"/>
      <w:sz w:val="30"/>
      <w:szCs w:val="32"/>
    </w:rPr>
  </w:style>
  <w:style w:type="character" w:customStyle="1" w:styleId="wxs2Char">
    <w:name w:val="wxs_2级标题 Char"/>
    <w:link w:val="wxs2"/>
    <w:rsid w:val="00400653"/>
    <w:rPr>
      <w:rFonts w:ascii="Times New Roman" w:hAnsi="Times New Roman"/>
      <w:b/>
      <w:bCs/>
      <w:kern w:val="44"/>
      <w:sz w:val="30"/>
      <w:szCs w:val="32"/>
      <w:lang w:val="en-GB" w:eastAsia="en-US"/>
    </w:rPr>
  </w:style>
  <w:style w:type="paragraph" w:customStyle="1" w:styleId="NOTE0">
    <w:name w:val="NOTE"/>
    <w:basedOn w:val="B30"/>
    <w:qFormat/>
    <w:rsid w:val="00400653"/>
    <w:rPr>
      <w:lang w:eastAsia="en-GB"/>
    </w:rPr>
  </w:style>
  <w:style w:type="paragraph" w:customStyle="1" w:styleId="Bullet20">
    <w:name w:val="Bullet2"/>
    <w:basedOn w:val="a0"/>
    <w:qFormat/>
    <w:rsid w:val="00400653"/>
    <w:pPr>
      <w:overflowPunct w:val="0"/>
      <w:autoSpaceDE w:val="0"/>
      <w:autoSpaceDN w:val="0"/>
      <w:adjustRightInd w:val="0"/>
      <w:ind w:left="720" w:hanging="360"/>
      <w:textAlignment w:val="baseline"/>
    </w:pPr>
    <w:rPr>
      <w:rFonts w:ascii="Arial" w:hAnsi="Arial"/>
      <w:lang w:eastAsia="en-GB"/>
    </w:rPr>
  </w:style>
  <w:style w:type="paragraph" w:customStyle="1" w:styleId="text3bullet">
    <w:name w:val="text3 bullet"/>
    <w:basedOn w:val="a0"/>
    <w:qFormat/>
    <w:rsid w:val="00400653"/>
    <w:pPr>
      <w:overflowPunct w:val="0"/>
      <w:autoSpaceDE w:val="0"/>
      <w:autoSpaceDN w:val="0"/>
      <w:adjustRightInd w:val="0"/>
      <w:ind w:left="360" w:hanging="360"/>
      <w:textAlignment w:val="baseline"/>
    </w:pPr>
    <w:rPr>
      <w:rFonts w:ascii="Arial" w:hAnsi="Arial"/>
      <w:lang w:eastAsia="en-GB"/>
    </w:rPr>
  </w:style>
  <w:style w:type="paragraph" w:customStyle="1" w:styleId="UnnumberedSubheading">
    <w:name w:val="Unnumbered Subheading"/>
    <w:basedOn w:val="H6"/>
    <w:next w:val="aff5"/>
    <w:qFormat/>
    <w:rsid w:val="00400653"/>
    <w:pPr>
      <w:spacing w:after="120"/>
      <w:ind w:left="0" w:firstLine="0"/>
    </w:pPr>
    <w:rPr>
      <w:b/>
      <w:lang w:eastAsia="en-GB"/>
    </w:rPr>
  </w:style>
  <w:style w:type="paragraph" w:customStyle="1" w:styleId="ReferenceLine">
    <w:name w:val="Reference Line"/>
    <w:basedOn w:val="aff3"/>
    <w:qFormat/>
    <w:rsid w:val="00400653"/>
    <w:pPr>
      <w:widowControl w:val="0"/>
    </w:pPr>
    <w:rPr>
      <w:rFonts w:ascii="Arial" w:eastAsia="‚l‚r ‚oƒSƒVƒbƒN" w:hAnsi="Arial"/>
      <w:snapToGrid w:val="0"/>
    </w:rPr>
  </w:style>
  <w:style w:type="paragraph" w:customStyle="1" w:styleId="L3">
    <w:name w:val="L3"/>
    <w:qFormat/>
    <w:rsid w:val="00400653"/>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qFormat/>
    <w:rsid w:val="00400653"/>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qFormat/>
    <w:rsid w:val="00400653"/>
    <w:pPr>
      <w:spacing w:before="120" w:after="220"/>
    </w:pPr>
    <w:rPr>
      <w:rFonts w:ascii="Arial" w:eastAsia="MS Mincho" w:hAnsi="Arial"/>
      <w:noProof/>
      <w:lang w:val="en-US" w:eastAsia="en-US"/>
    </w:rPr>
  </w:style>
  <w:style w:type="paragraph" w:customStyle="1" w:styleId="nroaml">
    <w:name w:val="nroaml"/>
    <w:basedOn w:val="H6"/>
    <w:qFormat/>
    <w:rsid w:val="00400653"/>
    <w:pPr>
      <w:overflowPunct w:val="0"/>
      <w:autoSpaceDE w:val="0"/>
      <w:autoSpaceDN w:val="0"/>
      <w:adjustRightInd w:val="0"/>
      <w:ind w:left="0" w:firstLine="0"/>
      <w:textAlignment w:val="baseline"/>
    </w:pPr>
    <w:rPr>
      <w:snapToGrid w:val="0"/>
      <w:lang w:eastAsia="en-GB"/>
    </w:rPr>
  </w:style>
  <w:style w:type="paragraph" w:customStyle="1" w:styleId="00BodyText">
    <w:name w:val="00 BodyText"/>
    <w:basedOn w:val="a0"/>
    <w:qFormat/>
    <w:rsid w:val="00400653"/>
    <w:pPr>
      <w:overflowPunct w:val="0"/>
      <w:autoSpaceDE w:val="0"/>
      <w:autoSpaceDN w:val="0"/>
      <w:adjustRightInd w:val="0"/>
      <w:spacing w:after="220"/>
      <w:textAlignment w:val="baseline"/>
    </w:pPr>
    <w:rPr>
      <w:rFonts w:ascii="Arial" w:hAnsi="Arial"/>
      <w:sz w:val="22"/>
      <w:lang w:val="en-US" w:eastAsia="en-GB"/>
    </w:rPr>
  </w:style>
  <w:style w:type="character" w:customStyle="1" w:styleId="afffffd">
    <w:name w:val="標準太字"/>
    <w:autoRedefine/>
    <w:rsid w:val="00400653"/>
    <w:rPr>
      <w:b/>
    </w:rPr>
  </w:style>
  <w:style w:type="paragraph" w:customStyle="1" w:styleId="ActionPoint">
    <w:name w:val="ActionPoint"/>
    <w:basedOn w:val="a0"/>
    <w:qFormat/>
    <w:rsid w:val="00400653"/>
    <w:pPr>
      <w:pBdr>
        <w:top w:val="single" w:sz="4" w:space="1" w:color="C0C0C0"/>
        <w:bottom w:val="single" w:sz="4" w:space="1" w:color="C0C0C0"/>
      </w:pBdr>
      <w:spacing w:before="60" w:after="120"/>
    </w:pPr>
    <w:rPr>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0"/>
    <w:qFormat/>
    <w:rsid w:val="00400653"/>
    <w:pPr>
      <w:keepNext/>
      <w:keepLines/>
      <w:pBdr>
        <w:top w:val="single" w:sz="12" w:space="3" w:color="auto"/>
      </w:pBdr>
      <w:tabs>
        <w:tab w:val="num" w:pos="432"/>
      </w:tabs>
      <w:spacing w:before="240" w:after="180"/>
      <w:ind w:left="432" w:hanging="432"/>
      <w:outlineLvl w:val="0"/>
    </w:pPr>
    <w:rPr>
      <w:rFonts w:ascii="Arial"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0"/>
    <w:qFormat/>
    <w:rsid w:val="00400653"/>
  </w:style>
  <w:style w:type="character" w:styleId="HTML4">
    <w:name w:val="HTML Code"/>
    <w:rsid w:val="00400653"/>
    <w:rPr>
      <w:rFonts w:ascii="Arial Unicode MS" w:eastAsia="Arial Unicode MS" w:hAnsi="Arial Unicode MS" w:cs="Arial Unicode MS"/>
      <w:sz w:val="20"/>
      <w:szCs w:val="20"/>
    </w:rPr>
  </w:style>
  <w:style w:type="paragraph" w:customStyle="1" w:styleId="NormalAfter0pt">
    <w:name w:val="Normal + After:  0 pt"/>
    <w:basedOn w:val="a0"/>
    <w:qFormat/>
    <w:rsid w:val="00400653"/>
    <w:pPr>
      <w:autoSpaceDE w:val="0"/>
      <w:autoSpaceDN w:val="0"/>
      <w:adjustRightInd w:val="0"/>
      <w:spacing w:after="0"/>
    </w:pPr>
    <w:rPr>
      <w:rFonts w:ascii="Arial" w:hAnsi="Arial"/>
      <w:lang w:eastAsia="en-GB"/>
    </w:rPr>
  </w:style>
  <w:style w:type="character" w:customStyle="1" w:styleId="PTK">
    <w:name w:val="PTK"/>
    <w:semiHidden/>
    <w:rsid w:val="00400653"/>
    <w:rPr>
      <w:rFonts w:ascii="Arial" w:hAnsi="Arial" w:cs="Arial"/>
      <w:color w:val="000080"/>
      <w:sz w:val="20"/>
      <w:szCs w:val="20"/>
    </w:rPr>
  </w:style>
  <w:style w:type="paragraph" w:customStyle="1" w:styleId="TdocList">
    <w:name w:val="Tdoc_List"/>
    <w:basedOn w:val="a0"/>
    <w:qFormat/>
    <w:rsid w:val="00400653"/>
    <w:pPr>
      <w:tabs>
        <w:tab w:val="num" w:pos="432"/>
      </w:tabs>
      <w:spacing w:after="0"/>
      <w:ind w:left="432" w:hanging="360"/>
    </w:pPr>
    <w:rPr>
      <w:lang w:val="en-US" w:eastAsia="en-GB"/>
    </w:rPr>
  </w:style>
  <w:style w:type="paragraph" w:customStyle="1" w:styleId="CharChar1CharCharCharCharCharCharCharCharCharCharCharCharCharCharCharChar">
    <w:name w:val="Char Char1 Char Char Char Char Char Char Char Char Char Char Char Char Char Char Char Char"/>
    <w:semiHidden/>
    <w:qFormat/>
    <w:rsid w:val="0040065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40065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9">
    <w:name w:val="B9"/>
    <w:basedOn w:val="B8"/>
    <w:qFormat/>
    <w:rsid w:val="00400653"/>
    <w:pPr>
      <w:ind w:left="2836"/>
    </w:pPr>
    <w:rPr>
      <w:rFonts w:eastAsia="Times New Roman"/>
      <w:lang w:val="x-none"/>
    </w:rPr>
  </w:style>
  <w:style w:type="paragraph" w:customStyle="1" w:styleId="CharChar1CharCharCharCharCharCharCharCharCharCharCharCharCharCharCharChar1">
    <w:name w:val="Char Char1 Char Char Char Char Char Char Char Char Char Char Char Char Char Char Char Char1"/>
    <w:semiHidden/>
    <w:qFormat/>
    <w:rsid w:val="0040065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40065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41c">
    <w:name w:val="(文字) (文字)41"/>
    <w:rsid w:val="00400653"/>
    <w:rPr>
      <w:rFonts w:ascii="MS Mincho" w:eastAsia="MS Mincho" w:hAnsi="MS Mincho" w:hint="eastAsia"/>
      <w:lang w:val="en-GB" w:eastAsia="ar-SA" w:bidi="ar-SA"/>
    </w:rPr>
  </w:style>
  <w:style w:type="character" w:customStyle="1" w:styleId="Char23">
    <w:name w:val="批注文字 Char2"/>
    <w:qFormat/>
    <w:rsid w:val="00400653"/>
    <w:rPr>
      <w:lang w:val="en-GB" w:eastAsia="en-US"/>
    </w:rPr>
  </w:style>
  <w:style w:type="paragraph" w:customStyle="1" w:styleId="T">
    <w:name w:val="T"/>
    <w:basedOn w:val="TAC"/>
    <w:qFormat/>
    <w:rsid w:val="00400653"/>
    <w:pPr>
      <w:overflowPunct w:val="0"/>
      <w:autoSpaceDE w:val="0"/>
      <w:autoSpaceDN w:val="0"/>
      <w:adjustRightInd w:val="0"/>
      <w:textAlignment w:val="baseline"/>
    </w:pPr>
    <w:rPr>
      <w:lang w:eastAsia="x-none"/>
    </w:rPr>
  </w:style>
  <w:style w:type="character" w:customStyle="1" w:styleId="Char24">
    <w:name w:val="页脚 Char2"/>
    <w:aliases w:val="footer odd Char2,footer Char2,fo Char2,pie de página Char2,页脚 Char3"/>
    <w:rsid w:val="00400653"/>
    <w:rPr>
      <w:rFonts w:ascii="Arial" w:hAnsi="Arial"/>
      <w:b/>
      <w:i/>
      <w:noProof/>
      <w:sz w:val="18"/>
    </w:rPr>
  </w:style>
  <w:style w:type="character" w:customStyle="1" w:styleId="Char30">
    <w:name w:val="批注文字 Char3"/>
    <w:uiPriority w:val="99"/>
    <w:qFormat/>
    <w:rsid w:val="00400653"/>
    <w:rPr>
      <w:lang w:val="en-GB" w:eastAsia="en-US"/>
    </w:rPr>
  </w:style>
  <w:style w:type="paragraph" w:customStyle="1" w:styleId="73">
    <w:name w:val="修订7"/>
    <w:hidden/>
    <w:semiHidden/>
    <w:qFormat/>
    <w:rsid w:val="00400653"/>
    <w:rPr>
      <w:rFonts w:ascii="Times New Roman" w:eastAsia="MS Mincho" w:hAnsi="Times New Roman"/>
      <w:lang w:val="en-GB" w:eastAsia="en-US"/>
    </w:rPr>
  </w:style>
  <w:style w:type="paragraph" w:customStyle="1" w:styleId="Pl0">
    <w:name w:val="Pl"/>
    <w:basedOn w:val="a0"/>
    <w:qFormat/>
    <w:rsid w:val="0040065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paragraph" w:customStyle="1" w:styleId="wordsection1">
    <w:name w:val="wordsection1"/>
    <w:basedOn w:val="a0"/>
    <w:link w:val="wordsection1Char"/>
    <w:qFormat/>
    <w:rsid w:val="00400653"/>
    <w:pPr>
      <w:spacing w:after="0"/>
    </w:pPr>
    <w:rPr>
      <w:rFonts w:ascii="Calibri" w:eastAsia="Calibri" w:hAnsi="Calibri" w:cs="Calibri"/>
      <w:lang w:val="en-US" w:eastAsia="en-GB"/>
    </w:rPr>
  </w:style>
  <w:style w:type="paragraph" w:customStyle="1" w:styleId="TOC92">
    <w:name w:val="TOC 92"/>
    <w:basedOn w:val="TOC8"/>
    <w:qFormat/>
    <w:rsid w:val="00400653"/>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a0"/>
    <w:next w:val="a0"/>
    <w:qFormat/>
    <w:rsid w:val="0040065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0"/>
    <w:next w:val="a0"/>
    <w:qFormat/>
    <w:rsid w:val="00400653"/>
    <w:pPr>
      <w:overflowPunct w:val="0"/>
      <w:autoSpaceDE w:val="0"/>
      <w:autoSpaceDN w:val="0"/>
      <w:adjustRightInd w:val="0"/>
      <w:ind w:left="400" w:hanging="400"/>
      <w:jc w:val="center"/>
      <w:textAlignment w:val="baseline"/>
    </w:pPr>
    <w:rPr>
      <w:rFonts w:eastAsia="MS Mincho"/>
      <w:b/>
      <w:lang w:eastAsia="en-GB"/>
    </w:rPr>
  </w:style>
  <w:style w:type="paragraph" w:customStyle="1" w:styleId="83">
    <w:name w:val="修订8"/>
    <w:hidden/>
    <w:semiHidden/>
    <w:qFormat/>
    <w:rsid w:val="00400653"/>
    <w:rPr>
      <w:rFonts w:ascii="Times New Roman" w:eastAsia="MS Mincho" w:hAnsi="Times New Roman"/>
      <w:lang w:val="en-GB" w:eastAsia="en-US"/>
    </w:rPr>
  </w:style>
  <w:style w:type="character" w:customStyle="1" w:styleId="afffffe">
    <w:name w:val="已访问的超链接"/>
    <w:rsid w:val="00400653"/>
    <w:rPr>
      <w:color w:val="800080"/>
      <w:u w:val="single"/>
    </w:rPr>
  </w:style>
  <w:style w:type="paragraph" w:customStyle="1" w:styleId="FigureCaption">
    <w:name w:val="Figure Caption"/>
    <w:aliases w:val="fc Char,Figure Caption Char"/>
    <w:basedOn w:val="a0"/>
    <w:rsid w:val="00400653"/>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400653"/>
    <w:pPr>
      <w:spacing w:before="120" w:after="120" w:line="240" w:lineRule="atLeast"/>
      <w:jc w:val="right"/>
    </w:pPr>
    <w:rPr>
      <w:sz w:val="22"/>
      <w:lang w:val="en-US"/>
    </w:rPr>
  </w:style>
  <w:style w:type="paragraph" w:customStyle="1" w:styleId="multifig">
    <w:name w:val="multifig"/>
    <w:basedOn w:val="a0"/>
    <w:rsid w:val="00400653"/>
    <w:pPr>
      <w:keepNext/>
      <w:tabs>
        <w:tab w:val="center" w:pos="2160"/>
        <w:tab w:val="center" w:pos="6480"/>
      </w:tabs>
      <w:spacing w:after="0" w:line="240" w:lineRule="atLeast"/>
    </w:pPr>
    <w:rPr>
      <w:sz w:val="24"/>
      <w:lang w:val="en-US"/>
    </w:rPr>
  </w:style>
  <w:style w:type="paragraph" w:customStyle="1" w:styleId="TableCaption">
    <w:name w:val="TableCaption"/>
    <w:basedOn w:val="a0"/>
    <w:rsid w:val="00400653"/>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400653"/>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400653"/>
    <w:pPr>
      <w:spacing w:before="120" w:after="0" w:line="240" w:lineRule="exact"/>
      <w:jc w:val="both"/>
    </w:pPr>
    <w:rPr>
      <w:rFonts w:eastAsia="MS Mincho"/>
      <w:lang w:val="en-US"/>
    </w:rPr>
  </w:style>
  <w:style w:type="character" w:customStyle="1" w:styleId="Style10ptCharChar">
    <w:name w:val="Style 10 pt Char Char"/>
    <w:rsid w:val="00400653"/>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400653"/>
    <w:pPr>
      <w:spacing w:before="60" w:after="60" w:line="240" w:lineRule="exact"/>
      <w:jc w:val="both"/>
    </w:pPr>
    <w:rPr>
      <w:rFonts w:eastAsia="MS Mincho"/>
      <w:b/>
      <w:lang w:val="en-US"/>
    </w:rPr>
  </w:style>
  <w:style w:type="character" w:customStyle="1" w:styleId="Style10ptBoldCharChar">
    <w:name w:val="Style 10 pt Bold Char Char"/>
    <w:rsid w:val="00400653"/>
    <w:rPr>
      <w:rFonts w:ascii="Arial" w:eastAsia="MS Mincho" w:hAnsi="Arial" w:cs="Arial"/>
      <w:b/>
      <w:color w:val="0000FF"/>
      <w:kern w:val="2"/>
      <w:lang w:val="en-US" w:eastAsia="en-US" w:bidi="ar-SA"/>
    </w:rPr>
  </w:style>
  <w:style w:type="paragraph" w:customStyle="1" w:styleId="FigureCentered">
    <w:name w:val="FigureCentered"/>
    <w:basedOn w:val="a0"/>
    <w:next w:val="a0"/>
    <w:rsid w:val="00400653"/>
    <w:pPr>
      <w:keepNext/>
      <w:spacing w:before="60" w:after="60" w:line="240" w:lineRule="atLeast"/>
      <w:jc w:val="center"/>
    </w:pPr>
    <w:rPr>
      <w:sz w:val="24"/>
      <w:lang w:val="en-US"/>
    </w:rPr>
  </w:style>
  <w:style w:type="character" w:customStyle="1" w:styleId="Equation-NumberedChar">
    <w:name w:val="Equation-Numbered Char"/>
    <w:rsid w:val="00400653"/>
    <w:rPr>
      <w:rFonts w:ascii="Arial" w:eastAsia="宋体" w:hAnsi="Arial" w:cs="Arial"/>
      <w:color w:val="0000FF"/>
      <w:kern w:val="2"/>
      <w:sz w:val="22"/>
      <w:lang w:val="en-US" w:eastAsia="en-US" w:bidi="ar-SA"/>
    </w:rPr>
  </w:style>
  <w:style w:type="paragraph" w:customStyle="1" w:styleId="item">
    <w:name w:val="item"/>
    <w:basedOn w:val="a0"/>
    <w:rsid w:val="00400653"/>
    <w:pPr>
      <w:numPr>
        <w:numId w:val="23"/>
      </w:numPr>
      <w:spacing w:after="0"/>
      <w:jc w:val="both"/>
    </w:pPr>
    <w:rPr>
      <w:rFonts w:eastAsia="MS Mincho"/>
    </w:rPr>
  </w:style>
  <w:style w:type="paragraph" w:customStyle="1" w:styleId="PaperTableCell">
    <w:name w:val="PaperTableCell"/>
    <w:basedOn w:val="a0"/>
    <w:rsid w:val="00400653"/>
    <w:pPr>
      <w:spacing w:after="0"/>
      <w:jc w:val="both"/>
    </w:pPr>
    <w:rPr>
      <w:sz w:val="16"/>
      <w:szCs w:val="24"/>
      <w:lang w:val="en-US"/>
    </w:rPr>
  </w:style>
  <w:style w:type="character" w:styleId="affffff">
    <w:name w:val="line number"/>
    <w:rsid w:val="00400653"/>
    <w:rPr>
      <w:rFonts w:ascii="Arial" w:eastAsia="宋体" w:hAnsi="Arial" w:cs="Arial"/>
      <w:color w:val="0000FF"/>
      <w:kern w:val="2"/>
      <w:sz w:val="18"/>
      <w:lang w:val="en-US" w:eastAsia="zh-CN" w:bidi="ar-SA"/>
    </w:rPr>
  </w:style>
  <w:style w:type="paragraph" w:customStyle="1" w:styleId="figure0">
    <w:name w:val="figure"/>
    <w:basedOn w:val="a0"/>
    <w:rsid w:val="00400653"/>
    <w:pPr>
      <w:keepNext/>
      <w:keepLines/>
      <w:spacing w:before="60" w:after="60" w:line="240" w:lineRule="atLeast"/>
      <w:jc w:val="center"/>
    </w:pPr>
    <w:rPr>
      <w:lang w:val="en-US"/>
    </w:rPr>
  </w:style>
  <w:style w:type="character" w:customStyle="1" w:styleId="moz-txt-tag">
    <w:name w:val="moz-txt-tag"/>
    <w:rsid w:val="00400653"/>
    <w:rPr>
      <w:rFonts w:ascii="Arial" w:eastAsia="宋体" w:hAnsi="Arial" w:cs="Arial"/>
      <w:color w:val="0000FF"/>
      <w:kern w:val="2"/>
      <w:lang w:val="en-US" w:eastAsia="zh-CN" w:bidi="ar-SA"/>
    </w:rPr>
  </w:style>
  <w:style w:type="paragraph" w:customStyle="1" w:styleId="th1">
    <w:name w:val="th"/>
    <w:basedOn w:val="a0"/>
    <w:rsid w:val="00400653"/>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400653"/>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Style1Char">
    <w:name w:val="Style1 Char"/>
    <w:qFormat/>
    <w:rsid w:val="00400653"/>
    <w:rPr>
      <w:rFonts w:eastAsia="Malgun Gothic"/>
      <w:lang w:eastAsia="en-US"/>
    </w:rPr>
  </w:style>
  <w:style w:type="paragraph" w:customStyle="1" w:styleId="LGTdoc">
    <w:name w:val="LGTdoc_본문"/>
    <w:basedOn w:val="a0"/>
    <w:link w:val="LGTdocChar"/>
    <w:qFormat/>
    <w:rsid w:val="00400653"/>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400653"/>
    <w:rPr>
      <w:rFonts w:ascii="Times New Roman" w:eastAsia="Batang" w:hAnsi="Times New Roman"/>
      <w:kern w:val="2"/>
      <w:sz w:val="22"/>
      <w:szCs w:val="24"/>
      <w:lang w:val="en-GB" w:eastAsia="ko-KR"/>
    </w:rPr>
  </w:style>
  <w:style w:type="paragraph" w:customStyle="1" w:styleId="affffff0">
    <w:name w:val="문단"/>
    <w:basedOn w:val="a0"/>
    <w:uiPriority w:val="99"/>
    <w:rsid w:val="00400653"/>
    <w:pPr>
      <w:autoSpaceDE w:val="0"/>
      <w:autoSpaceDN w:val="0"/>
      <w:spacing w:after="0"/>
      <w:ind w:firstLine="800"/>
      <w:jc w:val="both"/>
    </w:pPr>
    <w:rPr>
      <w:rFonts w:ascii="Gulim" w:eastAsia="Gulim" w:hAnsi="宋体" w:cs="宋体"/>
      <w:lang w:val="en-US" w:eastAsia="zh-CN"/>
    </w:rPr>
  </w:style>
  <w:style w:type="paragraph" w:customStyle="1" w:styleId="RAN1bullet2">
    <w:name w:val="RAN1 bullet2"/>
    <w:basedOn w:val="a0"/>
    <w:link w:val="RAN1bullet2Char"/>
    <w:qFormat/>
    <w:rsid w:val="00400653"/>
    <w:pPr>
      <w:numPr>
        <w:ilvl w:val="1"/>
        <w:numId w:val="24"/>
      </w:numPr>
      <w:tabs>
        <w:tab w:val="left" w:pos="1440"/>
      </w:tabs>
      <w:spacing w:after="0"/>
    </w:pPr>
    <w:rPr>
      <w:rFonts w:ascii="Times" w:eastAsia="Batang" w:hAnsi="Times"/>
      <w:lang w:val="en-US"/>
    </w:rPr>
  </w:style>
  <w:style w:type="character" w:customStyle="1" w:styleId="RAN1bullet2Char">
    <w:name w:val="RAN1 bullet2 Char"/>
    <w:link w:val="RAN1bullet2"/>
    <w:qFormat/>
    <w:rsid w:val="00400653"/>
    <w:rPr>
      <w:rFonts w:ascii="Times" w:eastAsia="Batang" w:hAnsi="Times"/>
      <w:lang w:val="en-US" w:eastAsia="en-US"/>
    </w:rPr>
  </w:style>
  <w:style w:type="paragraph" w:customStyle="1" w:styleId="RAN1bullet1">
    <w:name w:val="RAN1 bullet1"/>
    <w:basedOn w:val="a0"/>
    <w:link w:val="RAN1bullet1Char"/>
    <w:qFormat/>
    <w:rsid w:val="00400653"/>
    <w:pPr>
      <w:numPr>
        <w:numId w:val="25"/>
      </w:numPr>
      <w:spacing w:after="0"/>
    </w:pPr>
    <w:rPr>
      <w:rFonts w:ascii="Times" w:eastAsia="Batang" w:hAnsi="Times"/>
      <w:szCs w:val="24"/>
    </w:rPr>
  </w:style>
  <w:style w:type="character" w:customStyle="1" w:styleId="RAN1bullet1Char">
    <w:name w:val="RAN1 bullet1 Char"/>
    <w:link w:val="RAN1bullet1"/>
    <w:rsid w:val="00400653"/>
    <w:rPr>
      <w:rFonts w:ascii="Times" w:eastAsia="Batang" w:hAnsi="Times"/>
      <w:szCs w:val="24"/>
      <w:lang w:val="en-GB" w:eastAsia="en-US"/>
    </w:rPr>
  </w:style>
  <w:style w:type="paragraph" w:customStyle="1" w:styleId="RAN1tdoc">
    <w:name w:val="RAN1 tdoc"/>
    <w:basedOn w:val="a0"/>
    <w:link w:val="RAN1tdocChar"/>
    <w:qFormat/>
    <w:rsid w:val="00400653"/>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400653"/>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400653"/>
    <w:pPr>
      <w:numPr>
        <w:ilvl w:val="2"/>
        <w:numId w:val="26"/>
      </w:numPr>
      <w:ind w:left="1440"/>
    </w:pPr>
  </w:style>
  <w:style w:type="character" w:customStyle="1" w:styleId="RAN1bullet3Char">
    <w:name w:val="RAN1 bullet3 Char"/>
    <w:link w:val="RAN1bullet3"/>
    <w:qFormat/>
    <w:rsid w:val="00400653"/>
    <w:rPr>
      <w:rFonts w:ascii="Times" w:eastAsia="Batang" w:hAnsi="Times"/>
      <w:lang w:val="en-US" w:eastAsia="en-US"/>
    </w:rPr>
  </w:style>
  <w:style w:type="paragraph" w:customStyle="1" w:styleId="Proposal">
    <w:name w:val="Proposal"/>
    <w:basedOn w:val="a0"/>
    <w:link w:val="ProposalChar"/>
    <w:qFormat/>
    <w:rsid w:val="00400653"/>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400653"/>
    <w:rPr>
      <w:rFonts w:ascii="Times New Roman" w:hAnsi="Times New Roman"/>
      <w:b/>
      <w:bCs/>
      <w:lang w:val="en-GB" w:eastAsia="zh-CN"/>
    </w:rPr>
  </w:style>
  <w:style w:type="paragraph" w:customStyle="1" w:styleId="bullet">
    <w:name w:val="bullet"/>
    <w:basedOn w:val="afc"/>
    <w:link w:val="bulletChar"/>
    <w:qFormat/>
    <w:rsid w:val="00400653"/>
    <w:pPr>
      <w:numPr>
        <w:numId w:val="27"/>
      </w:numPr>
      <w:overflowPunct/>
      <w:autoSpaceDE/>
      <w:autoSpaceDN/>
      <w:adjustRightInd/>
      <w:ind w:left="0"/>
      <w:textAlignment w:val="auto"/>
    </w:pPr>
    <w:rPr>
      <w:rFonts w:ascii="Times New Roman" w:eastAsia="Times New Roman" w:hAnsi="Times New Roman"/>
      <w:sz w:val="20"/>
      <w:szCs w:val="24"/>
      <w:lang w:val="en-US" w:eastAsia="en-US"/>
    </w:rPr>
  </w:style>
  <w:style w:type="character" w:customStyle="1" w:styleId="bulletChar">
    <w:name w:val="bullet Char"/>
    <w:link w:val="bullet"/>
    <w:rsid w:val="00400653"/>
    <w:rPr>
      <w:rFonts w:ascii="Times New Roman" w:eastAsia="Times New Roman" w:hAnsi="Times New Roman"/>
      <w:szCs w:val="24"/>
      <w:lang w:val="en-US" w:eastAsia="en-US"/>
    </w:rPr>
  </w:style>
  <w:style w:type="paragraph" w:customStyle="1" w:styleId="Comments">
    <w:name w:val="Comments"/>
    <w:basedOn w:val="a0"/>
    <w:link w:val="CommentsChar"/>
    <w:qFormat/>
    <w:rsid w:val="00400653"/>
    <w:pPr>
      <w:spacing w:before="40" w:after="0"/>
    </w:pPr>
    <w:rPr>
      <w:rFonts w:ascii="Arial" w:eastAsia="MS Mincho" w:hAnsi="Arial"/>
      <w:i/>
      <w:sz w:val="18"/>
      <w:szCs w:val="24"/>
      <w:lang w:eastAsia="en-GB"/>
    </w:rPr>
  </w:style>
  <w:style w:type="character" w:customStyle="1" w:styleId="CommentsChar">
    <w:name w:val="Comments Char"/>
    <w:link w:val="Comments"/>
    <w:qFormat/>
    <w:rsid w:val="00400653"/>
    <w:rPr>
      <w:rFonts w:ascii="Arial" w:eastAsia="MS Mincho" w:hAnsi="Arial"/>
      <w:i/>
      <w:sz w:val="18"/>
      <w:szCs w:val="24"/>
      <w:lang w:val="en-GB" w:eastAsia="en-GB"/>
    </w:rPr>
  </w:style>
  <w:style w:type="paragraph" w:customStyle="1" w:styleId="onecomwebmail-msonormal">
    <w:name w:val="onecomwebmail-msonormal"/>
    <w:basedOn w:val="a0"/>
    <w:rsid w:val="00400653"/>
    <w:pPr>
      <w:spacing w:before="100" w:beforeAutospacing="1" w:after="100" w:afterAutospacing="1"/>
    </w:pPr>
    <w:rPr>
      <w:sz w:val="24"/>
      <w:szCs w:val="24"/>
      <w:lang w:val="en-US"/>
    </w:rPr>
  </w:style>
  <w:style w:type="character" w:customStyle="1" w:styleId="textChar">
    <w:name w:val="text Char"/>
    <w:link w:val="text"/>
    <w:rsid w:val="00400653"/>
    <w:rPr>
      <w:rFonts w:ascii="Times New Roman" w:eastAsia="MS Mincho" w:hAnsi="Times New Roman"/>
      <w:sz w:val="24"/>
      <w:lang w:val="en-AU" w:eastAsia="en-GB"/>
    </w:rPr>
  </w:style>
  <w:style w:type="paragraph" w:customStyle="1" w:styleId="bullet1">
    <w:name w:val="bullet1"/>
    <w:basedOn w:val="text"/>
    <w:link w:val="bullet1Char"/>
    <w:qFormat/>
    <w:rsid w:val="00400653"/>
    <w:pPr>
      <w:widowControl/>
      <w:numPr>
        <w:ilvl w:val="2"/>
        <w:numId w:val="28"/>
      </w:numPr>
      <w:overflowPunct/>
      <w:autoSpaceDE/>
      <w:autoSpaceDN/>
      <w:adjustRightInd/>
      <w:spacing w:after="0"/>
      <w:ind w:left="720"/>
      <w:jc w:val="left"/>
      <w:textAlignment w:val="auto"/>
    </w:pPr>
    <w:rPr>
      <w:rFonts w:ascii="Calibri" w:eastAsia="宋体" w:hAnsi="Calibri"/>
      <w:kern w:val="2"/>
      <w:szCs w:val="24"/>
      <w:lang w:val="en-GB" w:eastAsia="zh-CN"/>
    </w:rPr>
  </w:style>
  <w:style w:type="character" w:customStyle="1" w:styleId="bullet1Char">
    <w:name w:val="bullet1 Char"/>
    <w:link w:val="bullet1"/>
    <w:rsid w:val="00400653"/>
    <w:rPr>
      <w:rFonts w:ascii="Calibri" w:hAnsi="Calibri"/>
      <w:kern w:val="2"/>
      <w:sz w:val="24"/>
      <w:szCs w:val="24"/>
      <w:lang w:val="en-GB" w:eastAsia="zh-CN"/>
    </w:rPr>
  </w:style>
  <w:style w:type="paragraph" w:customStyle="1" w:styleId="bullet2">
    <w:name w:val="bullet2"/>
    <w:basedOn w:val="text"/>
    <w:link w:val="bullet2Char"/>
    <w:qFormat/>
    <w:rsid w:val="00400653"/>
    <w:pPr>
      <w:widowControl/>
      <w:numPr>
        <w:ilvl w:val="3"/>
        <w:numId w:val="28"/>
      </w:numPr>
      <w:overflowPunct/>
      <w:autoSpaceDE/>
      <w:autoSpaceDN/>
      <w:adjustRightInd/>
      <w:spacing w:after="0"/>
      <w:ind w:left="1440"/>
      <w:jc w:val="left"/>
      <w:textAlignment w:val="auto"/>
    </w:pPr>
    <w:rPr>
      <w:rFonts w:ascii="Times" w:eastAsia="宋体" w:hAnsi="Times"/>
      <w:kern w:val="2"/>
      <w:szCs w:val="24"/>
      <w:lang w:val="en-GB" w:eastAsia="zh-CN"/>
    </w:rPr>
  </w:style>
  <w:style w:type="character" w:customStyle="1" w:styleId="bullet2Char">
    <w:name w:val="bullet2 Char"/>
    <w:link w:val="bullet2"/>
    <w:qFormat/>
    <w:rsid w:val="00400653"/>
    <w:rPr>
      <w:rFonts w:ascii="Times" w:hAnsi="Times"/>
      <w:kern w:val="2"/>
      <w:sz w:val="24"/>
      <w:szCs w:val="24"/>
      <w:lang w:val="en-GB" w:eastAsia="zh-CN"/>
    </w:rPr>
  </w:style>
  <w:style w:type="paragraph" w:customStyle="1" w:styleId="bullet3">
    <w:name w:val="bullet3"/>
    <w:basedOn w:val="text"/>
    <w:link w:val="bullet3Char"/>
    <w:qFormat/>
    <w:rsid w:val="00400653"/>
    <w:pPr>
      <w:widowControl/>
      <w:tabs>
        <w:tab w:val="num" w:pos="3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3Char">
    <w:name w:val="bullet3 Char"/>
    <w:link w:val="bullet3"/>
    <w:rsid w:val="00400653"/>
    <w:rPr>
      <w:rFonts w:ascii="Times" w:eastAsia="Batang" w:hAnsi="Times"/>
      <w:szCs w:val="24"/>
      <w:lang w:val="en-GB" w:eastAsia="en-US"/>
    </w:rPr>
  </w:style>
  <w:style w:type="paragraph" w:customStyle="1" w:styleId="bullet4">
    <w:name w:val="bullet4"/>
    <w:basedOn w:val="text"/>
    <w:qFormat/>
    <w:rsid w:val="00400653"/>
    <w:pPr>
      <w:widowControl/>
      <w:tabs>
        <w:tab w:val="num" w:pos="36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400653"/>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400653"/>
    <w:rPr>
      <w:rFonts w:ascii="Times New Roman" w:eastAsia="Malgun Gothic" w:hAnsi="Times New Roman" w:cs="Batang"/>
      <w:lang w:val="en-GB" w:eastAsia="en-US"/>
    </w:rPr>
  </w:style>
  <w:style w:type="paragraph" w:customStyle="1" w:styleId="tdoc">
    <w:name w:val="tdoc"/>
    <w:basedOn w:val="a0"/>
    <w:link w:val="tdocChar"/>
    <w:qFormat/>
    <w:rsid w:val="00400653"/>
    <w:pPr>
      <w:spacing w:after="0"/>
      <w:ind w:left="1440" w:hanging="1440"/>
    </w:pPr>
    <w:rPr>
      <w:rFonts w:ascii="Times" w:eastAsia="Batang" w:hAnsi="Times"/>
      <w:szCs w:val="24"/>
    </w:rPr>
  </w:style>
  <w:style w:type="character" w:customStyle="1" w:styleId="tdocChar">
    <w:name w:val="tdoc Char"/>
    <w:link w:val="tdoc"/>
    <w:rsid w:val="00400653"/>
    <w:rPr>
      <w:rFonts w:ascii="Times" w:eastAsia="Batang" w:hAnsi="Times"/>
      <w:szCs w:val="24"/>
      <w:lang w:val="en-GB" w:eastAsia="en-US"/>
    </w:rPr>
  </w:style>
  <w:style w:type="paragraph" w:customStyle="1" w:styleId="maintext">
    <w:name w:val="main text"/>
    <w:basedOn w:val="a0"/>
    <w:link w:val="maintextChar"/>
    <w:qFormat/>
    <w:rsid w:val="00400653"/>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00653"/>
    <w:rPr>
      <w:rFonts w:ascii="Times New Roman" w:eastAsia="Malgun Gothic" w:hAnsi="Times New Roman"/>
      <w:lang w:val="en-GB" w:eastAsia="ko-KR"/>
    </w:rPr>
  </w:style>
  <w:style w:type="paragraph" w:customStyle="1" w:styleId="CharChar1CharCharCharChar">
    <w:name w:val="Char Char1 Char Char Char Char"/>
    <w:semiHidden/>
    <w:rsid w:val="0040065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d">
    <w:name w:val="标题41"/>
    <w:basedOn w:val="a0"/>
    <w:next w:val="affb"/>
    <w:rsid w:val="00400653"/>
    <w:pPr>
      <w:widowControl w:val="0"/>
      <w:spacing w:after="0"/>
      <w:ind w:firstLine="420"/>
      <w:jc w:val="both"/>
    </w:pPr>
    <w:rPr>
      <w:kern w:val="2"/>
      <w:sz w:val="21"/>
      <w:lang w:val="en-US" w:eastAsia="zh-CN"/>
    </w:rPr>
  </w:style>
  <w:style w:type="paragraph" w:customStyle="1" w:styleId="affffff1">
    <w:name w:val="表格文字居左"/>
    <w:basedOn w:val="a0"/>
    <w:next w:val="a0"/>
    <w:rsid w:val="00400653"/>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hidden/>
    <w:uiPriority w:val="99"/>
    <w:unhideWhenUsed/>
    <w:rsid w:val="00400653"/>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link w:val="z-0"/>
    <w:uiPriority w:val="99"/>
    <w:rsid w:val="00400653"/>
    <w:rPr>
      <w:rFonts w:ascii="Arial" w:hAnsi="Arial"/>
      <w:vanish/>
      <w:sz w:val="16"/>
      <w:szCs w:val="16"/>
      <w:lang w:eastAsia="zh-CN"/>
    </w:rPr>
  </w:style>
  <w:style w:type="paragraph" w:customStyle="1" w:styleId="z-BottomofForm1">
    <w:name w:val="z-Bottom of Form1"/>
    <w:basedOn w:val="a0"/>
    <w:next w:val="a0"/>
    <w:hidden/>
    <w:uiPriority w:val="99"/>
    <w:unhideWhenUsed/>
    <w:rsid w:val="00400653"/>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link w:val="z-2"/>
    <w:uiPriority w:val="99"/>
    <w:rsid w:val="00400653"/>
    <w:rPr>
      <w:rFonts w:ascii="Arial" w:hAnsi="Arial"/>
      <w:vanish/>
      <w:sz w:val="16"/>
      <w:szCs w:val="16"/>
      <w:lang w:eastAsia="zh-CN"/>
    </w:rPr>
  </w:style>
  <w:style w:type="paragraph" w:customStyle="1" w:styleId="Date1">
    <w:name w:val="Date1"/>
    <w:basedOn w:val="a0"/>
    <w:next w:val="a0"/>
    <w:uiPriority w:val="99"/>
    <w:unhideWhenUsed/>
    <w:rsid w:val="00400653"/>
    <w:pPr>
      <w:spacing w:after="200" w:line="276" w:lineRule="auto"/>
      <w:ind w:leftChars="2500" w:left="100"/>
    </w:pPr>
    <w:rPr>
      <w:lang w:val="en-US" w:eastAsia="zh-CN"/>
    </w:rPr>
  </w:style>
  <w:style w:type="paragraph" w:customStyle="1" w:styleId="tablecell">
    <w:name w:val="tablecell"/>
    <w:basedOn w:val="a0"/>
    <w:qFormat/>
    <w:rsid w:val="00400653"/>
    <w:pPr>
      <w:autoSpaceDE w:val="0"/>
      <w:autoSpaceDN w:val="0"/>
      <w:adjustRightInd w:val="0"/>
      <w:snapToGrid w:val="0"/>
      <w:spacing w:before="40" w:after="40"/>
    </w:pPr>
    <w:rPr>
      <w:lang w:val="en-US"/>
    </w:rPr>
  </w:style>
  <w:style w:type="character" w:customStyle="1" w:styleId="shorttext">
    <w:name w:val="short_text"/>
    <w:basedOn w:val="a1"/>
    <w:qFormat/>
    <w:rsid w:val="00400653"/>
  </w:style>
  <w:style w:type="paragraph" w:customStyle="1" w:styleId="tableheader">
    <w:name w:val="tableheader"/>
    <w:basedOn w:val="a0"/>
    <w:qFormat/>
    <w:rsid w:val="00400653"/>
    <w:pPr>
      <w:snapToGrid w:val="0"/>
      <w:spacing w:before="40" w:after="40"/>
      <w:jc w:val="center"/>
    </w:pPr>
    <w:rPr>
      <w:rFonts w:cs="Calibri"/>
      <w:b/>
      <w:bCs/>
      <w:lang w:val="en-US"/>
    </w:rPr>
  </w:style>
  <w:style w:type="character" w:customStyle="1" w:styleId="keyword">
    <w:name w:val="keyword"/>
    <w:basedOn w:val="a1"/>
    <w:rsid w:val="00400653"/>
  </w:style>
  <w:style w:type="paragraph" w:customStyle="1" w:styleId="Test">
    <w:name w:val="Test"/>
    <w:basedOn w:val="a0"/>
    <w:rsid w:val="00400653"/>
    <w:pPr>
      <w:spacing w:before="60" w:after="60" w:line="280" w:lineRule="atLeast"/>
      <w:ind w:left="2160"/>
      <w:jc w:val="both"/>
    </w:pPr>
    <w:rPr>
      <w:rFonts w:eastAsia="MS Mincho"/>
    </w:rPr>
  </w:style>
  <w:style w:type="paragraph" w:customStyle="1" w:styleId="BodyTextIndent1">
    <w:name w:val="Body Text Indent1"/>
    <w:basedOn w:val="a0"/>
    <w:next w:val="aff"/>
    <w:unhideWhenUsed/>
    <w:qFormat/>
    <w:rsid w:val="00400653"/>
    <w:pPr>
      <w:spacing w:after="120" w:line="276" w:lineRule="auto"/>
      <w:ind w:left="360"/>
    </w:pPr>
    <w:rPr>
      <w:lang w:val="en-US" w:eastAsia="zh-CN"/>
    </w:rPr>
  </w:style>
  <w:style w:type="paragraph" w:customStyle="1" w:styleId="ordinary-output">
    <w:name w:val="ordinary-output"/>
    <w:basedOn w:val="a0"/>
    <w:rsid w:val="00400653"/>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400653"/>
  </w:style>
  <w:style w:type="character" w:customStyle="1" w:styleId="ReferenceChar">
    <w:name w:val="Reference Char"/>
    <w:link w:val="Reference"/>
    <w:rsid w:val="00400653"/>
    <w:rPr>
      <w:rFonts w:ascii="Times New Roman" w:eastAsia="MS Mincho" w:hAnsi="Times New Roman"/>
      <w:lang w:val="en-GB" w:eastAsia="en-GB"/>
    </w:rPr>
  </w:style>
  <w:style w:type="character" w:customStyle="1" w:styleId="1fff5">
    <w:name w:val="副标题 字符1"/>
    <w:uiPriority w:val="11"/>
    <w:qFormat/>
    <w:rsid w:val="00400653"/>
    <w:rPr>
      <w:rFonts w:ascii="Calibri Light" w:hAnsi="Calibri Light"/>
      <w:b/>
      <w:i/>
      <w:iCs/>
      <w:color w:val="4472C4"/>
      <w:spacing w:val="15"/>
      <w:szCs w:val="24"/>
      <w:lang w:eastAsia="zh-CN"/>
    </w:rPr>
  </w:style>
  <w:style w:type="table" w:customStyle="1" w:styleId="PlainTable11">
    <w:name w:val="Plain Table 11"/>
    <w:basedOn w:val="a2"/>
    <w:uiPriority w:val="41"/>
    <w:rsid w:val="0040065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400653"/>
  </w:style>
  <w:style w:type="paragraph" w:customStyle="1" w:styleId="HDStyleLS">
    <w:name w:val="HDStyle_LS"/>
    <w:basedOn w:val="a7"/>
    <w:rsid w:val="00400653"/>
    <w:pPr>
      <w:widowControl/>
      <w:tabs>
        <w:tab w:val="center" w:pos="4680"/>
        <w:tab w:val="right" w:pos="9360"/>
        <w:tab w:val="right" w:pos="9639"/>
        <w:tab w:val="right" w:pos="10206"/>
      </w:tabs>
      <w:jc w:val="both"/>
    </w:pPr>
    <w:rPr>
      <w:rFonts w:eastAsia="MS Mincho" w:cs="Arial"/>
      <w:noProof w:val="0"/>
      <w:sz w:val="28"/>
    </w:rPr>
  </w:style>
  <w:style w:type="paragraph" w:customStyle="1" w:styleId="Normal-Figure">
    <w:name w:val="Normal-Figure"/>
    <w:basedOn w:val="a0"/>
    <w:rsid w:val="00400653"/>
    <w:pPr>
      <w:spacing w:before="360" w:after="0" w:line="240" w:lineRule="atLeast"/>
      <w:jc w:val="center"/>
    </w:pPr>
    <w:rPr>
      <w:rFonts w:eastAsia="MS Mincho"/>
      <w:lang w:val="en-US" w:eastAsia="en-GB"/>
    </w:rPr>
  </w:style>
  <w:style w:type="paragraph" w:styleId="2fff0">
    <w:name w:val="List Continue 2"/>
    <w:basedOn w:val="a0"/>
    <w:rsid w:val="00400653"/>
    <w:pPr>
      <w:ind w:leftChars="400" w:left="850"/>
    </w:pPr>
    <w:rPr>
      <w:rFonts w:eastAsia="MS Mincho"/>
      <w:lang w:eastAsia="en-GB"/>
    </w:rPr>
  </w:style>
  <w:style w:type="paragraph" w:styleId="2fff1">
    <w:name w:val="Body Text First Indent 2"/>
    <w:basedOn w:val="aff"/>
    <w:link w:val="2fff2"/>
    <w:rsid w:val="00400653"/>
    <w:pPr>
      <w:overflowPunct/>
      <w:autoSpaceDE/>
      <w:autoSpaceDN/>
      <w:adjustRightInd/>
      <w:spacing w:after="180"/>
      <w:ind w:leftChars="400" w:left="851" w:firstLineChars="100" w:firstLine="210"/>
      <w:textAlignment w:val="auto"/>
    </w:pPr>
    <w:rPr>
      <w:rFonts w:eastAsia="MS Mincho"/>
      <w:lang w:eastAsia="en-US"/>
    </w:rPr>
  </w:style>
  <w:style w:type="character" w:customStyle="1" w:styleId="2fff2">
    <w:name w:val="正文文本首行缩进 2 字符"/>
    <w:basedOn w:val="aff0"/>
    <w:link w:val="2fff1"/>
    <w:rsid w:val="00400653"/>
    <w:rPr>
      <w:rFonts w:ascii="Times New Roman" w:eastAsia="MS Mincho" w:hAnsi="Times New Roman"/>
      <w:lang w:val="en-GB" w:eastAsia="en-US"/>
    </w:rPr>
  </w:style>
  <w:style w:type="paragraph" w:customStyle="1" w:styleId="assocaitedwith">
    <w:name w:val="assocaited with"/>
    <w:basedOn w:val="a0"/>
    <w:rsid w:val="00400653"/>
    <w:pPr>
      <w:jc w:val="center"/>
    </w:pPr>
    <w:rPr>
      <w:rFonts w:eastAsia="MS Mincho"/>
      <w:lang w:eastAsia="en-GB"/>
    </w:rPr>
  </w:style>
  <w:style w:type="paragraph" w:customStyle="1" w:styleId="Nor">
    <w:name w:val="Nor'"/>
    <w:basedOn w:val="assocaitedwith"/>
    <w:rsid w:val="00400653"/>
  </w:style>
  <w:style w:type="table" w:styleId="1fff6">
    <w:name w:val="Table Classic 1"/>
    <w:basedOn w:val="a2"/>
    <w:rsid w:val="0040065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3">
    <w:name w:val="Table Subtle 2"/>
    <w:basedOn w:val="a2"/>
    <w:rsid w:val="0040065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2">
    <w:name w:val="Table Theme"/>
    <w:basedOn w:val="a2"/>
    <w:rsid w:val="0040065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ff4">
    <w:name w:val="Table Simple 2"/>
    <w:basedOn w:val="a2"/>
    <w:rsid w:val="0040065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f7">
    <w:name w:val="浅色列表1"/>
    <w:basedOn w:val="a2"/>
    <w:uiPriority w:val="61"/>
    <w:rsid w:val="0040065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40065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40065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f">
    <w:name w:val="Table Grid 4"/>
    <w:basedOn w:val="a2"/>
    <w:rsid w:val="0040065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f4">
    <w:name w:val="Table Grid 3"/>
    <w:basedOn w:val="a2"/>
    <w:rsid w:val="0040065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f5">
    <w:name w:val="Table Grid 2"/>
    <w:basedOn w:val="a2"/>
    <w:rsid w:val="0040065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fff3">
    <w:name w:val="Table Elegant"/>
    <w:basedOn w:val="a2"/>
    <w:rsid w:val="0040065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MTDisplayEquationChar">
    <w:name w:val="MTDisplayEquation Char"/>
    <w:link w:val="MTDisplayEquation"/>
    <w:rsid w:val="00400653"/>
    <w:rPr>
      <w:rFonts w:ascii="Times New Roman" w:eastAsia="MS Mincho" w:hAnsi="Times New Roman"/>
      <w:lang w:val="en-GB" w:eastAsia="en-GB"/>
    </w:rPr>
  </w:style>
  <w:style w:type="paragraph" w:customStyle="1" w:styleId="affffff4">
    <w:name w:val="样式 正文"/>
    <w:basedOn w:val="a0"/>
    <w:link w:val="Charc"/>
    <w:rsid w:val="00400653"/>
    <w:pPr>
      <w:widowControl w:val="0"/>
      <w:spacing w:after="0"/>
      <w:ind w:firstLineChars="200" w:firstLine="420"/>
      <w:jc w:val="both"/>
    </w:pPr>
    <w:rPr>
      <w:rFonts w:cs="宋体"/>
      <w:kern w:val="2"/>
      <w:sz w:val="21"/>
      <w:lang w:val="en-US" w:eastAsia="zh-CN"/>
    </w:rPr>
  </w:style>
  <w:style w:type="character" w:customStyle="1" w:styleId="Charc">
    <w:name w:val="样式 正文 Char"/>
    <w:link w:val="affffff4"/>
    <w:rsid w:val="00400653"/>
    <w:rPr>
      <w:rFonts w:ascii="Times New Roman" w:hAnsi="Times New Roman" w:cs="宋体"/>
      <w:kern w:val="2"/>
      <w:sz w:val="21"/>
      <w:lang w:val="en-US" w:eastAsia="zh-CN"/>
    </w:rPr>
  </w:style>
  <w:style w:type="paragraph" w:customStyle="1" w:styleId="affffff5">
    <w:name w:val="公式"/>
    <w:basedOn w:val="a0"/>
    <w:rsid w:val="00400653"/>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f3"/>
    <w:link w:val="Normal9pointspacingChar"/>
    <w:qFormat/>
    <w:rsid w:val="00400653"/>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00653"/>
    <w:rPr>
      <w:rFonts w:ascii="Times New Roman" w:eastAsia="MS Mincho" w:hAnsi="Times New Roman"/>
      <w:szCs w:val="24"/>
      <w:lang w:val="en-GB" w:eastAsia="en-US"/>
    </w:rPr>
  </w:style>
  <w:style w:type="paragraph" w:customStyle="1" w:styleId="Doc-title">
    <w:name w:val="Doc-title"/>
    <w:basedOn w:val="a0"/>
    <w:link w:val="Doc-titleChar"/>
    <w:qFormat/>
    <w:rsid w:val="00400653"/>
    <w:pPr>
      <w:spacing w:before="60" w:after="0"/>
      <w:ind w:left="1259" w:hanging="1259"/>
    </w:pPr>
    <w:rPr>
      <w:rFonts w:ascii="Arial" w:hAnsi="Arial" w:cs="Arial"/>
      <w:lang w:val="en-US" w:eastAsia="zh-CN"/>
    </w:rPr>
  </w:style>
  <w:style w:type="paragraph" w:customStyle="1" w:styleId="3GPPHeader">
    <w:name w:val="3GPP_Header"/>
    <w:basedOn w:val="a0"/>
    <w:qFormat/>
    <w:rsid w:val="00400653"/>
    <w:pPr>
      <w:tabs>
        <w:tab w:val="left" w:pos="1701"/>
        <w:tab w:val="right" w:pos="9639"/>
      </w:tabs>
      <w:spacing w:after="240" w:line="259" w:lineRule="auto"/>
    </w:pPr>
    <w:rPr>
      <w:rFonts w:ascii="Calibri" w:eastAsia="Calibri" w:hAnsi="Calibri"/>
      <w:b/>
      <w:sz w:val="24"/>
      <w:szCs w:val="22"/>
      <w:lang w:val="en-US"/>
    </w:rPr>
  </w:style>
  <w:style w:type="paragraph" w:customStyle="1" w:styleId="references">
    <w:name w:val="references"/>
    <w:rsid w:val="00400653"/>
    <w:pPr>
      <w:numPr>
        <w:numId w:val="2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400653"/>
    <w:pPr>
      <w:pBdr>
        <w:top w:val="single" w:sz="12" w:space="0" w:color="auto"/>
      </w:pBdr>
      <w:spacing w:before="360" w:after="240"/>
    </w:pPr>
    <w:rPr>
      <w:b/>
      <w:i/>
      <w:sz w:val="26"/>
    </w:rPr>
  </w:style>
  <w:style w:type="paragraph" w:customStyle="1" w:styleId="BodyTextIndent31">
    <w:name w:val="Body Text Indent 31"/>
    <w:basedOn w:val="a0"/>
    <w:next w:val="3e"/>
    <w:rsid w:val="00400653"/>
    <w:pPr>
      <w:overflowPunct w:val="0"/>
      <w:autoSpaceDE w:val="0"/>
      <w:autoSpaceDN w:val="0"/>
      <w:adjustRightInd w:val="0"/>
      <w:spacing w:after="0"/>
      <w:ind w:left="1080"/>
      <w:textAlignment w:val="baseline"/>
    </w:pPr>
    <w:rPr>
      <w:lang w:val="en-US" w:eastAsia="en-GB"/>
    </w:rPr>
  </w:style>
  <w:style w:type="paragraph" w:customStyle="1" w:styleId="TableCell0">
    <w:name w:val="Table Cell"/>
    <w:basedOn w:val="TAC"/>
    <w:link w:val="TableCellChar"/>
    <w:qFormat/>
    <w:rsid w:val="00400653"/>
    <w:pPr>
      <w:overflowPunct w:val="0"/>
      <w:autoSpaceDE w:val="0"/>
      <w:autoSpaceDN w:val="0"/>
      <w:adjustRightInd w:val="0"/>
    </w:pPr>
    <w:rPr>
      <w:lang w:val="en-US" w:eastAsia="zh-CN"/>
    </w:rPr>
  </w:style>
  <w:style w:type="character" w:customStyle="1" w:styleId="TableCellChar">
    <w:name w:val="Table Cell Char"/>
    <w:link w:val="TableCell0"/>
    <w:rsid w:val="00400653"/>
    <w:rPr>
      <w:rFonts w:ascii="Arial" w:hAnsi="Arial"/>
      <w:sz w:val="18"/>
      <w:lang w:val="en-US" w:eastAsia="zh-CN"/>
    </w:rPr>
  </w:style>
  <w:style w:type="paragraph" w:customStyle="1" w:styleId="CharCharCharCharCharChar1">
    <w:name w:val="Char Char Char Char Char Char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400653"/>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a1"/>
    <w:rsid w:val="00400653"/>
  </w:style>
  <w:style w:type="character" w:customStyle="1" w:styleId="def">
    <w:name w:val="def"/>
    <w:basedOn w:val="a1"/>
    <w:rsid w:val="00400653"/>
  </w:style>
  <w:style w:type="paragraph" w:customStyle="1" w:styleId="Normalwithindent">
    <w:name w:val="Normal with indent"/>
    <w:basedOn w:val="a0"/>
    <w:link w:val="NormalwithindentChar"/>
    <w:qFormat/>
    <w:rsid w:val="00400653"/>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00653"/>
    <w:rPr>
      <w:rFonts w:ascii="Times New Roman" w:eastAsia="Malgun Gothic" w:hAnsi="Times New Roman"/>
      <w:lang w:val="en-GB" w:eastAsia="zh-CN"/>
    </w:rPr>
  </w:style>
  <w:style w:type="character" w:customStyle="1" w:styleId="high-light-bg4">
    <w:name w:val="high-light-bg4"/>
    <w:basedOn w:val="a1"/>
    <w:rsid w:val="00400653"/>
  </w:style>
  <w:style w:type="character" w:customStyle="1" w:styleId="TitleChar2">
    <w:name w:val="Title Char2"/>
    <w:uiPriority w:val="10"/>
    <w:locked/>
    <w:rsid w:val="00400653"/>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f3"/>
    <w:rsid w:val="00400653"/>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en-GB"/>
    </w:rPr>
  </w:style>
  <w:style w:type="paragraph" w:customStyle="1" w:styleId="lptext">
    <w:name w:val="lˆptext"/>
    <w:basedOn w:val="a0"/>
    <w:rsid w:val="00400653"/>
    <w:pPr>
      <w:spacing w:before="100" w:after="100"/>
      <w:ind w:left="860"/>
    </w:pPr>
    <w:rPr>
      <w:rFonts w:ascii="Times" w:eastAsia="MS Gothic" w:hAnsi="Times"/>
      <w:sz w:val="24"/>
      <w:lang w:eastAsia="en-GB"/>
    </w:rPr>
  </w:style>
  <w:style w:type="paragraph" w:customStyle="1" w:styleId="a">
    <w:name w:val="佐藤２"/>
    <w:basedOn w:val="a0"/>
    <w:rsid w:val="00400653"/>
    <w:pPr>
      <w:numPr>
        <w:numId w:val="30"/>
      </w:numPr>
    </w:pPr>
    <w:rPr>
      <w:rFonts w:eastAsia="MS Gothic"/>
      <w:sz w:val="24"/>
      <w:lang w:eastAsia="en-GB"/>
    </w:rPr>
  </w:style>
  <w:style w:type="paragraph" w:customStyle="1" w:styleId="ListBulletLast">
    <w:name w:val="List Bullet Last"/>
    <w:aliases w:val="lbl"/>
    <w:basedOn w:val="ac"/>
    <w:next w:val="aff3"/>
    <w:rsid w:val="00400653"/>
    <w:pPr>
      <w:spacing w:after="240"/>
      <w:ind w:left="714" w:hanging="357"/>
    </w:pPr>
    <w:rPr>
      <w:rFonts w:ascii="Arial" w:eastAsia="MS Gothic" w:hAnsi="Arial"/>
      <w:sz w:val="24"/>
      <w:lang w:eastAsia="en-GB"/>
    </w:rPr>
  </w:style>
  <w:style w:type="paragraph" w:customStyle="1" w:styleId="TableText1">
    <w:name w:val="Table_Text"/>
    <w:basedOn w:val="a0"/>
    <w:rsid w:val="00400653"/>
    <w:pPr>
      <w:keepNext/>
      <w:tabs>
        <w:tab w:val="left" w:pos="794"/>
        <w:tab w:val="left" w:pos="1191"/>
        <w:tab w:val="left" w:pos="1588"/>
        <w:tab w:val="left" w:pos="1985"/>
      </w:tabs>
      <w:spacing w:before="100" w:after="100" w:line="190" w:lineRule="exact"/>
      <w:jc w:val="both"/>
    </w:pPr>
    <w:rPr>
      <w:rFonts w:eastAsia="MS Gothic"/>
      <w:sz w:val="18"/>
      <w:lang w:eastAsia="en-GB"/>
    </w:rPr>
  </w:style>
  <w:style w:type="paragraph" w:customStyle="1" w:styleId="shortcode">
    <w:name w:val="shortcode"/>
    <w:basedOn w:val="aff3"/>
    <w:rsid w:val="00400653"/>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rPr>
  </w:style>
  <w:style w:type="paragraph" w:customStyle="1" w:styleId="Normal1CharChar">
    <w:name w:val="Normal1 Char Char"/>
    <w:rsid w:val="00400653"/>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400653"/>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400653"/>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00653"/>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0065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1">
    <w:name w:val="表 (赤)  81"/>
    <w:basedOn w:val="a0"/>
    <w:uiPriority w:val="34"/>
    <w:qFormat/>
    <w:rsid w:val="00400653"/>
    <w:pPr>
      <w:spacing w:after="0"/>
      <w:ind w:leftChars="400" w:left="840"/>
    </w:pPr>
    <w:rPr>
      <w:rFonts w:ascii="MS PGothic" w:eastAsia="MS PGothic" w:hAnsi="MS PGothic" w:cs="MS PGothic"/>
      <w:sz w:val="24"/>
      <w:szCs w:val="24"/>
      <w:lang w:val="en-US" w:eastAsia="en-GB"/>
    </w:rPr>
  </w:style>
  <w:style w:type="paragraph" w:customStyle="1" w:styleId="711">
    <w:name w:val="表 (赤)  71"/>
    <w:hidden/>
    <w:uiPriority w:val="99"/>
    <w:semiHidden/>
    <w:rsid w:val="00400653"/>
    <w:rPr>
      <w:rFonts w:ascii="Times New Roman" w:eastAsia="MS Gothic" w:hAnsi="Times New Roman"/>
      <w:sz w:val="24"/>
      <w:lang w:val="en-GB" w:eastAsia="ja-JP"/>
    </w:rPr>
  </w:style>
  <w:style w:type="character" w:customStyle="1" w:styleId="Doc-titleChar">
    <w:name w:val="Doc-title Char"/>
    <w:link w:val="Doc-title"/>
    <w:rsid w:val="00400653"/>
    <w:rPr>
      <w:rFonts w:ascii="Arial" w:hAnsi="Arial" w:cs="Arial"/>
      <w:lang w:val="en-US" w:eastAsia="zh-CN"/>
    </w:rPr>
  </w:style>
  <w:style w:type="paragraph" w:customStyle="1" w:styleId="xl110">
    <w:name w:val="xl110"/>
    <w:basedOn w:val="a0"/>
    <w:rsid w:val="00400653"/>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0"/>
    <w:rsid w:val="00400653"/>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0"/>
    <w:rsid w:val="0040065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0"/>
    <w:rsid w:val="0040065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0"/>
    <w:rsid w:val="0040065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0"/>
    <w:rsid w:val="0040065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0"/>
    <w:rsid w:val="0040065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0"/>
    <w:rsid w:val="0040065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Equation">
    <w:name w:val="Equation"/>
    <w:basedOn w:val="a0"/>
    <w:next w:val="a0"/>
    <w:link w:val="EquationChar"/>
    <w:qFormat/>
    <w:rsid w:val="00400653"/>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400653"/>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400653"/>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table" w:styleId="-60">
    <w:name w:val="Dark List Accent 6"/>
    <w:basedOn w:val="a2"/>
    <w:uiPriority w:val="70"/>
    <w:rsid w:val="0040065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fff6">
    <w:name w:val="テキスト"/>
    <w:basedOn w:val="a0"/>
    <w:link w:val="affffff7"/>
    <w:qFormat/>
    <w:rsid w:val="00400653"/>
    <w:pPr>
      <w:widowControl w:val="0"/>
      <w:spacing w:afterLines="50" w:line="320" w:lineRule="exact"/>
      <w:ind w:firstLineChars="100" w:firstLine="210"/>
      <w:jc w:val="both"/>
    </w:pPr>
    <w:rPr>
      <w:rFonts w:ascii="Century" w:eastAsia="MS Mincho" w:hAnsi="Century"/>
      <w:kern w:val="2"/>
      <w:sz w:val="21"/>
      <w:szCs w:val="22"/>
      <w:lang w:eastAsia="en-GB"/>
    </w:rPr>
  </w:style>
  <w:style w:type="character" w:customStyle="1" w:styleId="affffff7">
    <w:name w:val="テキスト (文字)"/>
    <w:link w:val="affffff6"/>
    <w:rsid w:val="00400653"/>
    <w:rPr>
      <w:rFonts w:ascii="Century" w:eastAsia="MS Mincho" w:hAnsi="Century"/>
      <w:kern w:val="2"/>
      <w:sz w:val="21"/>
      <w:szCs w:val="22"/>
      <w:lang w:val="en-GB" w:eastAsia="en-GB"/>
    </w:rPr>
  </w:style>
  <w:style w:type="paragraph" w:customStyle="1" w:styleId="gmail-msolistparagraph">
    <w:name w:val="gmail-msolistparagraph"/>
    <w:basedOn w:val="a0"/>
    <w:uiPriority w:val="99"/>
    <w:semiHidden/>
    <w:rsid w:val="00400653"/>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400653"/>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400653"/>
  </w:style>
  <w:style w:type="paragraph" w:customStyle="1" w:styleId="onecomwebmail-msolistparagraph">
    <w:name w:val="onecomwebmail-msolistparagraph"/>
    <w:basedOn w:val="a0"/>
    <w:rsid w:val="00400653"/>
    <w:pPr>
      <w:spacing w:before="100" w:beforeAutospacing="1" w:after="100" w:afterAutospacing="1"/>
    </w:pPr>
    <w:rPr>
      <w:sz w:val="24"/>
      <w:szCs w:val="24"/>
      <w:lang w:val="sv-SE" w:eastAsia="sv-SE"/>
    </w:rPr>
  </w:style>
  <w:style w:type="paragraph" w:customStyle="1" w:styleId="onecomwebmail-tah">
    <w:name w:val="onecomwebmail-tah"/>
    <w:basedOn w:val="a0"/>
    <w:rsid w:val="00400653"/>
    <w:pPr>
      <w:spacing w:before="100" w:beforeAutospacing="1" w:after="100" w:afterAutospacing="1"/>
    </w:pPr>
    <w:rPr>
      <w:sz w:val="24"/>
      <w:szCs w:val="24"/>
      <w:lang w:val="sv-SE" w:eastAsia="sv-SE"/>
    </w:rPr>
  </w:style>
  <w:style w:type="paragraph" w:customStyle="1" w:styleId="onecomwebmail-tac">
    <w:name w:val="onecomwebmail-tac"/>
    <w:basedOn w:val="a0"/>
    <w:rsid w:val="00400653"/>
    <w:pPr>
      <w:spacing w:before="100" w:beforeAutospacing="1" w:after="100" w:afterAutospacing="1"/>
    </w:pPr>
    <w:rPr>
      <w:sz w:val="24"/>
      <w:szCs w:val="24"/>
      <w:lang w:val="sv-SE" w:eastAsia="sv-SE"/>
    </w:rPr>
  </w:style>
  <w:style w:type="character" w:customStyle="1" w:styleId="onecomwebmail-font">
    <w:name w:val="onecomwebmail-font"/>
    <w:basedOn w:val="a1"/>
    <w:rsid w:val="00400653"/>
  </w:style>
  <w:style w:type="character" w:customStyle="1" w:styleId="onecomwebmail-size">
    <w:name w:val="onecomwebmail-size"/>
    <w:basedOn w:val="a1"/>
    <w:rsid w:val="00400653"/>
  </w:style>
  <w:style w:type="table" w:customStyle="1" w:styleId="TableGridLight11">
    <w:name w:val="Table Grid Light11"/>
    <w:basedOn w:val="a2"/>
    <w:uiPriority w:val="40"/>
    <w:rsid w:val="0040065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40065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400653"/>
    <w:pPr>
      <w:spacing w:before="120" w:after="120"/>
      <w:ind w:left="720" w:hanging="360"/>
      <w:jc w:val="both"/>
    </w:pPr>
    <w:rPr>
      <w:rFonts w:eastAsia="Malgun Gothic"/>
      <w:i/>
      <w:kern w:val="2"/>
      <w:sz w:val="22"/>
      <w:szCs w:val="22"/>
      <w:lang w:val="en-US" w:eastAsia="ko-KR"/>
    </w:rPr>
  </w:style>
  <w:style w:type="character" w:customStyle="1" w:styleId="PatApplChar">
    <w:name w:val="Pat Appl Char"/>
    <w:link w:val="PatAppl"/>
    <w:locked/>
    <w:rsid w:val="00400653"/>
    <w:rPr>
      <w:rFonts w:ascii="Courier New" w:hAnsi="Courier New"/>
      <w:sz w:val="24"/>
    </w:rPr>
  </w:style>
  <w:style w:type="paragraph" w:customStyle="1" w:styleId="PatAppl">
    <w:name w:val="Pat Appl"/>
    <w:basedOn w:val="a0"/>
    <w:link w:val="PatApplChar"/>
    <w:qFormat/>
    <w:rsid w:val="00400653"/>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1b">
    <w:name w:val="列出段落11"/>
    <w:basedOn w:val="a0"/>
    <w:uiPriority w:val="34"/>
    <w:unhideWhenUsed/>
    <w:qFormat/>
    <w:rsid w:val="00400653"/>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0"/>
    <w:qFormat/>
    <w:rsid w:val="00400653"/>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7"/>
    <w:rsid w:val="00400653"/>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400653"/>
    <w:pPr>
      <w:spacing w:after="0"/>
      <w:ind w:left="720" w:hanging="720"/>
    </w:pPr>
    <w:rPr>
      <w:rFonts w:ascii="Times" w:eastAsia="Batang" w:hAnsi="Times"/>
      <w:szCs w:val="24"/>
    </w:rPr>
  </w:style>
  <w:style w:type="paragraph" w:customStyle="1" w:styleId="Statement">
    <w:name w:val="Statement"/>
    <w:basedOn w:val="a0"/>
    <w:rsid w:val="00400653"/>
    <w:pPr>
      <w:keepNext/>
      <w:spacing w:after="0"/>
      <w:ind w:left="601" w:hanging="601"/>
    </w:pPr>
    <w:rPr>
      <w:rFonts w:eastAsia="Batang"/>
      <w:b/>
      <w:i/>
      <w:szCs w:val="24"/>
      <w:lang w:val="en-US" w:eastAsia="ko-KR"/>
    </w:rPr>
  </w:style>
  <w:style w:type="character" w:customStyle="1" w:styleId="Alcatel-Lucent-4">
    <w:name w:val="Alcatel-Lucent-4"/>
    <w:semiHidden/>
    <w:rsid w:val="00400653"/>
    <w:rPr>
      <w:rFonts w:ascii="Arial" w:hAnsi="Arial"/>
      <w:color w:val="auto"/>
      <w:sz w:val="20"/>
    </w:rPr>
  </w:style>
  <w:style w:type="paragraph" w:customStyle="1" w:styleId="StatementBody">
    <w:name w:val="Statement Body"/>
    <w:basedOn w:val="a0"/>
    <w:link w:val="StatementBodyChar"/>
    <w:rsid w:val="00400653"/>
    <w:pPr>
      <w:numPr>
        <w:numId w:val="32"/>
      </w:numPr>
      <w:spacing w:after="100" w:afterAutospacing="1"/>
      <w:contextualSpacing/>
    </w:pPr>
    <w:rPr>
      <w:szCs w:val="24"/>
      <w:lang w:val="en-US" w:eastAsia="ko-KR"/>
    </w:rPr>
  </w:style>
  <w:style w:type="character" w:customStyle="1" w:styleId="StatementBodyChar">
    <w:name w:val="Statement Body Char"/>
    <w:link w:val="StatementBody"/>
    <w:locked/>
    <w:rsid w:val="00400653"/>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400653"/>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00653"/>
    <w:rPr>
      <w:rFonts w:ascii="Arial" w:hAnsi="Arial"/>
      <w:color w:val="auto"/>
      <w:sz w:val="20"/>
    </w:rPr>
  </w:style>
  <w:style w:type="paragraph" w:customStyle="1" w:styleId="TableCell1">
    <w:name w:val="TableCell"/>
    <w:basedOn w:val="a0"/>
    <w:qFormat/>
    <w:rsid w:val="00400653"/>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400653"/>
    <w:pPr>
      <w:spacing w:after="0"/>
      <w:ind w:left="720"/>
      <w:contextualSpacing/>
    </w:pPr>
    <w:rPr>
      <w:sz w:val="24"/>
      <w:szCs w:val="24"/>
      <w:lang w:val="en-US" w:eastAsia="zh-CN"/>
    </w:rPr>
  </w:style>
  <w:style w:type="paragraph" w:customStyle="1" w:styleId="ListParagraph2">
    <w:name w:val="List Paragraph2"/>
    <w:basedOn w:val="a0"/>
    <w:qFormat/>
    <w:rsid w:val="00400653"/>
    <w:pPr>
      <w:spacing w:after="0"/>
      <w:ind w:left="720"/>
      <w:contextualSpacing/>
    </w:pPr>
    <w:rPr>
      <w:sz w:val="24"/>
      <w:szCs w:val="24"/>
      <w:lang w:val="en-US" w:eastAsia="zh-CN"/>
    </w:rPr>
  </w:style>
  <w:style w:type="paragraph" w:customStyle="1" w:styleId="ListParagraph5">
    <w:name w:val="List Paragraph5"/>
    <w:basedOn w:val="a0"/>
    <w:qFormat/>
    <w:rsid w:val="00400653"/>
    <w:pPr>
      <w:spacing w:after="0"/>
      <w:ind w:left="720"/>
      <w:contextualSpacing/>
    </w:pPr>
    <w:rPr>
      <w:sz w:val="24"/>
      <w:szCs w:val="24"/>
      <w:lang w:val="en-US" w:eastAsia="zh-CN"/>
    </w:rPr>
  </w:style>
  <w:style w:type="paragraph" w:customStyle="1" w:styleId="ListParagraph4">
    <w:name w:val="List Paragraph4"/>
    <w:basedOn w:val="a0"/>
    <w:qFormat/>
    <w:rsid w:val="00400653"/>
    <w:pPr>
      <w:spacing w:after="0"/>
      <w:ind w:left="720"/>
      <w:contextualSpacing/>
    </w:pPr>
    <w:rPr>
      <w:sz w:val="24"/>
      <w:szCs w:val="24"/>
      <w:lang w:val="en-US" w:eastAsia="zh-CN"/>
    </w:rPr>
  </w:style>
  <w:style w:type="paragraph" w:customStyle="1" w:styleId="621">
    <w:name w:val="标题 62"/>
    <w:basedOn w:val="a0"/>
    <w:rsid w:val="00400653"/>
    <w:pPr>
      <w:tabs>
        <w:tab w:val="num" w:pos="1152"/>
      </w:tabs>
      <w:spacing w:after="0"/>
    </w:pPr>
    <w:rPr>
      <w:rFonts w:ascii="Times" w:eastAsia="MS PGothic" w:hAnsi="Times" w:cs="Times"/>
      <w:lang w:val="en-US" w:eastAsia="en-GB"/>
    </w:rPr>
  </w:style>
  <w:style w:type="paragraph" w:customStyle="1" w:styleId="720">
    <w:name w:val="标题 72"/>
    <w:basedOn w:val="a0"/>
    <w:rsid w:val="00400653"/>
    <w:pPr>
      <w:tabs>
        <w:tab w:val="num" w:pos="1296"/>
      </w:tabs>
      <w:spacing w:after="0"/>
    </w:pPr>
    <w:rPr>
      <w:rFonts w:ascii="Times" w:eastAsia="MS PGothic" w:hAnsi="Times" w:cs="Times"/>
      <w:lang w:val="en-US" w:eastAsia="en-GB"/>
    </w:rPr>
  </w:style>
  <w:style w:type="paragraph" w:customStyle="1" w:styleId="ListParagraph7">
    <w:name w:val="List Paragraph7"/>
    <w:basedOn w:val="a0"/>
    <w:qFormat/>
    <w:rsid w:val="00400653"/>
    <w:pPr>
      <w:spacing w:after="0"/>
      <w:ind w:left="720"/>
      <w:contextualSpacing/>
    </w:pPr>
    <w:rPr>
      <w:sz w:val="24"/>
      <w:szCs w:val="24"/>
      <w:lang w:val="en-US" w:eastAsia="zh-CN"/>
    </w:rPr>
  </w:style>
  <w:style w:type="paragraph" w:customStyle="1" w:styleId="ListParagraph6">
    <w:name w:val="List Paragraph6"/>
    <w:basedOn w:val="a0"/>
    <w:qFormat/>
    <w:rsid w:val="00400653"/>
    <w:pPr>
      <w:spacing w:after="0"/>
      <w:ind w:left="720"/>
      <w:contextualSpacing/>
    </w:pPr>
    <w:rPr>
      <w:sz w:val="24"/>
      <w:szCs w:val="24"/>
      <w:lang w:val="en-US" w:eastAsia="zh-CN"/>
    </w:rPr>
  </w:style>
  <w:style w:type="paragraph" w:customStyle="1" w:styleId="611">
    <w:name w:val="标题 61"/>
    <w:basedOn w:val="a0"/>
    <w:rsid w:val="00400653"/>
    <w:pPr>
      <w:tabs>
        <w:tab w:val="num" w:pos="1152"/>
      </w:tabs>
      <w:spacing w:after="0"/>
    </w:pPr>
    <w:rPr>
      <w:rFonts w:ascii="Times" w:eastAsia="MS PGothic" w:hAnsi="Times" w:cs="Times"/>
      <w:lang w:val="en-US" w:eastAsia="en-GB"/>
    </w:rPr>
  </w:style>
  <w:style w:type="paragraph" w:customStyle="1" w:styleId="ListParagraph8">
    <w:name w:val="List Paragraph8"/>
    <w:basedOn w:val="a0"/>
    <w:qFormat/>
    <w:rsid w:val="00400653"/>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400653"/>
    <w:pPr>
      <w:keepNext w:val="0"/>
      <w:keepLines w:val="0"/>
      <w:widowControl w:val="0"/>
      <w:numPr>
        <w:numId w:val="33"/>
      </w:numPr>
      <w:pBdr>
        <w:top w:val="none" w:sz="0" w:space="0" w:color="auto"/>
      </w:pBdr>
      <w:tabs>
        <w:tab w:val="num" w:pos="644"/>
      </w:tabs>
      <w:spacing w:after="60"/>
      <w:ind w:left="644"/>
    </w:pPr>
    <w:rPr>
      <w:rFonts w:ascii="Helvetica" w:hAnsi="Helvetica"/>
      <w:b/>
      <w:bCs/>
      <w:kern w:val="32"/>
      <w:sz w:val="28"/>
      <w:lang w:val="en-US"/>
    </w:rPr>
  </w:style>
  <w:style w:type="paragraph" w:customStyle="1" w:styleId="712">
    <w:name w:val="标题 71"/>
    <w:basedOn w:val="a0"/>
    <w:rsid w:val="00400653"/>
    <w:pPr>
      <w:tabs>
        <w:tab w:val="num" w:pos="1296"/>
      </w:tabs>
      <w:spacing w:after="0"/>
    </w:pPr>
    <w:rPr>
      <w:rFonts w:ascii="Times" w:eastAsia="MS PGothic" w:hAnsi="Times" w:cs="Times"/>
      <w:lang w:val="en-US" w:eastAsia="en-GB"/>
    </w:rPr>
  </w:style>
  <w:style w:type="character" w:customStyle="1" w:styleId="139">
    <w:name w:val="表 (青) 13 (文字)"/>
    <w:link w:val="-10"/>
    <w:uiPriority w:val="34"/>
    <w:locked/>
    <w:rsid w:val="00400653"/>
    <w:rPr>
      <w:rFonts w:eastAsia="MS Gothic"/>
      <w:sz w:val="24"/>
      <w:lang w:val="en-GB" w:eastAsia="en-US"/>
    </w:rPr>
  </w:style>
  <w:style w:type="table" w:styleId="-10">
    <w:name w:val="Colorful List Accent 1"/>
    <w:basedOn w:val="a2"/>
    <w:link w:val="139"/>
    <w:uiPriority w:val="34"/>
    <w:rsid w:val="0040065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0"/>
    <w:rsid w:val="00400653"/>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400653"/>
    <w:pPr>
      <w:keepNext/>
      <w:spacing w:before="240" w:after="60"/>
      <w:ind w:left="720" w:hanging="720"/>
    </w:pPr>
    <w:rPr>
      <w:rFonts w:ascii="Arial" w:eastAsia="MS PGothic" w:hAnsi="Arial" w:cs="Arial"/>
      <w:lang w:val="en-US" w:eastAsia="en-GB"/>
    </w:rPr>
  </w:style>
  <w:style w:type="paragraph" w:customStyle="1" w:styleId="heading4">
    <w:name w:val="heading4"/>
    <w:basedOn w:val="a0"/>
    <w:rsid w:val="00400653"/>
    <w:pPr>
      <w:keepNext/>
      <w:spacing w:before="240" w:after="60"/>
      <w:ind w:left="864" w:hanging="864"/>
    </w:pPr>
    <w:rPr>
      <w:rFonts w:ascii="Arial" w:eastAsia="MS PGothic" w:hAnsi="Arial" w:cs="Arial"/>
      <w:i/>
      <w:iCs/>
      <w:lang w:val="en-US" w:eastAsia="en-GB"/>
    </w:rPr>
  </w:style>
  <w:style w:type="character" w:customStyle="1" w:styleId="Mention1">
    <w:name w:val="Mention1"/>
    <w:uiPriority w:val="99"/>
    <w:semiHidden/>
    <w:unhideWhenUsed/>
    <w:rsid w:val="00400653"/>
    <w:rPr>
      <w:color w:val="2B579A"/>
      <w:shd w:val="clear" w:color="auto" w:fill="E6E6E6"/>
    </w:rPr>
  </w:style>
  <w:style w:type="paragraph" w:customStyle="1" w:styleId="Paragraph">
    <w:name w:val="Paragraph"/>
    <w:basedOn w:val="a0"/>
    <w:link w:val="ParagraphChar"/>
    <w:qFormat/>
    <w:rsid w:val="00400653"/>
    <w:pPr>
      <w:spacing w:before="220" w:after="0"/>
    </w:pPr>
    <w:rPr>
      <w:sz w:val="22"/>
    </w:rPr>
  </w:style>
  <w:style w:type="character" w:customStyle="1" w:styleId="ParagraphChar">
    <w:name w:val="Paragraph Char"/>
    <w:link w:val="Paragraph"/>
    <w:locked/>
    <w:rsid w:val="00400653"/>
    <w:rPr>
      <w:rFonts w:ascii="Times New Roman" w:hAnsi="Times New Roman"/>
      <w:sz w:val="22"/>
      <w:lang w:val="en-GB" w:eastAsia="en-US"/>
    </w:rPr>
  </w:style>
  <w:style w:type="character" w:customStyle="1" w:styleId="ColorfulList-Accent1Char">
    <w:name w:val="Colorful List - Accent 1 Char"/>
    <w:uiPriority w:val="34"/>
    <w:locked/>
    <w:rsid w:val="00400653"/>
    <w:rPr>
      <w:rFonts w:eastAsia="MS Gothic"/>
      <w:sz w:val="24"/>
      <w:lang w:eastAsia="en-US"/>
    </w:rPr>
  </w:style>
  <w:style w:type="table" w:customStyle="1" w:styleId="4-51">
    <w:name w:val="网格表 4 - 着色 51"/>
    <w:basedOn w:val="a2"/>
    <w:uiPriority w:val="49"/>
    <w:rsid w:val="0040065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00653"/>
    <w:rPr>
      <w:color w:val="000000"/>
    </w:rPr>
  </w:style>
  <w:style w:type="numbering" w:customStyle="1" w:styleId="StyleBulletedSymbolsymbolLeft025Hanging025">
    <w:name w:val="Style Bulleted Symbol (symbol) Left:  0.25&quot; Hanging:  0.25&quot;"/>
    <w:rsid w:val="00400653"/>
    <w:pPr>
      <w:numPr>
        <w:numId w:val="34"/>
      </w:numPr>
    </w:pPr>
  </w:style>
  <w:style w:type="paragraph" w:customStyle="1" w:styleId="rProposal">
    <w:name w:val="rProposal"/>
    <w:basedOn w:val="a0"/>
    <w:next w:val="a0"/>
    <w:link w:val="rProposalChar"/>
    <w:qFormat/>
    <w:rsid w:val="00400653"/>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00653"/>
    <w:rPr>
      <w:rFonts w:ascii="Times New Roman" w:eastAsia="Malgun Gothic" w:hAnsi="Times New Roman"/>
      <w:i/>
      <w:kern w:val="2"/>
      <w:sz w:val="22"/>
      <w:szCs w:val="22"/>
      <w:lang w:val="en-US" w:eastAsia="ko-KR"/>
    </w:rPr>
  </w:style>
  <w:style w:type="paragraph" w:customStyle="1" w:styleId="Proposalsub">
    <w:name w:val="Proposal_sub"/>
    <w:basedOn w:val="a0"/>
    <w:qFormat/>
    <w:rsid w:val="00400653"/>
    <w:pPr>
      <w:numPr>
        <w:numId w:val="38"/>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400653"/>
    <w:pPr>
      <w:numPr>
        <w:ilvl w:val="1"/>
        <w:numId w:val="38"/>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00653"/>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400653"/>
    <w:pPr>
      <w:numPr>
        <w:numId w:val="39"/>
      </w:numPr>
      <w:tabs>
        <w:tab w:val="left" w:pos="851"/>
      </w:tabs>
      <w:spacing w:after="0" w:line="360" w:lineRule="auto"/>
    </w:pPr>
    <w:rPr>
      <w:rFonts w:ascii="Arial" w:eastAsia="MS Mincho" w:hAnsi="Arial" w:cs="MS PGothic"/>
      <w:sz w:val="22"/>
      <w:szCs w:val="22"/>
      <w:lang w:val="en-US" w:eastAsia="en-GB"/>
    </w:rPr>
  </w:style>
  <w:style w:type="character" w:customStyle="1" w:styleId="CommentaireCar">
    <w:name w:val="Commentaire Car"/>
    <w:rsid w:val="00400653"/>
    <w:rPr>
      <w:sz w:val="20"/>
    </w:rPr>
  </w:style>
  <w:style w:type="character" w:customStyle="1" w:styleId="citationref">
    <w:name w:val="citationref"/>
    <w:rsid w:val="00400653"/>
  </w:style>
  <w:style w:type="character" w:customStyle="1" w:styleId="mw-mmv-title">
    <w:name w:val="mw-mmv-title"/>
    <w:rsid w:val="00400653"/>
  </w:style>
  <w:style w:type="character" w:customStyle="1" w:styleId="legend-color">
    <w:name w:val="legend-color"/>
    <w:rsid w:val="00400653"/>
  </w:style>
  <w:style w:type="paragraph" w:customStyle="1" w:styleId="Equationlegend">
    <w:name w:val="Equation_legend"/>
    <w:basedOn w:val="affb"/>
    <w:link w:val="EquationlegendChar"/>
    <w:rsid w:val="00400653"/>
    <w:pPr>
      <w:tabs>
        <w:tab w:val="right" w:pos="1701"/>
        <w:tab w:val="left" w:pos="1985"/>
      </w:tabs>
      <w:spacing w:before="80"/>
      <w:ind w:left="1985" w:hanging="1985"/>
      <w:jc w:val="both"/>
    </w:pPr>
    <w:rPr>
      <w:rFonts w:eastAsia="Times New Roman"/>
      <w:sz w:val="24"/>
      <w:lang w:val="en-US" w:eastAsia="en-US"/>
    </w:rPr>
  </w:style>
  <w:style w:type="character" w:customStyle="1" w:styleId="EquationlegendChar">
    <w:name w:val="Equation_legend Char"/>
    <w:link w:val="Equationlegend"/>
    <w:locked/>
    <w:rsid w:val="00400653"/>
    <w:rPr>
      <w:rFonts w:ascii="Times New Roman" w:eastAsia="Times New Roman" w:hAnsi="Times New Roman"/>
      <w:sz w:val="24"/>
      <w:lang w:val="en-US" w:eastAsia="en-US"/>
    </w:rPr>
  </w:style>
  <w:style w:type="character" w:customStyle="1" w:styleId="Chard">
    <w:name w:val="标题 Char"/>
    <w:uiPriority w:val="10"/>
    <w:rsid w:val="00400653"/>
    <w:rPr>
      <w:rFonts w:ascii="Calibri Light" w:eastAsia="宋体" w:hAnsi="Calibri Light" w:cs="Times New Roman"/>
      <w:b/>
      <w:bCs/>
      <w:sz w:val="32"/>
      <w:szCs w:val="32"/>
    </w:rPr>
  </w:style>
  <w:style w:type="character" w:customStyle="1" w:styleId="colour">
    <w:name w:val="colour"/>
    <w:rsid w:val="00400653"/>
    <w:rPr>
      <w:rFonts w:cs="Times New Roman"/>
    </w:rPr>
  </w:style>
  <w:style w:type="character" w:customStyle="1" w:styleId="highlight0">
    <w:name w:val="highlight"/>
    <w:rsid w:val="00400653"/>
    <w:rPr>
      <w:rFonts w:cs="Times New Roman"/>
    </w:rPr>
  </w:style>
  <w:style w:type="character" w:customStyle="1" w:styleId="TitleChar4">
    <w:name w:val="Title Char4"/>
    <w:uiPriority w:val="10"/>
    <w:locked/>
    <w:rsid w:val="00400653"/>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00653"/>
    <w:pPr>
      <w:numPr>
        <w:numId w:val="36"/>
      </w:numPr>
    </w:pPr>
  </w:style>
  <w:style w:type="numbering" w:customStyle="1" w:styleId="StyleBulleted">
    <w:name w:val="Style Bulleted"/>
    <w:rsid w:val="00400653"/>
    <w:pPr>
      <w:numPr>
        <w:numId w:val="31"/>
      </w:numPr>
    </w:pPr>
  </w:style>
  <w:style w:type="numbering" w:customStyle="1" w:styleId="StyleBulletedSymbolsymbolLeft025Hanging0252">
    <w:name w:val="Style Bulleted Symbol (symbol) Left:  0.25&quot; Hanging:  0.25&quot;2"/>
    <w:rsid w:val="00400653"/>
    <w:pPr>
      <w:numPr>
        <w:numId w:val="37"/>
      </w:numPr>
    </w:pPr>
  </w:style>
  <w:style w:type="numbering" w:customStyle="1" w:styleId="StyleBulletedSymbolsymbolLeft025Hanging0251">
    <w:name w:val="Style Bulleted Symbol (symbol) Left:  0.25&quot; Hanging:  0.25&quot;1"/>
    <w:rsid w:val="00400653"/>
    <w:pPr>
      <w:numPr>
        <w:numId w:val="35"/>
      </w:numPr>
    </w:pPr>
  </w:style>
  <w:style w:type="paragraph" w:customStyle="1" w:styleId="onecomwebmail-onecomwebmail-msonormal">
    <w:name w:val="onecomwebmail-onecomwebmail-msonormal"/>
    <w:basedOn w:val="a0"/>
    <w:rsid w:val="00400653"/>
    <w:pPr>
      <w:spacing w:before="100" w:beforeAutospacing="1" w:after="100" w:afterAutospacing="1"/>
    </w:pPr>
    <w:rPr>
      <w:sz w:val="24"/>
      <w:szCs w:val="24"/>
      <w:lang w:val="en-US"/>
    </w:rPr>
  </w:style>
  <w:style w:type="paragraph" w:styleId="z-0">
    <w:name w:val="HTML Top of Form"/>
    <w:basedOn w:val="a0"/>
    <w:next w:val="a0"/>
    <w:link w:val="z-"/>
    <w:hidden/>
    <w:uiPriority w:val="99"/>
    <w:rsid w:val="00400653"/>
    <w:pPr>
      <w:pBdr>
        <w:bottom w:val="single" w:sz="6" w:space="1" w:color="auto"/>
      </w:pBdr>
      <w:spacing w:after="0"/>
      <w:jc w:val="center"/>
    </w:pPr>
    <w:rPr>
      <w:rFonts w:ascii="Arial" w:hAnsi="Arial"/>
      <w:vanish/>
      <w:sz w:val="16"/>
      <w:szCs w:val="16"/>
      <w:lang w:val="fr-FR" w:eastAsia="zh-CN"/>
    </w:rPr>
  </w:style>
  <w:style w:type="character" w:customStyle="1" w:styleId="z-10">
    <w:name w:val="z-窗体顶端 字符1"/>
    <w:basedOn w:val="a1"/>
    <w:semiHidden/>
    <w:rsid w:val="00400653"/>
    <w:rPr>
      <w:rFonts w:ascii="Arial" w:hAnsi="Arial" w:cs="Arial"/>
      <w:vanish/>
      <w:sz w:val="16"/>
      <w:szCs w:val="16"/>
      <w:lang w:val="en-GB" w:eastAsia="en-US"/>
    </w:rPr>
  </w:style>
  <w:style w:type="character" w:customStyle="1" w:styleId="z-TopofFormChar1">
    <w:name w:val="z-Top of Form Char1"/>
    <w:rsid w:val="00400653"/>
    <w:rPr>
      <w:rFonts w:ascii="Arial" w:hAnsi="Arial" w:cs="Arial"/>
      <w:vanish/>
      <w:sz w:val="16"/>
      <w:szCs w:val="16"/>
    </w:rPr>
  </w:style>
  <w:style w:type="paragraph" w:styleId="z-2">
    <w:name w:val="HTML Bottom of Form"/>
    <w:basedOn w:val="a0"/>
    <w:next w:val="a0"/>
    <w:link w:val="z-1"/>
    <w:hidden/>
    <w:uiPriority w:val="99"/>
    <w:rsid w:val="00400653"/>
    <w:pPr>
      <w:pBdr>
        <w:top w:val="single" w:sz="6" w:space="1" w:color="auto"/>
      </w:pBdr>
      <w:spacing w:after="0"/>
      <w:jc w:val="center"/>
    </w:pPr>
    <w:rPr>
      <w:rFonts w:ascii="Arial" w:hAnsi="Arial"/>
      <w:vanish/>
      <w:sz w:val="16"/>
      <w:szCs w:val="16"/>
      <w:lang w:val="fr-FR" w:eastAsia="zh-CN"/>
    </w:rPr>
  </w:style>
  <w:style w:type="character" w:customStyle="1" w:styleId="z-11">
    <w:name w:val="z-窗体底端 字符1"/>
    <w:basedOn w:val="a1"/>
    <w:semiHidden/>
    <w:rsid w:val="00400653"/>
    <w:rPr>
      <w:rFonts w:ascii="Arial" w:hAnsi="Arial" w:cs="Arial"/>
      <w:vanish/>
      <w:sz w:val="16"/>
      <w:szCs w:val="16"/>
      <w:lang w:val="en-GB" w:eastAsia="en-US"/>
    </w:rPr>
  </w:style>
  <w:style w:type="character" w:customStyle="1" w:styleId="z-BottomofFormChar1">
    <w:name w:val="z-Bottom of Form Char1"/>
    <w:rsid w:val="00400653"/>
    <w:rPr>
      <w:rFonts w:ascii="Arial" w:hAnsi="Arial" w:cs="Arial"/>
      <w:vanish/>
      <w:sz w:val="16"/>
      <w:szCs w:val="16"/>
    </w:rPr>
  </w:style>
  <w:style w:type="character" w:customStyle="1" w:styleId="DateChar1">
    <w:name w:val="Date Char1"/>
    <w:rsid w:val="00400653"/>
    <w:rPr>
      <w:lang w:eastAsia="en-US"/>
    </w:rPr>
  </w:style>
  <w:style w:type="character" w:customStyle="1" w:styleId="BodyTextIndent3Char1">
    <w:name w:val="Body Text Indent 3 Char1"/>
    <w:rsid w:val="00400653"/>
    <w:rPr>
      <w:rFonts w:ascii="Times New Roman" w:hAnsi="Times New Roman"/>
      <w:sz w:val="16"/>
      <w:szCs w:val="16"/>
      <w:lang w:val="en-GB" w:eastAsia="en-US"/>
    </w:rPr>
  </w:style>
  <w:style w:type="table" w:customStyle="1" w:styleId="TableGridLight12">
    <w:name w:val="Table Grid Light12"/>
    <w:basedOn w:val="a2"/>
    <w:uiPriority w:val="40"/>
    <w:rsid w:val="0040065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40065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11">
    <w:name w:val="Table Classic 11"/>
    <w:basedOn w:val="a2"/>
    <w:next w:val="1fff6"/>
    <w:rsid w:val="0040065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fff3"/>
    <w:rsid w:val="0040065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ffff2"/>
    <w:rsid w:val="0040065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fff4"/>
    <w:rsid w:val="0040065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c">
    <w:name w:val="浅色列表11"/>
    <w:basedOn w:val="a2"/>
    <w:uiPriority w:val="61"/>
    <w:rsid w:val="0040065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40065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30"/>
    <w:qFormat/>
    <w:rsid w:val="0040065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a">
    <w:name w:val="Table Grid 41"/>
    <w:basedOn w:val="a2"/>
    <w:next w:val="4f"/>
    <w:rsid w:val="0040065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a">
    <w:name w:val="Table Grid 31"/>
    <w:basedOn w:val="a2"/>
    <w:next w:val="3ff4"/>
    <w:rsid w:val="0040065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a">
    <w:name w:val="Table Grid 21"/>
    <w:basedOn w:val="a2"/>
    <w:next w:val="2fff5"/>
    <w:rsid w:val="0040065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ffff3"/>
    <w:rsid w:val="0040065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ndexHeading2">
    <w:name w:val="Index Heading2"/>
    <w:basedOn w:val="a0"/>
    <w:next w:val="a0"/>
    <w:rsid w:val="00400653"/>
    <w:pPr>
      <w:pBdr>
        <w:top w:val="single" w:sz="12" w:space="0" w:color="auto"/>
      </w:pBdr>
      <w:spacing w:before="360" w:after="240"/>
    </w:pPr>
    <w:rPr>
      <w:b/>
      <w:i/>
      <w:sz w:val="26"/>
    </w:rPr>
  </w:style>
  <w:style w:type="table" w:customStyle="1" w:styleId="DarkList-Accent61">
    <w:name w:val="Dark List - Accent 61"/>
    <w:basedOn w:val="a2"/>
    <w:next w:val="-60"/>
    <w:uiPriority w:val="70"/>
    <w:rsid w:val="0040065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40065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40065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0"/>
    <w:uiPriority w:val="34"/>
    <w:rsid w:val="0040065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next w:val="4-51"/>
    <w:uiPriority w:val="49"/>
    <w:rsid w:val="0040065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Light13">
    <w:name w:val="Table Grid Light13"/>
    <w:basedOn w:val="a2"/>
    <w:uiPriority w:val="40"/>
    <w:rsid w:val="0040065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40065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12">
    <w:name w:val="Table Classic 12"/>
    <w:basedOn w:val="a2"/>
    <w:next w:val="1fff6"/>
    <w:rsid w:val="0040065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fff3"/>
    <w:rsid w:val="0040065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ffff2"/>
    <w:rsid w:val="0040065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fff4"/>
    <w:rsid w:val="0040065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a">
    <w:name w:val="浅色列表12"/>
    <w:basedOn w:val="a2"/>
    <w:uiPriority w:val="61"/>
    <w:rsid w:val="0040065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40065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40065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0">
    <w:name w:val="Table Grid 42"/>
    <w:basedOn w:val="a2"/>
    <w:next w:val="4f"/>
    <w:rsid w:val="0040065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0">
    <w:name w:val="Table Grid 32"/>
    <w:basedOn w:val="a2"/>
    <w:next w:val="3ff4"/>
    <w:rsid w:val="0040065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0">
    <w:name w:val="Table Grid 22"/>
    <w:basedOn w:val="a2"/>
    <w:next w:val="2fff5"/>
    <w:rsid w:val="0040065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ffff3"/>
    <w:rsid w:val="0040065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qFormat/>
    <w:rsid w:val="00400653"/>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400653"/>
    <w:pPr>
      <w:pBdr>
        <w:top w:val="single" w:sz="12" w:space="0" w:color="auto"/>
      </w:pBdr>
      <w:spacing w:before="360" w:after="240"/>
    </w:pPr>
    <w:rPr>
      <w:b/>
      <w:i/>
      <w:sz w:val="26"/>
    </w:rPr>
  </w:style>
  <w:style w:type="table" w:customStyle="1" w:styleId="DarkList-Accent62">
    <w:name w:val="Dark List - Accent 62"/>
    <w:basedOn w:val="a2"/>
    <w:next w:val="-60"/>
    <w:uiPriority w:val="70"/>
    <w:rsid w:val="0040065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40065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40065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0"/>
    <w:uiPriority w:val="34"/>
    <w:rsid w:val="0040065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4-51"/>
    <w:uiPriority w:val="49"/>
    <w:rsid w:val="0040065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Light14">
    <w:name w:val="Table Grid Light14"/>
    <w:basedOn w:val="a2"/>
    <w:uiPriority w:val="40"/>
    <w:rsid w:val="0040065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40065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ff4"/>
    <w:rsid w:val="0040065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fff6"/>
    <w:rsid w:val="00400653"/>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fff3"/>
    <w:rsid w:val="00400653"/>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ffff2"/>
    <w:rsid w:val="0040065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fff4"/>
    <w:rsid w:val="00400653"/>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a">
    <w:name w:val="浅色列表13"/>
    <w:basedOn w:val="a2"/>
    <w:uiPriority w:val="61"/>
    <w:rsid w:val="00400653"/>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400653"/>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400653"/>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2"/>
    <w:next w:val="4f"/>
    <w:rsid w:val="00400653"/>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0">
    <w:name w:val="Table Grid 33"/>
    <w:basedOn w:val="a2"/>
    <w:next w:val="3ff4"/>
    <w:rsid w:val="00400653"/>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0">
    <w:name w:val="Table Grid 23"/>
    <w:basedOn w:val="a2"/>
    <w:next w:val="2fff5"/>
    <w:rsid w:val="00400653"/>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ffff3"/>
    <w:rsid w:val="00400653"/>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uiPriority w:val="99"/>
    <w:rsid w:val="00400653"/>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400653"/>
    <w:pPr>
      <w:pBdr>
        <w:top w:val="single" w:sz="12" w:space="0" w:color="auto"/>
      </w:pBdr>
      <w:spacing w:before="360" w:after="240"/>
    </w:pPr>
    <w:rPr>
      <w:b/>
      <w:i/>
      <w:sz w:val="26"/>
    </w:rPr>
  </w:style>
  <w:style w:type="table" w:customStyle="1" w:styleId="DarkList-Accent63">
    <w:name w:val="Dark List - Accent 63"/>
    <w:basedOn w:val="a2"/>
    <w:next w:val="-60"/>
    <w:uiPriority w:val="70"/>
    <w:rsid w:val="00400653"/>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40065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40065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0"/>
    <w:uiPriority w:val="34"/>
    <w:rsid w:val="00400653"/>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4-51"/>
    <w:uiPriority w:val="49"/>
    <w:rsid w:val="00400653"/>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3GPPAgreementsChar">
    <w:name w:val="3GPP Agreements Char"/>
    <w:link w:val="3GPPAgreements"/>
    <w:qFormat/>
    <w:locked/>
    <w:rsid w:val="00400653"/>
    <w:rPr>
      <w:lang w:eastAsia="zh-CN"/>
    </w:rPr>
  </w:style>
  <w:style w:type="paragraph" w:customStyle="1" w:styleId="3GPPAgreements">
    <w:name w:val="3GPP Agreements"/>
    <w:basedOn w:val="a0"/>
    <w:link w:val="3GPPAgreementsChar"/>
    <w:qFormat/>
    <w:rsid w:val="00400653"/>
    <w:pPr>
      <w:numPr>
        <w:numId w:val="40"/>
      </w:numPr>
      <w:spacing w:before="60" w:after="60" w:line="256" w:lineRule="auto"/>
      <w:jc w:val="both"/>
    </w:pPr>
    <w:rPr>
      <w:rFonts w:ascii="CG Times (WN)" w:hAnsi="CG Times (WN)"/>
      <w:lang w:val="fr-FR" w:eastAsia="zh-CN"/>
    </w:rPr>
  </w:style>
  <w:style w:type="character" w:customStyle="1" w:styleId="3GPPTextChar">
    <w:name w:val="3GPP Text Char"/>
    <w:link w:val="3GPPText"/>
    <w:qFormat/>
    <w:locked/>
    <w:rsid w:val="00400653"/>
  </w:style>
  <w:style w:type="paragraph" w:customStyle="1" w:styleId="3GPPText">
    <w:name w:val="3GPP Text"/>
    <w:basedOn w:val="a0"/>
    <w:link w:val="3GPPTextChar"/>
    <w:qFormat/>
    <w:rsid w:val="00400653"/>
    <w:pPr>
      <w:spacing w:before="120" w:after="160" w:line="256" w:lineRule="auto"/>
      <w:jc w:val="both"/>
    </w:pPr>
    <w:rPr>
      <w:rFonts w:ascii="CG Times (WN)" w:hAnsi="CG Times (WN)"/>
      <w:lang w:val="fr-FR" w:eastAsia="fr-FR"/>
    </w:rPr>
  </w:style>
  <w:style w:type="paragraph" w:customStyle="1" w:styleId="0Maintext">
    <w:name w:val="0 Main text"/>
    <w:basedOn w:val="a0"/>
    <w:link w:val="0MaintextChar"/>
    <w:qFormat/>
    <w:rsid w:val="00400653"/>
    <w:pPr>
      <w:spacing w:after="100" w:afterAutospacing="1" w:line="288" w:lineRule="auto"/>
      <w:ind w:firstLine="360"/>
      <w:jc w:val="both"/>
    </w:pPr>
    <w:rPr>
      <w:rFonts w:eastAsia="Malgun Gothic" w:cs="Batang"/>
    </w:rPr>
  </w:style>
  <w:style w:type="character" w:customStyle="1" w:styleId="0MaintextChar">
    <w:name w:val="0 Main text Char"/>
    <w:link w:val="0Maintext"/>
    <w:rsid w:val="00400653"/>
    <w:rPr>
      <w:rFonts w:ascii="Times New Roman" w:eastAsia="Malgun Gothic" w:hAnsi="Times New Roman" w:cs="Batang"/>
      <w:lang w:val="en-GB" w:eastAsia="en-US"/>
    </w:rPr>
  </w:style>
  <w:style w:type="paragraph" w:styleId="affffff8">
    <w:name w:val="table of figures"/>
    <w:basedOn w:val="a0"/>
    <w:next w:val="a0"/>
    <w:unhideWhenUsed/>
    <w:qFormat/>
    <w:rsid w:val="00400653"/>
    <w:pPr>
      <w:overflowPunct w:val="0"/>
      <w:autoSpaceDE w:val="0"/>
      <w:autoSpaceDN w:val="0"/>
      <w:adjustRightInd w:val="0"/>
      <w:ind w:left="400" w:hanging="400"/>
      <w:jc w:val="center"/>
    </w:pPr>
    <w:rPr>
      <w:rFonts w:eastAsia="Malgun Gothic"/>
      <w:b/>
      <w:lang w:eastAsia="en-GB"/>
    </w:rPr>
  </w:style>
  <w:style w:type="character" w:customStyle="1" w:styleId="31e">
    <w:name w:val="列表项目符号 3 字符1"/>
    <w:qFormat/>
    <w:locked/>
    <w:rsid w:val="00400653"/>
  </w:style>
  <w:style w:type="paragraph" w:customStyle="1" w:styleId="TALTAL">
    <w:name w:val="TALTAL"/>
    <w:basedOn w:val="TAL"/>
    <w:qFormat/>
    <w:rsid w:val="00400653"/>
    <w:pPr>
      <w:keepNext w:val="0"/>
      <w:keepLines w:val="0"/>
      <w:overflowPunct w:val="0"/>
      <w:autoSpaceDE w:val="0"/>
      <w:autoSpaceDN w:val="0"/>
      <w:adjustRightInd w:val="0"/>
    </w:pPr>
    <w:rPr>
      <w:rFonts w:cs="Arial"/>
      <w:b/>
      <w:lang w:eastAsia="en-GB"/>
    </w:rPr>
  </w:style>
  <w:style w:type="character" w:customStyle="1" w:styleId="Heading6Char4">
    <w:name w:val="Heading 6 Char4"/>
    <w:qFormat/>
    <w:locked/>
    <w:rsid w:val="00400653"/>
    <w:rPr>
      <w:rFonts w:ascii="Cambria" w:eastAsia="Times New Roman" w:hAnsi="Cambria" w:cs="Times New Roman"/>
      <w:color w:val="243F60"/>
    </w:rPr>
  </w:style>
  <w:style w:type="character" w:customStyle="1" w:styleId="EditorsNoteChar4">
    <w:name w:val="Editor's Note Char4"/>
    <w:rsid w:val="00400653"/>
    <w:rPr>
      <w:rFonts w:ascii="Times New Roman" w:eastAsia="Times New Roman" w:hAnsi="Times New Roman" w:cs="Times New Roman" w:hint="default"/>
      <w:color w:val="FF0000"/>
      <w:sz w:val="20"/>
      <w:szCs w:val="20"/>
    </w:rPr>
  </w:style>
  <w:style w:type="table" w:customStyle="1" w:styleId="TableGrid636">
    <w:name w:val="Table Grid636"/>
    <w:basedOn w:val="a2"/>
    <w:rsid w:val="00400653"/>
    <w:pPr>
      <w:spacing w:after="180"/>
    </w:pPr>
    <w:rPr>
      <w:rFonts w:ascii="Tms Rmn" w:eastAsia="MS Mincho" w:hAnsi="Tms Rm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6">
    <w:name w:val="Heading 6 Char6"/>
    <w:aliases w:val="T1 Char12,Header 6 Char3"/>
    <w:qFormat/>
    <w:rsid w:val="00400653"/>
    <w:rPr>
      <w:rFonts w:ascii="Arial" w:hAnsi="Arial"/>
      <w:lang w:val="en-GB" w:eastAsia="en-US"/>
    </w:rPr>
  </w:style>
  <w:style w:type="character" w:customStyle="1" w:styleId="Heading7Char6">
    <w:name w:val="Heading 7 Char6"/>
    <w:aliases w:val="L7 Char3,Header 7 Char3"/>
    <w:uiPriority w:val="9"/>
    <w:qFormat/>
    <w:rsid w:val="00400653"/>
    <w:rPr>
      <w:rFonts w:ascii="Arial" w:hAnsi="Arial"/>
      <w:lang w:val="en-GB" w:eastAsia="en-US"/>
    </w:rPr>
  </w:style>
  <w:style w:type="character" w:customStyle="1" w:styleId="Heading9Char5">
    <w:name w:val="Heading 9 Char5"/>
    <w:aliases w:val="Figure Heading Char4,FH Char4"/>
    <w:qFormat/>
    <w:rsid w:val="00400653"/>
    <w:rPr>
      <w:rFonts w:ascii="Arial" w:hAnsi="Arial"/>
      <w:sz w:val="36"/>
      <w:lang w:val="en-GB" w:eastAsia="en-US"/>
    </w:rPr>
  </w:style>
  <w:style w:type="character" w:customStyle="1" w:styleId="FooterChar6">
    <w:name w:val="Footer Char6"/>
    <w:aliases w:val="footer odd Char5,footer Char5,fo Char5,pie de página Char5"/>
    <w:uiPriority w:val="99"/>
    <w:qFormat/>
    <w:rsid w:val="00400653"/>
    <w:rPr>
      <w:rFonts w:ascii="Arial" w:hAnsi="Arial"/>
      <w:b/>
      <w:i/>
      <w:noProof/>
      <w:sz w:val="18"/>
      <w:lang w:val="en-GB" w:eastAsia="en-US"/>
    </w:rPr>
  </w:style>
  <w:style w:type="character" w:customStyle="1" w:styleId="ListChar8">
    <w:name w:val="List Char8"/>
    <w:qFormat/>
    <w:rsid w:val="00400653"/>
    <w:rPr>
      <w:rFonts w:ascii="Times New Roman" w:hAnsi="Times New Roman"/>
      <w:lang w:val="en-GB" w:eastAsia="en-US"/>
    </w:rPr>
  </w:style>
  <w:style w:type="character" w:customStyle="1" w:styleId="PlainTextChar8">
    <w:name w:val="Plain Text Char8"/>
    <w:uiPriority w:val="99"/>
    <w:qFormat/>
    <w:rsid w:val="00400653"/>
    <w:rPr>
      <w:rFonts w:ascii="Courier New" w:eastAsia="PMingLiU" w:hAnsi="Courier New"/>
      <w:kern w:val="2"/>
      <w:sz w:val="24"/>
      <w:szCs w:val="22"/>
      <w:lang w:val="nb-NO" w:eastAsia="zh-TW"/>
    </w:rPr>
  </w:style>
  <w:style w:type="character" w:customStyle="1" w:styleId="BodyText2Char8">
    <w:name w:val="Body Text 2 Char8"/>
    <w:qFormat/>
    <w:rsid w:val="00400653"/>
    <w:rPr>
      <w:rFonts w:ascii="Times New Roman" w:hAnsi="Times New Roman"/>
      <w:i/>
      <w:lang w:val="en-GB" w:eastAsia="en-US"/>
    </w:rPr>
  </w:style>
  <w:style w:type="paragraph" w:customStyle="1" w:styleId="-31">
    <w:name w:val="深色列表 - 着色 31"/>
    <w:hidden/>
    <w:uiPriority w:val="99"/>
    <w:semiHidden/>
    <w:qFormat/>
    <w:rsid w:val="00400653"/>
    <w:rPr>
      <w:rFonts w:ascii="Times New Roman" w:eastAsia="MS Mincho" w:hAnsi="Times New Roman"/>
      <w:lang w:val="en-GB" w:eastAsia="en-US"/>
    </w:rPr>
  </w:style>
  <w:style w:type="paragraph" w:customStyle="1" w:styleId="LightGrid-Accent31">
    <w:name w:val="Light Grid - Accent 31"/>
    <w:basedOn w:val="a0"/>
    <w:qFormat/>
    <w:rsid w:val="0040065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400653"/>
    <w:rPr>
      <w:rFonts w:ascii="Times New Roman" w:eastAsia="Batang" w:hAnsi="Times New Roman"/>
      <w:lang w:val="en-GB" w:eastAsia="en-US"/>
    </w:rPr>
  </w:style>
  <w:style w:type="paragraph" w:customStyle="1" w:styleId="1218">
    <w:name w:val="表 (青) 121"/>
    <w:hidden/>
    <w:uiPriority w:val="71"/>
    <w:qFormat/>
    <w:rsid w:val="00400653"/>
    <w:rPr>
      <w:rFonts w:ascii="Times New Roman" w:hAnsi="Times New Roman"/>
      <w:lang w:val="en-GB" w:eastAsia="en-US"/>
    </w:rPr>
  </w:style>
  <w:style w:type="character" w:customStyle="1" w:styleId="EquationChar">
    <w:name w:val="Equation Char"/>
    <w:link w:val="Equation"/>
    <w:qFormat/>
    <w:rsid w:val="00400653"/>
    <w:rPr>
      <w:rFonts w:ascii="Arial" w:h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B" w:eastAsia="en-US"/>
    </w:rPr>
  </w:style>
  <w:style w:type="paragraph" w:customStyle="1" w:styleId="GridTable35">
    <w:name w:val="Grid Table 35"/>
    <w:basedOn w:val="1"/>
    <w:next w:val="a0"/>
    <w:uiPriority w:val="39"/>
    <w:qFormat/>
    <w:rsid w:val="00400653"/>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rPr>
  </w:style>
  <w:style w:type="paragraph" w:customStyle="1" w:styleId="GridTable32">
    <w:name w:val="Grid Table 32"/>
    <w:basedOn w:val="1"/>
    <w:next w:val="a0"/>
    <w:uiPriority w:val="39"/>
    <w:qFormat/>
    <w:rsid w:val="00400653"/>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GridTable33">
    <w:name w:val="Grid Table 33"/>
    <w:basedOn w:val="1"/>
    <w:next w:val="a0"/>
    <w:uiPriority w:val="39"/>
    <w:qFormat/>
    <w:rsid w:val="00400653"/>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GridTable1Light5">
    <w:name w:val="Grid Table 1 Light5"/>
    <w:uiPriority w:val="33"/>
    <w:qFormat/>
    <w:rsid w:val="00400653"/>
    <w:rPr>
      <w:b/>
      <w:bCs/>
      <w:smallCaps/>
      <w:spacing w:val="5"/>
    </w:rPr>
  </w:style>
  <w:style w:type="character" w:customStyle="1" w:styleId="GridTable1Light2">
    <w:name w:val="Grid Table 1 Light2"/>
    <w:uiPriority w:val="33"/>
    <w:qFormat/>
    <w:rsid w:val="00400653"/>
    <w:rPr>
      <w:b/>
      <w:bCs/>
      <w:smallCaps/>
      <w:spacing w:val="5"/>
    </w:rPr>
  </w:style>
  <w:style w:type="character" w:customStyle="1" w:styleId="GridTable1Light3">
    <w:name w:val="Grid Table 1 Light3"/>
    <w:uiPriority w:val="33"/>
    <w:qFormat/>
    <w:rsid w:val="00400653"/>
    <w:rPr>
      <w:b/>
      <w:bCs/>
      <w:smallCaps/>
      <w:spacing w:val="5"/>
    </w:rPr>
  </w:style>
  <w:style w:type="character" w:customStyle="1" w:styleId="GridTable1Light4">
    <w:name w:val="Grid Table 1 Light4"/>
    <w:uiPriority w:val="33"/>
    <w:qFormat/>
    <w:rsid w:val="00400653"/>
    <w:rPr>
      <w:b/>
      <w:bCs/>
      <w:smallCaps/>
      <w:spacing w:val="5"/>
    </w:rPr>
  </w:style>
  <w:style w:type="paragraph" w:customStyle="1" w:styleId="GridTable34">
    <w:name w:val="Grid Table 34"/>
    <w:basedOn w:val="1"/>
    <w:next w:val="a0"/>
    <w:uiPriority w:val="39"/>
    <w:unhideWhenUsed/>
    <w:qFormat/>
    <w:rsid w:val="00400653"/>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zh-CN"/>
    </w:rPr>
  </w:style>
  <w:style w:type="paragraph" w:customStyle="1" w:styleId="5c">
    <w:name w:val="変更箇所5"/>
    <w:hidden/>
    <w:semiHidden/>
    <w:qFormat/>
    <w:rsid w:val="00400653"/>
    <w:rPr>
      <w:rFonts w:ascii="Times New Roman" w:eastAsia="MS Mincho" w:hAnsi="Times New Roman"/>
      <w:lang w:val="en-GB" w:eastAsia="en-US"/>
    </w:rPr>
  </w:style>
  <w:style w:type="paragraph" w:customStyle="1" w:styleId="94">
    <w:name w:val="修订9"/>
    <w:hidden/>
    <w:semiHidden/>
    <w:qFormat/>
    <w:rsid w:val="00400653"/>
    <w:rPr>
      <w:rFonts w:ascii="Times New Roman" w:eastAsia="Batang" w:hAnsi="Times New Roman"/>
      <w:lang w:val="en-GB" w:eastAsia="en-US"/>
    </w:rPr>
  </w:style>
  <w:style w:type="paragraph" w:customStyle="1" w:styleId="tah00">
    <w:name w:val="tah0"/>
    <w:basedOn w:val="a0"/>
    <w:qFormat/>
    <w:rsid w:val="00400653"/>
    <w:pPr>
      <w:spacing w:before="100" w:beforeAutospacing="1" w:after="100" w:afterAutospacing="1"/>
    </w:pPr>
    <w:rPr>
      <w:rFonts w:ascii="宋体" w:hAnsi="宋体" w:cs="宋体"/>
      <w:sz w:val="24"/>
      <w:szCs w:val="24"/>
      <w:lang w:val="en-US" w:eastAsia="zh-CN"/>
    </w:rPr>
  </w:style>
  <w:style w:type="paragraph" w:customStyle="1" w:styleId="tal10">
    <w:name w:val="tal1"/>
    <w:basedOn w:val="a0"/>
    <w:qFormat/>
    <w:rsid w:val="00400653"/>
    <w:pPr>
      <w:spacing w:before="100" w:beforeAutospacing="1" w:after="100" w:afterAutospacing="1"/>
    </w:pPr>
    <w:rPr>
      <w:rFonts w:ascii="宋体" w:hAnsi="宋体" w:cs="宋体"/>
      <w:sz w:val="24"/>
      <w:szCs w:val="24"/>
      <w:lang w:val="en-US" w:eastAsia="zh-CN"/>
    </w:rPr>
  </w:style>
  <w:style w:type="paragraph" w:customStyle="1" w:styleId="100">
    <w:name w:val="修订10"/>
    <w:hidden/>
    <w:semiHidden/>
    <w:qFormat/>
    <w:rsid w:val="00400653"/>
    <w:rPr>
      <w:rFonts w:ascii="Times New Roman" w:eastAsia="Batang" w:hAnsi="Times New Roman"/>
      <w:lang w:val="en-GB" w:eastAsia="en-US"/>
    </w:rPr>
  </w:style>
  <w:style w:type="paragraph" w:customStyle="1" w:styleId="StyleFPArialLatin9ptCentrGauche5cmDroite50">
    <w:name w:val="Style FP + Arial (Latin) 9 pt Centré Gauche? :  5 cm Droite :  5.."/>
    <w:basedOn w:val="FP"/>
    <w:qFormat/>
    <w:rsid w:val="00400653"/>
    <w:pPr>
      <w:overflowPunct w:val="0"/>
      <w:autoSpaceDE w:val="0"/>
      <w:autoSpaceDN w:val="0"/>
      <w:adjustRightInd w:val="0"/>
      <w:spacing w:after="20"/>
      <w:ind w:left="2835" w:right="2835"/>
      <w:jc w:val="center"/>
      <w:textAlignment w:val="baseline"/>
    </w:pPr>
    <w:rPr>
      <w:rFonts w:ascii="Arial" w:hAnsi="Arial" w:cs="Arial"/>
      <w:sz w:val="18"/>
      <w:lang w:eastAsia="zh-CN"/>
    </w:rPr>
  </w:style>
  <w:style w:type="paragraph" w:customStyle="1" w:styleId="64">
    <w:name w:val="変更箇所6"/>
    <w:hidden/>
    <w:semiHidden/>
    <w:qFormat/>
    <w:rsid w:val="00400653"/>
    <w:rPr>
      <w:rFonts w:ascii="Times New Roman" w:eastAsia="MS Mincho" w:hAnsi="Times New Roman"/>
      <w:lang w:val="en-GB" w:eastAsia="en-US"/>
    </w:rPr>
  </w:style>
  <w:style w:type="character" w:customStyle="1" w:styleId="MediumShading1-Accent1Char">
    <w:name w:val="Medium Shading 1 - Accent 1 Char"/>
    <w:link w:val="1-1"/>
    <w:uiPriority w:val="1"/>
    <w:rsid w:val="00400653"/>
    <w:rPr>
      <w:rFonts w:ascii="Arial" w:eastAsia="PMingLiU" w:hAnsi="Arial"/>
      <w:lang w:val="x-none" w:eastAsia="x-none"/>
    </w:rPr>
  </w:style>
  <w:style w:type="table" w:styleId="1-1">
    <w:name w:val="Medium Shading 1 Accent 1"/>
    <w:basedOn w:val="a2"/>
    <w:link w:val="MediumShading1-Accent1Char"/>
    <w:uiPriority w:val="1"/>
    <w:qFormat/>
    <w:rsid w:val="00400653"/>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MediumGrid2-Accent2Char">
    <w:name w:val="Medium Grid 2 - Accent 2 Char"/>
    <w:link w:val="2-2"/>
    <w:uiPriority w:val="29"/>
    <w:rsid w:val="00400653"/>
    <w:rPr>
      <w:rFonts w:ascii="Arial" w:eastAsia="PMingLiU" w:hAnsi="Arial"/>
      <w:i/>
      <w:iCs/>
      <w:color w:val="000000"/>
      <w:lang w:val="en-GB" w:eastAsia="en-GB"/>
    </w:rPr>
  </w:style>
  <w:style w:type="table" w:styleId="2-2">
    <w:name w:val="Medium Grid 2 Accent 2"/>
    <w:basedOn w:val="a2"/>
    <w:link w:val="MediumGrid2-Accent2Char"/>
    <w:uiPriority w:val="29"/>
    <w:qFormat/>
    <w:rsid w:val="00400653"/>
    <w:rPr>
      <w:rFonts w:ascii="Arial" w:eastAsia="PMingLiU" w:hAnsi="Arial"/>
      <w:i/>
      <w:iCs/>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character" w:customStyle="1" w:styleId="MediumGrid3-Accent2Char">
    <w:name w:val="Medium Grid 3 - Accent 2 Char"/>
    <w:link w:val="3-2"/>
    <w:uiPriority w:val="30"/>
    <w:rsid w:val="00400653"/>
    <w:rPr>
      <w:rFonts w:ascii="Arial" w:eastAsia="PMingLiU" w:hAnsi="Arial"/>
      <w:b/>
      <w:bCs/>
      <w:i/>
      <w:iCs/>
      <w:color w:val="4F81BD"/>
      <w:lang w:val="en-GB" w:eastAsia="en-GB"/>
    </w:rPr>
  </w:style>
  <w:style w:type="table" w:styleId="3-2">
    <w:name w:val="Medium Grid 3 Accent 2"/>
    <w:basedOn w:val="a2"/>
    <w:link w:val="MediumGrid3-Accent2Char"/>
    <w:uiPriority w:val="30"/>
    <w:qFormat/>
    <w:rsid w:val="00400653"/>
    <w:rPr>
      <w:rFonts w:ascii="Arial" w:eastAsia="PMingLiU" w:hAnsi="Arial"/>
      <w:b/>
      <w:bCs/>
      <w:i/>
      <w:iCs/>
      <w:color w:val="4F81BD"/>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1-3">
    <w:name w:val="Medium Shading 1 Accent 3"/>
    <w:basedOn w:val="a2"/>
    <w:uiPriority w:val="29"/>
    <w:unhideWhenUsed/>
    <w:qFormat/>
    <w:rsid w:val="00400653"/>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1-Accent11">
    <w:name w:val="Medium Shading 1 - Accent 11"/>
    <w:basedOn w:val="a2"/>
    <w:uiPriority w:val="1"/>
    <w:qFormat/>
    <w:rsid w:val="00400653"/>
    <w:rPr>
      <w:rFonts w:ascii="Arial" w:eastAsia="PMingLiU" w:hAnsi="Arial"/>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400653"/>
    <w:pPr>
      <w:autoSpaceDN w:val="0"/>
    </w:pPr>
    <w:rPr>
      <w:rFonts w:ascii="Times New Roman" w:hAnsi="Times New Roman"/>
      <w:lang w:val="en-GB" w:eastAsia="en-US"/>
    </w:rPr>
  </w:style>
  <w:style w:type="paragraph" w:customStyle="1" w:styleId="LightList-Accent52">
    <w:name w:val="Light List - Accent 52"/>
    <w:basedOn w:val="a0"/>
    <w:uiPriority w:val="34"/>
    <w:qFormat/>
    <w:rsid w:val="00400653"/>
    <w:pPr>
      <w:overflowPunct w:val="0"/>
      <w:autoSpaceDE w:val="0"/>
      <w:autoSpaceDN w:val="0"/>
      <w:adjustRightInd w:val="0"/>
      <w:ind w:left="720"/>
    </w:pPr>
    <w:rPr>
      <w:rFonts w:eastAsia="等线"/>
      <w:lang w:eastAsia="zh-CN"/>
    </w:rPr>
  </w:style>
  <w:style w:type="paragraph" w:customStyle="1" w:styleId="MediumList1-Accent42">
    <w:name w:val="Medium List 1 - Accent 42"/>
    <w:uiPriority w:val="99"/>
    <w:semiHidden/>
    <w:qFormat/>
    <w:rsid w:val="00400653"/>
    <w:pPr>
      <w:autoSpaceDN w:val="0"/>
    </w:pPr>
    <w:rPr>
      <w:rFonts w:ascii="Times New Roman" w:hAnsi="Times New Roman"/>
      <w:lang w:val="en-GB" w:eastAsia="en-US"/>
    </w:rPr>
  </w:style>
  <w:style w:type="paragraph" w:customStyle="1" w:styleId="LightList-Accent33">
    <w:name w:val="Light List - Accent 33"/>
    <w:uiPriority w:val="99"/>
    <w:semiHidden/>
    <w:qFormat/>
    <w:rsid w:val="00400653"/>
    <w:pPr>
      <w:autoSpaceDN w:val="0"/>
    </w:pPr>
    <w:rPr>
      <w:rFonts w:ascii="Times New Roman" w:hAnsi="Times New Roman"/>
      <w:lang w:val="en-GB" w:eastAsia="en-US"/>
    </w:rPr>
  </w:style>
  <w:style w:type="paragraph" w:customStyle="1" w:styleId="LightShading-Accent51">
    <w:name w:val="Light Shading - Accent 51"/>
    <w:uiPriority w:val="99"/>
    <w:semiHidden/>
    <w:qFormat/>
    <w:rsid w:val="00400653"/>
    <w:pPr>
      <w:autoSpaceDN w:val="0"/>
    </w:pPr>
    <w:rPr>
      <w:rFonts w:ascii="Times New Roman" w:hAnsi="Times New Roman"/>
      <w:lang w:val="en-GB" w:eastAsia="en-US"/>
    </w:rPr>
  </w:style>
  <w:style w:type="paragraph" w:customStyle="1" w:styleId="LightList-Accent51">
    <w:name w:val="Light List - Accent 51"/>
    <w:basedOn w:val="a0"/>
    <w:uiPriority w:val="34"/>
    <w:qFormat/>
    <w:rsid w:val="00400653"/>
    <w:pPr>
      <w:overflowPunct w:val="0"/>
      <w:autoSpaceDE w:val="0"/>
      <w:autoSpaceDN w:val="0"/>
      <w:adjustRightInd w:val="0"/>
      <w:ind w:left="720"/>
    </w:pPr>
    <w:rPr>
      <w:rFonts w:eastAsia="等线"/>
      <w:lang w:eastAsia="zh-CN"/>
    </w:rPr>
  </w:style>
  <w:style w:type="paragraph" w:customStyle="1" w:styleId="MediumList1-Accent41">
    <w:name w:val="Medium List 1 - Accent 41"/>
    <w:uiPriority w:val="99"/>
    <w:semiHidden/>
    <w:qFormat/>
    <w:rsid w:val="00400653"/>
    <w:pPr>
      <w:autoSpaceDN w:val="0"/>
    </w:pPr>
    <w:rPr>
      <w:rFonts w:ascii="Times New Roman" w:hAnsi="Times New Roman"/>
      <w:lang w:val="en-GB" w:eastAsia="en-US"/>
    </w:rPr>
  </w:style>
  <w:style w:type="paragraph" w:customStyle="1" w:styleId="LightList-Accent32">
    <w:name w:val="Light List - Accent 32"/>
    <w:uiPriority w:val="99"/>
    <w:semiHidden/>
    <w:qFormat/>
    <w:rsid w:val="00400653"/>
    <w:pPr>
      <w:autoSpaceDN w:val="0"/>
    </w:pPr>
    <w:rPr>
      <w:rFonts w:ascii="Times New Roman" w:hAnsi="Times New Roman"/>
      <w:lang w:val="en-GB" w:eastAsia="en-US"/>
    </w:rPr>
  </w:style>
  <w:style w:type="paragraph" w:customStyle="1" w:styleId="ColorfulShading-Accent11">
    <w:name w:val="Colorful Shading - Accent 11"/>
    <w:uiPriority w:val="99"/>
    <w:qFormat/>
    <w:rsid w:val="00400653"/>
    <w:pPr>
      <w:autoSpaceDN w:val="0"/>
    </w:pPr>
    <w:rPr>
      <w:rFonts w:ascii="Times New Roman" w:hAnsi="Times New Roman"/>
      <w:lang w:val="en-GB" w:eastAsia="en-US"/>
    </w:rPr>
  </w:style>
  <w:style w:type="table" w:customStyle="1" w:styleId="LightShading-Accent211">
    <w:name w:val="Light Shading - Accent 211"/>
    <w:basedOn w:val="a2"/>
    <w:next w:val="-2"/>
    <w:uiPriority w:val="30"/>
    <w:unhideWhenUsed/>
    <w:rsid w:val="00400653"/>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11d">
    <w:name w:val="修订11"/>
    <w:hidden/>
    <w:semiHidden/>
    <w:qFormat/>
    <w:rsid w:val="00400653"/>
    <w:rPr>
      <w:rFonts w:ascii="Times New Roman" w:eastAsia="Batang" w:hAnsi="Times New Roman"/>
      <w:lang w:val="en-GB" w:eastAsia="en-US"/>
    </w:rPr>
  </w:style>
  <w:style w:type="paragraph" w:customStyle="1" w:styleId="LightShading-Accent53">
    <w:name w:val="Light Shading - Accent 53"/>
    <w:hidden/>
    <w:uiPriority w:val="99"/>
    <w:semiHidden/>
    <w:qFormat/>
    <w:rsid w:val="00400653"/>
    <w:rPr>
      <w:rFonts w:ascii="Times New Roman" w:hAnsi="Times New Roman"/>
      <w:lang w:val="en-GB" w:eastAsia="en-US"/>
    </w:rPr>
  </w:style>
  <w:style w:type="paragraph" w:customStyle="1" w:styleId="LightList-Accent53">
    <w:name w:val="Light List - Accent 53"/>
    <w:basedOn w:val="a0"/>
    <w:uiPriority w:val="34"/>
    <w:qFormat/>
    <w:rsid w:val="00400653"/>
    <w:pPr>
      <w:overflowPunct w:val="0"/>
      <w:autoSpaceDE w:val="0"/>
      <w:autoSpaceDN w:val="0"/>
      <w:adjustRightInd w:val="0"/>
      <w:ind w:left="720"/>
      <w:textAlignment w:val="baseline"/>
    </w:pPr>
    <w:rPr>
      <w:rFonts w:eastAsia="等线"/>
      <w:lang w:eastAsia="zh-CN"/>
    </w:rPr>
  </w:style>
  <w:style w:type="paragraph" w:customStyle="1" w:styleId="MediumList1-Accent43">
    <w:name w:val="Medium List 1 - Accent 43"/>
    <w:hidden/>
    <w:uiPriority w:val="99"/>
    <w:semiHidden/>
    <w:qFormat/>
    <w:rsid w:val="00400653"/>
    <w:rPr>
      <w:rFonts w:ascii="Times New Roman" w:hAnsi="Times New Roman"/>
      <w:lang w:val="en-GB" w:eastAsia="en-US"/>
    </w:rPr>
  </w:style>
  <w:style w:type="paragraph" w:customStyle="1" w:styleId="LightList-Accent34">
    <w:name w:val="Light List - Accent 34"/>
    <w:hidden/>
    <w:uiPriority w:val="99"/>
    <w:semiHidden/>
    <w:qFormat/>
    <w:rsid w:val="00400653"/>
    <w:rPr>
      <w:rFonts w:ascii="Times New Roman" w:hAnsi="Times New Roman"/>
      <w:lang w:val="en-GB" w:eastAsia="en-US"/>
    </w:rPr>
  </w:style>
  <w:style w:type="paragraph" w:customStyle="1" w:styleId="ColorfulShading-Accent13">
    <w:name w:val="Colorful Shading - Accent 13"/>
    <w:hidden/>
    <w:uiPriority w:val="99"/>
    <w:unhideWhenUsed/>
    <w:qFormat/>
    <w:rsid w:val="00400653"/>
    <w:rPr>
      <w:rFonts w:ascii="Times New Roman" w:hAnsi="Times New Roman"/>
      <w:lang w:val="en-GB" w:eastAsia="en-US"/>
    </w:rPr>
  </w:style>
  <w:style w:type="character" w:customStyle="1" w:styleId="MediumGrid2Char1">
    <w:name w:val="Medium Grid 2 Char1"/>
    <w:link w:val="2fff6"/>
    <w:uiPriority w:val="1"/>
    <w:rsid w:val="00400653"/>
    <w:rPr>
      <w:rFonts w:ascii="Arial" w:eastAsia="PMingLiU" w:hAnsi="Arial"/>
      <w:lang w:val="x-none" w:eastAsia="x-none"/>
    </w:rPr>
  </w:style>
  <w:style w:type="table" w:styleId="2fff6">
    <w:name w:val="Medium Grid 2"/>
    <w:basedOn w:val="a2"/>
    <w:link w:val="MediumGrid2Char1"/>
    <w:uiPriority w:val="1"/>
    <w:unhideWhenUsed/>
    <w:rsid w:val="00400653"/>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LightShading-Accent2Char1">
    <w:name w:val="Light Shading - Accent 2 Char1"/>
    <w:uiPriority w:val="30"/>
    <w:rsid w:val="00400653"/>
    <w:rPr>
      <w:rFonts w:ascii="Arial" w:eastAsia="PMingLiU" w:hAnsi="Arial"/>
      <w:b/>
      <w:bCs/>
      <w:i/>
      <w:iCs/>
      <w:color w:val="4F81BD"/>
      <w:lang w:val="en-GB" w:eastAsia="en-GB"/>
    </w:rPr>
  </w:style>
  <w:style w:type="table" w:styleId="2-1">
    <w:name w:val="Medium Grid 2 Accent 1"/>
    <w:basedOn w:val="a2"/>
    <w:uiPriority w:val="1"/>
    <w:qFormat/>
    <w:rsid w:val="00400653"/>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12b">
    <w:name w:val="修订12"/>
    <w:hidden/>
    <w:semiHidden/>
    <w:qFormat/>
    <w:rsid w:val="00400653"/>
    <w:rPr>
      <w:rFonts w:ascii="Times New Roman" w:eastAsia="Batang" w:hAnsi="Times New Roman"/>
      <w:lang w:val="en-GB" w:eastAsia="en-US"/>
    </w:rPr>
  </w:style>
  <w:style w:type="character" w:customStyle="1" w:styleId="MediumGrid2Char2">
    <w:name w:val="Medium Grid 2 Char2"/>
    <w:uiPriority w:val="1"/>
    <w:locked/>
    <w:rsid w:val="00400653"/>
    <w:rPr>
      <w:rFonts w:ascii="Arial" w:eastAsia="PMingLiU" w:hAnsi="Arial" w:cs="Arial"/>
      <w:lang w:val="x-none" w:eastAsia="x-none"/>
    </w:rPr>
  </w:style>
  <w:style w:type="character" w:customStyle="1" w:styleId="LightShading-Accent2Char2">
    <w:name w:val="Light Shading - Accent 2 Char2"/>
    <w:uiPriority w:val="30"/>
    <w:rsid w:val="00400653"/>
    <w:rPr>
      <w:rFonts w:ascii="Arial" w:eastAsia="PMingLiU" w:hAnsi="Arial"/>
      <w:b/>
      <w:bCs/>
      <w:i/>
      <w:iCs/>
      <w:color w:val="4F81BD"/>
      <w:lang w:val="en-GB" w:eastAsia="en-GB"/>
    </w:rPr>
  </w:style>
  <w:style w:type="character" w:customStyle="1" w:styleId="MediumGrid11">
    <w:name w:val="Medium Grid 11"/>
    <w:uiPriority w:val="99"/>
    <w:rsid w:val="00400653"/>
    <w:rPr>
      <w:color w:val="808080"/>
    </w:rPr>
  </w:style>
  <w:style w:type="table" w:styleId="1-2">
    <w:name w:val="Medium Grid 1 Accent 2"/>
    <w:basedOn w:val="a2"/>
    <w:uiPriority w:val="34"/>
    <w:unhideWhenUsed/>
    <w:rsid w:val="00400653"/>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1-20">
    <w:name w:val="Medium Shading 1 Accent 2"/>
    <w:basedOn w:val="a2"/>
    <w:uiPriority w:val="1"/>
    <w:unhideWhenUsed/>
    <w:qFormat/>
    <w:rsid w:val="00400653"/>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4">
    <w:name w:val="Medium Grid 1 Accent 4"/>
    <w:basedOn w:val="a2"/>
    <w:uiPriority w:val="29"/>
    <w:unhideWhenUsed/>
    <w:rsid w:val="00400653"/>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
    <w:name w:val="Medium Grid 2 Accent 4"/>
    <w:basedOn w:val="a2"/>
    <w:uiPriority w:val="30"/>
    <w:unhideWhenUsed/>
    <w:rsid w:val="00400653"/>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ffff9">
    <w:name w:val="envelope return"/>
    <w:basedOn w:val="a0"/>
    <w:unhideWhenUsed/>
    <w:qFormat/>
    <w:rsid w:val="00400653"/>
    <w:pPr>
      <w:overflowPunct w:val="0"/>
      <w:autoSpaceDE w:val="0"/>
      <w:autoSpaceDN w:val="0"/>
      <w:adjustRightInd w:val="0"/>
    </w:pPr>
    <w:rPr>
      <w:rFonts w:ascii="Arial" w:hAnsi="Arial" w:cs="Arial"/>
    </w:rPr>
  </w:style>
  <w:style w:type="paragraph" w:customStyle="1" w:styleId="StyleFPArialLatin9ptCentrGauche5cmDroite51">
    <w:name w:val="Style FP + Arial (Latin) 9 pt Centré Gauche?? :  5 cm Droite :  5."/>
    <w:basedOn w:val="FP"/>
    <w:qFormat/>
    <w:rsid w:val="00400653"/>
    <w:pPr>
      <w:overflowPunct w:val="0"/>
      <w:autoSpaceDE w:val="0"/>
      <w:autoSpaceDN w:val="0"/>
      <w:adjustRightInd w:val="0"/>
      <w:spacing w:after="20"/>
      <w:ind w:left="2835" w:right="2835"/>
      <w:jc w:val="center"/>
    </w:pPr>
    <w:rPr>
      <w:rFonts w:ascii="Arial" w:hAnsi="Arial" w:cs="Arial"/>
      <w:sz w:val="18"/>
      <w:lang w:eastAsia="zh-CN"/>
    </w:rPr>
  </w:style>
  <w:style w:type="paragraph" w:customStyle="1" w:styleId="InsideAddress">
    <w:name w:val="Inside Address"/>
    <w:basedOn w:val="a0"/>
    <w:qFormat/>
    <w:rsid w:val="00400653"/>
    <w:pPr>
      <w:overflowPunct w:val="0"/>
      <w:autoSpaceDE w:val="0"/>
      <w:autoSpaceDN w:val="0"/>
      <w:adjustRightInd w:val="0"/>
      <w:spacing w:after="0" w:line="220" w:lineRule="atLeast"/>
    </w:pPr>
    <w:rPr>
      <w:rFonts w:ascii="Arial" w:hAnsi="Arial" w:cs="Arial"/>
      <w:spacing w:val="-5"/>
      <w:lang w:eastAsia="zh-CN"/>
    </w:rPr>
  </w:style>
  <w:style w:type="paragraph" w:customStyle="1" w:styleId="H9">
    <w:name w:val="H9"/>
    <w:basedOn w:val="a0"/>
    <w:qFormat/>
    <w:rsid w:val="00400653"/>
    <w:pPr>
      <w:keepNext/>
      <w:keepLines/>
      <w:overflowPunct w:val="0"/>
      <w:autoSpaceDE w:val="0"/>
      <w:autoSpaceDN w:val="0"/>
      <w:adjustRightInd w:val="0"/>
      <w:spacing w:before="120"/>
      <w:ind w:left="1985" w:hanging="1985"/>
    </w:pPr>
    <w:rPr>
      <w:rFonts w:ascii="Arial" w:hAnsi="Arial" w:cs="Arial"/>
      <w:lang w:eastAsia="zh-CN"/>
    </w:rPr>
  </w:style>
  <w:style w:type="paragraph" w:customStyle="1" w:styleId="Formatvorlage">
    <w:name w:val="Formatvorlage"/>
    <w:qFormat/>
    <w:rsid w:val="00400653"/>
    <w:pPr>
      <w:autoSpaceDN w:val="0"/>
      <w:snapToGrid w:val="0"/>
    </w:pPr>
    <w:rPr>
      <w:rFonts w:ascii="Times New Roman" w:hAnsi="Times New Roman"/>
      <w:b/>
      <w:spacing w:val="-1"/>
      <w:kern w:val="3276"/>
      <w:position w:val="-1"/>
      <w:sz w:val="24"/>
      <w:lang w:val="en-US" w:eastAsia="de-DE"/>
    </w:rPr>
  </w:style>
  <w:style w:type="paragraph" w:customStyle="1" w:styleId="Caption4">
    <w:name w:val="Caption4"/>
    <w:basedOn w:val="a0"/>
    <w:next w:val="a0"/>
    <w:uiPriority w:val="99"/>
    <w:rsid w:val="00400653"/>
    <w:pPr>
      <w:overflowPunct w:val="0"/>
      <w:autoSpaceDE w:val="0"/>
      <w:autoSpaceDN w:val="0"/>
      <w:adjustRightInd w:val="0"/>
      <w:spacing w:before="120" w:after="120"/>
    </w:pPr>
    <w:rPr>
      <w:rFonts w:eastAsia="MS Mincho"/>
      <w:b/>
      <w:lang w:eastAsia="zh-CN"/>
    </w:rPr>
  </w:style>
  <w:style w:type="character" w:styleId="HTML5">
    <w:name w:val="HTML Cite"/>
    <w:unhideWhenUsed/>
    <w:rsid w:val="00400653"/>
    <w:rPr>
      <w:i w:val="0"/>
      <w:iCs w:val="0"/>
      <w:color w:val="008000"/>
    </w:rPr>
  </w:style>
  <w:style w:type="character" w:customStyle="1" w:styleId="HTMLPreformattedChar6">
    <w:name w:val="HTML Preformatted Char6"/>
    <w:basedOn w:val="a1"/>
    <w:rsid w:val="00400653"/>
    <w:rPr>
      <w:rFonts w:ascii="Courier New" w:eastAsia="MS Mincho" w:hAnsi="Courier New"/>
      <w:lang w:val="en-GB" w:eastAsia="x-none"/>
    </w:rPr>
  </w:style>
  <w:style w:type="character" w:customStyle="1" w:styleId="CaptionChar7">
    <w:name w:val="Caption Char7"/>
    <w:aliases w:val="cap Char11,cap Char Char11,Caption Char Char7,Caption Char1 Char Char10,cap Char Char1 Char10,Caption Char Char1 Char Char10,cap Char2 Char Char6,Ca Char6,Caption Char C... Char6,cap1 Char4,cap2 Char4,cap11 Char4,Légende-figure Char5"/>
    <w:qFormat/>
    <w:locked/>
    <w:rsid w:val="00400653"/>
    <w:rPr>
      <w:rFonts w:ascii="宋体" w:hAnsi="宋体"/>
      <w:b/>
      <w:bCs/>
      <w:lang w:eastAsia="en-US"/>
    </w:rPr>
  </w:style>
  <w:style w:type="character" w:customStyle="1" w:styleId="NoteHeadingChar6">
    <w:name w:val="Note Heading Char6"/>
    <w:basedOn w:val="a1"/>
    <w:qFormat/>
    <w:rsid w:val="00400653"/>
    <w:rPr>
      <w:rFonts w:ascii="Times New Roman" w:eastAsia="MS Mincho" w:hAnsi="Times New Roman"/>
      <w:lang w:val="en-GB" w:eastAsia="en-US"/>
    </w:rPr>
  </w:style>
  <w:style w:type="character" w:customStyle="1" w:styleId="BodyText3Char8">
    <w:name w:val="Body Text 3 Char8"/>
    <w:basedOn w:val="a1"/>
    <w:qFormat/>
    <w:rsid w:val="00400653"/>
    <w:rPr>
      <w:rFonts w:ascii="Times New Roman" w:eastAsia="Osaka" w:hAnsi="Times New Roman"/>
      <w:lang w:val="en-GB" w:eastAsia="en-US"/>
    </w:rPr>
  </w:style>
  <w:style w:type="character" w:customStyle="1" w:styleId="BodyTextIndent2Char8">
    <w:name w:val="Body Text Indent 2 Char8"/>
    <w:basedOn w:val="a1"/>
    <w:qFormat/>
    <w:rsid w:val="00400653"/>
    <w:rPr>
      <w:rFonts w:ascii="Times New Roman" w:eastAsia="MS Mincho" w:hAnsi="Times New Roman"/>
      <w:lang w:val="en-GB" w:eastAsia="en-US"/>
    </w:rPr>
  </w:style>
  <w:style w:type="character" w:customStyle="1" w:styleId="MTDisplayEquationZchn">
    <w:name w:val="MTDisplayEquation Zchn"/>
    <w:locked/>
    <w:rsid w:val="00400653"/>
    <w:rPr>
      <w:lang w:eastAsia="ja-JP"/>
    </w:rPr>
  </w:style>
  <w:style w:type="paragraph" w:customStyle="1" w:styleId="TN">
    <w:name w:val="TN"/>
    <w:basedOn w:val="a0"/>
    <w:uiPriority w:val="99"/>
    <w:qFormat/>
    <w:rsid w:val="00400653"/>
    <w:pPr>
      <w:keepNext/>
      <w:keepLines/>
      <w:autoSpaceDN w:val="0"/>
      <w:spacing w:after="0"/>
      <w:ind w:left="851" w:hanging="851"/>
    </w:pPr>
    <w:rPr>
      <w:rFonts w:ascii="Arial" w:hAnsi="Arial"/>
      <w:sz w:val="18"/>
    </w:rPr>
  </w:style>
  <w:style w:type="character" w:customStyle="1" w:styleId="Chare">
    <w:name w:val="样式 页眉 Char"/>
    <w:link w:val="affffffa"/>
    <w:qFormat/>
    <w:locked/>
    <w:rsid w:val="00400653"/>
    <w:rPr>
      <w:rFonts w:ascii="Arial" w:eastAsia="Arial" w:hAnsi="Arial" w:cs="Arial"/>
      <w:b/>
      <w:bCs/>
      <w:noProof/>
      <w:sz w:val="22"/>
      <w:lang w:val="en-US" w:eastAsia="en-US"/>
    </w:rPr>
  </w:style>
  <w:style w:type="paragraph" w:customStyle="1" w:styleId="affffffa">
    <w:name w:val="样式 页眉"/>
    <w:basedOn w:val="a7"/>
    <w:link w:val="Chare"/>
    <w:qFormat/>
    <w:rsid w:val="00400653"/>
    <w:pPr>
      <w:overflowPunct w:val="0"/>
      <w:autoSpaceDE w:val="0"/>
      <w:autoSpaceDN w:val="0"/>
      <w:adjustRightInd w:val="0"/>
    </w:pPr>
    <w:rPr>
      <w:rFonts w:eastAsia="Arial" w:cs="Arial"/>
      <w:bCs/>
      <w:sz w:val="22"/>
      <w:lang w:val="en-US"/>
    </w:rPr>
  </w:style>
  <w:style w:type="paragraph" w:customStyle="1" w:styleId="-310">
    <w:name w:val="彩色底纹 - 着色 31"/>
    <w:basedOn w:val="a0"/>
    <w:uiPriority w:val="34"/>
    <w:qFormat/>
    <w:rsid w:val="00400653"/>
    <w:pPr>
      <w:overflowPunct w:val="0"/>
      <w:autoSpaceDE w:val="0"/>
      <w:autoSpaceDN w:val="0"/>
      <w:adjustRightInd w:val="0"/>
      <w:ind w:left="720"/>
      <w:contextualSpacing/>
    </w:pPr>
  </w:style>
  <w:style w:type="paragraph" w:customStyle="1" w:styleId="contribution">
    <w:name w:val="contribution"/>
    <w:basedOn w:val="1"/>
    <w:semiHidden/>
    <w:qFormat/>
    <w:rsid w:val="00400653"/>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
    <w:name w:val="(文字) (文字) Char"/>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400653"/>
    <w:rPr>
      <w:rFonts w:ascii="Batang" w:eastAsia="Batang" w:hAnsi="Batang"/>
      <w:sz w:val="24"/>
      <w:lang w:eastAsia="en-US"/>
    </w:rPr>
  </w:style>
  <w:style w:type="paragraph" w:customStyle="1" w:styleId="enumlev1">
    <w:name w:val="enumlev1"/>
    <w:basedOn w:val="a0"/>
    <w:link w:val="enumlev1Char"/>
    <w:qFormat/>
    <w:rsid w:val="00400653"/>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a0"/>
    <w:semiHidden/>
    <w:qFormat/>
    <w:rsid w:val="0040065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0"/>
    <w:semiHidden/>
    <w:qFormat/>
    <w:rsid w:val="0040065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0"/>
    <w:semiHidden/>
    <w:qFormat/>
    <w:rsid w:val="0040065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0"/>
    <w:semiHidden/>
    <w:qFormat/>
    <w:locked/>
    <w:rsid w:val="00400653"/>
    <w:rPr>
      <w:rFonts w:ascii="Arial" w:eastAsia="Arial" w:hAnsi="Arial" w:cs="Arial"/>
      <w:sz w:val="28"/>
      <w:lang w:eastAsia="en-US"/>
    </w:rPr>
  </w:style>
  <w:style w:type="paragraph" w:customStyle="1" w:styleId="Heading40">
    <w:name w:val="Heading4"/>
    <w:basedOn w:val="30"/>
    <w:link w:val="Heading4Char"/>
    <w:semiHidden/>
    <w:qFormat/>
    <w:rsid w:val="00400653"/>
    <w:pPr>
      <w:keepNext w:val="0"/>
      <w:keepLines w:val="0"/>
      <w:tabs>
        <w:tab w:val="num" w:pos="1100"/>
      </w:tabs>
      <w:autoSpaceDN w:val="0"/>
      <w:spacing w:before="100" w:beforeAutospacing="1" w:afterLines="100" w:after="0"/>
      <w:ind w:left="930" w:hanging="510"/>
    </w:pPr>
    <w:rPr>
      <w:rFonts w:eastAsia="Arial" w:cs="Arial"/>
      <w:lang w:val="fr-FR"/>
    </w:rPr>
  </w:style>
  <w:style w:type="paragraph" w:customStyle="1" w:styleId="affffffb">
    <w:name w:val="表格题注"/>
    <w:next w:val="a0"/>
    <w:qFormat/>
    <w:rsid w:val="00400653"/>
    <w:pPr>
      <w:tabs>
        <w:tab w:val="num" w:pos="397"/>
      </w:tabs>
      <w:autoSpaceDN w:val="0"/>
      <w:spacing w:beforeLines="50" w:afterLines="50"/>
      <w:ind w:left="1248" w:hanging="624"/>
      <w:jc w:val="center"/>
    </w:pPr>
    <w:rPr>
      <w:rFonts w:ascii="Times New Roman" w:hAnsi="Times New Roman"/>
      <w:b/>
      <w:lang w:val="en-GB" w:eastAsia="zh-CN"/>
    </w:rPr>
  </w:style>
  <w:style w:type="paragraph" w:customStyle="1" w:styleId="affffffc">
    <w:name w:val="插图题注"/>
    <w:next w:val="a0"/>
    <w:qFormat/>
    <w:rsid w:val="00400653"/>
    <w:pPr>
      <w:tabs>
        <w:tab w:val="num" w:pos="397"/>
      </w:tabs>
      <w:autoSpaceDN w:val="0"/>
      <w:ind w:left="624" w:hanging="624"/>
      <w:jc w:val="center"/>
    </w:pPr>
    <w:rPr>
      <w:rFonts w:ascii="Times New Roman" w:hAnsi="Times New Roman"/>
      <w:b/>
      <w:lang w:val="en-GB" w:eastAsia="zh-CN"/>
    </w:rPr>
  </w:style>
  <w:style w:type="paragraph" w:customStyle="1" w:styleId="note1">
    <w:name w:val="note"/>
    <w:basedOn w:val="a0"/>
    <w:qFormat/>
    <w:rsid w:val="00400653"/>
    <w:pPr>
      <w:autoSpaceDN w:val="0"/>
      <w:spacing w:before="100" w:beforeAutospacing="1" w:after="100" w:afterAutospacing="1"/>
    </w:pPr>
    <w:rPr>
      <w:sz w:val="24"/>
      <w:szCs w:val="24"/>
      <w:lang w:val="en-US" w:eastAsia="zh-CN"/>
    </w:rPr>
  </w:style>
  <w:style w:type="character" w:customStyle="1" w:styleId="ECCParagraphZchn">
    <w:name w:val="ECC Paragraph Zchn"/>
    <w:link w:val="ECCParagraph"/>
    <w:qFormat/>
    <w:locked/>
    <w:rsid w:val="00400653"/>
    <w:rPr>
      <w:rFonts w:ascii="Arial" w:hAnsi="Arial" w:cs="Arial"/>
      <w:szCs w:val="24"/>
      <w:lang w:eastAsia="en-US"/>
    </w:rPr>
  </w:style>
  <w:style w:type="paragraph" w:customStyle="1" w:styleId="ECCParagraph">
    <w:name w:val="ECC Paragraph"/>
    <w:basedOn w:val="a0"/>
    <w:link w:val="ECCParagraphZchn"/>
    <w:qFormat/>
    <w:rsid w:val="00400653"/>
    <w:pPr>
      <w:autoSpaceDN w:val="0"/>
      <w:spacing w:after="240"/>
      <w:jc w:val="both"/>
    </w:pPr>
    <w:rPr>
      <w:rFonts w:ascii="Arial" w:hAnsi="Arial" w:cs="Arial"/>
      <w:szCs w:val="24"/>
      <w:lang w:val="fr-FR"/>
    </w:rPr>
  </w:style>
  <w:style w:type="paragraph" w:customStyle="1" w:styleId="ECCFootnote">
    <w:name w:val="ECC Footnote"/>
    <w:basedOn w:val="a0"/>
    <w:autoRedefine/>
    <w:uiPriority w:val="99"/>
    <w:qFormat/>
    <w:rsid w:val="00400653"/>
    <w:pPr>
      <w:autoSpaceDN w:val="0"/>
      <w:spacing w:after="0"/>
      <w:ind w:left="454" w:hanging="454"/>
    </w:pPr>
    <w:rPr>
      <w:rFonts w:ascii="Arial" w:hAnsi="Arial"/>
      <w:sz w:val="16"/>
      <w:szCs w:val="24"/>
      <w:lang w:val="en-US"/>
    </w:rPr>
  </w:style>
  <w:style w:type="paragraph" w:customStyle="1" w:styleId="Text1">
    <w:name w:val="Text 1"/>
    <w:basedOn w:val="a0"/>
    <w:qFormat/>
    <w:rsid w:val="00400653"/>
    <w:pPr>
      <w:autoSpaceDN w:val="0"/>
      <w:spacing w:after="240"/>
      <w:ind w:left="482"/>
      <w:jc w:val="both"/>
    </w:pPr>
    <w:rPr>
      <w:sz w:val="24"/>
      <w:lang w:eastAsia="fr-BE"/>
    </w:rPr>
  </w:style>
  <w:style w:type="paragraph" w:customStyle="1" w:styleId="NumPar4">
    <w:name w:val="NumPar 4"/>
    <w:basedOn w:val="40"/>
    <w:next w:val="a0"/>
    <w:uiPriority w:val="99"/>
    <w:qFormat/>
    <w:rsid w:val="00400653"/>
    <w:pPr>
      <w:keepNext w:val="0"/>
      <w:keepLines w:val="0"/>
      <w:tabs>
        <w:tab w:val="num" w:pos="2880"/>
      </w:tabs>
      <w:autoSpaceDN w:val="0"/>
      <w:spacing w:before="0" w:after="240"/>
      <w:ind w:left="2880" w:hanging="960"/>
      <w:jc w:val="both"/>
      <w:outlineLvl w:val="9"/>
    </w:pPr>
    <w:rPr>
      <w:rFonts w:ascii="Times New Roman" w:hAnsi="Times New Roman"/>
    </w:rPr>
  </w:style>
  <w:style w:type="paragraph" w:customStyle="1" w:styleId="cita">
    <w:name w:val="cita"/>
    <w:basedOn w:val="a0"/>
    <w:qFormat/>
    <w:rsid w:val="00400653"/>
    <w:pPr>
      <w:autoSpaceDN w:val="0"/>
      <w:spacing w:before="200" w:after="100" w:afterAutospacing="1"/>
    </w:pPr>
    <w:rPr>
      <w:rFonts w:ascii="宋体" w:hAnsi="宋体" w:cs="宋体"/>
      <w:sz w:val="15"/>
      <w:szCs w:val="15"/>
      <w:lang w:val="en-US" w:eastAsia="zh-CN"/>
    </w:rPr>
  </w:style>
  <w:style w:type="paragraph" w:customStyle="1" w:styleId="gpotblnote">
    <w:name w:val="gpotbl_note"/>
    <w:basedOn w:val="a0"/>
    <w:qFormat/>
    <w:rsid w:val="00400653"/>
    <w:pPr>
      <w:autoSpaceDN w:val="0"/>
      <w:spacing w:before="100" w:beforeAutospacing="1" w:after="100" w:afterAutospacing="1"/>
      <w:ind w:firstLine="480"/>
    </w:pPr>
    <w:rPr>
      <w:rFonts w:ascii="宋体" w:hAnsi="宋体" w:cs="宋体"/>
      <w:sz w:val="24"/>
      <w:szCs w:val="24"/>
      <w:lang w:val="en-US" w:eastAsia="zh-CN"/>
    </w:rPr>
  </w:style>
  <w:style w:type="paragraph" w:customStyle="1" w:styleId="Norma">
    <w:name w:val="Norma"/>
    <w:basedOn w:val="1"/>
    <w:qFormat/>
    <w:rsid w:val="00400653"/>
    <w:pPr>
      <w:overflowPunct w:val="0"/>
      <w:autoSpaceDE w:val="0"/>
      <w:autoSpaceDN w:val="0"/>
      <w:adjustRightInd w:val="0"/>
    </w:pPr>
    <w:rPr>
      <w:szCs w:val="36"/>
      <w:lang w:eastAsia="zh-CN"/>
    </w:rPr>
  </w:style>
  <w:style w:type="paragraph" w:customStyle="1" w:styleId="CharCharCharCharCharCharCharCharCharCharCharCharChar">
    <w:name w:val="Char Char Char Char Char Char Char Char Char Char Char Char Char"/>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2">
    <w:name w:val="16"/>
    <w:basedOn w:val="a0"/>
    <w:qFormat/>
    <w:rsid w:val="00400653"/>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zh-CN"/>
    </w:rPr>
  </w:style>
  <w:style w:type="paragraph" w:customStyle="1" w:styleId="200">
    <w:name w:val="20"/>
    <w:basedOn w:val="a0"/>
    <w:qFormat/>
    <w:rsid w:val="00400653"/>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zh-CN"/>
    </w:rPr>
  </w:style>
  <w:style w:type="paragraph" w:customStyle="1" w:styleId="2-21">
    <w:name w:val="中等深浅列表 2 - 着色 21"/>
    <w:uiPriority w:val="99"/>
    <w:semiHidden/>
    <w:qFormat/>
    <w:rsid w:val="00400653"/>
    <w:pPr>
      <w:autoSpaceDN w:val="0"/>
    </w:pPr>
    <w:rPr>
      <w:rFonts w:ascii="Times New Roman" w:hAnsi="Times New Roman"/>
      <w:lang w:val="en-GB" w:eastAsia="en-US"/>
    </w:rPr>
  </w:style>
  <w:style w:type="paragraph" w:customStyle="1" w:styleId="65">
    <w:name w:val="无间隔6"/>
    <w:qFormat/>
    <w:rsid w:val="00400653"/>
    <w:pPr>
      <w:autoSpaceDN w:val="0"/>
    </w:pPr>
    <w:rPr>
      <w:rFonts w:ascii="Times New Roman" w:hAnsi="Times New Roman"/>
      <w:lang w:val="en-GB" w:eastAsia="en-US"/>
    </w:rPr>
  </w:style>
  <w:style w:type="paragraph" w:customStyle="1" w:styleId="3ff5">
    <w:name w:val="수정3"/>
    <w:semiHidden/>
    <w:qFormat/>
    <w:rsid w:val="00400653"/>
    <w:pPr>
      <w:autoSpaceDN w:val="0"/>
    </w:pPr>
    <w:rPr>
      <w:rFonts w:ascii="Times New Roman" w:eastAsia="Batang" w:hAnsi="Times New Roman"/>
      <w:lang w:val="en-GB" w:eastAsia="en-US"/>
    </w:rPr>
  </w:style>
  <w:style w:type="paragraph" w:customStyle="1" w:styleId="4f0">
    <w:name w:val="수정4"/>
    <w:semiHidden/>
    <w:qFormat/>
    <w:rsid w:val="00400653"/>
    <w:pPr>
      <w:autoSpaceDN w:val="0"/>
    </w:pPr>
    <w:rPr>
      <w:rFonts w:ascii="Times New Roman" w:eastAsia="Batang" w:hAnsi="Times New Roman"/>
      <w:lang w:val="en-GB" w:eastAsia="en-US"/>
    </w:rPr>
  </w:style>
  <w:style w:type="paragraph" w:customStyle="1" w:styleId="66">
    <w:name w:val="吹き出し6"/>
    <w:basedOn w:val="a0"/>
    <w:qFormat/>
    <w:rsid w:val="00400653"/>
    <w:pPr>
      <w:overflowPunct w:val="0"/>
      <w:autoSpaceDE w:val="0"/>
      <w:autoSpaceDN w:val="0"/>
      <w:adjustRightInd w:val="0"/>
    </w:pPr>
    <w:rPr>
      <w:rFonts w:ascii="Tahoma" w:eastAsia="MS Mincho" w:hAnsi="Tahoma" w:cs="Tahoma"/>
      <w:sz w:val="16"/>
      <w:szCs w:val="16"/>
    </w:rPr>
  </w:style>
  <w:style w:type="paragraph" w:customStyle="1" w:styleId="4f1">
    <w:name w:val="変更箇所4"/>
    <w:semiHidden/>
    <w:qFormat/>
    <w:rsid w:val="00400653"/>
    <w:pPr>
      <w:autoSpaceDN w:val="0"/>
    </w:pPr>
    <w:rPr>
      <w:rFonts w:ascii="Times New Roman" w:eastAsia="MS Mincho" w:hAnsi="Times New Roman"/>
      <w:lang w:val="en-GB" w:eastAsia="en-US"/>
    </w:rPr>
  </w:style>
  <w:style w:type="paragraph" w:customStyle="1" w:styleId="4f2">
    <w:name w:val="図表番号4"/>
    <w:basedOn w:val="a0"/>
    <w:qFormat/>
    <w:rsid w:val="00400653"/>
    <w:pPr>
      <w:suppressLineNumbers/>
      <w:suppressAutoHyphens/>
      <w:autoSpaceDN w:val="0"/>
      <w:spacing w:before="120" w:after="120"/>
    </w:pPr>
    <w:rPr>
      <w:rFonts w:eastAsia="MS Mincho" w:cs="Mangal"/>
      <w:i/>
      <w:iCs/>
      <w:sz w:val="24"/>
      <w:szCs w:val="24"/>
      <w:lang w:eastAsia="ar-SA"/>
    </w:rPr>
  </w:style>
  <w:style w:type="paragraph" w:customStyle="1" w:styleId="4f3">
    <w:name w:val="段落番号4"/>
    <w:basedOn w:val="a5"/>
    <w:qFormat/>
    <w:rsid w:val="00400653"/>
    <w:pPr>
      <w:tabs>
        <w:tab w:val="num" w:pos="644"/>
      </w:tabs>
      <w:suppressAutoHyphens/>
      <w:autoSpaceDN w:val="0"/>
      <w:ind w:left="644" w:hanging="360"/>
    </w:pPr>
    <w:rPr>
      <w:rFonts w:ascii="MS Mincho" w:eastAsia="MS Mincho" w:hAnsi="MS Mincho" w:cs="CG Times (WN)"/>
      <w:lang w:eastAsia="ar-SA"/>
    </w:rPr>
  </w:style>
  <w:style w:type="paragraph" w:customStyle="1" w:styleId="241">
    <w:name w:val="段落番号 24"/>
    <w:basedOn w:val="4f3"/>
    <w:qFormat/>
    <w:rsid w:val="00400653"/>
    <w:pPr>
      <w:ind w:left="851" w:hanging="284"/>
    </w:pPr>
  </w:style>
  <w:style w:type="paragraph" w:customStyle="1" w:styleId="4f4">
    <w:name w:val="箇条書き4"/>
    <w:basedOn w:val="a5"/>
    <w:qFormat/>
    <w:rsid w:val="00400653"/>
    <w:pPr>
      <w:tabs>
        <w:tab w:val="num" w:pos="644"/>
      </w:tabs>
      <w:suppressAutoHyphens/>
      <w:autoSpaceDN w:val="0"/>
      <w:ind w:left="644" w:hanging="360"/>
    </w:pPr>
    <w:rPr>
      <w:rFonts w:ascii="MS Mincho" w:eastAsia="MS Mincho" w:hAnsi="MS Mincho" w:cs="CG Times (WN)"/>
      <w:lang w:eastAsia="ar-SA"/>
    </w:rPr>
  </w:style>
  <w:style w:type="paragraph" w:customStyle="1" w:styleId="242">
    <w:name w:val="箇条書き 24"/>
    <w:basedOn w:val="4f4"/>
    <w:qFormat/>
    <w:rsid w:val="00400653"/>
    <w:pPr>
      <w:tabs>
        <w:tab w:val="clear" w:pos="644"/>
        <w:tab w:val="num" w:pos="1494"/>
      </w:tabs>
      <w:ind w:left="851" w:hanging="284"/>
    </w:pPr>
  </w:style>
  <w:style w:type="paragraph" w:customStyle="1" w:styleId="348">
    <w:name w:val="箇条書き 34"/>
    <w:basedOn w:val="242"/>
    <w:qFormat/>
    <w:rsid w:val="00400653"/>
    <w:pPr>
      <w:ind w:left="1135"/>
    </w:pPr>
  </w:style>
  <w:style w:type="paragraph" w:customStyle="1" w:styleId="243">
    <w:name w:val="一覧 24"/>
    <w:basedOn w:val="a5"/>
    <w:qFormat/>
    <w:rsid w:val="00400653"/>
    <w:pPr>
      <w:suppressAutoHyphens/>
      <w:autoSpaceDN w:val="0"/>
      <w:ind w:left="851"/>
    </w:pPr>
    <w:rPr>
      <w:rFonts w:ascii="MS Mincho" w:eastAsia="MS Mincho" w:hAnsi="MS Mincho" w:cs="CG Times (WN)"/>
      <w:lang w:eastAsia="ar-SA"/>
    </w:rPr>
  </w:style>
  <w:style w:type="paragraph" w:customStyle="1" w:styleId="349">
    <w:name w:val="一覧 34"/>
    <w:basedOn w:val="243"/>
    <w:qFormat/>
    <w:rsid w:val="00400653"/>
    <w:pPr>
      <w:ind w:left="1135"/>
    </w:pPr>
  </w:style>
  <w:style w:type="paragraph" w:customStyle="1" w:styleId="448">
    <w:name w:val="一覧 44"/>
    <w:basedOn w:val="349"/>
    <w:qFormat/>
    <w:rsid w:val="00400653"/>
    <w:pPr>
      <w:ind w:left="1418"/>
    </w:pPr>
  </w:style>
  <w:style w:type="paragraph" w:customStyle="1" w:styleId="540">
    <w:name w:val="一覧 54"/>
    <w:basedOn w:val="448"/>
    <w:qFormat/>
    <w:rsid w:val="00400653"/>
    <w:pPr>
      <w:ind w:left="1702"/>
    </w:pPr>
  </w:style>
  <w:style w:type="paragraph" w:customStyle="1" w:styleId="449">
    <w:name w:val="箇条書き 44"/>
    <w:basedOn w:val="348"/>
    <w:qFormat/>
    <w:rsid w:val="00400653"/>
    <w:pPr>
      <w:ind w:left="1418"/>
    </w:pPr>
  </w:style>
  <w:style w:type="paragraph" w:customStyle="1" w:styleId="541">
    <w:name w:val="箇条書き 54"/>
    <w:basedOn w:val="449"/>
    <w:qFormat/>
    <w:rsid w:val="00400653"/>
    <w:pPr>
      <w:ind w:left="1702"/>
    </w:pPr>
  </w:style>
  <w:style w:type="paragraph" w:customStyle="1" w:styleId="4f5">
    <w:name w:val="コメント文字列4"/>
    <w:basedOn w:val="a0"/>
    <w:qFormat/>
    <w:rsid w:val="00400653"/>
    <w:pPr>
      <w:suppressAutoHyphens/>
      <w:autoSpaceDN w:val="0"/>
    </w:pPr>
    <w:rPr>
      <w:rFonts w:eastAsia="MS Mincho" w:cs="CG Times (WN)"/>
      <w:lang w:eastAsia="ar-SA"/>
    </w:rPr>
  </w:style>
  <w:style w:type="paragraph" w:customStyle="1" w:styleId="4f6">
    <w:name w:val="コメント内容4"/>
    <w:basedOn w:val="4f5"/>
    <w:next w:val="4f5"/>
    <w:qFormat/>
    <w:rsid w:val="00400653"/>
    <w:rPr>
      <w:b/>
      <w:bCs/>
    </w:rPr>
  </w:style>
  <w:style w:type="paragraph" w:customStyle="1" w:styleId="4f7">
    <w:name w:val="見出しマップ4"/>
    <w:basedOn w:val="a0"/>
    <w:qFormat/>
    <w:rsid w:val="00400653"/>
    <w:pPr>
      <w:shd w:val="clear" w:color="auto" w:fill="000080"/>
      <w:suppressAutoHyphens/>
      <w:autoSpaceDN w:val="0"/>
    </w:pPr>
    <w:rPr>
      <w:rFonts w:ascii="Tahoma" w:eastAsia="MS Mincho" w:hAnsi="Tahoma" w:cs="Tahoma"/>
      <w:lang w:eastAsia="ar-SA"/>
    </w:rPr>
  </w:style>
  <w:style w:type="paragraph" w:customStyle="1" w:styleId="4f8">
    <w:name w:val="書式なし4"/>
    <w:basedOn w:val="a0"/>
    <w:qFormat/>
    <w:rsid w:val="00400653"/>
    <w:pPr>
      <w:suppressAutoHyphens/>
      <w:autoSpaceDN w:val="0"/>
    </w:pPr>
    <w:rPr>
      <w:rFonts w:ascii="Courier New" w:eastAsia="MS Mincho" w:hAnsi="Courier New" w:cs="CG Times (WN)"/>
      <w:lang w:val="nb-NO" w:eastAsia="ar-SA"/>
    </w:rPr>
  </w:style>
  <w:style w:type="paragraph" w:customStyle="1" w:styleId="Web4">
    <w:name w:val="標準 (Web)4"/>
    <w:basedOn w:val="a0"/>
    <w:qFormat/>
    <w:rsid w:val="00400653"/>
    <w:pPr>
      <w:suppressAutoHyphens/>
      <w:autoSpaceDN w:val="0"/>
      <w:spacing w:before="100" w:after="100"/>
    </w:pPr>
    <w:rPr>
      <w:rFonts w:eastAsia="Arial Unicode MS" w:cs="CG Times (WN)"/>
      <w:sz w:val="24"/>
      <w:szCs w:val="24"/>
    </w:rPr>
  </w:style>
  <w:style w:type="paragraph" w:customStyle="1" w:styleId="244">
    <w:name w:val="本文インデント 24"/>
    <w:basedOn w:val="a0"/>
    <w:qFormat/>
    <w:rsid w:val="00400653"/>
    <w:pPr>
      <w:suppressAutoHyphens/>
      <w:autoSpaceDN w:val="0"/>
      <w:ind w:left="567"/>
    </w:pPr>
    <w:rPr>
      <w:rFonts w:ascii="Arial" w:eastAsia="MS Mincho" w:hAnsi="Arial" w:cs="Arial"/>
      <w:lang w:eastAsia="ar-SA"/>
    </w:rPr>
  </w:style>
  <w:style w:type="paragraph" w:customStyle="1" w:styleId="4f9">
    <w:name w:val="標準インデント4"/>
    <w:basedOn w:val="a0"/>
    <w:qFormat/>
    <w:rsid w:val="00400653"/>
    <w:pPr>
      <w:suppressAutoHyphens/>
      <w:autoSpaceDN w:val="0"/>
      <w:ind w:left="708"/>
    </w:pPr>
    <w:rPr>
      <w:rFonts w:eastAsia="MS Mincho" w:cs="CG Times (WN)"/>
      <w:lang w:eastAsia="ar-SA"/>
    </w:rPr>
  </w:style>
  <w:style w:type="paragraph" w:customStyle="1" w:styleId="4fa">
    <w:name w:val="記4"/>
    <w:basedOn w:val="a0"/>
    <w:next w:val="a0"/>
    <w:qFormat/>
    <w:rsid w:val="00400653"/>
    <w:pPr>
      <w:suppressAutoHyphens/>
      <w:autoSpaceDN w:val="0"/>
    </w:pPr>
    <w:rPr>
      <w:rFonts w:eastAsia="MS Mincho" w:cs="CG Times (WN)"/>
      <w:lang w:eastAsia="ar-SA"/>
    </w:rPr>
  </w:style>
  <w:style w:type="paragraph" w:customStyle="1" w:styleId="HTML40">
    <w:name w:val="HTML 書式付き4"/>
    <w:basedOn w:val="a0"/>
    <w:qFormat/>
    <w:rsid w:val="00400653"/>
    <w:pPr>
      <w:suppressAutoHyphens/>
      <w:autoSpaceDN w:val="0"/>
    </w:pPr>
    <w:rPr>
      <w:rFonts w:ascii="Courier New" w:eastAsia="MS Mincho" w:hAnsi="Courier New" w:cs="Courier New"/>
      <w:lang w:eastAsia="ar-SA"/>
    </w:rPr>
  </w:style>
  <w:style w:type="paragraph" w:customStyle="1" w:styleId="236">
    <w:name w:val="本文 23"/>
    <w:basedOn w:val="a0"/>
    <w:qFormat/>
    <w:rsid w:val="00400653"/>
    <w:pPr>
      <w:suppressAutoHyphens/>
      <w:autoSpaceDN w:val="0"/>
      <w:spacing w:after="120"/>
    </w:pPr>
    <w:rPr>
      <w:rFonts w:eastAsia="MS Mincho" w:cs="CG Times (WN)"/>
      <w:lang w:eastAsia="ar-SA"/>
    </w:rPr>
  </w:style>
  <w:style w:type="paragraph" w:customStyle="1" w:styleId="33b">
    <w:name w:val="本文 33"/>
    <w:basedOn w:val="a0"/>
    <w:qFormat/>
    <w:rsid w:val="00400653"/>
    <w:pPr>
      <w:suppressAutoHyphens/>
      <w:autoSpaceDN w:val="0"/>
      <w:spacing w:after="120"/>
    </w:pPr>
    <w:rPr>
      <w:rFonts w:eastAsia="MS Mincho" w:cs="CG Times (WN)"/>
      <w:lang w:eastAsia="ar-SA"/>
    </w:rPr>
  </w:style>
  <w:style w:type="paragraph" w:customStyle="1" w:styleId="245">
    <w:name w:val="本文 24"/>
    <w:basedOn w:val="a0"/>
    <w:qFormat/>
    <w:rsid w:val="00400653"/>
    <w:pPr>
      <w:suppressAutoHyphens/>
      <w:autoSpaceDN w:val="0"/>
      <w:spacing w:after="120"/>
    </w:pPr>
    <w:rPr>
      <w:rFonts w:eastAsia="MS Mincho" w:cs="CG Times (WN)"/>
      <w:lang w:eastAsia="ar-SA"/>
    </w:rPr>
  </w:style>
  <w:style w:type="paragraph" w:customStyle="1" w:styleId="34a">
    <w:name w:val="本文 34"/>
    <w:basedOn w:val="a0"/>
    <w:qFormat/>
    <w:rsid w:val="00400653"/>
    <w:pPr>
      <w:suppressAutoHyphens/>
      <w:autoSpaceDN w:val="0"/>
      <w:spacing w:after="120"/>
    </w:pPr>
    <w:rPr>
      <w:rFonts w:eastAsia="MS Mincho" w:cs="CG Times (WN)"/>
      <w:lang w:eastAsia="ar-SA"/>
    </w:rPr>
  </w:style>
  <w:style w:type="paragraph" w:customStyle="1" w:styleId="920">
    <w:name w:val="目录 92"/>
    <w:basedOn w:val="TOC8"/>
    <w:qFormat/>
    <w:rsid w:val="00400653"/>
    <w:pPr>
      <w:overflowPunct w:val="0"/>
      <w:autoSpaceDE w:val="0"/>
      <w:autoSpaceDN w:val="0"/>
      <w:adjustRightInd w:val="0"/>
      <w:ind w:left="1418" w:hanging="1418"/>
    </w:pPr>
    <w:rPr>
      <w:rFonts w:eastAsia="MS Mincho"/>
      <w:bCs/>
      <w:szCs w:val="22"/>
      <w:lang w:val="en-US" w:eastAsia="zh-CN"/>
    </w:rPr>
  </w:style>
  <w:style w:type="paragraph" w:customStyle="1" w:styleId="2fff7">
    <w:name w:val="题注2"/>
    <w:basedOn w:val="a0"/>
    <w:next w:val="a0"/>
    <w:qFormat/>
    <w:rsid w:val="00400653"/>
    <w:pPr>
      <w:overflowPunct w:val="0"/>
      <w:autoSpaceDE w:val="0"/>
      <w:autoSpaceDN w:val="0"/>
      <w:adjustRightInd w:val="0"/>
      <w:spacing w:before="120" w:after="120"/>
    </w:pPr>
    <w:rPr>
      <w:rFonts w:eastAsia="MS Mincho"/>
      <w:b/>
      <w:lang w:eastAsia="zh-CN"/>
    </w:rPr>
  </w:style>
  <w:style w:type="paragraph" w:customStyle="1" w:styleId="2fff8">
    <w:name w:val="图表目录2"/>
    <w:basedOn w:val="a0"/>
    <w:next w:val="a0"/>
    <w:qFormat/>
    <w:rsid w:val="00400653"/>
    <w:pPr>
      <w:overflowPunct w:val="0"/>
      <w:autoSpaceDE w:val="0"/>
      <w:autoSpaceDN w:val="0"/>
      <w:adjustRightInd w:val="0"/>
      <w:ind w:left="400" w:hanging="400"/>
      <w:jc w:val="center"/>
    </w:pPr>
    <w:rPr>
      <w:rFonts w:eastAsia="MS Mincho"/>
      <w:b/>
      <w:lang w:eastAsia="zh-CN"/>
    </w:rPr>
  </w:style>
  <w:style w:type="paragraph" w:customStyle="1" w:styleId="74">
    <w:name w:val="无间隔7"/>
    <w:qFormat/>
    <w:rsid w:val="00400653"/>
    <w:pPr>
      <w:autoSpaceDN w:val="0"/>
    </w:pPr>
    <w:rPr>
      <w:rFonts w:ascii="Times New Roman" w:hAnsi="Times New Roman"/>
      <w:lang w:val="en-GB" w:eastAsia="en-US"/>
    </w:rPr>
  </w:style>
  <w:style w:type="paragraph" w:customStyle="1" w:styleId="84">
    <w:name w:val="无间隔8"/>
    <w:qFormat/>
    <w:rsid w:val="00400653"/>
    <w:pPr>
      <w:autoSpaceDN w:val="0"/>
    </w:pPr>
    <w:rPr>
      <w:rFonts w:ascii="Times New Roman" w:hAnsi="Times New Roman"/>
      <w:lang w:val="en-GB" w:eastAsia="en-US"/>
    </w:rPr>
  </w:style>
  <w:style w:type="paragraph" w:customStyle="1" w:styleId="75">
    <w:name w:val="吹き出し7"/>
    <w:basedOn w:val="a0"/>
    <w:qFormat/>
    <w:rsid w:val="00400653"/>
    <w:pPr>
      <w:autoSpaceDN w:val="0"/>
    </w:pPr>
    <w:rPr>
      <w:rFonts w:ascii="Tahoma" w:eastAsia="MS Mincho" w:hAnsi="Tahoma" w:cs="Tahoma"/>
      <w:sz w:val="16"/>
      <w:szCs w:val="16"/>
      <w:lang w:eastAsia="zh-CN"/>
    </w:rPr>
  </w:style>
  <w:style w:type="paragraph" w:customStyle="1" w:styleId="5d">
    <w:name w:val="図表番号5"/>
    <w:basedOn w:val="a0"/>
    <w:qFormat/>
    <w:rsid w:val="00400653"/>
    <w:pPr>
      <w:suppressLineNumbers/>
      <w:suppressAutoHyphens/>
      <w:autoSpaceDN w:val="0"/>
      <w:spacing w:before="120" w:after="120"/>
    </w:pPr>
    <w:rPr>
      <w:rFonts w:eastAsia="MS Mincho" w:cs="Mangal"/>
      <w:i/>
      <w:iCs/>
      <w:sz w:val="24"/>
      <w:szCs w:val="24"/>
      <w:lang w:eastAsia="ar-SA"/>
    </w:rPr>
  </w:style>
  <w:style w:type="paragraph" w:customStyle="1" w:styleId="5e">
    <w:name w:val="段落番号5"/>
    <w:basedOn w:val="a5"/>
    <w:qFormat/>
    <w:rsid w:val="00400653"/>
    <w:pPr>
      <w:tabs>
        <w:tab w:val="num" w:pos="644"/>
      </w:tabs>
      <w:suppressAutoHyphens/>
      <w:autoSpaceDN w:val="0"/>
      <w:ind w:left="644" w:hanging="360"/>
    </w:pPr>
    <w:rPr>
      <w:rFonts w:eastAsia="MS Mincho" w:cs="CG Times (WN)"/>
      <w:lang w:eastAsia="ar-SA"/>
    </w:rPr>
  </w:style>
  <w:style w:type="paragraph" w:customStyle="1" w:styleId="251">
    <w:name w:val="段落番号 25"/>
    <w:basedOn w:val="5e"/>
    <w:qFormat/>
    <w:rsid w:val="00400653"/>
    <w:pPr>
      <w:ind w:left="851" w:hanging="284"/>
    </w:pPr>
  </w:style>
  <w:style w:type="paragraph" w:customStyle="1" w:styleId="5f">
    <w:name w:val="箇条書き5"/>
    <w:basedOn w:val="a5"/>
    <w:qFormat/>
    <w:rsid w:val="00400653"/>
    <w:pPr>
      <w:tabs>
        <w:tab w:val="num" w:pos="644"/>
      </w:tabs>
      <w:suppressAutoHyphens/>
      <w:autoSpaceDN w:val="0"/>
      <w:ind w:left="644" w:hanging="360"/>
    </w:pPr>
    <w:rPr>
      <w:rFonts w:eastAsia="MS Mincho" w:cs="CG Times (WN)"/>
      <w:lang w:eastAsia="ar-SA"/>
    </w:rPr>
  </w:style>
  <w:style w:type="paragraph" w:customStyle="1" w:styleId="252">
    <w:name w:val="箇条書き 25"/>
    <w:basedOn w:val="5f"/>
    <w:qFormat/>
    <w:rsid w:val="00400653"/>
    <w:pPr>
      <w:tabs>
        <w:tab w:val="clear" w:pos="644"/>
        <w:tab w:val="num" w:pos="1494"/>
      </w:tabs>
      <w:ind w:left="851" w:hanging="284"/>
    </w:pPr>
  </w:style>
  <w:style w:type="paragraph" w:customStyle="1" w:styleId="357">
    <w:name w:val="箇条書き 35"/>
    <w:basedOn w:val="252"/>
    <w:qFormat/>
    <w:rsid w:val="00400653"/>
    <w:pPr>
      <w:ind w:left="1135"/>
    </w:pPr>
  </w:style>
  <w:style w:type="paragraph" w:customStyle="1" w:styleId="253">
    <w:name w:val="一覧 25"/>
    <w:basedOn w:val="a5"/>
    <w:qFormat/>
    <w:rsid w:val="00400653"/>
    <w:pPr>
      <w:suppressAutoHyphens/>
      <w:autoSpaceDN w:val="0"/>
      <w:ind w:left="851"/>
    </w:pPr>
    <w:rPr>
      <w:rFonts w:eastAsia="MS Mincho" w:cs="CG Times (WN)"/>
      <w:lang w:eastAsia="ar-SA"/>
    </w:rPr>
  </w:style>
  <w:style w:type="paragraph" w:customStyle="1" w:styleId="358">
    <w:name w:val="一覧 35"/>
    <w:basedOn w:val="253"/>
    <w:qFormat/>
    <w:rsid w:val="00400653"/>
    <w:pPr>
      <w:ind w:left="1135"/>
    </w:pPr>
  </w:style>
  <w:style w:type="paragraph" w:customStyle="1" w:styleId="457">
    <w:name w:val="一覧 45"/>
    <w:basedOn w:val="358"/>
    <w:qFormat/>
    <w:rsid w:val="00400653"/>
    <w:pPr>
      <w:ind w:left="1418"/>
    </w:pPr>
  </w:style>
  <w:style w:type="paragraph" w:customStyle="1" w:styleId="550">
    <w:name w:val="一覧 55"/>
    <w:basedOn w:val="457"/>
    <w:qFormat/>
    <w:rsid w:val="00400653"/>
    <w:pPr>
      <w:ind w:left="1702"/>
    </w:pPr>
  </w:style>
  <w:style w:type="paragraph" w:customStyle="1" w:styleId="458">
    <w:name w:val="箇条書き 45"/>
    <w:basedOn w:val="357"/>
    <w:qFormat/>
    <w:rsid w:val="00400653"/>
    <w:pPr>
      <w:ind w:left="1418"/>
    </w:pPr>
  </w:style>
  <w:style w:type="paragraph" w:customStyle="1" w:styleId="551">
    <w:name w:val="箇条書き 55"/>
    <w:basedOn w:val="458"/>
    <w:qFormat/>
    <w:rsid w:val="00400653"/>
    <w:pPr>
      <w:ind w:left="1702"/>
    </w:pPr>
  </w:style>
  <w:style w:type="paragraph" w:customStyle="1" w:styleId="5f0">
    <w:name w:val="コメント文字列5"/>
    <w:basedOn w:val="a0"/>
    <w:qFormat/>
    <w:rsid w:val="00400653"/>
    <w:pPr>
      <w:suppressAutoHyphens/>
      <w:autoSpaceDN w:val="0"/>
    </w:pPr>
    <w:rPr>
      <w:rFonts w:eastAsia="MS Mincho" w:cs="CG Times (WN)"/>
      <w:lang w:eastAsia="ar-SA"/>
    </w:rPr>
  </w:style>
  <w:style w:type="paragraph" w:customStyle="1" w:styleId="5f1">
    <w:name w:val="コメント内容5"/>
    <w:basedOn w:val="5f0"/>
    <w:next w:val="5f0"/>
    <w:qFormat/>
    <w:rsid w:val="00400653"/>
  </w:style>
  <w:style w:type="paragraph" w:customStyle="1" w:styleId="5f2">
    <w:name w:val="見出しマップ5"/>
    <w:basedOn w:val="a0"/>
    <w:qFormat/>
    <w:rsid w:val="00400653"/>
    <w:pPr>
      <w:shd w:val="clear" w:color="auto" w:fill="000080"/>
      <w:suppressAutoHyphens/>
      <w:autoSpaceDN w:val="0"/>
    </w:pPr>
    <w:rPr>
      <w:rFonts w:ascii="Tahoma" w:eastAsia="MS Mincho" w:hAnsi="Tahoma" w:cs="Tahoma"/>
      <w:lang w:eastAsia="ar-SA"/>
    </w:rPr>
  </w:style>
  <w:style w:type="paragraph" w:customStyle="1" w:styleId="5f3">
    <w:name w:val="書式なし5"/>
    <w:basedOn w:val="a0"/>
    <w:qFormat/>
    <w:rsid w:val="00400653"/>
    <w:pPr>
      <w:suppressAutoHyphens/>
      <w:autoSpaceDN w:val="0"/>
    </w:pPr>
    <w:rPr>
      <w:rFonts w:ascii="Courier New" w:eastAsia="MS Mincho" w:hAnsi="Courier New" w:cs="CG Times (WN)"/>
      <w:lang w:val="nb-NO" w:eastAsia="ar-SA"/>
    </w:rPr>
  </w:style>
  <w:style w:type="paragraph" w:customStyle="1" w:styleId="Web5">
    <w:name w:val="標準 (Web)5"/>
    <w:basedOn w:val="a0"/>
    <w:qFormat/>
    <w:rsid w:val="00400653"/>
    <w:pPr>
      <w:suppressAutoHyphens/>
      <w:autoSpaceDN w:val="0"/>
      <w:spacing w:before="100" w:after="100"/>
    </w:pPr>
    <w:rPr>
      <w:rFonts w:eastAsia="Arial Unicode MS" w:cs="CG Times (WN)"/>
      <w:sz w:val="24"/>
      <w:szCs w:val="24"/>
      <w:lang w:eastAsia="zh-CN"/>
    </w:rPr>
  </w:style>
  <w:style w:type="paragraph" w:customStyle="1" w:styleId="254">
    <w:name w:val="本文インデント 25"/>
    <w:basedOn w:val="a0"/>
    <w:qFormat/>
    <w:rsid w:val="00400653"/>
    <w:pPr>
      <w:suppressAutoHyphens/>
      <w:autoSpaceDN w:val="0"/>
      <w:ind w:left="567"/>
    </w:pPr>
    <w:rPr>
      <w:rFonts w:ascii="Arial" w:eastAsia="MS Mincho" w:hAnsi="Arial" w:cs="Arial"/>
      <w:lang w:eastAsia="ar-SA"/>
    </w:rPr>
  </w:style>
  <w:style w:type="paragraph" w:customStyle="1" w:styleId="5f4">
    <w:name w:val="標準インデント5"/>
    <w:basedOn w:val="a0"/>
    <w:qFormat/>
    <w:rsid w:val="00400653"/>
    <w:pPr>
      <w:suppressAutoHyphens/>
      <w:autoSpaceDN w:val="0"/>
      <w:ind w:left="708"/>
    </w:pPr>
    <w:rPr>
      <w:rFonts w:eastAsia="MS Mincho" w:cs="CG Times (WN)"/>
      <w:lang w:eastAsia="ar-SA"/>
    </w:rPr>
  </w:style>
  <w:style w:type="paragraph" w:customStyle="1" w:styleId="5f5">
    <w:name w:val="記5"/>
    <w:basedOn w:val="a0"/>
    <w:next w:val="a0"/>
    <w:qFormat/>
    <w:rsid w:val="00400653"/>
    <w:pPr>
      <w:suppressAutoHyphens/>
      <w:autoSpaceDN w:val="0"/>
    </w:pPr>
    <w:rPr>
      <w:rFonts w:eastAsia="MS Mincho" w:cs="CG Times (WN)"/>
      <w:lang w:eastAsia="ar-SA"/>
    </w:rPr>
  </w:style>
  <w:style w:type="paragraph" w:customStyle="1" w:styleId="HTML50">
    <w:name w:val="HTML 書式付き5"/>
    <w:basedOn w:val="a0"/>
    <w:qFormat/>
    <w:rsid w:val="00400653"/>
    <w:pPr>
      <w:suppressAutoHyphens/>
      <w:autoSpaceDN w:val="0"/>
    </w:pPr>
    <w:rPr>
      <w:rFonts w:ascii="Courier New" w:eastAsia="MS Mincho" w:hAnsi="Courier New" w:cs="Courier New"/>
      <w:lang w:eastAsia="ar-SA"/>
    </w:rPr>
  </w:style>
  <w:style w:type="paragraph" w:customStyle="1" w:styleId="255">
    <w:name w:val="本文 25"/>
    <w:basedOn w:val="a0"/>
    <w:qFormat/>
    <w:rsid w:val="00400653"/>
    <w:pPr>
      <w:suppressAutoHyphens/>
      <w:autoSpaceDN w:val="0"/>
      <w:spacing w:after="120"/>
    </w:pPr>
    <w:rPr>
      <w:rFonts w:eastAsia="MS Mincho" w:cs="CG Times (WN)"/>
      <w:lang w:eastAsia="ar-SA"/>
    </w:rPr>
  </w:style>
  <w:style w:type="paragraph" w:customStyle="1" w:styleId="359">
    <w:name w:val="本文 35"/>
    <w:basedOn w:val="a0"/>
    <w:qFormat/>
    <w:rsid w:val="00400653"/>
    <w:pPr>
      <w:suppressAutoHyphens/>
      <w:autoSpaceDN w:val="0"/>
      <w:spacing w:after="120"/>
    </w:pPr>
    <w:rPr>
      <w:rFonts w:eastAsia="MS Mincho" w:cs="CG Times (WN)"/>
      <w:lang w:eastAsia="ar-SA"/>
    </w:rPr>
  </w:style>
  <w:style w:type="paragraph" w:customStyle="1" w:styleId="930">
    <w:name w:val="目录 93"/>
    <w:basedOn w:val="TOC8"/>
    <w:qFormat/>
    <w:rsid w:val="00400653"/>
    <w:pPr>
      <w:overflowPunct w:val="0"/>
      <w:autoSpaceDE w:val="0"/>
      <w:autoSpaceDN w:val="0"/>
      <w:adjustRightInd w:val="0"/>
      <w:ind w:left="1418" w:hanging="1418"/>
    </w:pPr>
    <w:rPr>
      <w:rFonts w:eastAsia="MS Mincho"/>
      <w:lang w:val="en-US" w:eastAsia="zh-CN"/>
    </w:rPr>
  </w:style>
  <w:style w:type="paragraph" w:customStyle="1" w:styleId="3ff6">
    <w:name w:val="题注3"/>
    <w:basedOn w:val="a0"/>
    <w:next w:val="a0"/>
    <w:qFormat/>
    <w:rsid w:val="00400653"/>
    <w:pPr>
      <w:overflowPunct w:val="0"/>
      <w:autoSpaceDE w:val="0"/>
      <w:autoSpaceDN w:val="0"/>
      <w:adjustRightInd w:val="0"/>
      <w:spacing w:before="120" w:after="120"/>
    </w:pPr>
    <w:rPr>
      <w:rFonts w:eastAsia="MS Mincho"/>
      <w:b/>
      <w:lang w:eastAsia="zh-CN"/>
    </w:rPr>
  </w:style>
  <w:style w:type="paragraph" w:customStyle="1" w:styleId="3ff7">
    <w:name w:val="图表目录3"/>
    <w:basedOn w:val="a0"/>
    <w:next w:val="a0"/>
    <w:qFormat/>
    <w:rsid w:val="00400653"/>
    <w:pPr>
      <w:overflowPunct w:val="0"/>
      <w:autoSpaceDE w:val="0"/>
      <w:autoSpaceDN w:val="0"/>
      <w:adjustRightInd w:val="0"/>
      <w:ind w:left="400" w:hanging="400"/>
      <w:jc w:val="center"/>
    </w:pPr>
    <w:rPr>
      <w:rFonts w:eastAsia="MS Mincho"/>
      <w:b/>
      <w:lang w:eastAsia="zh-CN"/>
    </w:rPr>
  </w:style>
  <w:style w:type="character" w:customStyle="1" w:styleId="qqqChar">
    <w:name w:val="qqq Char"/>
    <w:link w:val="qqq"/>
    <w:locked/>
    <w:rsid w:val="00400653"/>
    <w:rPr>
      <w:rFonts w:ascii="Arial" w:hAnsi="Arial" w:cs="Arial"/>
      <w:sz w:val="22"/>
      <w:lang w:eastAsia="zh-CN"/>
    </w:rPr>
  </w:style>
  <w:style w:type="paragraph" w:customStyle="1" w:styleId="qqq">
    <w:name w:val="qqq"/>
    <w:basedOn w:val="5"/>
    <w:link w:val="qqqChar"/>
    <w:qFormat/>
    <w:rsid w:val="00400653"/>
    <w:pPr>
      <w:overflowPunct w:val="0"/>
      <w:autoSpaceDE w:val="0"/>
      <w:autoSpaceDN w:val="0"/>
      <w:adjustRightInd w:val="0"/>
    </w:pPr>
    <w:rPr>
      <w:rFonts w:cs="Arial"/>
      <w:lang w:val="fr-FR" w:eastAsia="zh-CN"/>
    </w:rPr>
  </w:style>
  <w:style w:type="paragraph" w:customStyle="1" w:styleId="aria">
    <w:name w:val="aria"/>
    <w:basedOn w:val="a0"/>
    <w:qFormat/>
    <w:rsid w:val="00400653"/>
    <w:pPr>
      <w:keepNext/>
      <w:keepLines/>
      <w:autoSpaceDN w:val="0"/>
      <w:spacing w:after="0"/>
      <w:jc w:val="both"/>
    </w:pPr>
    <w:rPr>
      <w:rFonts w:ascii="Arial" w:hAnsi="Arial"/>
      <w:sz w:val="18"/>
      <w:szCs w:val="18"/>
    </w:rPr>
  </w:style>
  <w:style w:type="paragraph" w:customStyle="1" w:styleId="tan1">
    <w:name w:val="tan1"/>
    <w:basedOn w:val="a0"/>
    <w:qFormat/>
    <w:rsid w:val="00400653"/>
    <w:pPr>
      <w:autoSpaceDN w:val="0"/>
      <w:spacing w:before="100" w:beforeAutospacing="1" w:after="100" w:afterAutospacing="1"/>
    </w:pPr>
    <w:rPr>
      <w:rFonts w:ascii="宋体" w:hAnsi="宋体" w:cs="宋体"/>
      <w:sz w:val="24"/>
      <w:szCs w:val="24"/>
      <w:lang w:val="en-US" w:eastAsia="zh-CN"/>
    </w:rPr>
  </w:style>
  <w:style w:type="paragraph" w:customStyle="1" w:styleId="B1s">
    <w:name w:val="B1s"/>
    <w:basedOn w:val="B10"/>
    <w:qFormat/>
    <w:rsid w:val="00400653"/>
    <w:pPr>
      <w:overflowPunct w:val="0"/>
      <w:autoSpaceDE w:val="0"/>
      <w:autoSpaceDN w:val="0"/>
      <w:adjustRightInd w:val="0"/>
    </w:pPr>
    <w:rPr>
      <w:lang w:eastAsia="zh-CN"/>
    </w:rPr>
  </w:style>
  <w:style w:type="character" w:customStyle="1" w:styleId="wordsection1Char">
    <w:name w:val="wordsection1 Char"/>
    <w:link w:val="wordsection1"/>
    <w:locked/>
    <w:rsid w:val="00400653"/>
    <w:rPr>
      <w:rFonts w:ascii="Calibri" w:eastAsia="Calibri" w:hAnsi="Calibri" w:cs="Calibri"/>
      <w:lang w:val="en-US" w:eastAsia="en-GB"/>
    </w:rPr>
  </w:style>
  <w:style w:type="paragraph" w:customStyle="1" w:styleId="85">
    <w:name w:val="吹き出し8"/>
    <w:basedOn w:val="a0"/>
    <w:qFormat/>
    <w:rsid w:val="00400653"/>
    <w:pPr>
      <w:overflowPunct w:val="0"/>
      <w:autoSpaceDE w:val="0"/>
      <w:autoSpaceDN w:val="0"/>
      <w:adjustRightInd w:val="0"/>
    </w:pPr>
    <w:rPr>
      <w:rFonts w:ascii="Tahoma" w:eastAsia="MS Mincho" w:hAnsi="Tahoma" w:cs="Tahoma"/>
      <w:sz w:val="16"/>
      <w:szCs w:val="16"/>
      <w:lang w:eastAsia="zh-CN"/>
    </w:rPr>
  </w:style>
  <w:style w:type="paragraph" w:customStyle="1" w:styleId="67">
    <w:name w:val="図表番号6"/>
    <w:basedOn w:val="a0"/>
    <w:qFormat/>
    <w:rsid w:val="00400653"/>
    <w:pPr>
      <w:suppressLineNumbers/>
      <w:suppressAutoHyphens/>
      <w:overflowPunct w:val="0"/>
      <w:autoSpaceDE w:val="0"/>
      <w:autoSpaceDN w:val="0"/>
      <w:adjustRightInd w:val="0"/>
      <w:spacing w:before="120" w:after="120"/>
    </w:pPr>
    <w:rPr>
      <w:rFonts w:eastAsia="MS Mincho" w:cs="Mangal"/>
      <w:i/>
      <w:iCs/>
      <w:sz w:val="24"/>
      <w:szCs w:val="24"/>
      <w:lang w:eastAsia="ar-SA"/>
    </w:rPr>
  </w:style>
  <w:style w:type="paragraph" w:customStyle="1" w:styleId="68">
    <w:name w:val="段落番号6"/>
    <w:basedOn w:val="a5"/>
    <w:qFormat/>
    <w:rsid w:val="00400653"/>
    <w:pPr>
      <w:tabs>
        <w:tab w:val="num" w:pos="644"/>
      </w:tabs>
      <w:suppressAutoHyphens/>
      <w:overflowPunct w:val="0"/>
      <w:autoSpaceDE w:val="0"/>
      <w:autoSpaceDN w:val="0"/>
      <w:adjustRightInd w:val="0"/>
      <w:ind w:left="644" w:hanging="360"/>
    </w:pPr>
    <w:rPr>
      <w:rFonts w:cs="CG Times (WN)"/>
      <w:lang w:eastAsia="ar-SA"/>
    </w:rPr>
  </w:style>
  <w:style w:type="paragraph" w:customStyle="1" w:styleId="261">
    <w:name w:val="段落番号 26"/>
    <w:basedOn w:val="68"/>
    <w:qFormat/>
    <w:rsid w:val="00400653"/>
    <w:pPr>
      <w:ind w:left="851" w:hanging="284"/>
    </w:pPr>
  </w:style>
  <w:style w:type="paragraph" w:customStyle="1" w:styleId="69">
    <w:name w:val="箇条書き6"/>
    <w:basedOn w:val="a5"/>
    <w:qFormat/>
    <w:rsid w:val="00400653"/>
    <w:pPr>
      <w:tabs>
        <w:tab w:val="num" w:pos="644"/>
      </w:tabs>
      <w:suppressAutoHyphens/>
      <w:overflowPunct w:val="0"/>
      <w:autoSpaceDE w:val="0"/>
      <w:autoSpaceDN w:val="0"/>
      <w:adjustRightInd w:val="0"/>
      <w:ind w:left="644" w:hanging="360"/>
    </w:pPr>
    <w:rPr>
      <w:rFonts w:cs="CG Times (WN)"/>
      <w:lang w:eastAsia="ar-SA"/>
    </w:rPr>
  </w:style>
  <w:style w:type="paragraph" w:customStyle="1" w:styleId="262">
    <w:name w:val="箇条書き 26"/>
    <w:basedOn w:val="69"/>
    <w:qFormat/>
    <w:rsid w:val="00400653"/>
    <w:pPr>
      <w:tabs>
        <w:tab w:val="clear" w:pos="644"/>
        <w:tab w:val="num" w:pos="1494"/>
      </w:tabs>
      <w:ind w:left="851" w:hanging="284"/>
    </w:pPr>
  </w:style>
  <w:style w:type="paragraph" w:customStyle="1" w:styleId="361">
    <w:name w:val="箇条書き 36"/>
    <w:basedOn w:val="262"/>
    <w:qFormat/>
    <w:rsid w:val="00400653"/>
    <w:pPr>
      <w:ind w:left="1135"/>
    </w:pPr>
  </w:style>
  <w:style w:type="paragraph" w:customStyle="1" w:styleId="263">
    <w:name w:val="一覧 26"/>
    <w:basedOn w:val="a5"/>
    <w:qFormat/>
    <w:rsid w:val="00400653"/>
    <w:pPr>
      <w:suppressAutoHyphens/>
      <w:overflowPunct w:val="0"/>
      <w:autoSpaceDE w:val="0"/>
      <w:autoSpaceDN w:val="0"/>
      <w:adjustRightInd w:val="0"/>
      <w:ind w:left="851"/>
    </w:pPr>
    <w:rPr>
      <w:rFonts w:cs="CG Times (WN)"/>
      <w:lang w:eastAsia="ar-SA"/>
    </w:rPr>
  </w:style>
  <w:style w:type="paragraph" w:customStyle="1" w:styleId="362">
    <w:name w:val="一覧 36"/>
    <w:basedOn w:val="263"/>
    <w:qFormat/>
    <w:rsid w:val="00400653"/>
    <w:pPr>
      <w:ind w:left="1135"/>
    </w:pPr>
  </w:style>
  <w:style w:type="paragraph" w:customStyle="1" w:styleId="460">
    <w:name w:val="一覧 46"/>
    <w:basedOn w:val="362"/>
    <w:qFormat/>
    <w:rsid w:val="00400653"/>
    <w:pPr>
      <w:ind w:left="1418"/>
    </w:pPr>
  </w:style>
  <w:style w:type="paragraph" w:customStyle="1" w:styleId="560">
    <w:name w:val="一覧 56"/>
    <w:basedOn w:val="460"/>
    <w:qFormat/>
    <w:rsid w:val="00400653"/>
  </w:style>
  <w:style w:type="paragraph" w:customStyle="1" w:styleId="461">
    <w:name w:val="箇条書き 46"/>
    <w:basedOn w:val="361"/>
    <w:qFormat/>
    <w:rsid w:val="00400653"/>
    <w:pPr>
      <w:ind w:left="1418"/>
    </w:pPr>
  </w:style>
  <w:style w:type="paragraph" w:customStyle="1" w:styleId="561">
    <w:name w:val="箇条書き 56"/>
    <w:basedOn w:val="461"/>
    <w:qFormat/>
    <w:rsid w:val="00400653"/>
  </w:style>
  <w:style w:type="paragraph" w:customStyle="1" w:styleId="6a">
    <w:name w:val="コメント文字列6"/>
    <w:basedOn w:val="a0"/>
    <w:qFormat/>
    <w:rsid w:val="00400653"/>
    <w:pPr>
      <w:suppressAutoHyphens/>
      <w:overflowPunct w:val="0"/>
      <w:autoSpaceDE w:val="0"/>
      <w:autoSpaceDN w:val="0"/>
      <w:adjustRightInd w:val="0"/>
    </w:pPr>
    <w:rPr>
      <w:rFonts w:eastAsia="MS Mincho" w:cs="CG Times (WN)"/>
      <w:lang w:eastAsia="ar-SA"/>
    </w:rPr>
  </w:style>
  <w:style w:type="paragraph" w:customStyle="1" w:styleId="6b">
    <w:name w:val="コメント内容6"/>
    <w:basedOn w:val="6a"/>
    <w:next w:val="6a"/>
    <w:qFormat/>
    <w:rsid w:val="00400653"/>
    <w:rPr>
      <w:b/>
      <w:bCs/>
    </w:rPr>
  </w:style>
  <w:style w:type="paragraph" w:customStyle="1" w:styleId="6c">
    <w:name w:val="見出しマップ6"/>
    <w:basedOn w:val="a0"/>
    <w:qFormat/>
    <w:rsid w:val="00400653"/>
    <w:pPr>
      <w:shd w:val="clear" w:color="auto" w:fill="000080"/>
      <w:suppressAutoHyphens/>
      <w:overflowPunct w:val="0"/>
      <w:autoSpaceDE w:val="0"/>
      <w:autoSpaceDN w:val="0"/>
      <w:adjustRightInd w:val="0"/>
    </w:pPr>
    <w:rPr>
      <w:rFonts w:ascii="Tahoma" w:eastAsia="MS Mincho" w:hAnsi="Tahoma" w:cs="Tahoma"/>
      <w:lang w:eastAsia="ar-SA"/>
    </w:rPr>
  </w:style>
  <w:style w:type="paragraph" w:customStyle="1" w:styleId="6d">
    <w:name w:val="書式なし6"/>
    <w:basedOn w:val="a0"/>
    <w:qFormat/>
    <w:rsid w:val="00400653"/>
    <w:pPr>
      <w:suppressAutoHyphens/>
      <w:overflowPunct w:val="0"/>
      <w:autoSpaceDE w:val="0"/>
      <w:autoSpaceDN w:val="0"/>
      <w:adjustRightInd w:val="0"/>
    </w:pPr>
    <w:rPr>
      <w:rFonts w:ascii="Courier New" w:eastAsia="MS Mincho" w:hAnsi="Courier New" w:cs="CG Times (WN)"/>
      <w:lang w:val="nb-NO" w:eastAsia="ar-SA"/>
    </w:rPr>
  </w:style>
  <w:style w:type="paragraph" w:customStyle="1" w:styleId="264">
    <w:name w:val="本文 26"/>
    <w:basedOn w:val="a0"/>
    <w:qFormat/>
    <w:rsid w:val="00400653"/>
    <w:pPr>
      <w:suppressAutoHyphens/>
      <w:overflowPunct w:val="0"/>
      <w:autoSpaceDE w:val="0"/>
      <w:autoSpaceDN w:val="0"/>
      <w:adjustRightInd w:val="0"/>
      <w:spacing w:after="120"/>
    </w:pPr>
    <w:rPr>
      <w:rFonts w:eastAsia="MS Mincho" w:cs="CG Times (WN)"/>
      <w:lang w:eastAsia="ar-SA"/>
    </w:rPr>
  </w:style>
  <w:style w:type="paragraph" w:customStyle="1" w:styleId="363">
    <w:name w:val="本文 36"/>
    <w:basedOn w:val="a0"/>
    <w:qFormat/>
    <w:rsid w:val="00400653"/>
    <w:pPr>
      <w:suppressAutoHyphens/>
      <w:overflowPunct w:val="0"/>
      <w:autoSpaceDE w:val="0"/>
      <w:autoSpaceDN w:val="0"/>
      <w:adjustRightInd w:val="0"/>
      <w:spacing w:after="120"/>
    </w:pPr>
    <w:rPr>
      <w:rFonts w:eastAsia="MS Mincho" w:cs="CG Times (WN)"/>
      <w:lang w:eastAsia="ar-SA"/>
    </w:rPr>
  </w:style>
  <w:style w:type="paragraph" w:customStyle="1" w:styleId="Web6">
    <w:name w:val="標準 (Web)6"/>
    <w:basedOn w:val="a0"/>
    <w:qFormat/>
    <w:rsid w:val="00400653"/>
    <w:pPr>
      <w:suppressAutoHyphens/>
      <w:overflowPunct w:val="0"/>
      <w:autoSpaceDE w:val="0"/>
      <w:autoSpaceDN w:val="0"/>
      <w:adjustRightInd w:val="0"/>
      <w:spacing w:before="100" w:after="100"/>
    </w:pPr>
    <w:rPr>
      <w:rFonts w:eastAsia="Arial Unicode MS" w:cs="CG Times (WN)"/>
      <w:sz w:val="24"/>
      <w:szCs w:val="24"/>
      <w:lang w:eastAsia="zh-CN"/>
    </w:rPr>
  </w:style>
  <w:style w:type="paragraph" w:customStyle="1" w:styleId="265">
    <w:name w:val="本文インデント 26"/>
    <w:basedOn w:val="a0"/>
    <w:qFormat/>
    <w:rsid w:val="00400653"/>
    <w:pPr>
      <w:suppressAutoHyphens/>
      <w:overflowPunct w:val="0"/>
      <w:autoSpaceDE w:val="0"/>
      <w:autoSpaceDN w:val="0"/>
      <w:adjustRightInd w:val="0"/>
      <w:ind w:left="567"/>
    </w:pPr>
    <w:rPr>
      <w:rFonts w:ascii="Arial" w:eastAsia="MS Mincho" w:hAnsi="Arial" w:cs="Arial"/>
      <w:lang w:eastAsia="ar-SA"/>
    </w:rPr>
  </w:style>
  <w:style w:type="paragraph" w:customStyle="1" w:styleId="6e">
    <w:name w:val="標準インデント6"/>
    <w:basedOn w:val="a0"/>
    <w:qFormat/>
    <w:rsid w:val="00400653"/>
    <w:pPr>
      <w:suppressAutoHyphens/>
      <w:overflowPunct w:val="0"/>
      <w:autoSpaceDE w:val="0"/>
      <w:autoSpaceDN w:val="0"/>
      <w:adjustRightInd w:val="0"/>
      <w:ind w:left="708"/>
    </w:pPr>
    <w:rPr>
      <w:rFonts w:eastAsia="MS Mincho" w:cs="CG Times (WN)"/>
      <w:lang w:eastAsia="ar-SA"/>
    </w:rPr>
  </w:style>
  <w:style w:type="paragraph" w:customStyle="1" w:styleId="6f">
    <w:name w:val="記6"/>
    <w:basedOn w:val="a0"/>
    <w:next w:val="a0"/>
    <w:qFormat/>
    <w:rsid w:val="00400653"/>
    <w:pPr>
      <w:suppressAutoHyphens/>
      <w:overflowPunct w:val="0"/>
      <w:autoSpaceDE w:val="0"/>
      <w:autoSpaceDN w:val="0"/>
      <w:adjustRightInd w:val="0"/>
    </w:pPr>
    <w:rPr>
      <w:rFonts w:eastAsia="MS Mincho" w:cs="CG Times (WN)"/>
      <w:lang w:eastAsia="ar-SA"/>
    </w:rPr>
  </w:style>
  <w:style w:type="paragraph" w:customStyle="1" w:styleId="HTML6">
    <w:name w:val="HTML 書式付き6"/>
    <w:basedOn w:val="a0"/>
    <w:qFormat/>
    <w:rsid w:val="00400653"/>
    <w:pPr>
      <w:suppressAutoHyphens/>
      <w:overflowPunct w:val="0"/>
      <w:autoSpaceDE w:val="0"/>
      <w:autoSpaceDN w:val="0"/>
      <w:adjustRightInd w:val="0"/>
    </w:pPr>
    <w:rPr>
      <w:rFonts w:ascii="Courier New" w:eastAsia="MS Mincho" w:hAnsi="Courier New" w:cs="Courier New"/>
      <w:lang w:eastAsia="ar-SA"/>
    </w:rPr>
  </w:style>
  <w:style w:type="paragraph" w:customStyle="1" w:styleId="ColorfulShading-Accent12">
    <w:name w:val="Colorful Shading - Accent 12"/>
    <w:uiPriority w:val="99"/>
    <w:qFormat/>
    <w:rsid w:val="00400653"/>
    <w:pPr>
      <w:autoSpaceDN w:val="0"/>
    </w:pPr>
    <w:rPr>
      <w:rFonts w:ascii="Times New Roman" w:hAnsi="Times New Roman"/>
      <w:lang w:val="en-GB" w:eastAsia="en-US"/>
    </w:rPr>
  </w:style>
  <w:style w:type="paragraph" w:customStyle="1" w:styleId="95">
    <w:name w:val="无间隔9"/>
    <w:qFormat/>
    <w:rsid w:val="00400653"/>
    <w:pPr>
      <w:autoSpaceDN w:val="0"/>
    </w:pPr>
    <w:rPr>
      <w:rFonts w:ascii="Times New Roman" w:hAnsi="Times New Roman"/>
      <w:lang w:val="en-GB" w:eastAsia="en-US"/>
    </w:rPr>
  </w:style>
  <w:style w:type="paragraph" w:customStyle="1" w:styleId="76">
    <w:name w:val="変更箇所7"/>
    <w:uiPriority w:val="99"/>
    <w:semiHidden/>
    <w:qFormat/>
    <w:rsid w:val="00400653"/>
    <w:pPr>
      <w:autoSpaceDN w:val="0"/>
    </w:pPr>
    <w:rPr>
      <w:rFonts w:ascii="Times New Roman" w:eastAsia="MS Mincho" w:hAnsi="Times New Roman"/>
      <w:lang w:val="en-GB" w:eastAsia="en-US"/>
    </w:rPr>
  </w:style>
  <w:style w:type="paragraph" w:customStyle="1" w:styleId="96">
    <w:name w:val="吹き出し9"/>
    <w:basedOn w:val="a0"/>
    <w:uiPriority w:val="99"/>
    <w:qFormat/>
    <w:rsid w:val="00400653"/>
    <w:pPr>
      <w:autoSpaceDN w:val="0"/>
    </w:pPr>
    <w:rPr>
      <w:rFonts w:ascii="Tahoma" w:eastAsia="MS Mincho" w:hAnsi="Tahoma" w:cs="Tahoma"/>
      <w:sz w:val="16"/>
      <w:szCs w:val="16"/>
      <w:lang w:eastAsia="zh-CN"/>
    </w:rPr>
  </w:style>
  <w:style w:type="paragraph" w:customStyle="1" w:styleId="77">
    <w:name w:val="図表番号7"/>
    <w:basedOn w:val="a0"/>
    <w:uiPriority w:val="99"/>
    <w:qFormat/>
    <w:rsid w:val="00400653"/>
    <w:pPr>
      <w:suppressLineNumbers/>
      <w:suppressAutoHyphens/>
      <w:autoSpaceDN w:val="0"/>
      <w:spacing w:before="120" w:after="120"/>
    </w:pPr>
    <w:rPr>
      <w:rFonts w:eastAsia="MS Mincho" w:cs="Mangal"/>
      <w:i/>
      <w:iCs/>
      <w:sz w:val="24"/>
      <w:szCs w:val="24"/>
      <w:lang w:eastAsia="ar-SA"/>
    </w:rPr>
  </w:style>
  <w:style w:type="paragraph" w:customStyle="1" w:styleId="78">
    <w:name w:val="段落番号7"/>
    <w:basedOn w:val="a5"/>
    <w:uiPriority w:val="99"/>
    <w:qFormat/>
    <w:rsid w:val="00400653"/>
    <w:pPr>
      <w:tabs>
        <w:tab w:val="num" w:pos="644"/>
      </w:tabs>
      <w:suppressAutoHyphens/>
      <w:autoSpaceDN w:val="0"/>
      <w:ind w:left="644" w:hanging="360"/>
    </w:pPr>
    <w:rPr>
      <w:rFonts w:ascii="CG Times (WN)" w:eastAsia="MS Mincho" w:hAnsi="CG Times (WN)" w:cs="CG Times (WN)"/>
      <w:lang w:eastAsia="ar-SA"/>
    </w:rPr>
  </w:style>
  <w:style w:type="paragraph" w:customStyle="1" w:styleId="271">
    <w:name w:val="段落番号 27"/>
    <w:basedOn w:val="78"/>
    <w:uiPriority w:val="99"/>
    <w:qFormat/>
    <w:rsid w:val="00400653"/>
    <w:pPr>
      <w:ind w:left="851" w:hanging="284"/>
    </w:pPr>
  </w:style>
  <w:style w:type="paragraph" w:customStyle="1" w:styleId="79">
    <w:name w:val="箇条書き7"/>
    <w:basedOn w:val="a5"/>
    <w:uiPriority w:val="99"/>
    <w:qFormat/>
    <w:rsid w:val="00400653"/>
    <w:pPr>
      <w:tabs>
        <w:tab w:val="num" w:pos="644"/>
      </w:tabs>
      <w:suppressAutoHyphens/>
      <w:autoSpaceDN w:val="0"/>
      <w:ind w:left="644" w:hanging="360"/>
    </w:pPr>
    <w:rPr>
      <w:rFonts w:ascii="CG Times (WN)" w:eastAsia="MS Mincho" w:hAnsi="CG Times (WN)" w:cs="CG Times (WN)"/>
      <w:lang w:eastAsia="ar-SA"/>
    </w:rPr>
  </w:style>
  <w:style w:type="paragraph" w:customStyle="1" w:styleId="272">
    <w:name w:val="箇条書き 27"/>
    <w:basedOn w:val="79"/>
    <w:uiPriority w:val="99"/>
    <w:qFormat/>
    <w:rsid w:val="00400653"/>
    <w:pPr>
      <w:tabs>
        <w:tab w:val="clear" w:pos="644"/>
        <w:tab w:val="num" w:pos="1494"/>
      </w:tabs>
      <w:ind w:left="851" w:hanging="284"/>
    </w:pPr>
  </w:style>
  <w:style w:type="paragraph" w:customStyle="1" w:styleId="371">
    <w:name w:val="箇条書き 37"/>
    <w:basedOn w:val="272"/>
    <w:uiPriority w:val="99"/>
    <w:qFormat/>
    <w:rsid w:val="00400653"/>
    <w:pPr>
      <w:ind w:left="1135"/>
    </w:pPr>
  </w:style>
  <w:style w:type="paragraph" w:customStyle="1" w:styleId="273">
    <w:name w:val="一覧 27"/>
    <w:basedOn w:val="a5"/>
    <w:uiPriority w:val="99"/>
    <w:qFormat/>
    <w:rsid w:val="00400653"/>
    <w:pPr>
      <w:suppressAutoHyphens/>
      <w:autoSpaceDN w:val="0"/>
      <w:ind w:left="851"/>
    </w:pPr>
    <w:rPr>
      <w:rFonts w:ascii="CG Times (WN)" w:eastAsia="MS Mincho" w:hAnsi="CG Times (WN)" w:cs="CG Times (WN)"/>
      <w:lang w:eastAsia="ar-SA"/>
    </w:rPr>
  </w:style>
  <w:style w:type="paragraph" w:customStyle="1" w:styleId="372">
    <w:name w:val="一覧 37"/>
    <w:basedOn w:val="273"/>
    <w:uiPriority w:val="99"/>
    <w:qFormat/>
    <w:rsid w:val="00400653"/>
    <w:pPr>
      <w:ind w:left="1135"/>
    </w:pPr>
  </w:style>
  <w:style w:type="paragraph" w:customStyle="1" w:styleId="470">
    <w:name w:val="一覧 47"/>
    <w:basedOn w:val="372"/>
    <w:uiPriority w:val="99"/>
    <w:qFormat/>
    <w:rsid w:val="00400653"/>
  </w:style>
  <w:style w:type="paragraph" w:customStyle="1" w:styleId="570">
    <w:name w:val="一覧 57"/>
    <w:basedOn w:val="470"/>
    <w:uiPriority w:val="99"/>
    <w:qFormat/>
    <w:rsid w:val="00400653"/>
    <w:pPr>
      <w:ind w:left="1702"/>
    </w:pPr>
  </w:style>
  <w:style w:type="paragraph" w:customStyle="1" w:styleId="471">
    <w:name w:val="箇条書き 47"/>
    <w:basedOn w:val="371"/>
    <w:uiPriority w:val="99"/>
    <w:qFormat/>
    <w:rsid w:val="00400653"/>
    <w:pPr>
      <w:ind w:left="1418"/>
    </w:pPr>
  </w:style>
  <w:style w:type="paragraph" w:customStyle="1" w:styleId="571">
    <w:name w:val="箇条書き 57"/>
    <w:basedOn w:val="471"/>
    <w:uiPriority w:val="99"/>
    <w:qFormat/>
    <w:rsid w:val="00400653"/>
    <w:pPr>
      <w:ind w:left="1702"/>
    </w:pPr>
  </w:style>
  <w:style w:type="paragraph" w:customStyle="1" w:styleId="7a">
    <w:name w:val="コメント文字列7"/>
    <w:basedOn w:val="a0"/>
    <w:uiPriority w:val="99"/>
    <w:qFormat/>
    <w:rsid w:val="00400653"/>
    <w:pPr>
      <w:suppressAutoHyphens/>
      <w:autoSpaceDN w:val="0"/>
    </w:pPr>
    <w:rPr>
      <w:rFonts w:eastAsia="MS Mincho" w:cs="CG Times (WN)"/>
      <w:lang w:eastAsia="ar-SA"/>
    </w:rPr>
  </w:style>
  <w:style w:type="paragraph" w:customStyle="1" w:styleId="7b">
    <w:name w:val="コメント内容7"/>
    <w:basedOn w:val="7a"/>
    <w:next w:val="7a"/>
    <w:uiPriority w:val="99"/>
    <w:qFormat/>
    <w:rsid w:val="00400653"/>
    <w:rPr>
      <w:b/>
      <w:bCs/>
    </w:rPr>
  </w:style>
  <w:style w:type="paragraph" w:customStyle="1" w:styleId="7c">
    <w:name w:val="見出しマップ7"/>
    <w:basedOn w:val="a0"/>
    <w:uiPriority w:val="99"/>
    <w:qFormat/>
    <w:rsid w:val="00400653"/>
    <w:pPr>
      <w:shd w:val="clear" w:color="auto" w:fill="000080"/>
      <w:suppressAutoHyphens/>
      <w:autoSpaceDN w:val="0"/>
    </w:pPr>
    <w:rPr>
      <w:rFonts w:ascii="Tahoma" w:eastAsia="MS Mincho" w:hAnsi="Tahoma" w:cs="Tahoma"/>
      <w:lang w:eastAsia="ar-SA"/>
    </w:rPr>
  </w:style>
  <w:style w:type="paragraph" w:customStyle="1" w:styleId="7d">
    <w:name w:val="書式なし7"/>
    <w:basedOn w:val="a0"/>
    <w:uiPriority w:val="99"/>
    <w:qFormat/>
    <w:rsid w:val="00400653"/>
    <w:pPr>
      <w:suppressAutoHyphens/>
      <w:autoSpaceDN w:val="0"/>
    </w:pPr>
    <w:rPr>
      <w:rFonts w:ascii="Courier New" w:eastAsia="MS Mincho" w:hAnsi="Courier New" w:cs="CG Times (WN)"/>
      <w:lang w:val="nb-NO" w:eastAsia="ar-SA"/>
    </w:rPr>
  </w:style>
  <w:style w:type="paragraph" w:customStyle="1" w:styleId="Web7">
    <w:name w:val="標準 (Web)7"/>
    <w:basedOn w:val="a0"/>
    <w:uiPriority w:val="99"/>
    <w:qFormat/>
    <w:rsid w:val="00400653"/>
    <w:pPr>
      <w:suppressAutoHyphens/>
      <w:autoSpaceDN w:val="0"/>
      <w:spacing w:before="100" w:after="100"/>
    </w:pPr>
    <w:rPr>
      <w:rFonts w:eastAsia="Arial Unicode MS" w:cs="CG Times (WN)"/>
      <w:sz w:val="24"/>
      <w:szCs w:val="24"/>
      <w:lang w:eastAsia="zh-CN"/>
    </w:rPr>
  </w:style>
  <w:style w:type="paragraph" w:customStyle="1" w:styleId="274">
    <w:name w:val="本文インデント 27"/>
    <w:basedOn w:val="a0"/>
    <w:uiPriority w:val="99"/>
    <w:qFormat/>
    <w:rsid w:val="00400653"/>
    <w:pPr>
      <w:suppressAutoHyphens/>
      <w:autoSpaceDN w:val="0"/>
      <w:ind w:left="567"/>
    </w:pPr>
    <w:rPr>
      <w:rFonts w:ascii="Arial" w:eastAsia="MS Mincho" w:hAnsi="Arial" w:cs="Arial"/>
      <w:lang w:eastAsia="ar-SA"/>
    </w:rPr>
  </w:style>
  <w:style w:type="paragraph" w:customStyle="1" w:styleId="7e">
    <w:name w:val="標準インデント7"/>
    <w:basedOn w:val="a0"/>
    <w:uiPriority w:val="99"/>
    <w:qFormat/>
    <w:rsid w:val="00400653"/>
    <w:pPr>
      <w:suppressAutoHyphens/>
      <w:autoSpaceDN w:val="0"/>
      <w:ind w:left="708"/>
    </w:pPr>
    <w:rPr>
      <w:rFonts w:eastAsia="MS Mincho" w:cs="CG Times (WN)"/>
      <w:lang w:eastAsia="ar-SA"/>
    </w:rPr>
  </w:style>
  <w:style w:type="paragraph" w:customStyle="1" w:styleId="7f">
    <w:name w:val="記7"/>
    <w:basedOn w:val="a0"/>
    <w:next w:val="a0"/>
    <w:uiPriority w:val="99"/>
    <w:qFormat/>
    <w:rsid w:val="00400653"/>
    <w:pPr>
      <w:suppressAutoHyphens/>
      <w:autoSpaceDN w:val="0"/>
    </w:pPr>
    <w:rPr>
      <w:rFonts w:eastAsia="MS Mincho" w:cs="CG Times (WN)"/>
      <w:lang w:eastAsia="ar-SA"/>
    </w:rPr>
  </w:style>
  <w:style w:type="paragraph" w:customStyle="1" w:styleId="HTML7">
    <w:name w:val="HTML 書式付き7"/>
    <w:basedOn w:val="a0"/>
    <w:uiPriority w:val="99"/>
    <w:qFormat/>
    <w:rsid w:val="00400653"/>
    <w:pPr>
      <w:suppressAutoHyphens/>
      <w:autoSpaceDN w:val="0"/>
    </w:pPr>
    <w:rPr>
      <w:rFonts w:ascii="Courier New" w:eastAsia="MS Mincho" w:hAnsi="Courier New" w:cs="Courier New"/>
      <w:lang w:eastAsia="ar-SA"/>
    </w:rPr>
  </w:style>
  <w:style w:type="paragraph" w:customStyle="1" w:styleId="275">
    <w:name w:val="本文 27"/>
    <w:basedOn w:val="a0"/>
    <w:uiPriority w:val="99"/>
    <w:qFormat/>
    <w:rsid w:val="00400653"/>
    <w:pPr>
      <w:suppressAutoHyphens/>
      <w:autoSpaceDN w:val="0"/>
      <w:spacing w:after="120"/>
    </w:pPr>
    <w:rPr>
      <w:rFonts w:eastAsia="MS Mincho" w:cs="CG Times (WN)"/>
      <w:lang w:eastAsia="ar-SA"/>
    </w:rPr>
  </w:style>
  <w:style w:type="paragraph" w:customStyle="1" w:styleId="373">
    <w:name w:val="本文 37"/>
    <w:basedOn w:val="a0"/>
    <w:uiPriority w:val="99"/>
    <w:qFormat/>
    <w:rsid w:val="00400653"/>
    <w:pPr>
      <w:suppressAutoHyphens/>
      <w:autoSpaceDN w:val="0"/>
      <w:spacing w:after="120"/>
    </w:pPr>
    <w:rPr>
      <w:rFonts w:eastAsia="MS Mincho" w:cs="CG Times (WN)"/>
      <w:lang w:eastAsia="ar-SA"/>
    </w:rPr>
  </w:style>
  <w:style w:type="paragraph" w:customStyle="1" w:styleId="CharCharCharCharChar2">
    <w:name w:val="Char Char Char Char Char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2">
    <w:name w:val="Char Char Char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2">
    <w:name w:val="(文字) (文字)1 Char (文字) (文字)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1CharChar2">
    <w:name w:val="Char Char1 Char Char2"/>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2">
    <w:name w:val="(文字) (文字)1 Char (文字) (文字) Char (文字) (文字)1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2">
    <w:name w:val="(文字) (文字)1 Char (文字) (文字) Char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CharCharCharChar2">
    <w:name w:val="(文字) (文字)1 Char (文字) (文字) Char (文字) (文字)1 Char (文字) (文字) Char Char Char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Char12">
    <w:name w:val="Char Char Char Char1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2CharChar2">
    <w:name w:val="Char Char2 Char Char2"/>
    <w:basedOn w:val="a0"/>
    <w:qFormat/>
    <w:rsid w:val="00400653"/>
    <w:pPr>
      <w:tabs>
        <w:tab w:val="left" w:pos="540"/>
        <w:tab w:val="left" w:pos="1260"/>
        <w:tab w:val="left" w:pos="1800"/>
      </w:tabs>
      <w:overflowPunct w:val="0"/>
      <w:autoSpaceDE w:val="0"/>
      <w:autoSpaceDN w:val="0"/>
      <w:adjustRightInd w:val="0"/>
      <w:spacing w:before="240" w:after="160" w:line="240" w:lineRule="exact"/>
    </w:pPr>
    <w:rPr>
      <w:rFonts w:ascii="Geneva" w:eastAsia="Bookman Old Style" w:hAnsi="Geneva"/>
      <w:sz w:val="24"/>
      <w:lang w:val="en-US" w:eastAsia="zh-CN"/>
    </w:rPr>
  </w:style>
  <w:style w:type="paragraph" w:customStyle="1" w:styleId="ZchnZchn12">
    <w:name w:val="Zchn Zchn1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228">
    <w:name w:val="(文字) (文字)2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32e">
    <w:name w:val="(文字) (文字)3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ZchnZchn22">
    <w:name w:val="Zchn Zchn2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2c">
    <w:name w:val="(文字) (文字)1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1CharChar1Char2">
    <w:name w:val="(文字) (文字)1 Char (文字) (文字) Char (文字) (文字)1 Char (文字) (文字)2"/>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ZchnZchn4">
    <w:name w:val="Zchn Zchn4"/>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1b">
    <w:name w:val="(文字) (文字) Char1"/>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CharCharCharCharCharCharCharCharCharCharCharCharChar1">
    <w:name w:val="Char Char Char Char Char Char Char Char Char Char Char Char Char1"/>
    <w:semiHidden/>
    <w:qFormat/>
    <w:rsid w:val="00400653"/>
    <w:pPr>
      <w:keepNext/>
      <w:tabs>
        <w:tab w:val="num" w:pos="851"/>
      </w:tabs>
      <w:autoSpaceDE w:val="0"/>
      <w:autoSpaceDN w:val="0"/>
      <w:adjustRightInd w:val="0"/>
      <w:spacing w:before="60" w:after="60"/>
      <w:ind w:left="851" w:hanging="851"/>
      <w:jc w:val="both"/>
    </w:pPr>
    <w:rPr>
      <w:rFonts w:ascii="Helvetica" w:hAnsi="Helvetica" w:cs="Helvetica"/>
      <w:color w:val="0000FF"/>
      <w:kern w:val="2"/>
      <w:lang w:val="en-US" w:eastAsia="zh-CN"/>
    </w:rPr>
  </w:style>
  <w:style w:type="paragraph" w:customStyle="1" w:styleId="940">
    <w:name w:val="目录 94"/>
    <w:basedOn w:val="TOC8"/>
    <w:uiPriority w:val="99"/>
    <w:qFormat/>
    <w:rsid w:val="00400653"/>
    <w:pPr>
      <w:overflowPunct w:val="0"/>
      <w:autoSpaceDE w:val="0"/>
      <w:autoSpaceDN w:val="0"/>
      <w:adjustRightInd w:val="0"/>
      <w:ind w:left="1418" w:hanging="1418"/>
    </w:pPr>
    <w:rPr>
      <w:rFonts w:eastAsia="Calibri Light"/>
      <w:bCs/>
      <w:szCs w:val="22"/>
      <w:lang w:val="en-US"/>
    </w:rPr>
  </w:style>
  <w:style w:type="paragraph" w:customStyle="1" w:styleId="4fb">
    <w:name w:val="题注4"/>
    <w:basedOn w:val="a0"/>
    <w:next w:val="a0"/>
    <w:uiPriority w:val="99"/>
    <w:qFormat/>
    <w:rsid w:val="00400653"/>
    <w:pPr>
      <w:overflowPunct w:val="0"/>
      <w:autoSpaceDE w:val="0"/>
      <w:autoSpaceDN w:val="0"/>
      <w:adjustRightInd w:val="0"/>
      <w:spacing w:before="120" w:after="120"/>
    </w:pPr>
    <w:rPr>
      <w:rFonts w:eastAsia="Calibri Light"/>
      <w:b/>
    </w:rPr>
  </w:style>
  <w:style w:type="paragraph" w:customStyle="1" w:styleId="4fc">
    <w:name w:val="图表目录4"/>
    <w:basedOn w:val="a0"/>
    <w:next w:val="a0"/>
    <w:uiPriority w:val="99"/>
    <w:qFormat/>
    <w:rsid w:val="00400653"/>
    <w:pPr>
      <w:overflowPunct w:val="0"/>
      <w:autoSpaceDE w:val="0"/>
      <w:autoSpaceDN w:val="0"/>
      <w:adjustRightInd w:val="0"/>
      <w:ind w:left="400" w:hanging="400"/>
      <w:jc w:val="center"/>
    </w:pPr>
    <w:rPr>
      <w:rFonts w:eastAsia="Calibri Light"/>
      <w:b/>
    </w:rPr>
  </w:style>
  <w:style w:type="paragraph" w:customStyle="1" w:styleId="101">
    <w:name w:val="无间隔10"/>
    <w:qFormat/>
    <w:rsid w:val="00400653"/>
    <w:pPr>
      <w:autoSpaceDN w:val="0"/>
    </w:pPr>
    <w:rPr>
      <w:rFonts w:ascii="Times New Roman" w:hAnsi="Times New Roman"/>
      <w:lang w:val="en-GB" w:eastAsia="en-US"/>
    </w:rPr>
  </w:style>
  <w:style w:type="paragraph" w:customStyle="1" w:styleId="11e">
    <w:name w:val="无间隔11"/>
    <w:uiPriority w:val="99"/>
    <w:qFormat/>
    <w:rsid w:val="00400653"/>
    <w:pPr>
      <w:autoSpaceDN w:val="0"/>
    </w:pPr>
    <w:rPr>
      <w:rFonts w:ascii="Times New Roman" w:hAnsi="Times New Roman"/>
      <w:lang w:val="en-GB" w:eastAsia="en-US"/>
    </w:rPr>
  </w:style>
  <w:style w:type="character" w:customStyle="1" w:styleId="ColorfulList-Accent1Char1">
    <w:name w:val="Colorful List - Accent 1 Char1"/>
    <w:uiPriority w:val="34"/>
    <w:locked/>
    <w:rsid w:val="00400653"/>
    <w:rPr>
      <w:rFonts w:ascii="Calibri" w:eastAsia="Calibri" w:hAnsi="Calibri" w:cs="Calibri"/>
      <w:sz w:val="22"/>
      <w:szCs w:val="22"/>
    </w:rPr>
  </w:style>
  <w:style w:type="paragraph" w:customStyle="1" w:styleId="xxxxxxxb1">
    <w:name w:val="x_x_x_xxxxb1"/>
    <w:basedOn w:val="a0"/>
    <w:qFormat/>
    <w:rsid w:val="00400653"/>
    <w:pPr>
      <w:autoSpaceDN w:val="0"/>
      <w:spacing w:before="100" w:beforeAutospacing="1" w:after="100" w:afterAutospacing="1"/>
    </w:pPr>
    <w:rPr>
      <w:sz w:val="24"/>
      <w:szCs w:val="24"/>
      <w:lang w:val="en-US" w:eastAsia="zh-CN"/>
    </w:rPr>
  </w:style>
  <w:style w:type="paragraph" w:customStyle="1" w:styleId="xxxxxxxb2">
    <w:name w:val="x_x_x_xxxxb2"/>
    <w:basedOn w:val="a0"/>
    <w:qFormat/>
    <w:rsid w:val="00400653"/>
    <w:pPr>
      <w:autoSpaceDN w:val="0"/>
      <w:spacing w:before="100" w:beforeAutospacing="1" w:after="100" w:afterAutospacing="1"/>
    </w:pPr>
    <w:rPr>
      <w:sz w:val="24"/>
      <w:szCs w:val="24"/>
      <w:lang w:val="en-US" w:eastAsia="zh-CN"/>
    </w:rPr>
  </w:style>
  <w:style w:type="paragraph" w:customStyle="1" w:styleId="2fff9">
    <w:name w:val="正文2"/>
    <w:qFormat/>
    <w:rsid w:val="00400653"/>
    <w:pPr>
      <w:autoSpaceDN w:val="0"/>
      <w:jc w:val="both"/>
    </w:pPr>
    <w:rPr>
      <w:rFonts w:ascii="Times New Roman" w:hAnsi="Times New Roman"/>
      <w:kern w:val="2"/>
      <w:sz w:val="21"/>
      <w:szCs w:val="21"/>
      <w:lang w:val="en-US" w:eastAsia="zh-CN"/>
    </w:rPr>
  </w:style>
  <w:style w:type="paragraph" w:customStyle="1" w:styleId="TOC2Message">
    <w:name w:val="TOC 2 Message"/>
    <w:basedOn w:val="TOC2"/>
    <w:qFormat/>
    <w:rsid w:val="00400653"/>
    <w:pPr>
      <w:keepLines w:val="0"/>
      <w:widowControl/>
      <w:tabs>
        <w:tab w:val="clear" w:pos="9639"/>
        <w:tab w:val="right" w:leader="dot" w:pos="9631"/>
      </w:tabs>
      <w:overflowPunct w:val="0"/>
      <w:autoSpaceDE w:val="0"/>
      <w:autoSpaceDN w:val="0"/>
      <w:adjustRightInd w:val="0"/>
      <w:spacing w:after="120"/>
      <w:ind w:left="1152" w:right="0" w:firstLine="0"/>
    </w:pPr>
    <w:rPr>
      <w:caps/>
      <w:smallCaps/>
      <w:sz w:val="16"/>
      <w:szCs w:val="24"/>
      <w:lang w:val="en-US" w:eastAsia="zh-CN"/>
    </w:rPr>
  </w:style>
  <w:style w:type="paragraph" w:customStyle="1" w:styleId="Style2">
    <w:name w:val="Style2"/>
    <w:basedOn w:val="6"/>
    <w:next w:val="6"/>
    <w:qFormat/>
    <w:rsid w:val="00400653"/>
    <w:pPr>
      <w:keepNext w:val="0"/>
      <w:keepLines w:val="0"/>
      <w:tabs>
        <w:tab w:val="num" w:pos="780"/>
      </w:tabs>
      <w:overflowPunct w:val="0"/>
      <w:autoSpaceDE w:val="0"/>
      <w:autoSpaceDN w:val="0"/>
      <w:adjustRightInd w:val="0"/>
      <w:spacing w:before="240" w:after="60"/>
      <w:ind w:left="780" w:hanging="360"/>
    </w:pPr>
    <w:rPr>
      <w:rFonts w:ascii="Times New Roman" w:hAnsi="Times New Roman" w:cs="Arial"/>
      <w:b/>
      <w:bCs/>
      <w:sz w:val="22"/>
      <w:szCs w:val="22"/>
      <w:lang w:eastAsia="zh-CN"/>
    </w:rPr>
  </w:style>
  <w:style w:type="paragraph" w:customStyle="1" w:styleId="H8">
    <w:name w:val="H8"/>
    <w:basedOn w:val="a0"/>
    <w:qFormat/>
    <w:rsid w:val="00400653"/>
    <w:pPr>
      <w:keepNext/>
      <w:keepLines/>
      <w:overflowPunct w:val="0"/>
      <w:autoSpaceDE w:val="0"/>
      <w:autoSpaceDN w:val="0"/>
      <w:adjustRightInd w:val="0"/>
      <w:spacing w:before="120"/>
      <w:ind w:left="1985" w:hanging="1985"/>
    </w:pPr>
    <w:rPr>
      <w:rFonts w:ascii="Arial" w:hAnsi="Arial" w:cs="Arial"/>
      <w:lang w:eastAsia="zh-CN"/>
    </w:rPr>
  </w:style>
  <w:style w:type="paragraph" w:customStyle="1" w:styleId="TOC93">
    <w:name w:val="TOC 93"/>
    <w:basedOn w:val="TOC8"/>
    <w:qFormat/>
    <w:rsid w:val="00400653"/>
    <w:pPr>
      <w:overflowPunct w:val="0"/>
      <w:autoSpaceDE w:val="0"/>
      <w:autoSpaceDN w:val="0"/>
      <w:adjustRightInd w:val="0"/>
      <w:ind w:left="1418" w:hanging="1418"/>
    </w:pPr>
    <w:rPr>
      <w:rFonts w:eastAsia="MS Mincho"/>
      <w:lang w:val="en-US"/>
    </w:rPr>
  </w:style>
  <w:style w:type="paragraph" w:customStyle="1" w:styleId="TOC94">
    <w:name w:val="TOC 94"/>
    <w:basedOn w:val="TOC8"/>
    <w:uiPriority w:val="99"/>
    <w:rsid w:val="00400653"/>
    <w:pPr>
      <w:overflowPunct w:val="0"/>
      <w:autoSpaceDE w:val="0"/>
      <w:autoSpaceDN w:val="0"/>
      <w:adjustRightInd w:val="0"/>
      <w:ind w:left="1418" w:hanging="1418"/>
    </w:pPr>
    <w:rPr>
      <w:rFonts w:eastAsia="MS Mincho"/>
      <w:lang w:val="en-US"/>
    </w:rPr>
  </w:style>
  <w:style w:type="paragraph" w:customStyle="1" w:styleId="7f0">
    <w:name w:val="目录 7"/>
    <w:basedOn w:val="a0"/>
    <w:next w:val="a0"/>
    <w:uiPriority w:val="39"/>
    <w:rsid w:val="00400653"/>
    <w:pPr>
      <w:keepLines/>
      <w:widowControl w:val="0"/>
      <w:tabs>
        <w:tab w:val="right" w:leader="dot" w:pos="9639"/>
      </w:tabs>
      <w:autoSpaceDN w:val="0"/>
      <w:spacing w:after="0"/>
      <w:ind w:left="2268" w:right="425" w:hanging="2268"/>
    </w:pPr>
    <w:rPr>
      <w:rFonts w:eastAsia="Malgun Gothic"/>
      <w:noProof/>
    </w:rPr>
  </w:style>
  <w:style w:type="paragraph" w:customStyle="1" w:styleId="1-11">
    <w:name w:val="中等深浅底纹 1 - 强调文字颜色 11"/>
    <w:basedOn w:val="a0"/>
    <w:uiPriority w:val="99"/>
    <w:rsid w:val="00400653"/>
    <w:pPr>
      <w:autoSpaceDN w:val="0"/>
    </w:pPr>
    <w:rPr>
      <w:rFonts w:eastAsia="Malgun Gothic"/>
    </w:rPr>
  </w:style>
  <w:style w:type="paragraph" w:customStyle="1" w:styleId="21d">
    <w:name w:val="中等深浅网格 21"/>
    <w:basedOn w:val="a0"/>
    <w:uiPriority w:val="99"/>
    <w:rsid w:val="00400653"/>
    <w:pPr>
      <w:autoSpaceDN w:val="0"/>
    </w:pPr>
    <w:rPr>
      <w:rFonts w:eastAsia="Malgun Gothic"/>
    </w:rPr>
  </w:style>
  <w:style w:type="character" w:customStyle="1" w:styleId="1Char0">
    <w:name w:val="样式1 Char"/>
    <w:link w:val="1fff8"/>
    <w:qFormat/>
    <w:locked/>
    <w:rsid w:val="00400653"/>
    <w:rPr>
      <w:rFonts w:ascii="Arial" w:hAnsi="Arial" w:cs="Arial"/>
      <w:sz w:val="18"/>
      <w:lang w:val="x-none" w:eastAsia="ja-JP"/>
    </w:rPr>
  </w:style>
  <w:style w:type="paragraph" w:customStyle="1" w:styleId="1fff8">
    <w:name w:val="样式1"/>
    <w:basedOn w:val="TAN"/>
    <w:link w:val="1Char0"/>
    <w:qFormat/>
    <w:rsid w:val="00400653"/>
    <w:pPr>
      <w:overflowPunct w:val="0"/>
      <w:autoSpaceDE w:val="0"/>
      <w:autoSpaceDN w:val="0"/>
      <w:adjustRightInd w:val="0"/>
      <w:ind w:left="360" w:hanging="360"/>
    </w:pPr>
    <w:rPr>
      <w:rFonts w:cs="Arial"/>
      <w:lang w:val="x-none" w:eastAsia="ja-JP"/>
    </w:rPr>
  </w:style>
  <w:style w:type="character" w:customStyle="1" w:styleId="search-word-mail">
    <w:name w:val="search-word-mail"/>
    <w:rsid w:val="00400653"/>
  </w:style>
  <w:style w:type="character" w:customStyle="1" w:styleId="ListChar5">
    <w:name w:val="List Char5"/>
    <w:qFormat/>
    <w:rsid w:val="00400653"/>
    <w:rPr>
      <w:rFonts w:ascii="Times New Roman" w:hAnsi="Times New Roman" w:cs="Times New Roman" w:hint="default"/>
      <w:lang w:val="en-GB" w:eastAsia="en-US"/>
    </w:rPr>
  </w:style>
  <w:style w:type="character" w:customStyle="1" w:styleId="1-110">
    <w:name w:val="网格表 1 浅色 - 着色 11"/>
    <w:uiPriority w:val="31"/>
    <w:qFormat/>
    <w:rsid w:val="00400653"/>
    <w:rPr>
      <w:smallCaps/>
      <w:color w:val="5A5A5A"/>
    </w:rPr>
  </w:style>
  <w:style w:type="character" w:customStyle="1" w:styleId="-21">
    <w:name w:val="浅色网格 - 着色 21"/>
    <w:uiPriority w:val="99"/>
    <w:rsid w:val="00400653"/>
    <w:rPr>
      <w:color w:val="808080"/>
    </w:rPr>
  </w:style>
  <w:style w:type="character" w:customStyle="1" w:styleId="nowrap1">
    <w:name w:val="nowrap1"/>
    <w:qFormat/>
    <w:rsid w:val="00400653"/>
  </w:style>
  <w:style w:type="character" w:customStyle="1" w:styleId="-110">
    <w:name w:val="浅色网格 - 着色 11"/>
    <w:uiPriority w:val="99"/>
    <w:rsid w:val="00400653"/>
    <w:rPr>
      <w:color w:val="808080"/>
    </w:rPr>
  </w:style>
  <w:style w:type="character" w:customStyle="1" w:styleId="UnresolvedMention2">
    <w:name w:val="Unresolved Mention2"/>
    <w:uiPriority w:val="99"/>
    <w:qFormat/>
    <w:rsid w:val="00400653"/>
    <w:rPr>
      <w:color w:val="808080"/>
      <w:shd w:val="clear" w:color="auto" w:fill="E6E6E6"/>
    </w:rPr>
  </w:style>
  <w:style w:type="character" w:customStyle="1" w:styleId="UnresolvedMention3">
    <w:name w:val="Unresolved Mention3"/>
    <w:uiPriority w:val="99"/>
    <w:qFormat/>
    <w:rsid w:val="00400653"/>
    <w:rPr>
      <w:color w:val="808080"/>
      <w:shd w:val="clear" w:color="auto" w:fill="E6E6E6"/>
    </w:rPr>
  </w:style>
  <w:style w:type="character" w:customStyle="1" w:styleId="Char31">
    <w:name w:val="批注主题 Char3"/>
    <w:qFormat/>
    <w:locked/>
    <w:rsid w:val="00400653"/>
    <w:rPr>
      <w:rFonts w:ascii="Times New Roman" w:eastAsia="MS Mincho" w:hAnsi="Times New Roman" w:cs="Times New Roman" w:hint="default"/>
      <w:b/>
      <w:bCs/>
      <w:lang w:eastAsia="en-US"/>
    </w:rPr>
  </w:style>
  <w:style w:type="character" w:customStyle="1" w:styleId="Char1c">
    <w:name w:val="日期 Char1"/>
    <w:rsid w:val="00400653"/>
    <w:rPr>
      <w:rFonts w:ascii="MS Mincho" w:eastAsia="MS Mincho" w:hAnsi="MS Mincho" w:hint="eastAsia"/>
      <w:lang w:val="en-GB"/>
    </w:rPr>
  </w:style>
  <w:style w:type="character" w:customStyle="1" w:styleId="Char25">
    <w:name w:val="메모 주제 Char2"/>
    <w:rsid w:val="00400653"/>
    <w:rPr>
      <w:rFonts w:ascii="Times New Roman" w:eastAsia="Times New Roman" w:hAnsi="Times New Roman" w:cs="Times New Roman" w:hint="default"/>
      <w:b/>
      <w:bCs/>
      <w:lang w:val="en-GB" w:eastAsia="en-US"/>
    </w:rPr>
  </w:style>
  <w:style w:type="character" w:customStyle="1" w:styleId="PlainTable35">
    <w:name w:val="Plain Table 35"/>
    <w:uiPriority w:val="19"/>
    <w:qFormat/>
    <w:rsid w:val="00400653"/>
    <w:rPr>
      <w:i/>
      <w:iCs/>
      <w:color w:val="808080"/>
    </w:rPr>
  </w:style>
  <w:style w:type="character" w:customStyle="1" w:styleId="PlainTable45">
    <w:name w:val="Plain Table 45"/>
    <w:uiPriority w:val="21"/>
    <w:qFormat/>
    <w:rsid w:val="00400653"/>
    <w:rPr>
      <w:b/>
      <w:bCs/>
      <w:i/>
      <w:iCs/>
      <w:color w:val="4F81BD"/>
    </w:rPr>
  </w:style>
  <w:style w:type="character" w:customStyle="1" w:styleId="PlainTable55">
    <w:name w:val="Plain Table 55"/>
    <w:uiPriority w:val="31"/>
    <w:qFormat/>
    <w:rsid w:val="00400653"/>
    <w:rPr>
      <w:smallCaps/>
      <w:color w:val="C0504D"/>
      <w:u w:val="single"/>
    </w:rPr>
  </w:style>
  <w:style w:type="character" w:customStyle="1" w:styleId="TableGridLight5">
    <w:name w:val="Table Grid Light5"/>
    <w:uiPriority w:val="32"/>
    <w:qFormat/>
    <w:rsid w:val="00400653"/>
    <w:rPr>
      <w:b/>
      <w:bCs/>
      <w:smallCaps/>
      <w:color w:val="C0504D"/>
      <w:spacing w:val="5"/>
      <w:u w:val="single"/>
    </w:rPr>
  </w:style>
  <w:style w:type="character" w:customStyle="1" w:styleId="4fd">
    <w:name w:val="段落フォント4"/>
    <w:rsid w:val="00400653"/>
  </w:style>
  <w:style w:type="character" w:customStyle="1" w:styleId="4fe">
    <w:name w:val="コメント参照4"/>
    <w:rsid w:val="00400653"/>
    <w:rPr>
      <w:sz w:val="16"/>
    </w:rPr>
  </w:style>
  <w:style w:type="character" w:customStyle="1" w:styleId="Char1d">
    <w:name w:val="글자만 Char1"/>
    <w:uiPriority w:val="99"/>
    <w:semiHidden/>
    <w:rsid w:val="00400653"/>
    <w:rPr>
      <w:rFonts w:ascii="Malgun Gothic" w:eastAsia="Malgun Gothic" w:hAnsi="Courier New" w:cs="Courier New" w:hint="eastAsia"/>
      <w:lang w:val="en-GB" w:eastAsia="en-US"/>
    </w:rPr>
  </w:style>
  <w:style w:type="character" w:customStyle="1" w:styleId="Char1e">
    <w:name w:val="미주 텍스트 Char1"/>
    <w:uiPriority w:val="99"/>
    <w:semiHidden/>
    <w:rsid w:val="00400653"/>
    <w:rPr>
      <w:rFonts w:ascii="Times New Roman" w:eastAsia="Times New Roman" w:hAnsi="Times New Roman" w:cs="Times New Roman" w:hint="default"/>
      <w:lang w:val="en-GB" w:eastAsia="en-US"/>
    </w:rPr>
  </w:style>
  <w:style w:type="character" w:customStyle="1" w:styleId="Char1f">
    <w:name w:val="풍선 도움말 텍스트 Char1"/>
    <w:uiPriority w:val="99"/>
    <w:semiHidden/>
    <w:rsid w:val="00400653"/>
    <w:rPr>
      <w:rFonts w:ascii="Malgun Gothic" w:eastAsia="Malgun Gothic" w:hAnsi="Malgun Gothic" w:cs="Times New Roman" w:hint="eastAsia"/>
      <w:sz w:val="18"/>
      <w:szCs w:val="18"/>
      <w:lang w:val="en-GB" w:eastAsia="en-US"/>
    </w:rPr>
  </w:style>
  <w:style w:type="character" w:customStyle="1" w:styleId="Char1f0">
    <w:name w:val="문서 구조 Char1"/>
    <w:uiPriority w:val="99"/>
    <w:semiHidden/>
    <w:rsid w:val="00400653"/>
    <w:rPr>
      <w:rFonts w:ascii="Malgun Gothic" w:eastAsia="Malgun Gothic" w:hAnsi="Times New Roman" w:hint="eastAsia"/>
      <w:sz w:val="18"/>
      <w:szCs w:val="18"/>
      <w:lang w:val="en-GB" w:eastAsia="en-US"/>
    </w:rPr>
  </w:style>
  <w:style w:type="character" w:customStyle="1" w:styleId="Char1f1">
    <w:name w:val="각주 텍스트 Char1"/>
    <w:uiPriority w:val="99"/>
    <w:semiHidden/>
    <w:rsid w:val="00400653"/>
    <w:rPr>
      <w:rFonts w:ascii="Times New Roman" w:eastAsia="Times New Roman" w:hAnsi="Times New Roman" w:cs="Times New Roman" w:hint="default"/>
      <w:lang w:val="en-GB" w:eastAsia="en-US"/>
    </w:rPr>
  </w:style>
  <w:style w:type="character" w:customStyle="1" w:styleId="Char1f2">
    <w:name w:val="메모 텍스트 Char1"/>
    <w:uiPriority w:val="99"/>
    <w:semiHidden/>
    <w:rsid w:val="00400653"/>
    <w:rPr>
      <w:rFonts w:ascii="Times New Roman" w:eastAsia="Times New Roman" w:hAnsi="Times New Roman" w:cs="Times New Roman" w:hint="default"/>
      <w:lang w:val="en-GB" w:eastAsia="en-US"/>
    </w:rPr>
  </w:style>
  <w:style w:type="character" w:customStyle="1" w:styleId="Char1f3">
    <w:name w:val="메모 주제 Char1"/>
    <w:uiPriority w:val="99"/>
    <w:semiHidden/>
    <w:rsid w:val="00400653"/>
    <w:rPr>
      <w:rFonts w:ascii="Times New Roman" w:eastAsia="Times New Roman" w:hAnsi="Times New Roman" w:cs="Times New Roman" w:hint="default"/>
      <w:b/>
      <w:bCs/>
      <w:lang w:val="en-GB" w:eastAsia="en-US"/>
    </w:rPr>
  </w:style>
  <w:style w:type="character" w:customStyle="1" w:styleId="CommentSubjectChar4">
    <w:name w:val="Comment Subject Char4"/>
    <w:rsid w:val="00400653"/>
    <w:rPr>
      <w:rFonts w:ascii="Times New Roman" w:hAnsi="Times New Roman" w:cs="Times New Roman" w:hint="default"/>
      <w:b/>
      <w:bCs/>
      <w:lang w:val="en-GB" w:eastAsia="en-US"/>
    </w:rPr>
  </w:style>
  <w:style w:type="character" w:customStyle="1" w:styleId="Charf0">
    <w:name w:val="메모 주제 Char"/>
    <w:rsid w:val="00400653"/>
    <w:rPr>
      <w:rFonts w:ascii="Times New Roman" w:hAnsi="Times New Roman" w:cs="Times New Roman" w:hint="default"/>
      <w:b/>
      <w:bCs/>
      <w:lang w:val="en-GB" w:eastAsia="en-US"/>
    </w:rPr>
  </w:style>
  <w:style w:type="character" w:customStyle="1" w:styleId="515">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400653"/>
    <w:rPr>
      <w:rFonts w:ascii="Arial" w:eastAsia="MS Gothic" w:hAnsi="Arial" w:cs="Times New Roman" w:hint="default"/>
      <w:lang w:val="en-GB" w:eastAsia="en-US"/>
    </w:rPr>
  </w:style>
  <w:style w:type="character" w:customStyle="1" w:styleId="PlainTable32">
    <w:name w:val="Plain Table 32"/>
    <w:uiPriority w:val="19"/>
    <w:qFormat/>
    <w:rsid w:val="00400653"/>
    <w:rPr>
      <w:i/>
      <w:iCs/>
      <w:color w:val="808080"/>
    </w:rPr>
  </w:style>
  <w:style w:type="character" w:customStyle="1" w:styleId="PlainTable42">
    <w:name w:val="Plain Table 42"/>
    <w:uiPriority w:val="21"/>
    <w:qFormat/>
    <w:rsid w:val="00400653"/>
    <w:rPr>
      <w:b/>
      <w:bCs/>
      <w:i/>
      <w:iCs/>
      <w:color w:val="4F81BD"/>
    </w:rPr>
  </w:style>
  <w:style w:type="character" w:customStyle="1" w:styleId="PlainTable52">
    <w:name w:val="Plain Table 52"/>
    <w:uiPriority w:val="31"/>
    <w:qFormat/>
    <w:rsid w:val="00400653"/>
    <w:rPr>
      <w:smallCaps/>
      <w:color w:val="C0504D"/>
      <w:u w:val="single"/>
    </w:rPr>
  </w:style>
  <w:style w:type="character" w:customStyle="1" w:styleId="TableGridLight2">
    <w:name w:val="Table Grid Light2"/>
    <w:uiPriority w:val="32"/>
    <w:qFormat/>
    <w:rsid w:val="00400653"/>
    <w:rPr>
      <w:b/>
      <w:bCs/>
      <w:smallCaps/>
      <w:color w:val="C0504D"/>
      <w:spacing w:val="5"/>
      <w:u w:val="single"/>
    </w:rPr>
  </w:style>
  <w:style w:type="character" w:customStyle="1" w:styleId="Absatz-Standardschriftart6">
    <w:name w:val="Absatz-Standardschriftart6"/>
    <w:rsid w:val="00400653"/>
  </w:style>
  <w:style w:type="character" w:customStyle="1" w:styleId="PlainTable33">
    <w:name w:val="Plain Table 33"/>
    <w:uiPriority w:val="19"/>
    <w:qFormat/>
    <w:rsid w:val="00400653"/>
    <w:rPr>
      <w:i/>
      <w:iCs/>
      <w:color w:val="808080"/>
    </w:rPr>
  </w:style>
  <w:style w:type="character" w:customStyle="1" w:styleId="PlainTable43">
    <w:name w:val="Plain Table 43"/>
    <w:uiPriority w:val="21"/>
    <w:qFormat/>
    <w:rsid w:val="00400653"/>
    <w:rPr>
      <w:b/>
      <w:bCs/>
      <w:i/>
      <w:iCs/>
      <w:color w:val="4F81BD"/>
    </w:rPr>
  </w:style>
  <w:style w:type="character" w:customStyle="1" w:styleId="PlainTable53">
    <w:name w:val="Plain Table 53"/>
    <w:uiPriority w:val="31"/>
    <w:qFormat/>
    <w:rsid w:val="00400653"/>
    <w:rPr>
      <w:smallCaps/>
      <w:color w:val="C0504D"/>
      <w:u w:val="single"/>
    </w:rPr>
  </w:style>
  <w:style w:type="character" w:customStyle="1" w:styleId="TableGridLight3">
    <w:name w:val="Table Grid Light3"/>
    <w:uiPriority w:val="32"/>
    <w:qFormat/>
    <w:rsid w:val="00400653"/>
    <w:rPr>
      <w:b/>
      <w:bCs/>
      <w:smallCaps/>
      <w:color w:val="C0504D"/>
      <w:spacing w:val="5"/>
      <w:u w:val="single"/>
    </w:rPr>
  </w:style>
  <w:style w:type="character" w:customStyle="1" w:styleId="Absatz-Standardschriftart7">
    <w:name w:val="Absatz-Standardschriftart7"/>
    <w:rsid w:val="00400653"/>
  </w:style>
  <w:style w:type="character" w:customStyle="1" w:styleId="KommentarthemaZchn">
    <w:name w:val="Kommentarthema Zchn"/>
    <w:rsid w:val="00400653"/>
    <w:rPr>
      <w:b/>
      <w:bCs/>
      <w:lang w:val="en-GB" w:eastAsia="en-US" w:bidi="ar-SA"/>
    </w:rPr>
  </w:style>
  <w:style w:type="character" w:customStyle="1" w:styleId="PlainTable34">
    <w:name w:val="Plain Table 34"/>
    <w:uiPriority w:val="19"/>
    <w:qFormat/>
    <w:rsid w:val="00400653"/>
    <w:rPr>
      <w:i/>
      <w:iCs/>
      <w:color w:val="808080"/>
    </w:rPr>
  </w:style>
  <w:style w:type="character" w:customStyle="1" w:styleId="PlainTable44">
    <w:name w:val="Plain Table 44"/>
    <w:uiPriority w:val="21"/>
    <w:qFormat/>
    <w:rsid w:val="00400653"/>
    <w:rPr>
      <w:b/>
      <w:bCs/>
      <w:i/>
      <w:iCs/>
      <w:color w:val="4F81BD"/>
    </w:rPr>
  </w:style>
  <w:style w:type="character" w:customStyle="1" w:styleId="PlainTable54">
    <w:name w:val="Plain Table 54"/>
    <w:uiPriority w:val="31"/>
    <w:qFormat/>
    <w:rsid w:val="00400653"/>
    <w:rPr>
      <w:smallCaps/>
      <w:color w:val="C0504D"/>
      <w:u w:val="single"/>
    </w:rPr>
  </w:style>
  <w:style w:type="character" w:customStyle="1" w:styleId="TableGridLight4">
    <w:name w:val="Table Grid Light4"/>
    <w:uiPriority w:val="32"/>
    <w:qFormat/>
    <w:rsid w:val="00400653"/>
    <w:rPr>
      <w:b/>
      <w:bCs/>
      <w:smallCaps/>
      <w:color w:val="C0504D"/>
      <w:spacing w:val="5"/>
      <w:u w:val="single"/>
    </w:rPr>
  </w:style>
  <w:style w:type="character" w:customStyle="1" w:styleId="11f">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400653"/>
    <w:rPr>
      <w:rFonts w:ascii="Yu Gothic Light" w:eastAsia="Yu Gothic Light" w:hAnsi="Yu Gothic Light" w:cs="Times New Roman" w:hint="eastAsia"/>
      <w:sz w:val="24"/>
      <w:szCs w:val="24"/>
      <w:lang w:val="en-GB" w:eastAsia="en-US"/>
    </w:rPr>
  </w:style>
  <w:style w:type="character" w:customStyle="1" w:styleId="21e">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400653"/>
    <w:rPr>
      <w:rFonts w:ascii="Yu Gothic Light" w:eastAsia="Yu Gothic Light" w:hAnsi="Yu Gothic Light" w:cs="Times New Roman" w:hint="eastAsia"/>
      <w:lang w:val="en-GB" w:eastAsia="en-US"/>
    </w:rPr>
  </w:style>
  <w:style w:type="character" w:customStyle="1" w:styleId="31f">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400653"/>
    <w:rPr>
      <w:rFonts w:ascii="Yu Gothic Light" w:eastAsia="Yu Gothic Light" w:hAnsi="Yu Gothic Light" w:cs="Times New Roman" w:hint="eastAsia"/>
      <w:lang w:val="en-GB" w:eastAsia="en-US"/>
    </w:rPr>
  </w:style>
  <w:style w:type="character" w:customStyle="1" w:styleId="41e">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400653"/>
    <w:rPr>
      <w:rFonts w:ascii="Times New Roman" w:eastAsia="Yu Mincho" w:hAnsi="Times New Roman" w:cs="Times New Roman" w:hint="default"/>
      <w:b/>
      <w:bCs/>
      <w:lang w:val="en-GB" w:eastAsia="en-US"/>
    </w:rPr>
  </w:style>
  <w:style w:type="character" w:customStyle="1" w:styleId="1fff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400653"/>
    <w:rPr>
      <w:rFonts w:ascii="Times New Roman" w:eastAsia="Yu Mincho" w:hAnsi="Times New Roman" w:cs="Times New Roman" w:hint="default"/>
      <w:lang w:val="en-GB" w:eastAsia="en-US"/>
    </w:rPr>
  </w:style>
  <w:style w:type="character" w:customStyle="1" w:styleId="1fff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400653"/>
    <w:rPr>
      <w:rFonts w:ascii="Times New Roman" w:eastAsia="Yu Mincho" w:hAnsi="Times New Roman" w:cs="Times New Roman" w:hint="default"/>
      <w:lang w:val="en-GB" w:eastAsia="en-US"/>
    </w:rPr>
  </w:style>
  <w:style w:type="character" w:customStyle="1" w:styleId="1fffb">
    <w:name w:val="註解文字 字元1"/>
    <w:uiPriority w:val="99"/>
    <w:rsid w:val="00400653"/>
    <w:rPr>
      <w:lang w:eastAsia="en-US"/>
    </w:rPr>
  </w:style>
  <w:style w:type="character" w:customStyle="1" w:styleId="5f6">
    <w:name w:val="段落フォント5"/>
    <w:rsid w:val="00400653"/>
  </w:style>
  <w:style w:type="character" w:customStyle="1" w:styleId="5f7">
    <w:name w:val="コメント参照5"/>
    <w:rsid w:val="00400653"/>
    <w:rPr>
      <w:sz w:val="16"/>
    </w:rPr>
  </w:style>
  <w:style w:type="character" w:customStyle="1" w:styleId="Char40">
    <w:name w:val="批注主题 Char4"/>
    <w:rsid w:val="00400653"/>
    <w:rPr>
      <w:b/>
      <w:bCs/>
      <w:lang w:eastAsia="en-US"/>
    </w:rPr>
  </w:style>
  <w:style w:type="character" w:customStyle="1" w:styleId="Char26">
    <w:name w:val="日期 Char2"/>
    <w:rsid w:val="00400653"/>
    <w:rPr>
      <w:rFonts w:ascii="Times New Roman" w:eastAsia="Times New Roman" w:hAnsi="Times New Roman" w:cs="Times New Roman" w:hint="default"/>
      <w:lang w:val="en-GB" w:eastAsia="en-US"/>
    </w:rPr>
  </w:style>
  <w:style w:type="character" w:customStyle="1" w:styleId="Char32">
    <w:name w:val="批注框文本 Char3"/>
    <w:qFormat/>
    <w:rsid w:val="00400653"/>
    <w:rPr>
      <w:rFonts w:ascii="Segoe UI" w:hAnsi="Segoe UI" w:cs="Segoe UI" w:hint="default"/>
      <w:sz w:val="18"/>
      <w:szCs w:val="18"/>
      <w:lang w:val="en-GB"/>
    </w:rPr>
  </w:style>
  <w:style w:type="character" w:customStyle="1" w:styleId="Char41">
    <w:name w:val="批注文字 Char4"/>
    <w:qFormat/>
    <w:rsid w:val="00400653"/>
    <w:rPr>
      <w:lang w:val="en-GB"/>
    </w:rPr>
  </w:style>
  <w:style w:type="character" w:customStyle="1" w:styleId="Char33">
    <w:name w:val="文档结构图 Char3"/>
    <w:qFormat/>
    <w:rsid w:val="00400653"/>
    <w:rPr>
      <w:rFonts w:ascii="Tahoma" w:hAnsi="Tahoma" w:cs="Tahoma" w:hint="default"/>
      <w:shd w:val="clear" w:color="auto" w:fill="000080"/>
      <w:lang w:val="en-GB"/>
    </w:rPr>
  </w:style>
  <w:style w:type="character" w:customStyle="1" w:styleId="8Char3">
    <w:name w:val="标题 8 Char3"/>
    <w:qFormat/>
    <w:rsid w:val="00400653"/>
    <w:rPr>
      <w:rFonts w:ascii="Arial" w:eastAsia="宋体" w:hAnsi="Arial" w:cs="Arial" w:hint="default"/>
      <w:sz w:val="36"/>
      <w:lang w:eastAsia="zh-CN"/>
    </w:rPr>
  </w:style>
  <w:style w:type="character" w:customStyle="1" w:styleId="9Char3">
    <w:name w:val="标题 9 Char3"/>
    <w:qFormat/>
    <w:rsid w:val="00400653"/>
    <w:rPr>
      <w:rFonts w:ascii="Arial" w:eastAsia="宋体" w:hAnsi="Arial" w:cs="Arial" w:hint="default"/>
      <w:sz w:val="36"/>
      <w:lang w:eastAsia="zh-CN"/>
    </w:rPr>
  </w:style>
  <w:style w:type="character" w:customStyle="1" w:styleId="Char34">
    <w:name w:val="纯文本 Char3"/>
    <w:qFormat/>
    <w:rsid w:val="00400653"/>
    <w:rPr>
      <w:rFonts w:ascii="Courier New" w:hAnsi="Courier New" w:cs="Courier New" w:hint="default"/>
      <w:lang w:val="nb-NO"/>
    </w:rPr>
  </w:style>
  <w:style w:type="character" w:customStyle="1" w:styleId="Char1f4">
    <w:name w:val="列表 Char1"/>
    <w:qFormat/>
    <w:rsid w:val="00400653"/>
    <w:rPr>
      <w:rFonts w:ascii="宋体" w:eastAsia="宋体" w:hAnsi="宋体" w:hint="eastAsia"/>
      <w:lang w:eastAsia="zh-CN"/>
    </w:rPr>
  </w:style>
  <w:style w:type="character" w:customStyle="1" w:styleId="8Char2">
    <w:name w:val="标题 8 Char2"/>
    <w:rsid w:val="00400653"/>
    <w:rPr>
      <w:rFonts w:ascii="Arial" w:eastAsia="Times New Roman" w:hAnsi="Arial" w:cs="Arial" w:hint="default"/>
      <w:sz w:val="36"/>
      <w:lang w:val="en-GB" w:eastAsia="en-GB"/>
    </w:rPr>
  </w:style>
  <w:style w:type="character" w:customStyle="1" w:styleId="Char27">
    <w:name w:val="批注框文本 Char2"/>
    <w:rsid w:val="00400653"/>
    <w:rPr>
      <w:rFonts w:ascii="Segoe UI" w:eastAsia="Times New Roman" w:hAnsi="Segoe UI" w:cs="Segoe UI" w:hint="default"/>
      <w:sz w:val="18"/>
      <w:szCs w:val="18"/>
      <w:lang w:val="x-none" w:eastAsia="en-GB"/>
    </w:rPr>
  </w:style>
  <w:style w:type="character" w:customStyle="1" w:styleId="Char28">
    <w:name w:val="文档结构图 Char2"/>
    <w:rsid w:val="00400653"/>
    <w:rPr>
      <w:rFonts w:ascii="Tahoma" w:eastAsia="Times New Roman" w:hAnsi="Tahoma" w:cs="Tahoma" w:hint="default"/>
      <w:shd w:val="clear" w:color="auto" w:fill="000080"/>
      <w:lang w:val="en-GB" w:eastAsia="en-GB"/>
    </w:rPr>
  </w:style>
  <w:style w:type="character" w:customStyle="1" w:styleId="Char29">
    <w:name w:val="纯文本 Char2"/>
    <w:uiPriority w:val="99"/>
    <w:rsid w:val="00400653"/>
    <w:rPr>
      <w:rFonts w:ascii="Courier New" w:eastAsia="Times New Roman" w:hAnsi="Courier New" w:cs="Courier New" w:hint="default"/>
      <w:lang w:val="nb-NO" w:eastAsia="en-GB"/>
    </w:rPr>
  </w:style>
  <w:style w:type="character" w:customStyle="1" w:styleId="opdict3lineoneresulttip">
    <w:name w:val="op_dict3_lineone_result_tip"/>
    <w:rsid w:val="00400653"/>
    <w:rPr>
      <w:color w:val="999999"/>
    </w:rPr>
  </w:style>
  <w:style w:type="character" w:customStyle="1" w:styleId="c-icon">
    <w:name w:val="c-icon"/>
    <w:rsid w:val="00400653"/>
  </w:style>
  <w:style w:type="character" w:customStyle="1" w:styleId="31f0">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qFormat/>
    <w:rsid w:val="00400653"/>
    <w:rPr>
      <w:rFonts w:ascii="Arial" w:hAnsi="Arial" w:cs="Arial" w:hint="default"/>
      <w:sz w:val="28"/>
    </w:rPr>
  </w:style>
  <w:style w:type="character" w:customStyle="1" w:styleId="6f0">
    <w:name w:val="段落フォント6"/>
    <w:rsid w:val="00400653"/>
  </w:style>
  <w:style w:type="character" w:customStyle="1" w:styleId="6f1">
    <w:name w:val="コメント参照6"/>
    <w:rsid w:val="00400653"/>
    <w:rPr>
      <w:sz w:val="16"/>
    </w:rPr>
  </w:style>
  <w:style w:type="character" w:customStyle="1" w:styleId="UnresolvedMention4">
    <w:name w:val="Unresolved Mention4"/>
    <w:uiPriority w:val="99"/>
    <w:rsid w:val="00400653"/>
    <w:rPr>
      <w:color w:val="808080"/>
      <w:shd w:val="clear" w:color="auto" w:fill="E6E6E6"/>
    </w:rPr>
  </w:style>
  <w:style w:type="character" w:customStyle="1" w:styleId="2fffa">
    <w:name w:val="未处理的提及2"/>
    <w:uiPriority w:val="52"/>
    <w:rsid w:val="00400653"/>
    <w:rPr>
      <w:color w:val="808080"/>
      <w:shd w:val="clear" w:color="auto" w:fill="E6E6E6"/>
    </w:rPr>
  </w:style>
  <w:style w:type="character" w:customStyle="1" w:styleId="1fffc">
    <w:name w:val="フッター (文字)1"/>
    <w:aliases w:val="footer odd (文字)1,footer (文字)1,fo (文字)1,pie de página (文字)1"/>
    <w:semiHidden/>
    <w:rsid w:val="00400653"/>
    <w:rPr>
      <w:rFonts w:ascii="Times New Roman" w:eastAsia="Times New Roman" w:hAnsi="Times New Roman" w:cs="Times New Roman" w:hint="default"/>
      <w:lang w:eastAsia="en-GB"/>
    </w:rPr>
  </w:style>
  <w:style w:type="character" w:customStyle="1" w:styleId="1fffd">
    <w:name w:val="表題 (文字)1"/>
    <w:aliases w:val="Section Header (文字)1"/>
    <w:rsid w:val="00400653"/>
    <w:rPr>
      <w:rFonts w:ascii="Calibri Light" w:eastAsia="Yu Gothic Light" w:hAnsi="Calibri Light" w:cs="Times New Roman" w:hint="default"/>
      <w:b/>
      <w:bCs/>
      <w:kern w:val="28"/>
      <w:sz w:val="32"/>
      <w:szCs w:val="32"/>
      <w:lang w:eastAsia="en-US"/>
    </w:rPr>
  </w:style>
  <w:style w:type="character" w:customStyle="1" w:styleId="7f1">
    <w:name w:val="段落フォント7"/>
    <w:rsid w:val="00400653"/>
  </w:style>
  <w:style w:type="character" w:customStyle="1" w:styleId="7f2">
    <w:name w:val="コメント参照7"/>
    <w:rsid w:val="00400653"/>
    <w:rPr>
      <w:sz w:val="16"/>
    </w:rPr>
  </w:style>
  <w:style w:type="character" w:customStyle="1" w:styleId="CharChar42">
    <w:name w:val="Char Char42"/>
    <w:qFormat/>
    <w:rsid w:val="00400653"/>
    <w:rPr>
      <w:rFonts w:ascii="Yu Gothic Light" w:eastAsia="Yu Gothic Light" w:hAnsi="Yu Gothic Light" w:cs="Yu Gothic Light" w:hint="eastAsia"/>
      <w:lang w:val="nb-NO" w:eastAsia="ja-JP" w:bidi="ar-SA"/>
    </w:rPr>
  </w:style>
  <w:style w:type="character" w:customStyle="1" w:styleId="CharChar72">
    <w:name w:val="Char Char72"/>
    <w:qFormat/>
    <w:rsid w:val="00400653"/>
    <w:rPr>
      <w:rFonts w:ascii="Calibri" w:hAnsi="Calibri" w:cs="Calibri" w:hint="default"/>
      <w:shd w:val="clear" w:color="auto" w:fill="000080"/>
      <w:lang w:val="en-GB" w:eastAsia="en-US"/>
    </w:rPr>
  </w:style>
  <w:style w:type="character" w:customStyle="1" w:styleId="CharChar102">
    <w:name w:val="Char Char102"/>
    <w:qFormat/>
    <w:rsid w:val="00400653"/>
    <w:rPr>
      <w:rFonts w:ascii="Osaka" w:eastAsia="Osaka" w:hAnsi="Osaka" w:cs="Osaka" w:hint="eastAsia"/>
      <w:lang w:val="en-GB" w:eastAsia="en-US"/>
    </w:rPr>
  </w:style>
  <w:style w:type="character" w:customStyle="1" w:styleId="CharChar92">
    <w:name w:val="Char Char92"/>
    <w:qFormat/>
    <w:rsid w:val="00400653"/>
    <w:rPr>
      <w:rFonts w:ascii="Calibri" w:hAnsi="Calibri" w:cs="Calibri" w:hint="default"/>
      <w:sz w:val="16"/>
      <w:szCs w:val="16"/>
      <w:lang w:val="en-GB" w:eastAsia="en-US"/>
    </w:rPr>
  </w:style>
  <w:style w:type="character" w:customStyle="1" w:styleId="CharChar82">
    <w:name w:val="Char Char82"/>
    <w:semiHidden/>
    <w:qFormat/>
    <w:rsid w:val="00400653"/>
    <w:rPr>
      <w:rFonts w:ascii="Osaka" w:eastAsia="Osaka" w:hAnsi="Osaka" w:cs="Osaka" w:hint="eastAsia"/>
      <w:b/>
      <w:bCs/>
      <w:lang w:val="en-GB" w:eastAsia="en-US"/>
    </w:rPr>
  </w:style>
  <w:style w:type="character" w:customStyle="1" w:styleId="CharChar292">
    <w:name w:val="Char Char292"/>
    <w:qFormat/>
    <w:rsid w:val="00400653"/>
    <w:rPr>
      <w:rFonts w:ascii="Helvetica" w:hAnsi="Helvetica" w:cs="Helvetica" w:hint="default"/>
      <w:sz w:val="36"/>
      <w:lang w:val="en-GB" w:eastAsia="en-US" w:bidi="ar-SA"/>
    </w:rPr>
  </w:style>
  <w:style w:type="character" w:customStyle="1" w:styleId="CharChar282">
    <w:name w:val="Char Char282"/>
    <w:qFormat/>
    <w:rsid w:val="00400653"/>
    <w:rPr>
      <w:rFonts w:ascii="Helvetica" w:hAnsi="Helvetica" w:cs="Helvetica" w:hint="default"/>
      <w:sz w:val="32"/>
      <w:lang w:val="en-GB"/>
    </w:rPr>
  </w:style>
  <w:style w:type="character" w:customStyle="1" w:styleId="ZchnZchn52">
    <w:name w:val="Zchn Zchn52"/>
    <w:qFormat/>
    <w:rsid w:val="00400653"/>
    <w:rPr>
      <w:rFonts w:ascii="Yu Gothic Light" w:eastAsia="Bookman Old Style" w:hAnsi="Yu Gothic Light" w:hint="eastAsia"/>
      <w:lang w:val="nb-NO" w:eastAsia="en-US" w:bidi="ar-SA"/>
    </w:rPr>
  </w:style>
  <w:style w:type="character" w:customStyle="1" w:styleId="UnresolvedMention11">
    <w:name w:val="Unresolved Mention11"/>
    <w:uiPriority w:val="99"/>
    <w:semiHidden/>
    <w:qFormat/>
    <w:rsid w:val="00400653"/>
    <w:rPr>
      <w:color w:val="808080"/>
      <w:shd w:val="clear" w:color="auto" w:fill="E6E6E6"/>
    </w:rPr>
  </w:style>
  <w:style w:type="character" w:customStyle="1" w:styleId="tlid-translation">
    <w:name w:val="tlid-translation"/>
    <w:rsid w:val="00400653"/>
  </w:style>
  <w:style w:type="character" w:customStyle="1" w:styleId="3ff8">
    <w:name w:val="未处理的提及3"/>
    <w:uiPriority w:val="52"/>
    <w:rsid w:val="00400653"/>
    <w:rPr>
      <w:color w:val="808080"/>
      <w:shd w:val="clear" w:color="auto" w:fill="E6E6E6"/>
    </w:rPr>
  </w:style>
  <w:style w:type="character" w:customStyle="1" w:styleId="UnresolvedMention5">
    <w:name w:val="Unresolved Mention5"/>
    <w:uiPriority w:val="99"/>
    <w:rsid w:val="00400653"/>
    <w:rPr>
      <w:color w:val="808080"/>
      <w:shd w:val="clear" w:color="auto" w:fill="E6E6E6"/>
    </w:rPr>
  </w:style>
  <w:style w:type="character" w:customStyle="1" w:styleId="ColorfulGrid-Accent1Char1">
    <w:name w:val="Colorful Grid - Accent 1 Char1"/>
    <w:uiPriority w:val="29"/>
    <w:rsid w:val="00400653"/>
    <w:rPr>
      <w:rFonts w:ascii="Arial" w:eastAsia="PMingLiU" w:hAnsi="Arial" w:cs="Arial" w:hint="default"/>
      <w:i/>
      <w:iCs/>
      <w:color w:val="000000"/>
      <w:lang w:val="en-GB" w:eastAsia="en-GB"/>
    </w:rPr>
  </w:style>
  <w:style w:type="character" w:customStyle="1" w:styleId="11f0">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qFormat/>
    <w:rsid w:val="00400653"/>
    <w:rPr>
      <w:rFonts w:ascii="Times New Roman" w:eastAsia="Times New Roman" w:hAnsi="Times New Roman" w:cs="Times New Roman" w:hint="default"/>
      <w:b/>
      <w:bCs/>
      <w:kern w:val="44"/>
      <w:sz w:val="44"/>
      <w:szCs w:val="44"/>
      <w:lang w:val="en-GB" w:eastAsia="en-GB"/>
    </w:rPr>
  </w:style>
  <w:style w:type="character" w:customStyle="1" w:styleId="21f">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qFormat/>
    <w:rsid w:val="00400653"/>
    <w:rPr>
      <w:rFonts w:ascii="Cambria" w:eastAsia="宋体" w:hAnsi="Cambria" w:cs="Times New Roman" w:hint="default"/>
      <w:b/>
      <w:bCs/>
      <w:sz w:val="32"/>
      <w:szCs w:val="32"/>
      <w:lang w:val="en-GB" w:eastAsia="en-GB"/>
    </w:rPr>
  </w:style>
  <w:style w:type="character" w:customStyle="1" w:styleId="41f">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qFormat/>
    <w:rsid w:val="00400653"/>
    <w:rPr>
      <w:rFonts w:ascii="Cambria" w:eastAsia="宋体" w:hAnsi="Cambria" w:cs="Times New Roman" w:hint="default"/>
      <w:b/>
      <w:bCs/>
      <w:sz w:val="28"/>
      <w:szCs w:val="28"/>
      <w:lang w:val="en-GB" w:eastAsia="en-GB"/>
    </w:rPr>
  </w:style>
  <w:style w:type="character" w:customStyle="1" w:styleId="516">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qFormat/>
    <w:rsid w:val="00400653"/>
    <w:rPr>
      <w:rFonts w:ascii="Times New Roman" w:eastAsia="Times New Roman" w:hAnsi="Times New Roman" w:cs="Times New Roman" w:hint="default"/>
      <w:b/>
      <w:bCs/>
      <w:sz w:val="28"/>
      <w:szCs w:val="28"/>
      <w:lang w:val="en-GB" w:eastAsia="en-GB"/>
    </w:rPr>
  </w:style>
  <w:style w:type="character" w:customStyle="1" w:styleId="1fffe">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qFormat/>
    <w:rsid w:val="00400653"/>
    <w:rPr>
      <w:rFonts w:ascii="Times New Roman" w:eastAsia="Times New Roman" w:hAnsi="Times New Roman" w:cs="Times New Roman" w:hint="default"/>
      <w:sz w:val="18"/>
      <w:szCs w:val="18"/>
      <w:lang w:val="en-GB" w:eastAsia="en-GB"/>
    </w:rPr>
  </w:style>
  <w:style w:type="character" w:customStyle="1" w:styleId="1ffff">
    <w:name w:val="页脚 字符1"/>
    <w:aliases w:val="footer odd 字符1,footer 字符1,fo 字符1,pie de página 字符1"/>
    <w:qFormat/>
    <w:rsid w:val="00400653"/>
    <w:rPr>
      <w:rFonts w:ascii="Times New Roman" w:eastAsia="Times New Roman" w:hAnsi="Times New Roman" w:cs="Times New Roman" w:hint="default"/>
      <w:sz w:val="18"/>
      <w:szCs w:val="18"/>
      <w:lang w:val="en-GB" w:eastAsia="en-GB"/>
    </w:rPr>
  </w:style>
  <w:style w:type="character" w:customStyle="1" w:styleId="1ffff0">
    <w:name w:val="标题 字符1"/>
    <w:aliases w:val="Section Header 字符1"/>
    <w:qFormat/>
    <w:rsid w:val="00400653"/>
    <w:rPr>
      <w:rFonts w:ascii="Cambria" w:eastAsia="宋体" w:hAnsi="Cambria" w:cs="Times New Roman" w:hint="default"/>
      <w:b/>
      <w:bCs/>
      <w:sz w:val="32"/>
      <w:szCs w:val="32"/>
      <w:lang w:val="en-GB" w:eastAsia="en-US"/>
    </w:rPr>
  </w:style>
  <w:style w:type="character" w:customStyle="1" w:styleId="1ffff1">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qFormat/>
    <w:rsid w:val="00400653"/>
    <w:rPr>
      <w:rFonts w:ascii="Times New Roman" w:hAnsi="Times New Roman" w:cs="Times New Roman" w:hint="default"/>
      <w:lang w:val="en-GB" w:eastAsia="en-US"/>
    </w:rPr>
  </w:style>
  <w:style w:type="character" w:customStyle="1" w:styleId="ColorfulGrid-Accent1Char2">
    <w:name w:val="Colorful Grid - Accent 1 Char2"/>
    <w:uiPriority w:val="29"/>
    <w:rsid w:val="00400653"/>
    <w:rPr>
      <w:rFonts w:ascii="Arial" w:eastAsia="PMingLiU" w:hAnsi="Arial" w:cs="Arial" w:hint="default"/>
      <w:i/>
      <w:iCs/>
      <w:color w:val="000000"/>
      <w:lang w:val="en-GB" w:eastAsia="en-GB"/>
    </w:rPr>
  </w:style>
  <w:style w:type="character" w:customStyle="1" w:styleId="5f8">
    <w:name w:val="未处理的提及5"/>
    <w:uiPriority w:val="52"/>
    <w:rsid w:val="00400653"/>
    <w:rPr>
      <w:color w:val="808080"/>
      <w:shd w:val="clear" w:color="auto" w:fill="E6E6E6"/>
    </w:rPr>
  </w:style>
  <w:style w:type="character" w:customStyle="1" w:styleId="4ff">
    <w:name w:val="未处理的提及4"/>
    <w:uiPriority w:val="52"/>
    <w:rsid w:val="00400653"/>
    <w:rPr>
      <w:color w:val="808080"/>
      <w:shd w:val="clear" w:color="auto" w:fill="E6E6E6"/>
    </w:rPr>
  </w:style>
  <w:style w:type="character" w:customStyle="1" w:styleId="FooterChar4">
    <w:name w:val="Footer Char4"/>
    <w:aliases w:val="footer odd Char3,footer Char3,fo Char3,pie de página Char3"/>
    <w:locked/>
    <w:rsid w:val="00400653"/>
    <w:rPr>
      <w:rFonts w:ascii="Arial" w:hAnsi="Arial" w:cs="Arial" w:hint="default"/>
      <w:b/>
      <w:bCs w:val="0"/>
      <w:i/>
      <w:iCs w:val="0"/>
      <w:noProof/>
      <w:sz w:val="18"/>
      <w:lang w:eastAsia="en-US"/>
    </w:rPr>
  </w:style>
  <w:style w:type="character" w:customStyle="1" w:styleId="Heading8Char5">
    <w:name w:val="Heading 8 Char5"/>
    <w:locked/>
    <w:rsid w:val="00400653"/>
    <w:rPr>
      <w:rFonts w:ascii="Arial" w:eastAsia="宋体" w:hAnsi="Arial" w:cs="Arial" w:hint="default"/>
      <w:sz w:val="36"/>
      <w:lang w:eastAsia="en-US"/>
    </w:rPr>
  </w:style>
  <w:style w:type="character" w:customStyle="1" w:styleId="PlainTextChar5">
    <w:name w:val="Plain Text Char5"/>
    <w:locked/>
    <w:rsid w:val="00400653"/>
    <w:rPr>
      <w:rFonts w:ascii="Courier New" w:eastAsia="Malgun Gothic" w:hAnsi="Courier New" w:cs="Courier New" w:hint="default"/>
      <w:lang w:val="nb-NO"/>
    </w:rPr>
  </w:style>
  <w:style w:type="character" w:customStyle="1" w:styleId="BodyText2Char5">
    <w:name w:val="Body Text 2 Char5"/>
    <w:uiPriority w:val="99"/>
    <w:locked/>
    <w:rsid w:val="00400653"/>
    <w:rPr>
      <w:rFonts w:ascii="Malgun Gothic" w:eastAsia="Malgun Gothic" w:hAnsi="Malgun Gothic" w:hint="eastAsia"/>
      <w:lang w:eastAsia="ja-JP"/>
    </w:rPr>
  </w:style>
  <w:style w:type="character" w:customStyle="1" w:styleId="BodyText3Char5">
    <w:name w:val="Body Text 3 Char5"/>
    <w:uiPriority w:val="99"/>
    <w:locked/>
    <w:rsid w:val="00400653"/>
    <w:rPr>
      <w:rFonts w:ascii="Malgun Gothic" w:eastAsia="Malgun Gothic" w:hAnsi="Malgun Gothic" w:hint="eastAsia"/>
      <w:lang w:eastAsia="ja-JP"/>
    </w:rPr>
  </w:style>
  <w:style w:type="character" w:customStyle="1" w:styleId="NoteHeadingChar3">
    <w:name w:val="Note Heading Char3"/>
    <w:locked/>
    <w:rsid w:val="00400653"/>
    <w:rPr>
      <w:lang w:val="x-none" w:eastAsia="x-none"/>
    </w:rPr>
  </w:style>
  <w:style w:type="character" w:customStyle="1" w:styleId="BodyTextIndent2Char5">
    <w:name w:val="Body Text Indent 2 Char5"/>
    <w:uiPriority w:val="99"/>
    <w:locked/>
    <w:rsid w:val="00400653"/>
    <w:rPr>
      <w:rFonts w:ascii="CG Times (WN)" w:hAnsi="CG Times (WN)" w:hint="default"/>
    </w:rPr>
  </w:style>
  <w:style w:type="character" w:customStyle="1" w:styleId="HTMLPreformattedChar3">
    <w:name w:val="HTML Preformatted Char3"/>
    <w:locked/>
    <w:rsid w:val="00400653"/>
    <w:rPr>
      <w:rFonts w:ascii="Courier New" w:hAnsi="Courier New" w:cs="Courier New" w:hint="default"/>
      <w:lang w:eastAsia="x-none"/>
    </w:rPr>
  </w:style>
  <w:style w:type="character" w:customStyle="1" w:styleId="Char50">
    <w:name w:val="批注主题 Char5"/>
    <w:rsid w:val="00400653"/>
    <w:rPr>
      <w:b/>
      <w:bCs/>
      <w:lang w:val="en-GB"/>
    </w:rPr>
  </w:style>
  <w:style w:type="character" w:customStyle="1" w:styleId="FootnoteTextChar2">
    <w:name w:val="Footnote Text Char2"/>
    <w:rsid w:val="00400653"/>
    <w:rPr>
      <w:rFonts w:ascii="Times New Roman" w:eastAsia="Times New Roman" w:hAnsi="Times New Roman" w:cs="Times New Roman" w:hint="default"/>
      <w:sz w:val="16"/>
      <w:lang w:val="en-GB"/>
    </w:rPr>
  </w:style>
  <w:style w:type="character" w:customStyle="1" w:styleId="Char35">
    <w:name w:val="日期 Char3"/>
    <w:qFormat/>
    <w:rsid w:val="00400653"/>
    <w:rPr>
      <w:lang w:val="en-GB" w:eastAsia="x-none"/>
    </w:rPr>
  </w:style>
  <w:style w:type="character" w:customStyle="1" w:styleId="Char1f5">
    <w:name w:val="脚注文本 Char1"/>
    <w:aliases w:val="footnote text41 Char1"/>
    <w:uiPriority w:val="99"/>
    <w:rsid w:val="00400653"/>
    <w:rPr>
      <w:rFonts w:ascii="Times New Roman" w:eastAsia="Times New Roman" w:hAnsi="Times New Roman" w:cs="Times New Roman" w:hint="default"/>
      <w:kern w:val="0"/>
      <w:sz w:val="18"/>
      <w:szCs w:val="18"/>
      <w:lang w:val="en-GB" w:eastAsia="en-US"/>
    </w:rPr>
  </w:style>
  <w:style w:type="character" w:customStyle="1" w:styleId="CommentSubjectChar5">
    <w:name w:val="Comment Subject Char5"/>
    <w:rsid w:val="00400653"/>
    <w:rPr>
      <w:rFonts w:ascii="Times New Roman" w:hAnsi="Times New Roman" w:cs="Times New Roman" w:hint="default"/>
      <w:b/>
      <w:bCs/>
      <w:lang w:val="en-GB" w:eastAsia="en-US"/>
    </w:rPr>
  </w:style>
  <w:style w:type="character" w:customStyle="1" w:styleId="CaptionChar6">
    <w:name w:val="Caption Char6"/>
    <w:aliases w:val="cap Char10,cap Char Char10,Caption Char Char9,Caption Char1 Char Char9,cap Char Char1 Char9,Caption Char Char1 Char Char9,cap Char2 Char Char5,Ca Char5,Caption Char C... Char5,cap1 Char3,cap2 Char3,cap11 Char3,Légende-figure Char4"/>
    <w:rsid w:val="00400653"/>
    <w:rPr>
      <w:rFonts w:ascii="Times New Roman" w:eastAsia="Times New Roman" w:hAnsi="Times New Roman" w:cs="Times New Roman" w:hint="default"/>
      <w:b/>
      <w:bCs w:val="0"/>
      <w:lang w:val="en-GB" w:eastAsia="x-none"/>
    </w:rPr>
  </w:style>
  <w:style w:type="character" w:customStyle="1" w:styleId="NichtaufgelsteErwhnung1">
    <w:name w:val="Nicht aufgelöste Erwähnung1"/>
    <w:uiPriority w:val="99"/>
    <w:semiHidden/>
    <w:rsid w:val="00400653"/>
    <w:rPr>
      <w:color w:val="808080"/>
      <w:shd w:val="clear" w:color="auto" w:fill="E6E6E6"/>
    </w:rPr>
  </w:style>
  <w:style w:type="table" w:styleId="1ffff2">
    <w:name w:val="Table Grid 1"/>
    <w:basedOn w:val="a2"/>
    <w:unhideWhenUsed/>
    <w:rsid w:val="00400653"/>
    <w:pPr>
      <w:overflowPunct w:val="0"/>
      <w:autoSpaceDE w:val="0"/>
      <w:autoSpaceDN w:val="0"/>
      <w:adjustRightInd w:val="0"/>
      <w:spacing w:after="180"/>
    </w:pPr>
    <w:rPr>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
    <w:name w:val="Colorful List Accent 3"/>
    <w:basedOn w:val="a2"/>
    <w:uiPriority w:val="29"/>
    <w:unhideWhenUsed/>
    <w:qFormat/>
    <w:rsid w:val="00400653"/>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0">
    <w:name w:val="Colorful Grid Accent 3"/>
    <w:basedOn w:val="a2"/>
    <w:uiPriority w:val="30"/>
    <w:unhideWhenUsed/>
    <w:qFormat/>
    <w:rsid w:val="00400653"/>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1">
    <w:name w:val="Table Classic 211"/>
    <w:basedOn w:val="a2"/>
    <w:qFormat/>
    <w:rsid w:val="0040065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GSTableBasic111">
    <w:name w:val="SGS Table Basic 111"/>
    <w:basedOn w:val="a2"/>
    <w:rsid w:val="0040065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2"/>
    <w:semiHidden/>
    <w:rsid w:val="00400653"/>
    <w:rPr>
      <w:rFonts w:ascii="Times New Roman" w:eastAsia="等线" w:hAnsi="Times New Roman"/>
    </w:rPr>
    <w:tblPr>
      <w:tblInd w:w="0" w:type="nil"/>
    </w:tblPr>
  </w:style>
  <w:style w:type="table" w:customStyle="1" w:styleId="SGSTableBasic13">
    <w:name w:val="SGS Table Basic 13"/>
    <w:basedOn w:val="a2"/>
    <w:qFormat/>
    <w:rsid w:val="00400653"/>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2"/>
    <w:rsid w:val="00400653"/>
    <w:rPr>
      <w:rFonts w:ascii="Times New Roman" w:eastAsia="MS Mincho" w:hAnsi="Times New Roman"/>
      <w:lang w:val="sv-SE" w:eastAsia="sv-SE"/>
    </w:rPr>
    <w:tblPr>
      <w:tblInd w:w="0" w:type="nil"/>
    </w:tblPr>
  </w:style>
  <w:style w:type="table" w:customStyle="1" w:styleId="21f0">
    <w:name w:val="表 (クラシック) 21"/>
    <w:basedOn w:val="a2"/>
    <w:rsid w:val="00400653"/>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f1">
    <w:name w:val="表 (赤)  11"/>
    <w:basedOn w:val="a2"/>
    <w:uiPriority w:val="30"/>
    <w:rsid w:val="00400653"/>
    <w:rPr>
      <w:rFonts w:ascii="Arial" w:eastAsia="PMingLiU" w:hAnsi="Arial"/>
      <w:b/>
      <w:bCs/>
      <w:i/>
      <w:iCs/>
      <w:color w:val="4F81BD"/>
      <w:lang w:bidi="x-none"/>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
    <w:name w:val="Table Classic 212"/>
    <w:basedOn w:val="a2"/>
    <w:rsid w:val="00400653"/>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a2"/>
    <w:rsid w:val="00400653"/>
    <w:rPr>
      <w:rFonts w:ascii="Times New Roman" w:eastAsia="PMingLiU" w:hAnsi="Times New Roman"/>
      <w:lang w:val="sv-SE" w:eastAsia="sv-SE"/>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a2"/>
    <w:rsid w:val="00400653"/>
    <w:rPr>
      <w:rFonts w:ascii="Times New Roman" w:eastAsia="PMingLiU" w:hAnsi="Times New Roman"/>
      <w:lang w:val="sv-SE" w:eastAsia="sv-SE"/>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a2"/>
    <w:uiPriority w:val="29"/>
    <w:rsid w:val="00400653"/>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Classic221">
    <w:name w:val="Table Classic 221"/>
    <w:basedOn w:val="a2"/>
    <w:rsid w:val="00400653"/>
    <w:rPr>
      <w:rFonts w:ascii="Times New Roman" w:eastAsia="PMingLiU" w:hAnsi="Times New Roman"/>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Normal3">
    <w:name w:val="Table Normal3"/>
    <w:semiHidden/>
    <w:rsid w:val="00400653"/>
    <w:rPr>
      <w:rFonts w:ascii="Times New Roman" w:hAnsi="Times New Roman"/>
      <w:lang w:val="en-US" w:eastAsia="en-US"/>
    </w:rPr>
    <w:tblPr>
      <w:tblCellMar>
        <w:top w:w="0" w:type="dxa"/>
        <w:left w:w="108" w:type="dxa"/>
        <w:bottom w:w="0" w:type="dxa"/>
        <w:right w:w="108" w:type="dxa"/>
      </w:tblCellMar>
    </w:tblPr>
  </w:style>
  <w:style w:type="table" w:customStyle="1" w:styleId="TableClassic2111">
    <w:name w:val="Table Classic 2111"/>
    <w:basedOn w:val="a2"/>
    <w:rsid w:val="0040065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21">
    <w:name w:val="Table Style121"/>
    <w:basedOn w:val="a2"/>
    <w:rsid w:val="00400653"/>
    <w:rPr>
      <w:rFonts w:ascii="Times New Roman" w:eastAsia="PMingLiU" w:hAnsi="Times New Roman"/>
    </w:rPr>
    <w:tblPr>
      <w:tblInd w:w="0" w:type="nil"/>
    </w:tblPr>
  </w:style>
  <w:style w:type="table" w:customStyle="1" w:styleId="SGSTableBasic211">
    <w:name w:val="SGS Table Basic 211"/>
    <w:basedOn w:val="a2"/>
    <w:uiPriority w:val="99"/>
    <w:qFormat/>
    <w:rsid w:val="00400653"/>
    <w:rPr>
      <w:rFonts w:ascii="Times New Roman" w:eastAsia="PMingLiU" w:hAnsi="Times New Roman"/>
    </w:rPr>
    <w:tblPr>
      <w:tblInd w:w="0" w:type="nil"/>
    </w:tblPr>
    <w:tcPr>
      <w:shd w:val="clear" w:color="auto" w:fill="BCBCBC"/>
    </w:tcPr>
    <w:tblStylePr w:type="firstRow">
      <w:pPr>
        <w:jc w:val="left"/>
      </w:pPr>
      <w:tblPr/>
      <w:tcPr>
        <w:shd w:val="clear" w:color="auto" w:fill="363636"/>
        <w:vAlign w:val="center"/>
      </w:tcPr>
    </w:tblStylePr>
  </w:style>
  <w:style w:type="table" w:customStyle="1" w:styleId="1-111">
    <w:name w:val="中等深浅底纹 1 - 强调文字颜色 111"/>
    <w:basedOn w:val="a2"/>
    <w:uiPriority w:val="1"/>
    <w:qFormat/>
    <w:rsid w:val="00400653"/>
    <w:rPr>
      <w:rFonts w:ascii="Arial" w:eastAsia="PMingLiU" w:hAnsi="Arial"/>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style>
  <w:style w:type="table" w:customStyle="1" w:styleId="1-112">
    <w:name w:val="中等深浅底纹 1 - 强调文字颜色 112"/>
    <w:basedOn w:val="a2"/>
    <w:uiPriority w:val="1"/>
    <w:qFormat/>
    <w:rsid w:val="00400653"/>
    <w:rPr>
      <w:rFonts w:eastAsia="Malgun Gothic"/>
    </w:rPr>
    <w:tblPr>
      <w:tblInd w:w="0" w:type="nil"/>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style>
  <w:style w:type="table" w:customStyle="1" w:styleId="1-113">
    <w:name w:val="中等深浅底纹 1 - 强调文字颜色 113"/>
    <w:basedOn w:val="a2"/>
    <w:uiPriority w:val="1"/>
    <w:qFormat/>
    <w:rsid w:val="00400653"/>
    <w:rPr>
      <w:rFonts w:eastAsia="Malgun Gothic"/>
    </w:rPr>
    <w:tblPr>
      <w:tblInd w:w="0" w:type="nil"/>
    </w:tbl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style>
  <w:style w:type="table" w:customStyle="1" w:styleId="1-114">
    <w:name w:val="中等深浅底纹 1 - 强调文字颜色 114"/>
    <w:basedOn w:val="a2"/>
    <w:uiPriority w:val="1"/>
    <w:qFormat/>
    <w:rsid w:val="00400653"/>
    <w:rPr>
      <w:rFonts w:eastAsia="Malgun Gothic"/>
    </w:rPr>
    <w:tblPr>
      <w:tblInd w:w="0" w:type="nil"/>
    </w:tblPr>
    <w:tblStylePr w:type="band1Vert">
      <w:tblPr/>
      <w:tcPr>
        <w:shd w:val="clear" w:color="auto" w:fill="D0DBF0"/>
      </w:tcPr>
    </w:tblStylePr>
  </w:style>
  <w:style w:type="table" w:customStyle="1" w:styleId="1-115">
    <w:name w:val="中等深浅底纹 1 - 强调文字颜色 115"/>
    <w:basedOn w:val="a2"/>
    <w:uiPriority w:val="1"/>
    <w:qFormat/>
    <w:rsid w:val="00400653"/>
    <w:rPr>
      <w:rFonts w:eastAsia="Malgun Gothic"/>
    </w:rPr>
    <w:tblPr>
      <w:tblInd w:w="0" w:type="nil"/>
    </w:tblPr>
    <w:tblStylePr w:type="band1Horz">
      <w:tblPr/>
      <w:tcPr>
        <w:tcBorders>
          <w:insideH w:val="nil"/>
          <w:insideV w:val="nil"/>
        </w:tcBorders>
        <w:shd w:val="clear" w:color="auto" w:fill="D0DBF0"/>
      </w:tcPr>
    </w:tblStylePr>
  </w:style>
  <w:style w:type="table" w:customStyle="1" w:styleId="1-116">
    <w:name w:val="中等深浅底纹 1 - 强调文字颜色 116"/>
    <w:basedOn w:val="a2"/>
    <w:uiPriority w:val="1"/>
    <w:qFormat/>
    <w:rsid w:val="00400653"/>
    <w:rPr>
      <w:rFonts w:ascii="Arial" w:eastAsia="PMingLiU" w:hAnsi="Arial" w:cs="Arial"/>
    </w:rPr>
    <w:tblPr>
      <w:tblInd w:w="0" w:type="nil"/>
    </w:tblPr>
    <w:tblStylePr w:type="band2Horz">
      <w:tblPr/>
      <w:tcPr>
        <w:tcBorders>
          <w:insideH w:val="nil"/>
          <w:insideV w:val="nil"/>
        </w:tcBorders>
      </w:tcPr>
    </w:tblStylePr>
  </w:style>
  <w:style w:type="table" w:customStyle="1" w:styleId="2110">
    <w:name w:val="中等深浅网格 211"/>
    <w:basedOn w:val="a2"/>
    <w:uiPriority w:val="1"/>
    <w:rsid w:val="00400653"/>
    <w:rPr>
      <w:rFonts w:ascii="Arial" w:eastAsia="PMingLiU" w:hAnsi="Arial"/>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style>
  <w:style w:type="table" w:customStyle="1" w:styleId="2120">
    <w:name w:val="中等深浅网格 212"/>
    <w:basedOn w:val="a2"/>
    <w:uiPriority w:val="1"/>
    <w:rsid w:val="00400653"/>
    <w:rPr>
      <w:rFonts w:eastAsia="Malgun Gothic"/>
    </w:rPr>
    <w:tblPr>
      <w:tblInd w:w="0" w:type="nil"/>
    </w:tblPr>
    <w:tblStylePr w:type="firstRow">
      <w:tblPr/>
      <w:tcPr>
        <w:shd w:val="clear" w:color="auto" w:fill="E6E6E6"/>
      </w:tcPr>
    </w:tblStylePr>
  </w:style>
  <w:style w:type="table" w:customStyle="1" w:styleId="2131">
    <w:name w:val="中等深浅网格 213"/>
    <w:basedOn w:val="a2"/>
    <w:uiPriority w:val="1"/>
    <w:rsid w:val="00400653"/>
    <w:rPr>
      <w:rFonts w:eastAsia="Malgun Gothic"/>
    </w:rPr>
    <w:tblPr>
      <w:tblInd w:w="0" w:type="nil"/>
    </w:tblPr>
    <w:tblStylePr w:type="lastRow">
      <w:tblPr/>
      <w:tcPr>
        <w:tcBorders>
          <w:top w:val="single" w:sz="12" w:space="0" w:color="000000"/>
          <w:left w:val="nil"/>
          <w:bottom w:val="nil"/>
          <w:right w:val="nil"/>
          <w:insideH w:val="nil"/>
          <w:insideV w:val="nil"/>
        </w:tcBorders>
        <w:shd w:val="clear" w:color="auto" w:fill="FFFFFF"/>
      </w:tcPr>
    </w:tblStylePr>
  </w:style>
  <w:style w:type="table" w:customStyle="1" w:styleId="2140">
    <w:name w:val="中等深浅网格 214"/>
    <w:basedOn w:val="a2"/>
    <w:uiPriority w:val="1"/>
    <w:rsid w:val="00400653"/>
    <w:rPr>
      <w:rFonts w:eastAsia="Malgun Gothic"/>
    </w:rPr>
    <w:tblPr>
      <w:tblInd w:w="0" w:type="nil"/>
    </w:tblPr>
    <w:tblStylePr w:type="firstCol">
      <w:tblPr/>
      <w:tcPr>
        <w:tcBorders>
          <w:top w:val="nil"/>
          <w:left w:val="nil"/>
          <w:bottom w:val="nil"/>
          <w:right w:val="nil"/>
          <w:insideH w:val="nil"/>
          <w:insideV w:val="nil"/>
        </w:tcBorders>
        <w:shd w:val="clear" w:color="auto" w:fill="FFFFFF"/>
      </w:tcPr>
    </w:tblStylePr>
  </w:style>
  <w:style w:type="table" w:customStyle="1" w:styleId="2151">
    <w:name w:val="中等深浅网格 215"/>
    <w:basedOn w:val="a2"/>
    <w:uiPriority w:val="1"/>
    <w:rsid w:val="00400653"/>
    <w:rPr>
      <w:rFonts w:eastAsia="Malgun Gothic"/>
    </w:rPr>
    <w:tblPr>
      <w:tblInd w:w="0" w:type="nil"/>
    </w:tblPr>
    <w:tblStylePr w:type="lastCol">
      <w:tblPr/>
      <w:tcPr>
        <w:tcBorders>
          <w:top w:val="nil"/>
          <w:left w:val="nil"/>
          <w:bottom w:val="nil"/>
          <w:right w:val="nil"/>
          <w:insideH w:val="nil"/>
          <w:insideV w:val="nil"/>
        </w:tcBorders>
        <w:shd w:val="clear" w:color="auto" w:fill="CCCCCC"/>
      </w:tcPr>
    </w:tblStylePr>
  </w:style>
  <w:style w:type="table" w:customStyle="1" w:styleId="2160">
    <w:name w:val="中等深浅网格 216"/>
    <w:basedOn w:val="a2"/>
    <w:uiPriority w:val="1"/>
    <w:rsid w:val="00400653"/>
    <w:rPr>
      <w:rFonts w:eastAsia="Malgun Gothic"/>
    </w:rPr>
    <w:tblPr>
      <w:tblInd w:w="0" w:type="nil"/>
    </w:tblPr>
    <w:tblStylePr w:type="band1Vert">
      <w:tblPr/>
      <w:tcPr>
        <w:shd w:val="clear" w:color="auto" w:fill="808080"/>
      </w:tcPr>
    </w:tblStylePr>
  </w:style>
  <w:style w:type="table" w:customStyle="1" w:styleId="2170">
    <w:name w:val="中等深浅网格 217"/>
    <w:basedOn w:val="a2"/>
    <w:uiPriority w:val="1"/>
    <w:rsid w:val="00400653"/>
    <w:rPr>
      <w:rFonts w:eastAsia="Malgun Gothic"/>
    </w:rPr>
    <w:tblPr>
      <w:tblInd w:w="0" w:type="nil"/>
    </w:tblPr>
    <w:tblStylePr w:type="band1Horz">
      <w:tblPr/>
      <w:tcPr>
        <w:tcBorders>
          <w:insideH w:val="single" w:sz="6" w:space="0" w:color="000000"/>
          <w:insideV w:val="single" w:sz="6" w:space="0" w:color="000000"/>
        </w:tcBorders>
        <w:shd w:val="clear" w:color="auto" w:fill="808080"/>
      </w:tcPr>
    </w:tblStylePr>
  </w:style>
  <w:style w:type="table" w:customStyle="1" w:styleId="2180">
    <w:name w:val="中等深浅网格 218"/>
    <w:basedOn w:val="a2"/>
    <w:uiPriority w:val="1"/>
    <w:rsid w:val="00400653"/>
    <w:rPr>
      <w:rFonts w:ascii="Arial" w:eastAsia="PMingLiU" w:hAnsi="Arial" w:cs="Arial"/>
    </w:rPr>
    <w:tblPr>
      <w:tblInd w:w="0" w:type="nil"/>
    </w:tblPr>
    <w:tblStylePr w:type="nwCell">
      <w:tblPr/>
      <w:tcPr>
        <w:shd w:val="clear" w:color="auto" w:fill="FFFFFF"/>
      </w:tcPr>
    </w:tblStylePr>
  </w:style>
  <w:style w:type="numbering" w:customStyle="1" w:styleId="SGS21">
    <w:name w:val="SGS21"/>
    <w:uiPriority w:val="99"/>
    <w:rsid w:val="00400653"/>
    <w:pPr>
      <w:numPr>
        <w:numId w:val="41"/>
      </w:numPr>
    </w:pPr>
  </w:style>
  <w:style w:type="numbering" w:customStyle="1" w:styleId="SGS1">
    <w:name w:val="SGS1"/>
    <w:uiPriority w:val="99"/>
    <w:rsid w:val="00400653"/>
    <w:pPr>
      <w:numPr>
        <w:numId w:val="42"/>
      </w:numPr>
    </w:pPr>
  </w:style>
  <w:style w:type="numbering" w:customStyle="1" w:styleId="SGS11">
    <w:name w:val="SGS11"/>
    <w:uiPriority w:val="99"/>
    <w:rsid w:val="00400653"/>
    <w:pPr>
      <w:numPr>
        <w:numId w:val="43"/>
      </w:numPr>
    </w:pPr>
  </w:style>
  <w:style w:type="numbering" w:customStyle="1" w:styleId="SGS">
    <w:name w:val="SGS"/>
    <w:uiPriority w:val="99"/>
    <w:rsid w:val="00400653"/>
    <w:pPr>
      <w:numPr>
        <w:numId w:val="20"/>
      </w:numPr>
    </w:pPr>
  </w:style>
  <w:style w:type="numbering" w:customStyle="1" w:styleId="Style11">
    <w:name w:val="Style11"/>
    <w:uiPriority w:val="99"/>
    <w:rsid w:val="00400653"/>
    <w:pPr>
      <w:numPr>
        <w:numId w:val="44"/>
      </w:numPr>
    </w:pPr>
  </w:style>
  <w:style w:type="character" w:styleId="affffffd">
    <w:name w:val="Unresolved Mention"/>
    <w:basedOn w:val="a1"/>
    <w:uiPriority w:val="99"/>
    <w:unhideWhenUsed/>
    <w:rsid w:val="00400653"/>
    <w:rPr>
      <w:color w:val="605E5C"/>
      <w:shd w:val="clear" w:color="auto" w:fill="E1DFDD"/>
    </w:rPr>
  </w:style>
  <w:style w:type="table" w:customStyle="1" w:styleId="TableGrid1a">
    <w:name w:val="TableGrid1"/>
    <w:basedOn w:val="a2"/>
    <w:next w:val="afffe"/>
    <w:qFormat/>
    <w:rsid w:val="0040065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qFormat/>
    <w:rsid w:val="00400653"/>
    <w:rPr>
      <w:rFonts w:ascii="Arial" w:eastAsia="宋体" w:hAnsi="Arial"/>
      <w:lang w:eastAsia="en-US" w:bidi="ar-SA"/>
    </w:rPr>
  </w:style>
  <w:style w:type="character" w:customStyle="1" w:styleId="font11">
    <w:name w:val="font11"/>
    <w:basedOn w:val="a1"/>
    <w:qFormat/>
    <w:rsid w:val="00400653"/>
    <w:rPr>
      <w:rFonts w:ascii="Arial" w:hAnsi="Arial" w:cs="Arial" w:hint="default"/>
      <w:color w:val="000000"/>
      <w:sz w:val="18"/>
      <w:szCs w:val="18"/>
      <w:u w:val="none"/>
      <w:vertAlign w:val="superscript"/>
    </w:rPr>
  </w:style>
  <w:style w:type="character" w:customStyle="1" w:styleId="font31">
    <w:name w:val="font31"/>
    <w:basedOn w:val="a1"/>
    <w:qFormat/>
    <w:rsid w:val="00400653"/>
    <w:rPr>
      <w:rFonts w:ascii="Arial" w:hAnsi="Arial" w:cs="Arial" w:hint="default"/>
      <w:color w:val="000000"/>
      <w:sz w:val="18"/>
      <w:szCs w:val="18"/>
      <w:u w:val="none"/>
    </w:rPr>
  </w:style>
  <w:style w:type="character" w:styleId="HTML8">
    <w:name w:val="HTML Sample"/>
    <w:unhideWhenUsed/>
    <w:rsid w:val="00400653"/>
    <w:rPr>
      <w:rFonts w:ascii="Courier New" w:eastAsia="宋体" w:hAnsi="Courier New" w:cs="Courier New" w:hint="default"/>
      <w:color w:val="0000FF"/>
      <w:kern w:val="2"/>
      <w:lang w:val="en-US" w:eastAsia="zh-CN" w:bidi="ar-SA"/>
    </w:rPr>
  </w:style>
  <w:style w:type="paragraph" w:styleId="affffffe">
    <w:name w:val="Block Text"/>
    <w:basedOn w:val="a0"/>
    <w:unhideWhenUsed/>
    <w:qFormat/>
    <w:rsid w:val="00400653"/>
    <w:pPr>
      <w:autoSpaceDN w:val="0"/>
      <w:spacing w:after="120"/>
      <w:ind w:left="1440" w:right="1440"/>
    </w:pPr>
    <w:rPr>
      <w:rFonts w:eastAsia="MS Mincho"/>
    </w:rPr>
  </w:style>
  <w:style w:type="paragraph" w:customStyle="1" w:styleId="44a">
    <w:name w:val="(文字) (文字)4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4">
    <w:name w:val="Char Char Char Char Char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7">
    <w:name w:val="Char Char37"/>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42">
    <w:name w:val="Char4"/>
    <w:uiPriority w:val="99"/>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3">
    <w:name w:val="Char Char Char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4">
    <w:name w:val="(文字) (文字)1 Char (文字) (文字)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4">
    <w:name w:val="Char Char1 Char Char4"/>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4">
    <w:name w:val="(文字) (文字)1 Char (文字) (文字) Char (文字) (文字)1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4">
    <w:name w:val="(文字) (文字)1 Char (文字) (文字) Char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4">
    <w:name w:val="Char Char Char Char1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4">
    <w:name w:val="Char Char2 Char Char4"/>
    <w:basedOn w:val="a0"/>
    <w:qFormat/>
    <w:rsid w:val="00400653"/>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zh-CN"/>
    </w:rPr>
  </w:style>
  <w:style w:type="paragraph" w:customStyle="1" w:styleId="CharCharCharCharCharChar4">
    <w:name w:val="Char Char Char Char Char Char4"/>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157">
    <w:name w:val="(文字) (文字)15"/>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2">
    <w:name w:val="Car Car12"/>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4">
    <w:name w:val="Zchn Zchn1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46">
    <w:name w:val="(文字) (文字)2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4b">
    <w:name w:val="(文字) (文字)3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4">
    <w:name w:val="Zchn Zchn2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48">
    <w:name w:val="(文字) (文字)1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4">
    <w:name w:val="(文字) (文字)1 Char (文字) (文字) Char (文字) (文字)1 Char (文字) (文字)4"/>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7">
    <w:name w:val="Zchn Zchn7"/>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3">
    <w:name w:val="Car Car1 Char Char Car Car3"/>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53">
    <w:name w:val="Car Car53"/>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2a">
    <w:name w:val="(文字) (文字) Char2"/>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3">
    <w:name w:val="Char Char Char Char3"/>
    <w:basedOn w:val="a0"/>
    <w:qFormat/>
    <w:rsid w:val="00400653"/>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zh-CN"/>
    </w:rPr>
  </w:style>
  <w:style w:type="paragraph" w:customStyle="1" w:styleId="CharCharCharCharCharCharCharCharCharCharCharCharChar2">
    <w:name w:val="Char Char Char Char Char Char Char Char Char Char Char Char Char2"/>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1">
    <w:name w:val="TOC 921"/>
    <w:basedOn w:val="TOC8"/>
    <w:qFormat/>
    <w:rsid w:val="00400653"/>
    <w:pPr>
      <w:overflowPunct w:val="0"/>
      <w:autoSpaceDE w:val="0"/>
      <w:autoSpaceDN w:val="0"/>
      <w:adjustRightInd w:val="0"/>
      <w:ind w:left="1418" w:hanging="1418"/>
    </w:pPr>
    <w:rPr>
      <w:rFonts w:eastAsia="MS Mincho"/>
      <w:bCs/>
      <w:szCs w:val="22"/>
      <w:lang w:val="en-US" w:eastAsia="ja-JP"/>
    </w:rPr>
  </w:style>
  <w:style w:type="paragraph" w:customStyle="1" w:styleId="Caption21">
    <w:name w:val="Caption21"/>
    <w:basedOn w:val="a0"/>
    <w:next w:val="a0"/>
    <w:qFormat/>
    <w:rsid w:val="00400653"/>
    <w:pPr>
      <w:overflowPunct w:val="0"/>
      <w:autoSpaceDE w:val="0"/>
      <w:autoSpaceDN w:val="0"/>
      <w:adjustRightInd w:val="0"/>
      <w:spacing w:before="120" w:after="120"/>
    </w:pPr>
    <w:rPr>
      <w:rFonts w:eastAsia="MS Mincho"/>
      <w:b/>
      <w:lang w:eastAsia="zh-CN"/>
    </w:rPr>
  </w:style>
  <w:style w:type="paragraph" w:customStyle="1" w:styleId="TableofFigures21">
    <w:name w:val="Table of Figures21"/>
    <w:basedOn w:val="a0"/>
    <w:next w:val="a0"/>
    <w:qFormat/>
    <w:rsid w:val="00400653"/>
    <w:pPr>
      <w:overflowPunct w:val="0"/>
      <w:autoSpaceDE w:val="0"/>
      <w:autoSpaceDN w:val="0"/>
      <w:adjustRightInd w:val="0"/>
      <w:ind w:left="400" w:hanging="400"/>
      <w:jc w:val="center"/>
    </w:pPr>
    <w:rPr>
      <w:rFonts w:eastAsia="MS Mincho"/>
      <w:b/>
      <w:lang w:eastAsia="zh-CN"/>
    </w:rPr>
  </w:style>
  <w:style w:type="paragraph" w:customStyle="1" w:styleId="LightShading-Accent511">
    <w:name w:val="Light Shading - Accent 511"/>
    <w:uiPriority w:val="99"/>
    <w:semiHidden/>
    <w:qFormat/>
    <w:rsid w:val="00400653"/>
    <w:pPr>
      <w:autoSpaceDN w:val="0"/>
    </w:pPr>
    <w:rPr>
      <w:rFonts w:ascii="Times New Roman" w:hAnsi="Times New Roman"/>
      <w:lang w:val="en-GB" w:eastAsia="en-US"/>
    </w:rPr>
  </w:style>
  <w:style w:type="paragraph" w:customStyle="1" w:styleId="LightList-Accent511">
    <w:name w:val="Light List - Accent 511"/>
    <w:basedOn w:val="a0"/>
    <w:uiPriority w:val="34"/>
    <w:qFormat/>
    <w:rsid w:val="00400653"/>
    <w:pPr>
      <w:overflowPunct w:val="0"/>
      <w:autoSpaceDE w:val="0"/>
      <w:autoSpaceDN w:val="0"/>
      <w:adjustRightInd w:val="0"/>
      <w:ind w:left="720"/>
    </w:pPr>
    <w:rPr>
      <w:rFonts w:eastAsia="等线"/>
      <w:lang w:eastAsia="zh-CN"/>
    </w:rPr>
  </w:style>
  <w:style w:type="paragraph" w:customStyle="1" w:styleId="MediumList1-Accent411">
    <w:name w:val="Medium List 1 - Accent 411"/>
    <w:uiPriority w:val="99"/>
    <w:semiHidden/>
    <w:qFormat/>
    <w:rsid w:val="00400653"/>
    <w:pPr>
      <w:autoSpaceDN w:val="0"/>
    </w:pPr>
    <w:rPr>
      <w:rFonts w:ascii="Times New Roman" w:hAnsi="Times New Roman"/>
      <w:lang w:val="en-GB" w:eastAsia="en-US"/>
    </w:rPr>
  </w:style>
  <w:style w:type="paragraph" w:customStyle="1" w:styleId="LightList-Accent321">
    <w:name w:val="Light List - Accent 321"/>
    <w:uiPriority w:val="99"/>
    <w:semiHidden/>
    <w:qFormat/>
    <w:rsid w:val="00400653"/>
    <w:pPr>
      <w:autoSpaceDN w:val="0"/>
    </w:pPr>
    <w:rPr>
      <w:rFonts w:ascii="Times New Roman" w:hAnsi="Times New Roman"/>
      <w:lang w:val="en-GB" w:eastAsia="en-US"/>
    </w:rPr>
  </w:style>
  <w:style w:type="paragraph" w:customStyle="1" w:styleId="ColorfulShading-Accent111">
    <w:name w:val="Colorful Shading - Accent 111"/>
    <w:uiPriority w:val="99"/>
    <w:qFormat/>
    <w:rsid w:val="00400653"/>
    <w:pPr>
      <w:autoSpaceDN w:val="0"/>
    </w:pPr>
    <w:rPr>
      <w:rFonts w:ascii="Times New Roman" w:hAnsi="Times New Roman"/>
      <w:lang w:val="en-GB" w:eastAsia="en-US"/>
    </w:rPr>
  </w:style>
  <w:style w:type="paragraph" w:customStyle="1" w:styleId="CarCar11">
    <w:name w:val="Car Car11"/>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36">
    <w:name w:val="Char3"/>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3">
    <w:name w:val="Char Char Char Char Char Char3"/>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13">
    <w:name w:val="Char Char Char Char1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CharCharCarCar2">
    <w:name w:val="Car Car1 Char Char Car Car2"/>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6">
    <w:name w:val="Zchn Zchn6"/>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43a">
    <w:name w:val="(文字) (文字)4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3">
    <w:name w:val="Char Char Char Char Char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3">
    <w:name w:val="Char Char1 Char Char3"/>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3">
    <w:name w:val="Char Char2 Char Char3"/>
    <w:basedOn w:val="a0"/>
    <w:qFormat/>
    <w:rsid w:val="00400653"/>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CarCar52">
    <w:name w:val="Car Car52"/>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1Char3">
    <w:name w:val="(文字) (文字)1 Char (文字) (文字)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3">
    <w:name w:val="(文字) (文字)1 Char (文字) (文字) Char (文字) (文字)1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3">
    <w:name w:val="(文字) (文字)1 Char (文字) (文字) Char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3">
    <w:name w:val="(文字) (文字)1 Char (文字) (文字) Char (文字) (文字)1 Char (文字) (文字) Char Char Char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02">
    <w:name w:val="(文字) (文字)10"/>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3">
    <w:name w:val="Zchn Zchn1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37">
    <w:name w:val="(文字) (文字)2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3c">
    <w:name w:val="(文字) (文字)3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3">
    <w:name w:val="Zchn Zchn2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b">
    <w:name w:val="(文字) (文字)1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3">
    <w:name w:val="(文字) (文字)1 Char (文字) (文字) Char (文字) (文字)1 Char (文字) (文字)3"/>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able0">
    <w:name w:val="Table (文字)"/>
    <w:link w:val="Table1"/>
    <w:locked/>
    <w:rsid w:val="00400653"/>
    <w:rPr>
      <w:rFonts w:ascii="Arial" w:hAnsi="Arial" w:cs="Arial"/>
      <w:b/>
      <w:lang w:eastAsia="en-US"/>
    </w:rPr>
  </w:style>
  <w:style w:type="paragraph" w:customStyle="1" w:styleId="Table1">
    <w:name w:val="Table"/>
    <w:basedOn w:val="a0"/>
    <w:link w:val="Table0"/>
    <w:qFormat/>
    <w:rsid w:val="00400653"/>
    <w:pPr>
      <w:autoSpaceDN w:val="0"/>
      <w:jc w:val="center"/>
    </w:pPr>
    <w:rPr>
      <w:rFonts w:ascii="Arial" w:hAnsi="Arial" w:cs="Arial"/>
      <w:b/>
      <w:lang w:val="fr-FR"/>
    </w:rPr>
  </w:style>
  <w:style w:type="paragraph" w:customStyle="1" w:styleId="TOC10">
    <w:name w:val="TOC 标题1"/>
    <w:basedOn w:val="1"/>
    <w:next w:val="a0"/>
    <w:uiPriority w:val="39"/>
    <w:qFormat/>
    <w:rsid w:val="00400653"/>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paragraph" w:customStyle="1" w:styleId="FT">
    <w:name w:val="FT"/>
    <w:basedOn w:val="a0"/>
    <w:qFormat/>
    <w:rsid w:val="00400653"/>
    <w:pPr>
      <w:overflowPunct w:val="0"/>
      <w:autoSpaceDE w:val="0"/>
      <w:autoSpaceDN w:val="0"/>
      <w:adjustRightInd w:val="0"/>
    </w:pPr>
    <w:rPr>
      <w:rFonts w:ascii="Arial" w:hAnsi="Arial" w:cs="Arial"/>
      <w:b/>
      <w:lang w:eastAsia="zh-CN"/>
    </w:rPr>
  </w:style>
  <w:style w:type="paragraph" w:customStyle="1" w:styleId="9110">
    <w:name w:val="目录 911"/>
    <w:basedOn w:val="TOC8"/>
    <w:qFormat/>
    <w:rsid w:val="00400653"/>
    <w:pPr>
      <w:keepNext w:val="0"/>
      <w:overflowPunct w:val="0"/>
      <w:autoSpaceDE w:val="0"/>
      <w:autoSpaceDN w:val="0"/>
      <w:adjustRightInd w:val="0"/>
      <w:ind w:left="1418" w:hanging="1418"/>
    </w:pPr>
    <w:rPr>
      <w:rFonts w:eastAsia="MS Mincho"/>
      <w:lang w:val="en-US" w:eastAsia="ja-JP"/>
    </w:rPr>
  </w:style>
  <w:style w:type="paragraph" w:customStyle="1" w:styleId="11f2">
    <w:name w:val="题注11"/>
    <w:basedOn w:val="a0"/>
    <w:next w:val="a0"/>
    <w:qFormat/>
    <w:rsid w:val="00400653"/>
    <w:pPr>
      <w:overflowPunct w:val="0"/>
      <w:autoSpaceDE w:val="0"/>
      <w:autoSpaceDN w:val="0"/>
      <w:adjustRightInd w:val="0"/>
      <w:spacing w:before="120" w:after="120"/>
    </w:pPr>
    <w:rPr>
      <w:rFonts w:eastAsia="MS Mincho"/>
      <w:b/>
      <w:lang w:eastAsia="zh-CN"/>
    </w:rPr>
  </w:style>
  <w:style w:type="paragraph" w:customStyle="1" w:styleId="11f3">
    <w:name w:val="图表目录11"/>
    <w:basedOn w:val="a0"/>
    <w:next w:val="a0"/>
    <w:qFormat/>
    <w:rsid w:val="00400653"/>
    <w:pPr>
      <w:overflowPunct w:val="0"/>
      <w:autoSpaceDE w:val="0"/>
      <w:autoSpaceDN w:val="0"/>
      <w:adjustRightInd w:val="0"/>
      <w:ind w:left="400" w:hanging="400"/>
      <w:jc w:val="center"/>
    </w:pPr>
    <w:rPr>
      <w:rFonts w:eastAsia="MS Mincho"/>
      <w:b/>
      <w:lang w:eastAsia="zh-CN"/>
    </w:rPr>
  </w:style>
  <w:style w:type="paragraph" w:customStyle="1" w:styleId="HT6">
    <w:name w:val="HT 6"/>
    <w:basedOn w:val="6"/>
    <w:qFormat/>
    <w:rsid w:val="00400653"/>
    <w:pPr>
      <w:overflowPunct w:val="0"/>
      <w:autoSpaceDE w:val="0"/>
      <w:autoSpaceDN w:val="0"/>
      <w:adjustRightInd w:val="0"/>
    </w:pPr>
    <w:rPr>
      <w:lang w:eastAsia="zh-CN"/>
    </w:rPr>
  </w:style>
  <w:style w:type="paragraph" w:customStyle="1" w:styleId="Figuretitle0">
    <w:name w:val="Figure_title"/>
    <w:basedOn w:val="a0"/>
    <w:next w:val="a0"/>
    <w:qFormat/>
    <w:rsid w:val="00400653"/>
    <w:pPr>
      <w:keepNext/>
      <w:keepLines/>
      <w:tabs>
        <w:tab w:val="left" w:pos="1134"/>
        <w:tab w:val="left" w:pos="1871"/>
        <w:tab w:val="left" w:pos="2268"/>
      </w:tabs>
      <w:overflowPunct w:val="0"/>
      <w:autoSpaceDE w:val="0"/>
      <w:autoSpaceDN w:val="0"/>
      <w:adjustRightInd w:val="0"/>
      <w:spacing w:after="480"/>
      <w:jc w:val="center"/>
    </w:pPr>
    <w:rPr>
      <w:rFonts w:ascii="Times New Roman Bold" w:eastAsia="Malgun Gothic" w:hAnsi="Times New Roman Bold"/>
      <w:b/>
    </w:rPr>
  </w:style>
  <w:style w:type="paragraph" w:customStyle="1" w:styleId="FigureNo">
    <w:name w:val="Figure_No"/>
    <w:basedOn w:val="a0"/>
    <w:next w:val="a0"/>
    <w:qFormat/>
    <w:rsid w:val="00400653"/>
    <w:pPr>
      <w:keepNext/>
      <w:keepLines/>
      <w:tabs>
        <w:tab w:val="left" w:pos="1134"/>
        <w:tab w:val="left" w:pos="1871"/>
        <w:tab w:val="left" w:pos="2268"/>
      </w:tabs>
      <w:overflowPunct w:val="0"/>
      <w:autoSpaceDE w:val="0"/>
      <w:autoSpaceDN w:val="0"/>
      <w:adjustRightInd w:val="0"/>
      <w:spacing w:before="480" w:after="120"/>
      <w:jc w:val="center"/>
    </w:pPr>
    <w:rPr>
      <w:rFonts w:eastAsia="Malgun Gothic"/>
      <w:caps/>
    </w:rPr>
  </w:style>
  <w:style w:type="paragraph" w:customStyle="1" w:styleId="Tabletext2">
    <w:name w:val="Table_text"/>
    <w:basedOn w:val="a0"/>
    <w:qFormat/>
    <w:rsid w:val="004006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sz w:val="22"/>
    </w:rPr>
  </w:style>
  <w:style w:type="paragraph" w:customStyle="1" w:styleId="Tablelegend">
    <w:name w:val="Table_legend"/>
    <w:basedOn w:val="a0"/>
    <w:qFormat/>
    <w:rsid w:val="00400653"/>
    <w:pPr>
      <w:tabs>
        <w:tab w:val="left" w:pos="1134"/>
        <w:tab w:val="left" w:pos="1871"/>
        <w:tab w:val="left" w:pos="2268"/>
      </w:tabs>
      <w:overflowPunct w:val="0"/>
      <w:autoSpaceDE w:val="0"/>
      <w:autoSpaceDN w:val="0"/>
      <w:adjustRightInd w:val="0"/>
      <w:spacing w:before="120" w:after="0"/>
    </w:pPr>
    <w:rPr>
      <w:rFonts w:eastAsia="Malgun Gothic"/>
    </w:rPr>
  </w:style>
  <w:style w:type="paragraph" w:customStyle="1" w:styleId="TableNo">
    <w:name w:val="Table_No"/>
    <w:basedOn w:val="a0"/>
    <w:next w:val="a0"/>
    <w:qFormat/>
    <w:rsid w:val="00400653"/>
    <w:pPr>
      <w:keepNext/>
      <w:tabs>
        <w:tab w:val="left" w:pos="1134"/>
        <w:tab w:val="left" w:pos="1871"/>
        <w:tab w:val="left" w:pos="2268"/>
      </w:tabs>
      <w:overflowPunct w:val="0"/>
      <w:autoSpaceDE w:val="0"/>
      <w:autoSpaceDN w:val="0"/>
      <w:adjustRightInd w:val="0"/>
      <w:spacing w:before="560" w:after="120"/>
      <w:jc w:val="center"/>
    </w:pPr>
    <w:rPr>
      <w:rFonts w:eastAsia="Malgun Gothic"/>
      <w:caps/>
    </w:rPr>
  </w:style>
  <w:style w:type="paragraph" w:customStyle="1" w:styleId="Tabletitle0">
    <w:name w:val="Table_title"/>
    <w:basedOn w:val="a0"/>
    <w:next w:val="Tabletext2"/>
    <w:qFormat/>
    <w:rsid w:val="00400653"/>
    <w:pPr>
      <w:keepNext/>
      <w:keepLines/>
      <w:tabs>
        <w:tab w:val="left" w:pos="1134"/>
        <w:tab w:val="left" w:pos="1871"/>
        <w:tab w:val="left" w:pos="2268"/>
      </w:tabs>
      <w:overflowPunct w:val="0"/>
      <w:autoSpaceDE w:val="0"/>
      <w:autoSpaceDN w:val="0"/>
      <w:adjustRightInd w:val="0"/>
      <w:spacing w:after="120"/>
      <w:jc w:val="center"/>
    </w:pPr>
    <w:rPr>
      <w:rFonts w:ascii="Times New Roman Bold" w:eastAsia="Malgun Gothic" w:hAnsi="Times New Roman Bold"/>
      <w:b/>
    </w:rPr>
  </w:style>
  <w:style w:type="paragraph" w:customStyle="1" w:styleId="Rientra1">
    <w:name w:val="Rientra1"/>
    <w:basedOn w:val="a0"/>
    <w:uiPriority w:val="99"/>
    <w:qFormat/>
    <w:rsid w:val="00400653"/>
    <w:pPr>
      <w:tabs>
        <w:tab w:val="left" w:pos="0"/>
      </w:tabs>
      <w:suppressAutoHyphens/>
      <w:autoSpaceDN w:val="0"/>
      <w:spacing w:before="60" w:after="60"/>
      <w:ind w:left="360" w:hanging="360"/>
      <w:jc w:val="both"/>
    </w:pPr>
  </w:style>
  <w:style w:type="paragraph" w:customStyle="1" w:styleId="Tablefin">
    <w:name w:val="Table_fin"/>
    <w:basedOn w:val="a0"/>
    <w:next w:val="a0"/>
    <w:qFormat/>
    <w:rsid w:val="00400653"/>
    <w:pPr>
      <w:suppressAutoHyphens/>
      <w:autoSpaceDN w:val="0"/>
      <w:spacing w:after="0"/>
      <w:jc w:val="both"/>
    </w:pPr>
    <w:rPr>
      <w:rFonts w:eastAsia="Batang"/>
    </w:rPr>
  </w:style>
  <w:style w:type="paragraph" w:customStyle="1" w:styleId="enumlev3">
    <w:name w:val="enumlev3"/>
    <w:basedOn w:val="enumlev2"/>
    <w:qFormat/>
    <w:rsid w:val="00400653"/>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Malgun Gothic"/>
      <w:sz w:val="24"/>
      <w:lang w:val="en-GB" w:eastAsia="en-US"/>
    </w:rPr>
  </w:style>
  <w:style w:type="paragraph" w:customStyle="1" w:styleId="Style88">
    <w:name w:val="_Style 88"/>
    <w:uiPriority w:val="99"/>
    <w:semiHidden/>
    <w:qFormat/>
    <w:rsid w:val="00400653"/>
    <w:pPr>
      <w:autoSpaceDN w:val="0"/>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400653"/>
    <w:pPr>
      <w:autoSpaceDN w:val="0"/>
      <w:spacing w:after="160" w:line="256" w:lineRule="auto"/>
    </w:pPr>
    <w:rPr>
      <w:rFonts w:ascii="Times New Roman" w:eastAsia="MS Mincho" w:hAnsi="Times New Roman"/>
      <w:lang w:val="en-GB" w:eastAsia="en-US"/>
    </w:rPr>
  </w:style>
  <w:style w:type="paragraph" w:customStyle="1" w:styleId="TOC912">
    <w:name w:val="TOC 912"/>
    <w:basedOn w:val="TOC8"/>
    <w:qFormat/>
    <w:rsid w:val="00400653"/>
    <w:pPr>
      <w:keepNext w:val="0"/>
      <w:overflowPunct w:val="0"/>
      <w:autoSpaceDE w:val="0"/>
      <w:autoSpaceDN w:val="0"/>
      <w:adjustRightInd w:val="0"/>
      <w:ind w:left="1418" w:hanging="1418"/>
    </w:pPr>
    <w:rPr>
      <w:rFonts w:eastAsia="MS Mincho"/>
      <w:lang w:val="en-US" w:eastAsia="ja-JP"/>
    </w:rPr>
  </w:style>
  <w:style w:type="paragraph" w:customStyle="1" w:styleId="Char120">
    <w:name w:val="Char12"/>
    <w:semiHidden/>
    <w:qFormat/>
    <w:rsid w:val="0040065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arCar22">
    <w:name w:val="Car Car22"/>
    <w:semiHidden/>
    <w:qFormat/>
    <w:rsid w:val="00400653"/>
    <w:pPr>
      <w:keepNext/>
      <w:tabs>
        <w:tab w:val="num" w:pos="928"/>
      </w:tabs>
      <w:autoSpaceDE w:val="0"/>
      <w:autoSpaceDN w:val="0"/>
      <w:adjustRightInd w:val="0"/>
      <w:spacing w:before="60" w:after="60"/>
      <w:ind w:left="928" w:hanging="360"/>
      <w:jc w:val="both"/>
    </w:pPr>
    <w:rPr>
      <w:rFonts w:ascii="Arial" w:hAnsi="Arial" w:cs="Arial"/>
      <w:color w:val="0000FF"/>
      <w:kern w:val="2"/>
      <w:lang w:val="en-US" w:eastAsia="zh-CN"/>
    </w:rPr>
  </w:style>
  <w:style w:type="paragraph" w:customStyle="1" w:styleId="Caption12">
    <w:name w:val="Caption12"/>
    <w:basedOn w:val="a0"/>
    <w:next w:val="a0"/>
    <w:qFormat/>
    <w:rsid w:val="00400653"/>
    <w:pPr>
      <w:suppressAutoHyphens/>
      <w:overflowPunct w:val="0"/>
      <w:autoSpaceDE w:val="0"/>
      <w:autoSpaceDN w:val="0"/>
      <w:adjustRightInd w:val="0"/>
      <w:spacing w:before="120" w:after="120"/>
    </w:pPr>
    <w:rPr>
      <w:rFonts w:eastAsia="MS Mincho"/>
      <w:b/>
      <w:lang w:eastAsia="ar-SA"/>
    </w:rPr>
  </w:style>
  <w:style w:type="paragraph" w:customStyle="1" w:styleId="CharCharCharCharCharCharCharCharCharCharCharChar2">
    <w:name w:val="Char Char Char Char Char Char Char Char Char Char Char Char2"/>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f1">
    <w:name w:val="无间隔21"/>
    <w:qFormat/>
    <w:rsid w:val="00400653"/>
    <w:pPr>
      <w:autoSpaceDN w:val="0"/>
    </w:pPr>
    <w:rPr>
      <w:rFonts w:ascii="Times New Roman" w:hAnsi="Times New Roman"/>
      <w:lang w:val="en-GB" w:eastAsia="en-US"/>
    </w:rPr>
  </w:style>
  <w:style w:type="paragraph" w:customStyle="1" w:styleId="TableofFigures12">
    <w:name w:val="Table of Figures12"/>
    <w:basedOn w:val="a0"/>
    <w:next w:val="a0"/>
    <w:qFormat/>
    <w:rsid w:val="00400653"/>
    <w:pPr>
      <w:overflowPunct w:val="0"/>
      <w:autoSpaceDE w:val="0"/>
      <w:autoSpaceDN w:val="0"/>
      <w:adjustRightInd w:val="0"/>
      <w:ind w:left="400" w:hanging="400"/>
      <w:jc w:val="center"/>
    </w:pPr>
    <w:rPr>
      <w:rFonts w:eastAsia="MS Mincho"/>
      <w:b/>
      <w:lang w:eastAsia="zh-CN"/>
    </w:rPr>
  </w:style>
  <w:style w:type="paragraph" w:customStyle="1" w:styleId="713">
    <w:name w:val="修订71"/>
    <w:semiHidden/>
    <w:qFormat/>
    <w:rsid w:val="00400653"/>
    <w:pPr>
      <w:autoSpaceDN w:val="0"/>
    </w:pPr>
    <w:rPr>
      <w:rFonts w:ascii="Times New Roman" w:eastAsia="Batang" w:hAnsi="Times New Roman"/>
      <w:lang w:val="en-GB" w:eastAsia="en-US"/>
    </w:rPr>
  </w:style>
  <w:style w:type="paragraph" w:customStyle="1" w:styleId="158">
    <w:name w:val="15"/>
    <w:basedOn w:val="a0"/>
    <w:qFormat/>
    <w:rsid w:val="00400653"/>
    <w:pPr>
      <w:autoSpaceDN w:val="0"/>
      <w:spacing w:after="0"/>
    </w:pPr>
    <w:rPr>
      <w:rFonts w:ascii="宋体" w:hAnsi="宋体"/>
      <w:sz w:val="24"/>
      <w:szCs w:val="24"/>
      <w:lang w:val="en-US" w:eastAsia="zh-CN"/>
    </w:rPr>
  </w:style>
  <w:style w:type="paragraph" w:customStyle="1" w:styleId="714">
    <w:name w:val="目录 71"/>
    <w:basedOn w:val="a0"/>
    <w:next w:val="a0"/>
    <w:uiPriority w:val="39"/>
    <w:qFormat/>
    <w:rsid w:val="00400653"/>
    <w:pPr>
      <w:keepLines/>
      <w:widowControl w:val="0"/>
      <w:tabs>
        <w:tab w:val="right" w:leader="dot" w:pos="9639"/>
      </w:tabs>
      <w:autoSpaceDN w:val="0"/>
      <w:spacing w:after="0"/>
      <w:ind w:left="2268" w:right="425" w:hanging="2268"/>
    </w:pPr>
    <w:rPr>
      <w:rFonts w:eastAsia="Malgun Gothic"/>
      <w:noProof/>
    </w:rPr>
  </w:style>
  <w:style w:type="paragraph" w:customStyle="1" w:styleId="Style95">
    <w:name w:val="_Style 95"/>
    <w:uiPriority w:val="99"/>
    <w:semiHidden/>
    <w:qFormat/>
    <w:rsid w:val="00400653"/>
    <w:pPr>
      <w:autoSpaceDN w:val="0"/>
      <w:spacing w:after="160" w:line="252" w:lineRule="auto"/>
    </w:pPr>
    <w:rPr>
      <w:lang w:val="en-GB" w:eastAsia="en-US"/>
    </w:rPr>
  </w:style>
  <w:style w:type="paragraph" w:customStyle="1" w:styleId="Style91">
    <w:name w:val="_Style 91"/>
    <w:uiPriority w:val="99"/>
    <w:semiHidden/>
    <w:qFormat/>
    <w:rsid w:val="00400653"/>
    <w:pPr>
      <w:autoSpaceDN w:val="0"/>
      <w:spacing w:after="160" w:line="254" w:lineRule="auto"/>
    </w:pPr>
    <w:rPr>
      <w:lang w:val="en-GB" w:eastAsia="en-US"/>
    </w:rPr>
  </w:style>
  <w:style w:type="paragraph" w:customStyle="1" w:styleId="Style79">
    <w:name w:val="_Style 79"/>
    <w:uiPriority w:val="99"/>
    <w:semiHidden/>
    <w:qFormat/>
    <w:rsid w:val="00400653"/>
    <w:pPr>
      <w:autoSpaceDN w:val="0"/>
      <w:spacing w:after="160" w:line="256" w:lineRule="auto"/>
    </w:pPr>
    <w:rPr>
      <w:rFonts w:ascii="Times New Roman" w:eastAsia="MS Mincho" w:hAnsi="Times New Roman"/>
      <w:lang w:val="en-GB" w:eastAsia="en-US"/>
    </w:rPr>
  </w:style>
  <w:style w:type="paragraph" w:customStyle="1" w:styleId="CharChar39">
    <w:name w:val="Char Char39"/>
    <w:semiHidden/>
    <w:qFormat/>
    <w:rsid w:val="0040065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6f2">
    <w:name w:val="未处理的提及6"/>
    <w:uiPriority w:val="52"/>
    <w:rsid w:val="00400653"/>
    <w:rPr>
      <w:color w:val="808080"/>
      <w:shd w:val="clear" w:color="auto" w:fill="E6E6E6"/>
    </w:rPr>
  </w:style>
  <w:style w:type="character" w:customStyle="1" w:styleId="CharChar44">
    <w:name w:val="Char Char44"/>
    <w:rsid w:val="00400653"/>
    <w:rPr>
      <w:rFonts w:ascii="Arial" w:hAnsi="Arial" w:cs="Arial" w:hint="default"/>
      <w:sz w:val="24"/>
      <w:lang w:val="en-GB" w:eastAsia="en-US" w:bidi="ar-SA"/>
    </w:rPr>
  </w:style>
  <w:style w:type="character" w:customStyle="1" w:styleId="CharChar114">
    <w:name w:val="Char Char114"/>
    <w:rsid w:val="00400653"/>
    <w:rPr>
      <w:lang w:val="en-GB" w:eastAsia="ja-JP" w:bidi="ar-SA"/>
    </w:rPr>
  </w:style>
  <w:style w:type="character" w:customStyle="1" w:styleId="CharChar74">
    <w:name w:val="Char Char74"/>
    <w:rsid w:val="00400653"/>
    <w:rPr>
      <w:rFonts w:ascii="Tahoma" w:hAnsi="Tahoma" w:cs="Tahoma" w:hint="default"/>
      <w:shd w:val="clear" w:color="auto" w:fill="000080"/>
      <w:lang w:val="en-GB" w:eastAsia="en-US"/>
    </w:rPr>
  </w:style>
  <w:style w:type="character" w:customStyle="1" w:styleId="ZchnZchn54">
    <w:name w:val="Zchn Zchn54"/>
    <w:rsid w:val="00400653"/>
    <w:rPr>
      <w:rFonts w:ascii="Courier New" w:eastAsia="Batang" w:hAnsi="Courier New" w:cs="Courier New" w:hint="default"/>
      <w:lang w:val="nb-NO" w:eastAsia="en-US" w:bidi="ar-SA"/>
    </w:rPr>
  </w:style>
  <w:style w:type="character" w:customStyle="1" w:styleId="CharChar104">
    <w:name w:val="Char Char104"/>
    <w:semiHidden/>
    <w:rsid w:val="00400653"/>
    <w:rPr>
      <w:rFonts w:ascii="Times New Roman" w:hAnsi="Times New Roman" w:cs="Times New Roman" w:hint="default"/>
      <w:lang w:val="en-GB" w:eastAsia="en-US"/>
    </w:rPr>
  </w:style>
  <w:style w:type="character" w:customStyle="1" w:styleId="CharChar94">
    <w:name w:val="Char Char94"/>
    <w:rsid w:val="00400653"/>
    <w:rPr>
      <w:rFonts w:ascii="Tahoma" w:hAnsi="Tahoma" w:cs="Tahoma" w:hint="default"/>
      <w:sz w:val="16"/>
      <w:szCs w:val="16"/>
      <w:lang w:val="en-GB" w:eastAsia="en-US"/>
    </w:rPr>
  </w:style>
  <w:style w:type="character" w:customStyle="1" w:styleId="CharChar84">
    <w:name w:val="Char Char84"/>
    <w:semiHidden/>
    <w:rsid w:val="00400653"/>
    <w:rPr>
      <w:rFonts w:ascii="Times New Roman" w:hAnsi="Times New Roman" w:cs="Times New Roman" w:hint="default"/>
      <w:b/>
      <w:bCs/>
      <w:lang w:val="en-GB" w:eastAsia="en-US"/>
    </w:rPr>
  </w:style>
  <w:style w:type="character" w:customStyle="1" w:styleId="CharChar294">
    <w:name w:val="Char Char294"/>
    <w:rsid w:val="00400653"/>
    <w:rPr>
      <w:rFonts w:ascii="Arial" w:hAnsi="Arial" w:cs="Arial" w:hint="default"/>
      <w:sz w:val="36"/>
      <w:lang w:val="en-GB" w:eastAsia="en-US" w:bidi="ar-SA"/>
    </w:rPr>
  </w:style>
  <w:style w:type="character" w:customStyle="1" w:styleId="CharChar284">
    <w:name w:val="Char Char284"/>
    <w:rsid w:val="00400653"/>
    <w:rPr>
      <w:rFonts w:ascii="Arial" w:hAnsi="Arial" w:cs="Arial" w:hint="default"/>
      <w:sz w:val="32"/>
      <w:lang w:val="en-GB"/>
    </w:rPr>
  </w:style>
  <w:style w:type="character" w:customStyle="1" w:styleId="CharChar243">
    <w:name w:val="Char Char243"/>
    <w:rsid w:val="00400653"/>
    <w:rPr>
      <w:rFonts w:ascii="Arial" w:hAnsi="Arial" w:cs="Arial" w:hint="default"/>
      <w:sz w:val="36"/>
      <w:lang w:val="en-GB" w:eastAsia="en-US"/>
    </w:rPr>
  </w:style>
  <w:style w:type="character" w:customStyle="1" w:styleId="CharChar36">
    <w:name w:val="Char Char36"/>
    <w:rsid w:val="00400653"/>
    <w:rPr>
      <w:rFonts w:ascii="Arial" w:hAnsi="Arial" w:cs="Arial" w:hint="default"/>
      <w:sz w:val="22"/>
      <w:lang w:val="en-GB" w:eastAsia="en-US" w:bidi="ar-SA"/>
    </w:rPr>
  </w:style>
  <w:style w:type="character" w:customStyle="1" w:styleId="CharChar215">
    <w:name w:val="Char Char215"/>
    <w:rsid w:val="00400653"/>
    <w:rPr>
      <w:rFonts w:ascii="Times New Roman" w:hAnsi="Times New Roman" w:cs="Times New Roman" w:hint="default"/>
      <w:lang w:val="en-GB" w:eastAsia="en-US"/>
    </w:rPr>
  </w:style>
  <w:style w:type="character" w:customStyle="1" w:styleId="CharChar63">
    <w:name w:val="Char Char63"/>
    <w:rsid w:val="00400653"/>
    <w:rPr>
      <w:rFonts w:ascii="Arial" w:eastAsia="宋体" w:hAnsi="Arial" w:cs="Arial" w:hint="default"/>
      <w:sz w:val="32"/>
      <w:lang w:val="en-GB" w:eastAsia="en-US" w:bidi="ar-SA"/>
    </w:rPr>
  </w:style>
  <w:style w:type="character" w:customStyle="1" w:styleId="CharChar53">
    <w:name w:val="Char Char53"/>
    <w:rsid w:val="00400653"/>
    <w:rPr>
      <w:rFonts w:ascii="Arial" w:eastAsia="宋体" w:hAnsi="Arial" w:cs="Arial" w:hint="default"/>
      <w:sz w:val="28"/>
      <w:lang w:val="en-GB" w:eastAsia="en-US" w:bidi="ar-SA"/>
    </w:rPr>
  </w:style>
  <w:style w:type="character" w:customStyle="1" w:styleId="CharChar163">
    <w:name w:val="Char Char163"/>
    <w:rsid w:val="00400653"/>
    <w:rPr>
      <w:rFonts w:ascii="Arial" w:eastAsia="宋体" w:hAnsi="Arial" w:cs="Arial" w:hint="default"/>
      <w:lang w:val="en-GB" w:eastAsia="en-US" w:bidi="ar-SA"/>
    </w:rPr>
  </w:style>
  <w:style w:type="character" w:customStyle="1" w:styleId="CharChar143">
    <w:name w:val="Char Char143"/>
    <w:rsid w:val="00400653"/>
    <w:rPr>
      <w:rFonts w:ascii="Arial" w:eastAsia="宋体" w:hAnsi="Arial" w:cs="Arial" w:hint="default"/>
      <w:sz w:val="36"/>
      <w:lang w:val="en-GB" w:eastAsia="en-US" w:bidi="ar-SA"/>
    </w:rPr>
  </w:style>
  <w:style w:type="character" w:customStyle="1" w:styleId="CharChar253">
    <w:name w:val="Char Char253"/>
    <w:rsid w:val="00400653"/>
    <w:rPr>
      <w:rFonts w:ascii="Arial" w:hAnsi="Arial" w:cs="Arial" w:hint="default"/>
      <w:lang w:val="en-GB" w:eastAsia="en-US"/>
    </w:rPr>
  </w:style>
  <w:style w:type="character" w:customStyle="1" w:styleId="CharChar173">
    <w:name w:val="Char Char173"/>
    <w:rsid w:val="00400653"/>
    <w:rPr>
      <w:rFonts w:ascii="Tahoma" w:hAnsi="Tahoma" w:cs="Tahoma" w:hint="default"/>
      <w:shd w:val="clear" w:color="auto" w:fill="000080"/>
      <w:lang w:val="en-GB" w:eastAsia="en-US"/>
    </w:rPr>
  </w:style>
  <w:style w:type="character" w:customStyle="1" w:styleId="CharChar193">
    <w:name w:val="Char Char193"/>
    <w:rsid w:val="00400653"/>
    <w:rPr>
      <w:rFonts w:ascii="Times New Roman" w:hAnsi="Times New Roman" w:cs="Times New Roman" w:hint="default"/>
      <w:lang w:val="en-GB"/>
    </w:rPr>
  </w:style>
  <w:style w:type="character" w:customStyle="1" w:styleId="CharChar203">
    <w:name w:val="Char Char203"/>
    <w:rsid w:val="00400653"/>
    <w:rPr>
      <w:rFonts w:ascii="Tahoma" w:hAnsi="Tahoma" w:cs="Tahoma" w:hint="default"/>
      <w:sz w:val="16"/>
      <w:szCs w:val="16"/>
      <w:lang w:val="en-GB" w:eastAsia="en-US"/>
    </w:rPr>
  </w:style>
  <w:style w:type="character" w:customStyle="1" w:styleId="CharChar303">
    <w:name w:val="Char Char303"/>
    <w:rsid w:val="00400653"/>
    <w:rPr>
      <w:rFonts w:ascii="Arial" w:hAnsi="Arial" w:cs="Arial" w:hint="default"/>
      <w:lang w:val="en-GB" w:eastAsia="en-US"/>
    </w:rPr>
  </w:style>
  <w:style w:type="character" w:customStyle="1" w:styleId="CharChar263">
    <w:name w:val="Char Char263"/>
    <w:rsid w:val="00400653"/>
    <w:rPr>
      <w:rFonts w:ascii="Times New Roman" w:hAnsi="Times New Roman" w:cs="Times New Roman" w:hint="default"/>
      <w:lang w:val="en-GB" w:eastAsia="en-US"/>
    </w:rPr>
  </w:style>
  <w:style w:type="character" w:customStyle="1" w:styleId="CharChar273">
    <w:name w:val="Char Char273"/>
    <w:rsid w:val="00400653"/>
    <w:rPr>
      <w:rFonts w:ascii="Arial" w:hAnsi="Arial" w:cs="Arial" w:hint="default"/>
      <w:b/>
      <w:bCs w:val="0"/>
      <w:i/>
      <w:iCs w:val="0"/>
      <w:noProof/>
      <w:sz w:val="18"/>
      <w:lang w:val="en-GB" w:eastAsia="en-US"/>
    </w:rPr>
  </w:style>
  <w:style w:type="character" w:customStyle="1" w:styleId="CharChar214">
    <w:name w:val="Char Char214"/>
    <w:rsid w:val="00400653"/>
    <w:rPr>
      <w:rFonts w:ascii="Arial" w:hAnsi="Arial" w:cs="Arial" w:hint="default"/>
      <w:lang w:val="en-GB" w:eastAsia="en-US" w:bidi="ar-SA"/>
    </w:rPr>
  </w:style>
  <w:style w:type="character" w:customStyle="1" w:styleId="CharChar113">
    <w:name w:val="Char Char113"/>
    <w:rsid w:val="00400653"/>
    <w:rPr>
      <w:rFonts w:ascii="Tahoma" w:eastAsia="宋体" w:hAnsi="Tahoma" w:cs="Tahoma" w:hint="default"/>
      <w:lang w:val="en-GB" w:eastAsia="en-US" w:bidi="ar-SA"/>
    </w:rPr>
  </w:style>
  <w:style w:type="character" w:customStyle="1" w:styleId="CharChar133">
    <w:name w:val="Char Char133"/>
    <w:semiHidden/>
    <w:rsid w:val="00400653"/>
    <w:rPr>
      <w:rFonts w:ascii="宋体" w:eastAsia="宋体" w:hAnsi="宋体" w:hint="eastAsia"/>
      <w:lang w:val="en-GB" w:eastAsia="en-US" w:bidi="ar-SA"/>
    </w:rPr>
  </w:style>
  <w:style w:type="character" w:customStyle="1" w:styleId="CharChar153">
    <w:name w:val="Char Char153"/>
    <w:rsid w:val="00400653"/>
    <w:rPr>
      <w:rFonts w:ascii="Arial" w:hAnsi="Arial" w:cs="Arial" w:hint="default"/>
      <w:sz w:val="36"/>
      <w:lang w:val="en-GB"/>
    </w:rPr>
  </w:style>
  <w:style w:type="character" w:customStyle="1" w:styleId="h410">
    <w:name w:val="h410"/>
    <w:rsid w:val="00400653"/>
    <w:rPr>
      <w:rFonts w:ascii="Arial" w:hAnsi="Arial" w:cs="Arial" w:hint="default"/>
      <w:sz w:val="24"/>
      <w:lang w:val="en-GB"/>
    </w:rPr>
  </w:style>
  <w:style w:type="character" w:customStyle="1" w:styleId="h53">
    <w:name w:val="h53"/>
    <w:rsid w:val="00400653"/>
    <w:rPr>
      <w:rFonts w:ascii="Arial" w:eastAsia="宋体" w:hAnsi="Arial" w:cs="Arial" w:hint="default"/>
      <w:sz w:val="22"/>
      <w:lang w:val="en-GB" w:eastAsia="en-US" w:bidi="ar-SA"/>
    </w:rPr>
  </w:style>
  <w:style w:type="character" w:customStyle="1" w:styleId="CharChar110">
    <w:name w:val="Char Char110"/>
    <w:rsid w:val="00400653"/>
    <w:rPr>
      <w:rFonts w:ascii="Arial" w:hAnsi="Arial" w:cs="Arial" w:hint="default"/>
      <w:sz w:val="32"/>
      <w:lang w:val="en-GB" w:eastAsia="en-US" w:bidi="ar-SA"/>
    </w:rPr>
  </w:style>
  <w:style w:type="character" w:customStyle="1" w:styleId="CharChar213">
    <w:name w:val="Char Char213"/>
    <w:rsid w:val="00400653"/>
    <w:rPr>
      <w:rFonts w:ascii="Times New Roman" w:hAnsi="Times New Roman" w:cs="Times New Roman" w:hint="default"/>
      <w:lang w:val="en-GB" w:eastAsia="en-US"/>
    </w:rPr>
  </w:style>
  <w:style w:type="character" w:customStyle="1" w:styleId="CharChar83">
    <w:name w:val="Char Char83"/>
    <w:semiHidden/>
    <w:rsid w:val="00400653"/>
    <w:rPr>
      <w:rFonts w:ascii="Times New Roman" w:hAnsi="Times New Roman" w:cs="Times New Roman" w:hint="default"/>
      <w:b/>
      <w:bCs/>
      <w:lang w:val="en-GB" w:eastAsia="en-US"/>
    </w:rPr>
  </w:style>
  <w:style w:type="character" w:customStyle="1" w:styleId="CharChar132">
    <w:name w:val="Char Char132"/>
    <w:semiHidden/>
    <w:rsid w:val="00400653"/>
    <w:rPr>
      <w:rFonts w:ascii="宋体" w:eastAsia="宋体" w:hAnsi="宋体" w:hint="eastAsia"/>
      <w:lang w:val="en-GB" w:eastAsia="en-US" w:bidi="ar-SA"/>
    </w:rPr>
  </w:style>
  <w:style w:type="character" w:customStyle="1" w:styleId="CharChar73">
    <w:name w:val="Char Char73"/>
    <w:rsid w:val="00400653"/>
    <w:rPr>
      <w:rFonts w:ascii="Arial" w:eastAsia="宋体" w:hAnsi="Arial" w:cs="Arial" w:hint="default"/>
      <w:sz w:val="36"/>
      <w:lang w:val="en-GB" w:eastAsia="en-US" w:bidi="ar-SA"/>
    </w:rPr>
  </w:style>
  <w:style w:type="character" w:customStyle="1" w:styleId="CharChar62">
    <w:name w:val="Char Char62"/>
    <w:rsid w:val="00400653"/>
    <w:rPr>
      <w:rFonts w:ascii="Arial" w:eastAsia="宋体" w:hAnsi="Arial" w:cs="Arial" w:hint="default"/>
      <w:sz w:val="32"/>
      <w:lang w:val="en-GB" w:eastAsia="en-US" w:bidi="ar-SA"/>
    </w:rPr>
  </w:style>
  <w:style w:type="character" w:customStyle="1" w:styleId="CharChar52">
    <w:name w:val="Char Char52"/>
    <w:rsid w:val="00400653"/>
    <w:rPr>
      <w:rFonts w:ascii="Arial" w:eastAsia="宋体" w:hAnsi="Arial" w:cs="Arial" w:hint="default"/>
      <w:sz w:val="28"/>
      <w:lang w:val="en-GB" w:eastAsia="en-US" w:bidi="ar-SA"/>
    </w:rPr>
  </w:style>
  <w:style w:type="character" w:customStyle="1" w:styleId="CharChar162">
    <w:name w:val="Char Char162"/>
    <w:rsid w:val="00400653"/>
    <w:rPr>
      <w:rFonts w:ascii="Arial" w:eastAsia="宋体" w:hAnsi="Arial" w:cs="Arial" w:hint="default"/>
      <w:lang w:val="en-GB" w:eastAsia="en-US" w:bidi="ar-SA"/>
    </w:rPr>
  </w:style>
  <w:style w:type="character" w:customStyle="1" w:styleId="CharChar142">
    <w:name w:val="Char Char142"/>
    <w:rsid w:val="00400653"/>
    <w:rPr>
      <w:rFonts w:ascii="Arial" w:eastAsia="宋体" w:hAnsi="Arial" w:cs="Arial" w:hint="default"/>
      <w:sz w:val="36"/>
      <w:lang w:val="en-GB" w:eastAsia="en-US" w:bidi="ar-SA"/>
    </w:rPr>
  </w:style>
  <w:style w:type="character" w:customStyle="1" w:styleId="CharChar112">
    <w:name w:val="Char Char112"/>
    <w:rsid w:val="00400653"/>
    <w:rPr>
      <w:rFonts w:ascii="Tahoma" w:eastAsia="宋体" w:hAnsi="Tahoma" w:cs="Tahoma" w:hint="default"/>
      <w:lang w:val="en-GB" w:eastAsia="en-US" w:bidi="ar-SA"/>
    </w:rPr>
  </w:style>
  <w:style w:type="character" w:customStyle="1" w:styleId="CharChar252">
    <w:name w:val="Char Char252"/>
    <w:rsid w:val="00400653"/>
    <w:rPr>
      <w:rFonts w:ascii="Arial" w:hAnsi="Arial" w:cs="Arial" w:hint="default"/>
      <w:lang w:val="en-GB" w:eastAsia="en-US"/>
    </w:rPr>
  </w:style>
  <w:style w:type="character" w:customStyle="1" w:styleId="CharChar242">
    <w:name w:val="Char Char242"/>
    <w:rsid w:val="00400653"/>
    <w:rPr>
      <w:rFonts w:ascii="Arial" w:hAnsi="Arial" w:cs="Arial" w:hint="default"/>
      <w:sz w:val="36"/>
      <w:lang w:val="en-GB" w:eastAsia="en-US"/>
    </w:rPr>
  </w:style>
  <w:style w:type="character" w:customStyle="1" w:styleId="CharChar172">
    <w:name w:val="Char Char172"/>
    <w:rsid w:val="00400653"/>
    <w:rPr>
      <w:rFonts w:ascii="Tahoma" w:hAnsi="Tahoma" w:cs="Tahoma" w:hint="default"/>
      <w:shd w:val="clear" w:color="auto" w:fill="000080"/>
      <w:lang w:val="en-GB" w:eastAsia="en-US"/>
    </w:rPr>
  </w:style>
  <w:style w:type="character" w:customStyle="1" w:styleId="CharChar192">
    <w:name w:val="Char Char192"/>
    <w:rsid w:val="00400653"/>
    <w:rPr>
      <w:rFonts w:ascii="Times New Roman" w:hAnsi="Times New Roman" w:cs="Times New Roman" w:hint="default"/>
      <w:lang w:val="en-GB"/>
    </w:rPr>
  </w:style>
  <w:style w:type="character" w:customStyle="1" w:styleId="CharChar202">
    <w:name w:val="Char Char202"/>
    <w:rsid w:val="00400653"/>
    <w:rPr>
      <w:rFonts w:ascii="Tahoma" w:hAnsi="Tahoma" w:cs="Tahoma" w:hint="default"/>
      <w:sz w:val="16"/>
      <w:szCs w:val="16"/>
      <w:lang w:val="en-GB" w:eastAsia="en-US"/>
    </w:rPr>
  </w:style>
  <w:style w:type="character" w:customStyle="1" w:styleId="CharChar302">
    <w:name w:val="Char Char302"/>
    <w:rsid w:val="00400653"/>
    <w:rPr>
      <w:rFonts w:ascii="Arial" w:hAnsi="Arial" w:cs="Arial" w:hint="default"/>
      <w:lang w:val="en-GB" w:eastAsia="en-US"/>
    </w:rPr>
  </w:style>
  <w:style w:type="character" w:customStyle="1" w:styleId="CharChar293">
    <w:name w:val="Char Char293"/>
    <w:rsid w:val="00400653"/>
    <w:rPr>
      <w:rFonts w:ascii="Arial" w:hAnsi="Arial" w:cs="Arial" w:hint="default"/>
      <w:sz w:val="36"/>
      <w:lang w:val="en-GB" w:eastAsia="en-US"/>
    </w:rPr>
  </w:style>
  <w:style w:type="character" w:customStyle="1" w:styleId="CharChar262">
    <w:name w:val="Char Char262"/>
    <w:rsid w:val="00400653"/>
    <w:rPr>
      <w:rFonts w:ascii="Times New Roman" w:hAnsi="Times New Roman" w:cs="Times New Roman" w:hint="default"/>
      <w:lang w:val="en-GB" w:eastAsia="en-US"/>
    </w:rPr>
  </w:style>
  <w:style w:type="character" w:customStyle="1" w:styleId="CharChar283">
    <w:name w:val="Char Char283"/>
    <w:rsid w:val="00400653"/>
    <w:rPr>
      <w:rFonts w:ascii="Arial" w:hAnsi="Arial" w:cs="Arial" w:hint="default"/>
      <w:sz w:val="36"/>
      <w:lang w:val="en-GB" w:eastAsia="en-US"/>
    </w:rPr>
  </w:style>
  <w:style w:type="character" w:customStyle="1" w:styleId="CharChar272">
    <w:name w:val="Char Char272"/>
    <w:rsid w:val="00400653"/>
    <w:rPr>
      <w:rFonts w:ascii="Arial" w:hAnsi="Arial" w:cs="Arial" w:hint="default"/>
      <w:b/>
      <w:bCs w:val="0"/>
      <w:i/>
      <w:iCs w:val="0"/>
      <w:noProof/>
      <w:sz w:val="18"/>
      <w:lang w:val="en-GB" w:eastAsia="en-US"/>
    </w:rPr>
  </w:style>
  <w:style w:type="character" w:customStyle="1" w:styleId="CharChar93">
    <w:name w:val="Char Char93"/>
    <w:rsid w:val="00400653"/>
    <w:rPr>
      <w:rFonts w:ascii="Arial" w:eastAsia="MS Mincho" w:hAnsi="Arial" w:cs="CG Times (WN)" w:hint="default"/>
      <w:kern w:val="0"/>
      <w:sz w:val="22"/>
      <w:szCs w:val="20"/>
      <w:lang w:val="en-GB" w:eastAsia="ar-SA"/>
    </w:rPr>
  </w:style>
  <w:style w:type="character" w:customStyle="1" w:styleId="CharChar43">
    <w:name w:val="Char Char43"/>
    <w:rsid w:val="00400653"/>
    <w:rPr>
      <w:rFonts w:ascii="Courier New" w:hAnsi="Courier New" w:cs="Courier New" w:hint="default"/>
      <w:lang w:val="nb-NO" w:eastAsia="ja-JP" w:bidi="ar-SA"/>
    </w:rPr>
  </w:style>
  <w:style w:type="character" w:customStyle="1" w:styleId="CharChar103">
    <w:name w:val="Char Char103"/>
    <w:semiHidden/>
    <w:rsid w:val="00400653"/>
    <w:rPr>
      <w:rFonts w:ascii="Times New Roman" w:hAnsi="Times New Roman" w:cs="Times New Roman" w:hint="default"/>
      <w:lang w:val="en-GB" w:eastAsia="en-US"/>
    </w:rPr>
  </w:style>
  <w:style w:type="character" w:customStyle="1" w:styleId="CharChar152">
    <w:name w:val="Char Char152"/>
    <w:rsid w:val="00400653"/>
    <w:rPr>
      <w:rFonts w:ascii="Arial" w:hAnsi="Arial" w:cs="Arial" w:hint="default"/>
      <w:sz w:val="36"/>
      <w:lang w:val="en-GB"/>
    </w:rPr>
  </w:style>
  <w:style w:type="character" w:customStyle="1" w:styleId="CharChar212">
    <w:name w:val="Char Char212"/>
    <w:rsid w:val="00400653"/>
    <w:rPr>
      <w:rFonts w:ascii="Arial" w:hAnsi="Arial" w:cs="Arial" w:hint="default"/>
      <w:lang w:val="en-GB" w:eastAsia="en-US" w:bidi="ar-SA"/>
    </w:rPr>
  </w:style>
  <w:style w:type="character" w:customStyle="1" w:styleId="ZchnZchn53">
    <w:name w:val="Zchn Zchn53"/>
    <w:rsid w:val="00400653"/>
    <w:rPr>
      <w:rFonts w:ascii="Courier New" w:eastAsia="Batang" w:hAnsi="Courier New" w:cs="Courier New" w:hint="default"/>
      <w:lang w:val="nb-NO" w:eastAsia="en-US" w:bidi="ar-SA"/>
    </w:rPr>
  </w:style>
  <w:style w:type="character" w:customStyle="1" w:styleId="font4">
    <w:name w:val="font4"/>
    <w:qFormat/>
    <w:rsid w:val="00400653"/>
  </w:style>
  <w:style w:type="character" w:customStyle="1" w:styleId="1ffff3">
    <w:name w:val="不明显参考1"/>
    <w:uiPriority w:val="31"/>
    <w:qFormat/>
    <w:rsid w:val="00400653"/>
    <w:rPr>
      <w:smallCaps/>
      <w:color w:val="5A5A5A"/>
    </w:rPr>
  </w:style>
  <w:style w:type="character" w:customStyle="1" w:styleId="Char60">
    <w:name w:val="批注主题 Char6"/>
    <w:qFormat/>
    <w:rsid w:val="00400653"/>
    <w:rPr>
      <w:rFonts w:ascii="MS Mincho" w:eastAsia="MS Mincho" w:hAnsi="MS Mincho" w:hint="eastAsia"/>
      <w:b/>
      <w:bCs/>
      <w:lang w:val="x-none" w:eastAsia="en-US"/>
    </w:rPr>
  </w:style>
  <w:style w:type="character" w:customStyle="1" w:styleId="href">
    <w:name w:val="href"/>
    <w:basedOn w:val="a1"/>
    <w:rsid w:val="00400653"/>
  </w:style>
  <w:style w:type="character" w:customStyle="1" w:styleId="st">
    <w:name w:val="st"/>
    <w:basedOn w:val="a1"/>
    <w:rsid w:val="00400653"/>
  </w:style>
  <w:style w:type="character" w:customStyle="1" w:styleId="Style105">
    <w:name w:val="_Style 105"/>
    <w:uiPriority w:val="31"/>
    <w:qFormat/>
    <w:rsid w:val="00400653"/>
    <w:rPr>
      <w:smallCaps/>
      <w:color w:val="5A5A5A"/>
    </w:rPr>
  </w:style>
  <w:style w:type="character" w:customStyle="1" w:styleId="Style113">
    <w:name w:val="_Style 113"/>
    <w:uiPriority w:val="31"/>
    <w:qFormat/>
    <w:rsid w:val="00400653"/>
    <w:rPr>
      <w:smallCaps/>
      <w:color w:val="5A5A5A"/>
    </w:rPr>
  </w:style>
  <w:style w:type="character" w:customStyle="1" w:styleId="Char70">
    <w:name w:val="批注主题 Char7"/>
    <w:qFormat/>
    <w:rsid w:val="00400653"/>
    <w:rPr>
      <w:rFonts w:ascii="MS Mincho" w:eastAsia="MS Mincho" w:hAnsi="MS Mincho" w:hint="eastAsia"/>
      <w:b/>
      <w:bCs/>
      <w:lang w:val="x-none" w:eastAsia="zh-CN"/>
    </w:rPr>
  </w:style>
  <w:style w:type="character" w:customStyle="1" w:styleId="Char43">
    <w:name w:val="日期 Char4"/>
    <w:qFormat/>
    <w:rsid w:val="00400653"/>
    <w:rPr>
      <w:lang w:eastAsia="x-none"/>
    </w:rPr>
  </w:style>
  <w:style w:type="character" w:customStyle="1" w:styleId="1ffff4">
    <w:name w:val="文档结构图 字符1"/>
    <w:qFormat/>
    <w:rsid w:val="00400653"/>
    <w:rPr>
      <w:rFonts w:ascii="宋体" w:eastAsia="宋体" w:hAnsi="宋体" w:hint="eastAsia"/>
      <w:sz w:val="18"/>
      <w:szCs w:val="18"/>
      <w:lang w:val="en-GB" w:eastAsia="en-US"/>
    </w:rPr>
  </w:style>
  <w:style w:type="character" w:customStyle="1" w:styleId="2fffb">
    <w:name w:val="页脚 字符2"/>
    <w:aliases w:val="footer odd 字符2,footer 字符2,fo 字符2,pie de página 字符2"/>
    <w:qFormat/>
    <w:rsid w:val="00400653"/>
    <w:rPr>
      <w:rFonts w:ascii="Arial" w:eastAsia="Times New Roman" w:hAnsi="Arial" w:cs="Arial" w:hint="default"/>
      <w:b/>
      <w:bCs w:val="0"/>
      <w:i/>
      <w:iCs w:val="0"/>
      <w:noProof/>
      <w:sz w:val="18"/>
    </w:rPr>
  </w:style>
  <w:style w:type="character" w:customStyle="1" w:styleId="1ffff5">
    <w:name w:val="批注框文本 字符1"/>
    <w:uiPriority w:val="99"/>
    <w:qFormat/>
    <w:rsid w:val="00400653"/>
    <w:rPr>
      <w:sz w:val="18"/>
      <w:szCs w:val="18"/>
      <w:lang w:val="en-GB" w:eastAsia="en-US"/>
    </w:rPr>
  </w:style>
  <w:style w:type="character" w:customStyle="1" w:styleId="1ffff6">
    <w:name w:val="批注文字 字符1"/>
    <w:qFormat/>
    <w:rsid w:val="00400653"/>
    <w:rPr>
      <w:rFonts w:ascii="MS Mincho" w:eastAsia="MS Mincho" w:hAnsi="MS Mincho" w:hint="eastAsia"/>
      <w:lang w:val="x-none" w:eastAsia="en-US"/>
    </w:rPr>
  </w:style>
  <w:style w:type="character" w:customStyle="1" w:styleId="1ffff7">
    <w:name w:val="批注主题 字符1"/>
    <w:qFormat/>
    <w:rsid w:val="00400653"/>
    <w:rPr>
      <w:rFonts w:ascii="MS Mincho" w:eastAsia="MS Mincho" w:hAnsi="MS Mincho" w:hint="eastAsia"/>
      <w:b/>
      <w:bCs/>
      <w:lang w:val="x-none" w:eastAsia="en-US"/>
    </w:rPr>
  </w:style>
  <w:style w:type="character" w:customStyle="1" w:styleId="12d">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400653"/>
    <w:rPr>
      <w:rFonts w:ascii="Arial" w:eastAsia="Times New Roman" w:hAnsi="Arial" w:cs="Arial" w:hint="default"/>
      <w:sz w:val="36"/>
    </w:rPr>
  </w:style>
  <w:style w:type="character" w:customStyle="1" w:styleId="2fffc">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400653"/>
    <w:rPr>
      <w:rFonts w:ascii="Times New Roman" w:eastAsia="Times New Roman" w:hAnsi="Times New Roman" w:cs="Times New Roman" w:hint="default"/>
      <w:sz w:val="16"/>
    </w:rPr>
  </w:style>
  <w:style w:type="character" w:customStyle="1" w:styleId="1ffff8">
    <w:name w:val="正文文本缩进 字符1"/>
    <w:uiPriority w:val="99"/>
    <w:qFormat/>
    <w:rsid w:val="00400653"/>
    <w:rPr>
      <w:rFonts w:ascii="MS Mincho" w:eastAsia="MS Mincho" w:hAnsi="MS Mincho" w:hint="eastAsia"/>
      <w:lang w:val="en-GB" w:eastAsia="en-US"/>
    </w:rPr>
  </w:style>
  <w:style w:type="character" w:customStyle="1" w:styleId="32f">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400653"/>
    <w:rPr>
      <w:rFonts w:ascii="Arial" w:eastAsia="Times New Roman" w:hAnsi="Arial" w:cs="Arial" w:hint="default"/>
      <w:sz w:val="28"/>
    </w:rPr>
  </w:style>
  <w:style w:type="character" w:customStyle="1" w:styleId="42d">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400653"/>
    <w:rPr>
      <w:rFonts w:ascii="Arial" w:eastAsia="Times New Roman" w:hAnsi="Arial" w:cs="Arial" w:hint="default"/>
      <w:sz w:val="24"/>
    </w:rPr>
  </w:style>
  <w:style w:type="character" w:customStyle="1" w:styleId="229">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400653"/>
    <w:rPr>
      <w:rFonts w:ascii="Arial" w:eastAsia="Times New Roman" w:hAnsi="Arial" w:cs="Arial" w:hint="default"/>
      <w:sz w:val="32"/>
    </w:rPr>
  </w:style>
  <w:style w:type="character" w:customStyle="1" w:styleId="612">
    <w:name w:val="标题 6 字符1"/>
    <w:aliases w:val="T1 字符1,Header 6 字符1"/>
    <w:qFormat/>
    <w:rsid w:val="00400653"/>
    <w:rPr>
      <w:rFonts w:ascii="Arial" w:eastAsia="Times New Roman" w:hAnsi="Arial" w:cs="Arial" w:hint="default"/>
    </w:rPr>
  </w:style>
  <w:style w:type="character" w:customStyle="1" w:styleId="2fffd">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400653"/>
    <w:rPr>
      <w:rFonts w:ascii="Arial" w:eastAsia="Times New Roman" w:hAnsi="Arial" w:cs="Arial" w:hint="default"/>
      <w:b/>
      <w:bCs w:val="0"/>
      <w:noProof/>
      <w:sz w:val="18"/>
    </w:rPr>
  </w:style>
  <w:style w:type="character" w:customStyle="1" w:styleId="1ffff9">
    <w:name w:val="纯文本 字符1"/>
    <w:uiPriority w:val="99"/>
    <w:qFormat/>
    <w:rsid w:val="00400653"/>
    <w:rPr>
      <w:rFonts w:ascii="Courier New" w:eastAsia="宋体" w:hAnsi="Courier New" w:cs="Courier New" w:hint="default"/>
      <w:lang w:val="nb-NO" w:eastAsia="ja-JP"/>
    </w:rPr>
  </w:style>
  <w:style w:type="character" w:customStyle="1" w:styleId="2fffe">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400653"/>
    <w:rPr>
      <w:rFonts w:ascii="宋体" w:eastAsia="宋体" w:hAnsi="宋体" w:hint="eastAsia"/>
      <w:lang w:val="en-GB" w:eastAsia="ja-JP"/>
    </w:rPr>
  </w:style>
  <w:style w:type="character" w:customStyle="1" w:styleId="21f2">
    <w:name w:val="正文文本 2 字符1"/>
    <w:uiPriority w:val="99"/>
    <w:qFormat/>
    <w:rsid w:val="00400653"/>
    <w:rPr>
      <w:rFonts w:ascii="宋体" w:eastAsia="宋体" w:hAnsi="宋体" w:hint="eastAsia"/>
      <w:i/>
      <w:iCs w:val="0"/>
      <w:lang w:val="en-GB" w:eastAsia="x-none"/>
    </w:rPr>
  </w:style>
  <w:style w:type="character" w:customStyle="1" w:styleId="31f1">
    <w:name w:val="正文文本 3 字符1"/>
    <w:uiPriority w:val="99"/>
    <w:qFormat/>
    <w:rsid w:val="00400653"/>
    <w:rPr>
      <w:rFonts w:ascii="Osaka" w:eastAsia="Osaka" w:hint="eastAsia"/>
      <w:color w:val="000000"/>
      <w:lang w:val="en-GB" w:eastAsia="x-none"/>
    </w:rPr>
  </w:style>
  <w:style w:type="character" w:customStyle="1" w:styleId="21f3">
    <w:name w:val="正文文本缩进 2 字符1"/>
    <w:uiPriority w:val="99"/>
    <w:qFormat/>
    <w:rsid w:val="00400653"/>
    <w:rPr>
      <w:rFonts w:ascii="MS Mincho" w:eastAsia="MS Mincho" w:hAnsi="MS Mincho" w:hint="eastAsia"/>
      <w:lang w:val="en-GB" w:eastAsia="en-GB"/>
    </w:rPr>
  </w:style>
  <w:style w:type="character" w:customStyle="1" w:styleId="1ffffa">
    <w:name w:val="尾注文本 字符1"/>
    <w:qFormat/>
    <w:rsid w:val="00400653"/>
    <w:rPr>
      <w:rFonts w:ascii="宋体" w:eastAsia="宋体" w:hAnsi="宋体" w:hint="eastAsia"/>
      <w:lang w:val="en-GB" w:eastAsia="x-none"/>
    </w:rPr>
  </w:style>
  <w:style w:type="character" w:customStyle="1" w:styleId="1ffffb">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uiPriority w:val="99"/>
    <w:qFormat/>
    <w:rsid w:val="00400653"/>
    <w:rPr>
      <w:rFonts w:ascii="MS Mincho" w:eastAsia="MS Mincho" w:hAnsi="MS Mincho" w:hint="eastAsia"/>
      <w:b/>
      <w:bCs w:val="0"/>
      <w:lang w:val="en-GB" w:eastAsia="en-US"/>
    </w:rPr>
  </w:style>
  <w:style w:type="character" w:customStyle="1" w:styleId="715">
    <w:name w:val="标题 7 字符1"/>
    <w:aliases w:val="L7 字符1,Header 7 字符1"/>
    <w:qFormat/>
    <w:rsid w:val="00400653"/>
    <w:rPr>
      <w:rFonts w:ascii="Arial" w:eastAsia="Times New Roman" w:hAnsi="Arial" w:cs="Arial" w:hint="default"/>
    </w:rPr>
  </w:style>
  <w:style w:type="character" w:customStyle="1" w:styleId="812">
    <w:name w:val="标题 8 字符1"/>
    <w:qFormat/>
    <w:rsid w:val="00400653"/>
    <w:rPr>
      <w:rFonts w:ascii="Arial" w:eastAsia="Times New Roman" w:hAnsi="Arial" w:cs="Arial" w:hint="default"/>
      <w:sz w:val="36"/>
    </w:rPr>
  </w:style>
  <w:style w:type="character" w:customStyle="1" w:styleId="1ffffc">
    <w:name w:val="注释标题 字符1"/>
    <w:qFormat/>
    <w:rsid w:val="00400653"/>
    <w:rPr>
      <w:rFonts w:ascii="MS Mincho" w:eastAsia="MS Mincho" w:hAnsi="MS Mincho" w:hint="eastAsia"/>
      <w:lang w:eastAsia="en-US"/>
    </w:rPr>
  </w:style>
  <w:style w:type="character" w:customStyle="1" w:styleId="HTML11">
    <w:name w:val="HTML 预设格式 字符1"/>
    <w:rsid w:val="00400653"/>
    <w:rPr>
      <w:rFonts w:ascii="Courier New" w:eastAsia="MS Mincho" w:hAnsi="Courier New" w:cs="Courier New" w:hint="default"/>
      <w:lang w:val="en-GB" w:eastAsia="ja-JP"/>
    </w:rPr>
  </w:style>
  <w:style w:type="character" w:customStyle="1" w:styleId="jlqj4b">
    <w:name w:val="jlqj4b"/>
    <w:basedOn w:val="a1"/>
    <w:rsid w:val="00400653"/>
  </w:style>
  <w:style w:type="character" w:customStyle="1" w:styleId="yieifb">
    <w:name w:val="yieifb"/>
    <w:basedOn w:val="a1"/>
    <w:rsid w:val="00400653"/>
  </w:style>
  <w:style w:type="character" w:customStyle="1" w:styleId="kihvae">
    <w:name w:val="kihvae"/>
    <w:basedOn w:val="a1"/>
    <w:rsid w:val="00400653"/>
  </w:style>
  <w:style w:type="character" w:customStyle="1" w:styleId="viiyi">
    <w:name w:val="viiyi"/>
    <w:basedOn w:val="a1"/>
    <w:rsid w:val="00400653"/>
  </w:style>
  <w:style w:type="character" w:customStyle="1" w:styleId="Char80">
    <w:name w:val="批注主题 Char8"/>
    <w:qFormat/>
    <w:rsid w:val="00400653"/>
    <w:rPr>
      <w:rFonts w:ascii="MS Mincho" w:eastAsia="MS Mincho" w:hAnsi="MS Mincho" w:hint="eastAsia"/>
      <w:b/>
      <w:bCs/>
      <w:lang w:val="x-none" w:eastAsia="zh-CN"/>
    </w:rPr>
  </w:style>
  <w:style w:type="character" w:customStyle="1" w:styleId="Char51">
    <w:name w:val="日期 Char5"/>
    <w:qFormat/>
    <w:rsid w:val="00400653"/>
    <w:rPr>
      <w:lang w:eastAsia="x-none"/>
    </w:rPr>
  </w:style>
  <w:style w:type="character" w:customStyle="1" w:styleId="ListChar6">
    <w:name w:val="List Char6"/>
    <w:rsid w:val="00400653"/>
    <w:rPr>
      <w:rFonts w:ascii="Times New Roman" w:hAnsi="Times New Roman" w:cs="Times New Roman" w:hint="default"/>
      <w:lang w:val="en-GB" w:eastAsia="en-US"/>
    </w:rPr>
  </w:style>
  <w:style w:type="character" w:customStyle="1" w:styleId="PlainTextChar6">
    <w:name w:val="Plain Text Char6"/>
    <w:basedOn w:val="a1"/>
    <w:rsid w:val="00400653"/>
    <w:rPr>
      <w:rFonts w:ascii="Courier New" w:eastAsia="宋体" w:hAnsi="Courier New" w:cs="Courier New" w:hint="default"/>
      <w:lang w:val="nb-NO" w:eastAsia="ja-JP"/>
    </w:rPr>
  </w:style>
  <w:style w:type="character" w:customStyle="1" w:styleId="BodyText2Char6">
    <w:name w:val="Body Text 2 Char6"/>
    <w:basedOn w:val="a1"/>
    <w:qFormat/>
    <w:rsid w:val="00400653"/>
    <w:rPr>
      <w:rFonts w:ascii="Times New Roman" w:eastAsia="宋体" w:hAnsi="Times New Roman" w:cs="Times New Roman" w:hint="default"/>
      <w:i/>
      <w:iCs w:val="0"/>
      <w:lang w:val="en-GB" w:eastAsia="zh-CN"/>
    </w:rPr>
  </w:style>
  <w:style w:type="character" w:customStyle="1" w:styleId="BodyText3Char6">
    <w:name w:val="Body Text 3 Char6"/>
    <w:basedOn w:val="a1"/>
    <w:qFormat/>
    <w:rsid w:val="00400653"/>
    <w:rPr>
      <w:rFonts w:ascii="Times New Roman" w:eastAsia="Osaka" w:hAnsi="Times New Roman" w:cs="Times New Roman" w:hint="default"/>
      <w:color w:val="000000"/>
      <w:lang w:val="en-GB" w:eastAsia="zh-CN"/>
    </w:rPr>
  </w:style>
  <w:style w:type="character" w:customStyle="1" w:styleId="BodyTextIndent2Char6">
    <w:name w:val="Body Text Indent 2 Char6"/>
    <w:basedOn w:val="a1"/>
    <w:qFormat/>
    <w:rsid w:val="00400653"/>
    <w:rPr>
      <w:rFonts w:ascii="Times New Roman" w:eastAsia="宋体" w:hAnsi="Times New Roman" w:cs="Times New Roman" w:hint="default"/>
      <w:lang w:val="en-GB" w:eastAsia="zh-CN"/>
    </w:rPr>
  </w:style>
  <w:style w:type="character" w:customStyle="1" w:styleId="NoteHeadingChar4">
    <w:name w:val="Note Heading Char4"/>
    <w:basedOn w:val="a1"/>
    <w:qFormat/>
    <w:rsid w:val="00400653"/>
    <w:rPr>
      <w:rFonts w:ascii="Times New Roman" w:eastAsia="宋体" w:hAnsi="Times New Roman" w:cs="Times New Roman" w:hint="default"/>
      <w:lang w:val="en-GB" w:eastAsia="zh-CN"/>
    </w:rPr>
  </w:style>
  <w:style w:type="character" w:customStyle="1" w:styleId="HTMLPreformattedChar4">
    <w:name w:val="HTML Preformatted Char4"/>
    <w:basedOn w:val="a1"/>
    <w:rsid w:val="00400653"/>
    <w:rPr>
      <w:rFonts w:ascii="Courier New" w:eastAsia="MS Mincho" w:hAnsi="Courier New" w:cs="Courier New" w:hint="default"/>
      <w:lang w:val="en-GB" w:eastAsia="ja-JP"/>
    </w:rPr>
  </w:style>
  <w:style w:type="character" w:customStyle="1" w:styleId="Char2b">
    <w:name w:val="列表 Char2"/>
    <w:qFormat/>
    <w:locked/>
    <w:rsid w:val="00400653"/>
    <w:rPr>
      <w:rFonts w:ascii="Times New Roman" w:eastAsia="Times New Roman" w:hAnsi="Times New Roman" w:cs="Times New Roman" w:hint="default"/>
    </w:rPr>
  </w:style>
  <w:style w:type="character" w:customStyle="1" w:styleId="Char52">
    <w:name w:val="批注文字 Char5"/>
    <w:uiPriority w:val="99"/>
    <w:qFormat/>
    <w:locked/>
    <w:rsid w:val="00400653"/>
    <w:rPr>
      <w:rFonts w:ascii="Times New Roman" w:eastAsia="Times New Roman" w:hAnsi="Times New Roman" w:cs="Times New Roman" w:hint="default"/>
      <w:lang w:val="x-none" w:eastAsia="en-GB"/>
    </w:rPr>
  </w:style>
  <w:style w:type="character" w:customStyle="1" w:styleId="Char44">
    <w:name w:val="批注框文本 Char4"/>
    <w:uiPriority w:val="99"/>
    <w:qFormat/>
    <w:locked/>
    <w:rsid w:val="00400653"/>
    <w:rPr>
      <w:rFonts w:ascii="Segoe UI" w:eastAsia="Times New Roman" w:hAnsi="Segoe UI" w:cs="Segoe UI" w:hint="default"/>
      <w:sz w:val="18"/>
      <w:szCs w:val="18"/>
      <w:lang w:val="x-none" w:eastAsia="en-GB"/>
    </w:rPr>
  </w:style>
  <w:style w:type="character" w:customStyle="1" w:styleId="Char45">
    <w:name w:val="文档结构图 Char4"/>
    <w:uiPriority w:val="99"/>
    <w:qFormat/>
    <w:locked/>
    <w:rsid w:val="00400653"/>
    <w:rPr>
      <w:rFonts w:ascii="Tahoma" w:eastAsia="PMingLiU" w:hAnsi="Tahoma" w:cs="Tahoma" w:hint="default"/>
      <w:shd w:val="clear" w:color="auto" w:fill="000080"/>
      <w:lang w:val="en-GB" w:eastAsia="en-GB"/>
    </w:rPr>
  </w:style>
  <w:style w:type="character" w:customStyle="1" w:styleId="Char46">
    <w:name w:val="纯文本 Char4"/>
    <w:uiPriority w:val="99"/>
    <w:qFormat/>
    <w:locked/>
    <w:rsid w:val="00400653"/>
    <w:rPr>
      <w:rFonts w:ascii="Courier New" w:eastAsia="PMingLiU" w:hAnsi="Courier New" w:cs="Courier New" w:hint="default"/>
      <w:kern w:val="2"/>
      <w:sz w:val="24"/>
      <w:szCs w:val="22"/>
      <w:lang w:val="nb-NO" w:eastAsia="zh-TW"/>
    </w:rPr>
  </w:style>
  <w:style w:type="character" w:customStyle="1" w:styleId="7Char1">
    <w:name w:val="标题 7 Char1"/>
    <w:qFormat/>
    <w:locked/>
    <w:rsid w:val="00400653"/>
    <w:rPr>
      <w:rFonts w:ascii="Times New Roman" w:eastAsia="Times New Roman" w:hAnsi="Times New Roman" w:cs="Times New Roman" w:hint="default"/>
      <w:b/>
      <w:bCs/>
      <w:sz w:val="24"/>
      <w:szCs w:val="24"/>
      <w:lang w:val="en-GB" w:eastAsia="en-GB"/>
    </w:rPr>
  </w:style>
  <w:style w:type="character" w:customStyle="1" w:styleId="6Char1">
    <w:name w:val="标题 6 Char1"/>
    <w:qFormat/>
    <w:locked/>
    <w:rsid w:val="00400653"/>
    <w:rPr>
      <w:rFonts w:asciiTheme="majorHAnsi" w:eastAsiaTheme="majorEastAsia" w:hAnsiTheme="majorHAnsi" w:cstheme="majorBidi" w:hint="default"/>
      <w:b/>
      <w:bCs/>
      <w:sz w:val="24"/>
      <w:szCs w:val="24"/>
      <w:lang w:val="en-GB" w:eastAsia="en-GB"/>
    </w:rPr>
  </w:style>
  <w:style w:type="character" w:customStyle="1" w:styleId="8Char4">
    <w:name w:val="标题 8 Char4"/>
    <w:qFormat/>
    <w:locked/>
    <w:rsid w:val="00400653"/>
    <w:rPr>
      <w:rFonts w:ascii="Arial" w:eastAsia="Times New Roman" w:hAnsi="Arial" w:cs="Arial" w:hint="default"/>
      <w:sz w:val="36"/>
      <w:lang w:val="en-GB" w:eastAsia="en-GB"/>
    </w:rPr>
  </w:style>
  <w:style w:type="character" w:customStyle="1" w:styleId="EditorsNoteChar3">
    <w:name w:val="Editor's Note Char3"/>
    <w:locked/>
    <w:rsid w:val="00400653"/>
    <w:rPr>
      <w:rFonts w:ascii="Times New Roman" w:eastAsia="Times New Roman" w:hAnsi="Times New Roman" w:cs="Times New Roman" w:hint="default"/>
      <w:color w:val="FF0000"/>
      <w:sz w:val="20"/>
      <w:szCs w:val="20"/>
    </w:rPr>
  </w:style>
  <w:style w:type="character" w:customStyle="1" w:styleId="Heading9Char4">
    <w:name w:val="Heading 9 Char4"/>
    <w:aliases w:val="Figure Heading Char3,FH Char3"/>
    <w:rsid w:val="00400653"/>
    <w:rPr>
      <w:rFonts w:ascii="Arial" w:hAnsi="Arial" w:cs="Arial" w:hint="default"/>
      <w:sz w:val="36"/>
      <w:lang w:val="en-GB" w:eastAsia="en-US"/>
    </w:rPr>
  </w:style>
  <w:style w:type="character" w:customStyle="1" w:styleId="Titre34">
    <w:name w:val="Titre 34"/>
    <w:rsid w:val="00400653"/>
    <w:rPr>
      <w:rFonts w:ascii="Arial" w:hAnsi="Arial" w:cs="Arial" w:hint="default"/>
      <w:sz w:val="28"/>
      <w:szCs w:val="28"/>
      <w:lang w:val="en-GB" w:eastAsia="en-GB"/>
    </w:rPr>
  </w:style>
  <w:style w:type="character" w:customStyle="1" w:styleId="CharChar182">
    <w:name w:val="Char Char182"/>
    <w:rsid w:val="00400653"/>
    <w:rPr>
      <w:rFonts w:ascii="Arial" w:hAnsi="Arial" w:cs="Arial" w:hint="default"/>
      <w:lang w:eastAsia="en-US"/>
    </w:rPr>
  </w:style>
  <w:style w:type="character" w:customStyle="1" w:styleId="NoteHeadingChar">
    <w:name w:val="Note Heading Char"/>
    <w:basedOn w:val="a1"/>
    <w:rsid w:val="00612C52"/>
    <w:rPr>
      <w:rFonts w:ascii="Times New Roman" w:eastAsia="Times New Roman" w:hAnsi="Times New Roman" w:cs="Times New Roman"/>
      <w:sz w:val="20"/>
      <w:szCs w:val="20"/>
    </w:rPr>
  </w:style>
  <w:style w:type="character" w:customStyle="1" w:styleId="PlainTextChar">
    <w:name w:val="Plain Text Char"/>
    <w:basedOn w:val="a1"/>
    <w:qFormat/>
    <w:rsid w:val="00612C52"/>
    <w:rPr>
      <w:rFonts w:ascii="Consolas" w:eastAsia="Times New Roman" w:hAnsi="Consolas" w:cs="Times New Roman"/>
      <w:sz w:val="21"/>
      <w:szCs w:val="21"/>
    </w:rPr>
  </w:style>
  <w:style w:type="character" w:customStyle="1" w:styleId="HTMLPreformattedChar">
    <w:name w:val="HTML Preformatted Char"/>
    <w:basedOn w:val="a1"/>
    <w:rsid w:val="00612C52"/>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64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10.bin"/><Relationship Id="rId39" Type="http://schemas.openxmlformats.org/officeDocument/2006/relationships/oleObject" Target="embeddings/oleObject23.bin"/><Relationship Id="rId21" Type="http://schemas.openxmlformats.org/officeDocument/2006/relationships/oleObject" Target="embeddings/oleObject6.bin"/><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hyperlink" Target="http://www.3gpp.org/ftp/Specs/html-info/21900.htm" TargetMode="External"/><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header" Target="header3.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20" Type="http://schemas.openxmlformats.org/officeDocument/2006/relationships/oleObject" Target="embeddings/oleObject5.bin"/><Relationship Id="rId41" Type="http://schemas.openxmlformats.org/officeDocument/2006/relationships/oleObject" Target="embeddings/oleObject25.bin"/><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BD4B5-FA12-49F7-8DB6-EB0D0A97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32</Pages>
  <Words>12544</Words>
  <Characters>71505</Characters>
  <Application>Microsoft Office Word</Application>
  <DocSecurity>0</DocSecurity>
  <Lines>595</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83882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2024-11-20T15:44:00Z</dcterms:created>
  <dcterms:modified xsi:type="dcterms:W3CDTF">2024-11-21T02:21:00Z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(3)f5y6X7K+P07CQQA/Ncbr2ChqqjhjdbeyIF1aLpoHnqMpZLImPygLM3hoq6d55XdphBPaeTJt
pqg3PZSpeitggI8ndiIML5OZKFE7GOF4wBsMrdkhbCN7BU2nUvRqgPHpOf91MvyZNboz9NCC
7QcdUM7w2aykgLqRXsCpEWM5rQV5Wvy8JU+HAT0YWB1tyMYXwvdeJGaeaP1xdsD2Mfh7t2kR
LBfGPDHpgj6SzScxm1</vt:lpwstr>
  </property>
  <property fmtid="{D5CDD505-2E9C-101B-9397-08002B2CF9AE}" pid="22" name="_2015_ms_pID_7253431">
    <vt:lpwstr>Gqnmd42OOo4o5/Wx2B678pkOwuuNxweBo/p5KbTNnu43p0QyVSXasW
BMeqwnQW5WPaOX9I3n7mlR5A+PRPXuPvENlUw2vxhd+CEYMN4al1OC9+Cbcmkp/NTFV16BKE
1Z9+wtNPcKQlcJd7a2xd3Y3JuQQg605MpsHQw0SZuT0CLFO7jtyuVEpg2at/Z7AWdU8fF1Vt
RnGIIlUvWEBhpNcVbTyowzPk7XzlNVeozyb4</vt:lpwstr>
  </property>
  <property fmtid="{D5CDD505-2E9C-101B-9397-08002B2CF9AE}" pid="23" name="_2015_ms_pID_7253432">
    <vt:lpwstr>Gw==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1732117121</vt:lpwstr>
  </property>
</Properties>
</file>