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r>
        <w:rPr>
          <w:rFonts w:ascii="Arial" w:hAnsi="Arial" w:cs="Arial"/>
          <w:b/>
          <w:sz w:val="24"/>
          <w:szCs w:val="24"/>
        </w:rPr>
        <w:t>3GPP TSG-RAN WG4 Mee</w:t>
      </w:r>
      <w:r>
        <w:rPr>
          <w:rFonts w:hint="eastAsia" w:ascii="Arial" w:hAnsi="Arial" w:cs="Arial"/>
          <w:b/>
          <w:sz w:val="24"/>
          <w:szCs w:val="24"/>
        </w:rPr>
        <w:t>ting#</w:t>
      </w:r>
      <w:r>
        <w:rPr>
          <w:rFonts w:ascii="Arial" w:hAnsi="Arial" w:cs="Arial"/>
          <w:b/>
          <w:sz w:val="24"/>
          <w:szCs w:val="24"/>
        </w:rPr>
        <w:t>1</w:t>
      </w:r>
      <w:r>
        <w:rPr>
          <w:rFonts w:hint="eastAsia" w:ascii="Arial" w:hAnsi="Arial" w:cs="Arial"/>
          <w:b/>
          <w:sz w:val="24"/>
          <w:szCs w:val="24"/>
        </w:rPr>
        <w:t xml:space="preserve">13                            </w:t>
      </w:r>
      <w:r>
        <w:rPr>
          <w:rFonts w:hint="eastAsia" w:ascii="Arial" w:hAnsi="Arial" w:cs="Arial"/>
          <w:b/>
          <w:sz w:val="24"/>
          <w:szCs w:val="24"/>
        </w:rPr>
        <w:fldChar w:fldCharType="begin"/>
      </w:r>
      <w:r>
        <w:rPr>
          <w:rFonts w:hint="eastAsia" w:ascii="Arial" w:hAnsi="Arial" w:cs="Arial"/>
          <w:b/>
          <w:sz w:val="24"/>
          <w:szCs w:val="24"/>
        </w:rPr>
        <w:instrText xml:space="preserve"> HYPERLINK "http://10.10.10.10/ftp/RAN/RAN4/Inbox/R4-2420390.zip" </w:instrText>
      </w:r>
      <w:r>
        <w:rPr>
          <w:rFonts w:hint="eastAsia" w:ascii="Arial" w:hAnsi="Arial" w:cs="Arial"/>
          <w:b/>
          <w:sz w:val="24"/>
          <w:szCs w:val="24"/>
        </w:rPr>
        <w:fldChar w:fldCharType="separate"/>
      </w:r>
      <w:r>
        <w:rPr>
          <w:rFonts w:hint="eastAsia" w:ascii="Arial" w:hAnsi="Arial" w:cs="Arial"/>
          <w:b/>
          <w:sz w:val="24"/>
          <w:szCs w:val="24"/>
        </w:rPr>
        <w:t>R4-2420390</w:t>
      </w:r>
      <w:r>
        <w:rPr>
          <w:rFonts w:hint="eastAsia" w:ascii="Arial" w:hAnsi="Arial" w:cs="Arial"/>
          <w:b/>
          <w:sz w:val="24"/>
          <w:szCs w:val="24"/>
        </w:rPr>
        <w:fldChar w:fldCharType="end"/>
      </w:r>
      <w:r>
        <w:rPr>
          <w:rFonts w:hint="eastAsia" w:ascii="Arial" w:hAnsi="Arial" w:cs="Arial"/>
          <w:b/>
          <w:sz w:val="24"/>
          <w:szCs w:val="24"/>
        </w:rPr>
        <w:t xml:space="preserve">        </w:t>
      </w:r>
      <w:r>
        <w:rPr>
          <w:rFonts w:hint="eastAsia" w:ascii="Arial" w:hAnsi="Arial" w:cs="Arial"/>
          <w:b/>
          <w:sz w:val="24"/>
          <w:szCs w:val="24"/>
          <w:lang w:val="en-US" w:eastAsia="zh-CN"/>
        </w:rPr>
        <w:t>ss</w:t>
      </w:r>
      <w:bookmarkStart w:id="10" w:name="_GoBack"/>
      <w:bookmarkEnd w:id="10"/>
      <w:r>
        <w:rPr>
          <w:rFonts w:hint="eastAsia" w:ascii="Arial" w:hAnsi="Arial" w:cs="Arial"/>
          <w:b/>
          <w:sz w:val="24"/>
          <w:szCs w:val="24"/>
        </w:rPr>
        <w:t xml:space="preserve">                 </w:t>
      </w:r>
    </w:p>
    <w:p>
      <w:pPr>
        <w:tabs>
          <w:tab w:val="left" w:pos="1985"/>
        </w:tabs>
        <w:spacing w:after="180"/>
        <w:ind w:left="1980" w:hanging="1980"/>
        <w:rPr>
          <w:rFonts w:ascii="Arial" w:hAnsi="Arial" w:cs="Arial"/>
          <w:b/>
          <w:sz w:val="24"/>
          <w:szCs w:val="24"/>
        </w:rPr>
      </w:pPr>
      <w:r>
        <w:rPr>
          <w:rFonts w:hint="eastAsia" w:ascii="Arial" w:hAnsi="Arial" w:cs="Arial"/>
          <w:b/>
          <w:sz w:val="24"/>
          <w:szCs w:val="24"/>
        </w:rPr>
        <w:t>Orlando, USA, 18</w:t>
      </w:r>
      <w:r>
        <w:rPr>
          <w:rFonts w:ascii="Arial" w:hAnsi="Arial" w:cs="Arial"/>
          <w:b/>
          <w:sz w:val="24"/>
          <w:szCs w:val="24"/>
          <w:vertAlign w:val="superscript"/>
        </w:rPr>
        <w:t>th</w:t>
      </w:r>
      <w:r>
        <w:rPr>
          <w:rFonts w:ascii="Arial" w:hAnsi="Arial" w:cs="Arial"/>
          <w:b/>
          <w:sz w:val="24"/>
          <w:szCs w:val="24"/>
        </w:rPr>
        <w:t xml:space="preserve"> – </w:t>
      </w:r>
      <w:r>
        <w:rPr>
          <w:rFonts w:hint="eastAsia" w:ascii="Arial" w:hAnsi="Arial" w:cs="Arial"/>
          <w:b/>
          <w:sz w:val="24"/>
          <w:szCs w:val="24"/>
        </w:rPr>
        <w:t>22</w:t>
      </w:r>
      <w:r>
        <w:rPr>
          <w:rFonts w:ascii="Arial" w:hAnsi="Arial" w:cs="Arial"/>
          <w:b/>
          <w:sz w:val="24"/>
          <w:szCs w:val="24"/>
          <w:vertAlign w:val="superscript"/>
        </w:rPr>
        <w:t>th</w:t>
      </w:r>
      <w:r>
        <w:rPr>
          <w:rFonts w:ascii="Arial" w:hAnsi="Arial" w:cs="Arial"/>
          <w:b/>
          <w:sz w:val="24"/>
          <w:szCs w:val="24"/>
        </w:rPr>
        <w:t xml:space="preserve"> </w:t>
      </w:r>
      <w:r>
        <w:rPr>
          <w:rFonts w:hint="eastAsia" w:ascii="Arial" w:hAnsi="Arial" w:cs="Arial"/>
          <w:b/>
          <w:sz w:val="24"/>
          <w:szCs w:val="24"/>
        </w:rPr>
        <w:t>Nov, 2024</w:t>
      </w:r>
    </w:p>
    <w:p>
      <w:pPr>
        <w:tabs>
          <w:tab w:val="left" w:pos="1985"/>
        </w:tabs>
        <w:spacing w:after="180"/>
        <w:ind w:left="1980" w:hanging="1980"/>
        <w:rPr>
          <w:rFonts w:hint="default" w:ascii="Arial" w:hAnsi="Arial"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cs="Arial"/>
          <w:b/>
          <w:sz w:val="24"/>
          <w:szCs w:val="24"/>
          <w:lang w:val="en-US" w:eastAsia="zh-CN"/>
        </w:rPr>
        <w:t>7.2.4.2</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 xml:space="preserve">Discussion on radio and antenna parameters for </w:t>
      </w:r>
      <w:r>
        <w:rPr>
          <w:rFonts w:hint="eastAsia" w:ascii="Arial" w:hAnsi="Arial" w:eastAsia="MS Mincho" w:cs="Arial"/>
          <w:b/>
          <w:sz w:val="24"/>
          <w:szCs w:val="24"/>
          <w:lang w:val="en-US" w:eastAsia="en-US"/>
        </w:rPr>
        <w:t>14800 to 15350 MHz</w:t>
      </w:r>
      <w:r>
        <w:rPr>
          <w:rFonts w:hint="eastAsia" w:ascii="Arial" w:hAnsi="Arial" w:eastAsia="MS Mincho" w:cs="Arial"/>
          <w:b/>
          <w:sz w:val="24"/>
          <w:szCs w:val="24"/>
          <w:lang w:val="en-US" w:eastAsia="zh-CN"/>
        </w:rPr>
        <w:t xml:space="preserve"> </w:t>
      </w:r>
      <w:r>
        <w:rPr>
          <w:rFonts w:hint="eastAsia" w:ascii="Arial" w:hAnsi="Arial" w:eastAsia="MS Mincho" w:cs="Arial"/>
          <w:b/>
          <w:sz w:val="24"/>
          <w:szCs w:val="24"/>
          <w:lang w:val="en-US" w:eastAsia="en-US"/>
        </w:rPr>
        <w:t xml:space="preserve"> </w:t>
      </w:r>
    </w:p>
    <w:p>
      <w:pPr>
        <w:tabs>
          <w:tab w:val="left" w:pos="1980"/>
        </w:tabs>
        <w:spacing w:after="180"/>
        <w:ind w:left="1980" w:hanging="1980"/>
        <w:rPr>
          <w:rFonts w:ascii="Arial" w:hAnsi="Arial" w:cs="Arial"/>
          <w:b/>
          <w:sz w:val="24"/>
          <w:szCs w:val="24"/>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0" w:name="DocumentFor"/>
      <w:bookmarkEnd w:id="0"/>
      <w:r>
        <w:rPr>
          <w:rFonts w:hint="eastAsia" w:ascii="Arial" w:hAnsi="Arial" w:cs="Arial"/>
          <w:b/>
          <w:sz w:val="24"/>
          <w:szCs w:val="24"/>
          <w:lang w:val="en-US" w:eastAsia="zh-CN"/>
        </w:rPr>
        <w:t>Approval</w:t>
      </w:r>
      <w:r>
        <w:rPr>
          <w:rFonts w:hint="eastAsia" w:ascii="Arial" w:hAnsi="Arial" w:cs="Arial"/>
          <w:b/>
          <w:sz w:val="24"/>
          <w:szCs w:val="24"/>
        </w:rPr>
        <w:t xml:space="preserve">  </w:t>
      </w:r>
    </w:p>
    <w:p>
      <w:pPr>
        <w:pStyle w:val="57"/>
        <w:tabs>
          <w:tab w:val="left" w:pos="567"/>
          <w:tab w:val="clear" w:pos="1985"/>
        </w:tabs>
        <w:adjustRightInd w:val="0"/>
        <w:ind w:left="510" w:hanging="510"/>
      </w:pPr>
      <w:r>
        <w:t>Introduction</w:t>
      </w:r>
    </w:p>
    <w:p>
      <w:pPr>
        <w:tabs>
          <w:tab w:val="left" w:pos="2127"/>
        </w:tabs>
        <w:spacing w:after="0"/>
        <w:rPr>
          <w:rFonts w:hint="eastAsia" w:cs="Times New Roman"/>
          <w:kern w:val="2"/>
          <w:sz w:val="20"/>
          <w:szCs w:val="20"/>
          <w:lang w:val="en-US" w:eastAsia="zh-CN" w:bidi="ar"/>
        </w:rPr>
      </w:pPr>
      <w:r>
        <w:rPr>
          <w:rFonts w:hint="eastAsia"/>
          <w:lang w:val="en-US" w:eastAsia="zh-CN"/>
        </w:rPr>
        <w:t>In the latest ITU-R meeting, WP5D has sent one L</w:t>
      </w:r>
      <w:r>
        <w:rPr>
          <w:rFonts w:hint="eastAsia" w:ascii="Times New Roman" w:hAnsi="Times New Roman" w:cs="Times New Roman"/>
          <w:lang w:val="en-US" w:eastAsia="zh-CN"/>
        </w:rPr>
        <w:t xml:space="preserve">S to RAN/RAN4 to request the </w:t>
      </w:r>
      <w:r>
        <w:rPr>
          <w:rFonts w:hint="default" w:ascii="Times New Roman" w:hAnsi="Times New Roman" w:cs="Times New Roman"/>
          <w:lang w:val="en-US" w:eastAsia="zh-CN"/>
        </w:rPr>
        <w:t>Parameters of terrestrial component of IMT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in the </w:t>
      </w:r>
      <w:r>
        <w:rPr>
          <w:rFonts w:hint="eastAsia" w:ascii="Times New Roman" w:hAnsi="Times New Roman" w:cs="Times New Roman"/>
          <w:lang w:val="en-US" w:eastAsia="zh-CN"/>
        </w:rPr>
        <w:t xml:space="preserve">following frequency ranges for </w:t>
      </w:r>
      <w:r>
        <w:rPr>
          <w:rFonts w:hint="default" w:ascii="Times New Roman" w:hAnsi="Times New Roman" w:cs="Times New Roman"/>
          <w:sz w:val="20"/>
          <w:szCs w:val="20"/>
        </w:rPr>
        <w:t>sharing and compatibility studies</w:t>
      </w:r>
      <w:r>
        <w:rPr>
          <w:rFonts w:hint="eastAsia" w:ascii="Times New Roman" w:hAnsi="Times New Roman" w:cs="Times New Roman"/>
          <w:sz w:val="20"/>
          <w:szCs w:val="20"/>
          <w:lang w:val="en-US" w:eastAsia="zh-CN"/>
        </w:rPr>
        <w:t>.</w:t>
      </w:r>
      <w:r>
        <w:rPr>
          <w:rFonts w:hint="eastAsia" w:cs="Times New Roman"/>
          <w:sz w:val="20"/>
          <w:szCs w:val="20"/>
          <w:lang w:val="en-US" w:eastAsia="zh-CN"/>
        </w:rPr>
        <w:t xml:space="preserve"> During the RAN#103 meeting, the corresponding SID for WP5D reply LS [3] is approved to facilitate the technical discussions in RAN4.</w:t>
      </w:r>
      <w:r>
        <w:rPr>
          <w:rFonts w:hint="eastAsia" w:ascii="Times New Roman" w:hAnsi="Times New Roman" w:cs="Times New Roman"/>
          <w:sz w:val="20"/>
          <w:szCs w:val="20"/>
          <w:lang w:val="en-US" w:eastAsia="zh-CN"/>
        </w:rPr>
        <w:t xml:space="preserve"> In this contribution, we would like to </w:t>
      </w:r>
      <w:r>
        <w:rPr>
          <w:rFonts w:hint="eastAsia" w:cs="Times New Roman"/>
          <w:sz w:val="20"/>
          <w:szCs w:val="20"/>
          <w:lang w:val="en-US" w:eastAsia="zh-CN"/>
        </w:rPr>
        <w:t>share the TP for 14800-15350MHz IMT BS antenna configuration.</w:t>
      </w:r>
    </w:p>
    <w:p>
      <w:pPr>
        <w:pStyle w:val="57"/>
        <w:tabs>
          <w:tab w:val="left" w:pos="567"/>
          <w:tab w:val="clear" w:pos="1985"/>
        </w:tabs>
        <w:adjustRightInd w:val="0"/>
        <w:ind w:left="510" w:hanging="510"/>
        <w:rPr>
          <w:rFonts w:cs="Times New Roman"/>
        </w:rPr>
      </w:pPr>
      <w:r>
        <w:rPr>
          <w:rFonts w:cs="Times New Roman"/>
        </w:rPr>
        <w:t>Text proposal</w:t>
      </w:r>
    </w:p>
    <w:p>
      <w:pPr>
        <w:rPr>
          <w:rFonts w:ascii="Arial" w:hAnsi="Arial"/>
          <w:b/>
          <w:sz w:val="24"/>
        </w:rPr>
      </w:pPr>
      <w:bookmarkStart w:id="1" w:name="_Toc5942621"/>
      <w:r>
        <w:rPr>
          <w:b/>
        </w:rPr>
        <w:t>&lt;Start of text proposal&gt;</w:t>
      </w:r>
      <w:bookmarkEnd w:id="1"/>
    </w:p>
    <w:p>
      <w:pPr>
        <w:pStyle w:val="4"/>
      </w:pPr>
      <w:r>
        <w:t>6.5.1</w:t>
      </w:r>
      <w:r>
        <w:tab/>
      </w:r>
      <w:r>
        <w:t>BS antenna characteristics</w:t>
      </w:r>
    </w:p>
    <w:p>
      <w:pPr>
        <w:pStyle w:val="5"/>
        <w:rPr>
          <w:ins w:id="0" w:author="ZTE, Fei Xue1" w:date="2024-11-07T22:54:22Z"/>
        </w:rPr>
      </w:pPr>
      <w:bookmarkStart w:id="2" w:name="_Toc67990410"/>
      <w:bookmarkStart w:id="3" w:name="_Toc98750021"/>
      <w:bookmarkStart w:id="4" w:name="_Toc180759240"/>
      <w:bookmarkStart w:id="5" w:name="_Toc66101053"/>
      <w:r>
        <w:t>6.5.1.1</w:t>
      </w:r>
      <w:r>
        <w:tab/>
      </w:r>
      <w:r>
        <w:tab/>
      </w:r>
      <w:r>
        <w:t>Antenna model</w:t>
      </w:r>
      <w:bookmarkEnd w:id="2"/>
      <w:bookmarkEnd w:id="3"/>
      <w:bookmarkEnd w:id="4"/>
      <w:bookmarkEnd w:id="5"/>
    </w:p>
    <w:p>
      <w:pPr>
        <w:spacing w:after="180"/>
        <w:rPr>
          <w:ins w:id="1" w:author="ZTE, Fei Xue1" w:date="2024-11-07T22:54:28Z"/>
          <w:rFonts w:hint="default" w:eastAsia="宋体"/>
          <w:szCs w:val="20"/>
          <w:lang w:val="en-US" w:eastAsia="zh-CN"/>
        </w:rPr>
      </w:pPr>
      <w:ins w:id="2" w:author="ZTE, Fei Xue1" w:date="2024-11-07T22:57:51Z">
        <w:r>
          <w:rPr>
            <w:rFonts w:hint="eastAsia" w:eastAsia="宋体"/>
            <w:szCs w:val="20"/>
            <w:lang w:val="en-US" w:eastAsia="zh-CN"/>
          </w:rPr>
          <w:t>A</w:t>
        </w:r>
      </w:ins>
      <w:ins w:id="3" w:author="ZTE, Fei Xue1" w:date="2024-11-07T22:57:53Z">
        <w:r>
          <w:rPr>
            <w:rFonts w:hint="eastAsia" w:eastAsia="宋体"/>
            <w:szCs w:val="20"/>
            <w:lang w:val="en-US" w:eastAsia="zh-CN"/>
          </w:rPr>
          <w:t>ntenn</w:t>
        </w:r>
      </w:ins>
      <w:ins w:id="4" w:author="ZTE, Fei Xue1" w:date="2024-11-07T22:57:54Z">
        <w:r>
          <w:rPr>
            <w:rFonts w:hint="eastAsia" w:eastAsia="宋体"/>
            <w:szCs w:val="20"/>
            <w:lang w:val="en-US" w:eastAsia="zh-CN"/>
          </w:rPr>
          <w:t xml:space="preserve">a </w:t>
        </w:r>
      </w:ins>
      <w:ins w:id="5" w:author="ZTE, Fei Xue1" w:date="2024-11-07T22:57:55Z">
        <w:r>
          <w:rPr>
            <w:rFonts w:hint="eastAsia" w:eastAsia="宋体"/>
            <w:szCs w:val="20"/>
            <w:lang w:val="en-US" w:eastAsia="zh-CN"/>
          </w:rPr>
          <w:t xml:space="preserve">model </w:t>
        </w:r>
      </w:ins>
      <w:ins w:id="6" w:author="ZTE, Fei Xue1" w:date="2024-11-07T22:57:56Z">
        <w:r>
          <w:rPr>
            <w:rFonts w:hint="eastAsia" w:eastAsia="宋体"/>
            <w:szCs w:val="20"/>
            <w:lang w:val="en-US" w:eastAsia="zh-CN"/>
          </w:rPr>
          <w:t>for</w:t>
        </w:r>
      </w:ins>
      <w:ins w:id="7" w:author="ZTE, Fei Xue1" w:date="2024-11-07T22:57:57Z">
        <w:r>
          <w:rPr>
            <w:rFonts w:hint="eastAsia" w:eastAsia="宋体"/>
            <w:szCs w:val="20"/>
            <w:lang w:val="en-US" w:eastAsia="zh-CN"/>
          </w:rPr>
          <w:t xml:space="preserve"> AAS</w:t>
        </w:r>
      </w:ins>
      <w:ins w:id="8" w:author="ZTE, Fei Xue1" w:date="2024-11-07T22:57:58Z">
        <w:r>
          <w:rPr>
            <w:rFonts w:hint="eastAsia" w:eastAsia="宋体"/>
            <w:szCs w:val="20"/>
            <w:lang w:val="en-US" w:eastAsia="zh-CN"/>
          </w:rPr>
          <w:t xml:space="preserve"> </w:t>
        </w:r>
      </w:ins>
      <w:ins w:id="9" w:author="ZTE, Fei Xue1" w:date="2024-11-07T22:57:59Z">
        <w:r>
          <w:rPr>
            <w:rFonts w:hint="eastAsia" w:eastAsia="宋体"/>
            <w:szCs w:val="20"/>
            <w:lang w:val="en-US" w:eastAsia="zh-CN"/>
          </w:rPr>
          <w:t xml:space="preserve">BS </w:t>
        </w:r>
      </w:ins>
      <w:ins w:id="10" w:author="ZTE, Fei Xue1" w:date="2024-11-07T22:58:00Z">
        <w:r>
          <w:rPr>
            <w:rFonts w:hint="eastAsia" w:eastAsia="宋体"/>
            <w:szCs w:val="20"/>
            <w:lang w:val="en-US" w:eastAsia="zh-CN"/>
          </w:rPr>
          <w:t xml:space="preserve">is </w:t>
        </w:r>
      </w:ins>
      <w:ins w:id="11" w:author="ZTE, Fei Xue1" w:date="2024-11-07T22:58:04Z">
        <w:r>
          <w:rPr>
            <w:rFonts w:hint="eastAsia" w:eastAsia="宋体"/>
            <w:szCs w:val="20"/>
            <w:lang w:val="en-US" w:eastAsia="zh-CN"/>
          </w:rPr>
          <w:t>des</w:t>
        </w:r>
      </w:ins>
      <w:ins w:id="12" w:author="ZTE, Fei Xue1" w:date="2024-11-07T22:58:05Z">
        <w:r>
          <w:rPr>
            <w:rFonts w:hint="eastAsia" w:eastAsia="宋体"/>
            <w:szCs w:val="20"/>
            <w:lang w:val="en-US" w:eastAsia="zh-CN"/>
          </w:rPr>
          <w:t>cribed</w:t>
        </w:r>
      </w:ins>
      <w:ins w:id="13" w:author="ZTE, Fei Xue1" w:date="2024-11-07T22:58:06Z">
        <w:r>
          <w:rPr>
            <w:rFonts w:hint="eastAsia" w:eastAsia="宋体"/>
            <w:szCs w:val="20"/>
            <w:lang w:val="en-US" w:eastAsia="zh-CN"/>
          </w:rPr>
          <w:t xml:space="preserve"> in </w:t>
        </w:r>
      </w:ins>
      <w:ins w:id="14" w:author="ZTE, Fei Xue1" w:date="2024-11-07T22:58:07Z">
        <w:r>
          <w:rPr>
            <w:rFonts w:hint="eastAsia" w:eastAsia="宋体"/>
            <w:szCs w:val="20"/>
            <w:lang w:val="en-US" w:eastAsia="zh-CN"/>
          </w:rPr>
          <w:t>cl</w:t>
        </w:r>
      </w:ins>
      <w:ins w:id="15" w:author="ZTE, Fei Xue1" w:date="2024-11-07T22:58:08Z">
        <w:r>
          <w:rPr>
            <w:rFonts w:hint="eastAsia" w:eastAsia="宋体"/>
            <w:szCs w:val="20"/>
            <w:lang w:val="en-US" w:eastAsia="zh-CN"/>
          </w:rPr>
          <w:t>a</w:t>
        </w:r>
      </w:ins>
      <w:ins w:id="16" w:author="ZTE, Fei Xue1" w:date="2024-11-07T22:58:09Z">
        <w:r>
          <w:rPr>
            <w:rFonts w:hint="eastAsia" w:eastAsia="宋体"/>
            <w:szCs w:val="20"/>
            <w:lang w:val="en-US" w:eastAsia="zh-CN"/>
          </w:rPr>
          <w:t xml:space="preserve">use </w:t>
        </w:r>
      </w:ins>
      <w:ins w:id="17" w:author="ZTE, Fei Xue1" w:date="2024-11-07T22:58:11Z">
        <w:r>
          <w:rPr>
            <w:rFonts w:hint="eastAsia" w:eastAsia="宋体"/>
            <w:szCs w:val="20"/>
            <w:lang w:val="en-US" w:eastAsia="zh-CN"/>
          </w:rPr>
          <w:t>6</w:t>
        </w:r>
      </w:ins>
      <w:ins w:id="18" w:author="ZTE, Fei Xue1" w:date="2024-11-07T22:58:12Z">
        <w:r>
          <w:rPr>
            <w:rFonts w:hint="eastAsia" w:eastAsia="宋体"/>
            <w:szCs w:val="20"/>
            <w:lang w:val="en-US" w:eastAsia="zh-CN"/>
          </w:rPr>
          <w:t>.1</w:t>
        </w:r>
      </w:ins>
      <w:ins w:id="19" w:author="ZTE, Fei Xue1" w:date="2024-11-07T22:58:13Z">
        <w:r>
          <w:rPr>
            <w:rFonts w:hint="eastAsia" w:eastAsia="宋体"/>
            <w:szCs w:val="20"/>
            <w:lang w:val="en-US" w:eastAsia="zh-CN"/>
          </w:rPr>
          <w:t>.2</w:t>
        </w:r>
      </w:ins>
      <w:ins w:id="20" w:author="ZTE, Fei Xue1" w:date="2024-11-07T22:58:14Z">
        <w:r>
          <w:rPr>
            <w:rFonts w:hint="eastAsia" w:eastAsia="宋体"/>
            <w:szCs w:val="20"/>
            <w:lang w:val="en-US" w:eastAsia="zh-CN"/>
          </w:rPr>
          <w:t>.3.</w:t>
        </w:r>
      </w:ins>
      <w:ins w:id="21" w:author="ZTE, Fei Xue1" w:date="2024-11-07T22:58:15Z">
        <w:r>
          <w:rPr>
            <w:rFonts w:hint="eastAsia" w:eastAsia="宋体"/>
            <w:szCs w:val="20"/>
            <w:lang w:val="en-US" w:eastAsia="zh-CN"/>
          </w:rPr>
          <w:t>2.</w:t>
        </w:r>
      </w:ins>
    </w:p>
    <w:p>
      <w:pPr>
        <w:rPr>
          <w:del w:id="22" w:author="ZTE, Fei Xue1" w:date="2024-11-07T22:58:20Z"/>
        </w:rPr>
      </w:pPr>
    </w:p>
    <w:p>
      <w:pPr>
        <w:pStyle w:val="5"/>
        <w:rPr>
          <w:rFonts w:eastAsia="MS Mincho"/>
          <w:lang w:eastAsia="ja-JP"/>
        </w:rPr>
      </w:pPr>
      <w:bookmarkStart w:id="6" w:name="_Toc67990411"/>
      <w:bookmarkStart w:id="7" w:name="_Toc180759241"/>
      <w:bookmarkStart w:id="8" w:name="_Toc66101054"/>
      <w:bookmarkStart w:id="9" w:name="_Toc98750022"/>
      <w:r>
        <w:rPr>
          <w:rFonts w:eastAsia="MS Mincho"/>
          <w:lang w:eastAsia="ja-JP"/>
        </w:rPr>
        <w:t>6.5.1.2</w:t>
      </w:r>
      <w:r>
        <w:rPr>
          <w:rFonts w:eastAsia="MS Mincho"/>
          <w:lang w:eastAsia="ja-JP"/>
        </w:rPr>
        <w:tab/>
      </w:r>
      <w:r>
        <w:rPr>
          <w:rFonts w:eastAsia="MS Mincho"/>
          <w:lang w:eastAsia="ja-JP"/>
        </w:rPr>
        <w:t>Antenna parameters</w:t>
      </w:r>
      <w:bookmarkEnd w:id="6"/>
      <w:bookmarkEnd w:id="7"/>
      <w:bookmarkEnd w:id="8"/>
      <w:bookmarkEnd w:id="9"/>
    </w:p>
    <w:p>
      <w:pPr>
        <w:spacing w:after="180"/>
        <w:rPr>
          <w:ins w:id="23" w:author="ZTE, Fei Xue1" w:date="2024-11-07T22:54:05Z"/>
          <w:szCs w:val="20"/>
        </w:rPr>
      </w:pPr>
      <w:ins w:id="24" w:author="ZTE, Fei Xue1" w:date="2024-11-07T22:54:05Z">
        <w:r>
          <w:rPr>
            <w:szCs w:val="20"/>
          </w:rPr>
          <w:t xml:space="preserve">In Table </w:t>
        </w:r>
      </w:ins>
      <w:ins w:id="25" w:author="ZTE, Fei Xue1" w:date="2024-11-07T22:54:53Z">
        <w:r>
          <w:rPr>
            <w:rFonts w:ascii="Times New Roman" w:hAnsi="Times New Roman"/>
            <w:b w:val="0"/>
            <w:szCs w:val="20"/>
            <w:rPrChange w:id="26" w:author="ZTE, Fei Xue1" w:date="2024-11-07T22:55:07Z">
              <w:rPr>
                <w:rFonts w:ascii="Arial" w:hAnsi="Arial"/>
                <w:b/>
                <w:szCs w:val="20"/>
              </w:rPr>
            </w:rPrChange>
          </w:rPr>
          <w:t>6.</w:t>
        </w:r>
      </w:ins>
      <w:ins w:id="27" w:author="ZTE, Fei Xue1" w:date="2024-11-07T22:54:53Z">
        <w:r>
          <w:rPr>
            <w:rFonts w:hint="default" w:ascii="Times New Roman" w:hAnsi="Times New Roman" w:eastAsia="Times New Roman"/>
            <w:b w:val="0"/>
            <w:szCs w:val="20"/>
            <w:lang w:val="en-US" w:eastAsia="zh-CN"/>
            <w:rPrChange w:id="28" w:author="ZTE, Fei Xue1" w:date="2024-11-07T22:55:07Z">
              <w:rPr>
                <w:rFonts w:hint="eastAsia" w:ascii="Arial" w:hAnsi="Arial" w:eastAsia="宋体"/>
                <w:b/>
                <w:szCs w:val="20"/>
                <w:lang w:val="en-US" w:eastAsia="zh-CN"/>
              </w:rPr>
            </w:rPrChange>
          </w:rPr>
          <w:t>5</w:t>
        </w:r>
      </w:ins>
      <w:ins w:id="29" w:author="ZTE, Fei Xue1" w:date="2024-11-07T22:54:53Z">
        <w:r>
          <w:rPr>
            <w:rFonts w:ascii="Times New Roman" w:hAnsi="Times New Roman"/>
            <w:b w:val="0"/>
            <w:szCs w:val="20"/>
            <w:rPrChange w:id="30" w:author="ZTE, Fei Xue1" w:date="2024-11-07T22:55:07Z">
              <w:rPr>
                <w:rFonts w:ascii="Arial" w:hAnsi="Arial"/>
                <w:b/>
                <w:szCs w:val="20"/>
              </w:rPr>
            </w:rPrChange>
          </w:rPr>
          <w:t>.</w:t>
        </w:r>
      </w:ins>
      <w:ins w:id="31" w:author="ZTE, Fei Xue1" w:date="2024-11-07T22:54:53Z">
        <w:r>
          <w:rPr>
            <w:rFonts w:hint="default" w:ascii="Times New Roman" w:hAnsi="Times New Roman" w:eastAsia="Times New Roman"/>
            <w:b w:val="0"/>
            <w:szCs w:val="20"/>
            <w:lang w:val="en-US" w:eastAsia="zh-CN"/>
            <w:rPrChange w:id="32" w:author="ZTE, Fei Xue1" w:date="2024-11-07T22:55:07Z">
              <w:rPr>
                <w:rFonts w:hint="eastAsia" w:ascii="Arial" w:hAnsi="Arial" w:eastAsia="宋体"/>
                <w:b/>
                <w:szCs w:val="20"/>
                <w:lang w:val="en-US" w:eastAsia="zh-CN"/>
              </w:rPr>
            </w:rPrChange>
          </w:rPr>
          <w:t>1.</w:t>
        </w:r>
      </w:ins>
      <w:ins w:id="33" w:author="ZTE, Fei Xue1" w:date="2024-11-07T22:54:53Z">
        <w:r>
          <w:rPr>
            <w:rFonts w:ascii="Times New Roman" w:hAnsi="Times New Roman"/>
            <w:b w:val="0"/>
            <w:szCs w:val="20"/>
            <w:rPrChange w:id="34" w:author="ZTE, Fei Xue1" w:date="2024-11-07T22:55:07Z">
              <w:rPr>
                <w:rFonts w:ascii="Arial" w:hAnsi="Arial"/>
                <w:b/>
                <w:szCs w:val="20"/>
              </w:rPr>
            </w:rPrChange>
          </w:rPr>
          <w:t>2-</w:t>
        </w:r>
      </w:ins>
      <w:ins w:id="35" w:author="ZTE, Fei Xue1" w:date="2024-11-07T22:54:53Z">
        <w:r>
          <w:rPr>
            <w:rFonts w:hint="default" w:ascii="Times New Roman" w:hAnsi="Times New Roman" w:eastAsia="Times New Roman"/>
            <w:b w:val="0"/>
            <w:szCs w:val="20"/>
            <w:lang w:val="en-US" w:eastAsia="zh-CN"/>
            <w:rPrChange w:id="36" w:author="ZTE, Fei Xue1" w:date="2024-11-07T22:55:07Z">
              <w:rPr>
                <w:rFonts w:hint="eastAsia" w:ascii="Arial" w:hAnsi="Arial" w:eastAsia="宋体"/>
                <w:b/>
                <w:szCs w:val="20"/>
                <w:lang w:val="en-US" w:eastAsia="zh-CN"/>
              </w:rPr>
            </w:rPrChange>
          </w:rPr>
          <w:t>1</w:t>
        </w:r>
      </w:ins>
      <w:ins w:id="37" w:author="ZTE, Fei Xue1" w:date="2024-11-07T22:54:05Z">
        <w:r>
          <w:rPr>
            <w:szCs w:val="20"/>
          </w:rPr>
          <w:t xml:space="preserve">, representable parameter sets relevant for an AAS base station operating within </w:t>
        </w:r>
      </w:ins>
      <w:ins w:id="38" w:author="ZTE, Fei Xue1" w:date="2024-11-07T22:54:05Z">
        <w:r>
          <w:rPr>
            <w:rFonts w:eastAsia="宋体"/>
            <w:szCs w:val="21"/>
            <w:lang w:val="en-GB" w:eastAsia="zh-CN"/>
          </w:rPr>
          <w:t>14800 - 15350 MHz</w:t>
        </w:r>
      </w:ins>
      <w:ins w:id="39" w:author="ZTE, Fei Xue1" w:date="2024-11-07T22:54:05Z">
        <w:r>
          <w:rPr>
            <w:szCs w:val="20"/>
          </w:rPr>
          <w:t xml:space="preserve"> are provided. </w:t>
        </w:r>
      </w:ins>
    </w:p>
    <w:p>
      <w:pPr>
        <w:keepNext/>
        <w:keepLines/>
        <w:spacing w:before="60" w:after="180"/>
        <w:jc w:val="center"/>
        <w:rPr>
          <w:ins w:id="40" w:author="ZTE, Fei Xue1" w:date="2024-11-07T22:54:05Z"/>
          <w:rFonts w:ascii="Arial" w:hAnsi="Arial"/>
          <w:b/>
          <w:szCs w:val="20"/>
        </w:rPr>
      </w:pPr>
      <w:ins w:id="41" w:author="ZTE, Fei Xue1" w:date="2024-11-07T22:54:05Z">
        <w:r>
          <w:rPr>
            <w:rFonts w:ascii="Arial" w:hAnsi="Arial"/>
            <w:b/>
            <w:szCs w:val="20"/>
          </w:rPr>
          <w:t>Table 6.</w:t>
        </w:r>
      </w:ins>
      <w:ins w:id="42" w:author="ZTE, Fei Xue1" w:date="2024-11-07T22:54:38Z">
        <w:r>
          <w:rPr>
            <w:rFonts w:hint="eastAsia" w:ascii="Arial" w:hAnsi="Arial" w:eastAsia="宋体"/>
            <w:b/>
            <w:szCs w:val="20"/>
            <w:lang w:val="en-US" w:eastAsia="zh-CN"/>
          </w:rPr>
          <w:t>5</w:t>
        </w:r>
      </w:ins>
      <w:ins w:id="43" w:author="ZTE, Fei Xue1" w:date="2024-11-07T22:54:05Z">
        <w:r>
          <w:rPr>
            <w:rFonts w:ascii="Arial" w:hAnsi="Arial"/>
            <w:b/>
            <w:szCs w:val="20"/>
          </w:rPr>
          <w:t>.</w:t>
        </w:r>
      </w:ins>
      <w:ins w:id="44" w:author="ZTE, Fei Xue1" w:date="2024-11-07T22:54:41Z">
        <w:r>
          <w:rPr>
            <w:rFonts w:hint="eastAsia" w:ascii="Arial" w:hAnsi="Arial" w:eastAsia="宋体"/>
            <w:b/>
            <w:szCs w:val="20"/>
            <w:lang w:val="en-US" w:eastAsia="zh-CN"/>
          </w:rPr>
          <w:t>1</w:t>
        </w:r>
      </w:ins>
      <w:ins w:id="45" w:author="ZTE, Fei Xue1" w:date="2024-11-07T22:54:42Z">
        <w:r>
          <w:rPr>
            <w:rFonts w:hint="eastAsia" w:ascii="Arial" w:hAnsi="Arial" w:eastAsia="宋体"/>
            <w:b/>
            <w:szCs w:val="20"/>
            <w:lang w:val="en-US" w:eastAsia="zh-CN"/>
          </w:rPr>
          <w:t>.</w:t>
        </w:r>
      </w:ins>
      <w:ins w:id="46" w:author="ZTE, Fei Xue1" w:date="2024-11-07T22:54:05Z">
        <w:r>
          <w:rPr>
            <w:rFonts w:ascii="Arial" w:hAnsi="Arial"/>
            <w:b/>
            <w:szCs w:val="20"/>
          </w:rPr>
          <w:t>2-</w:t>
        </w:r>
      </w:ins>
      <w:ins w:id="47" w:author="ZTE, Fei Xue1" w:date="2024-11-07T22:54:45Z">
        <w:r>
          <w:rPr>
            <w:rFonts w:hint="eastAsia" w:ascii="Arial" w:hAnsi="Arial" w:eastAsia="宋体"/>
            <w:b/>
            <w:szCs w:val="20"/>
            <w:lang w:val="en-US" w:eastAsia="zh-CN"/>
          </w:rPr>
          <w:t>1</w:t>
        </w:r>
      </w:ins>
      <w:ins w:id="48" w:author="ZTE, Fei Xue1" w:date="2024-11-07T22:54:05Z">
        <w:r>
          <w:rPr>
            <w:rFonts w:ascii="Arial" w:hAnsi="Arial"/>
            <w:b/>
            <w:szCs w:val="20"/>
          </w:rPr>
          <w:t>: Antenna array parameters</w:t>
        </w:r>
      </w:ins>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21"/>
        <w:gridCol w:w="1735"/>
        <w:gridCol w:w="1931"/>
        <w:gridCol w:w="1843"/>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ins w:id="49"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0" w:author="ZTE" w:date="2024-11-22T01:49:00Z"/>
                <w:rFonts w:ascii="Times New Roman Bold" w:hAnsi="Times New Roman Bold" w:eastAsia="Calibri" w:cs="Times New Roman Bold"/>
                <w:b/>
              </w:rPr>
            </w:pP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1" w:author="ZTE" w:date="2024-11-22T01:49:00Z"/>
                <w:rFonts w:ascii="Times New Roman Bold" w:hAnsi="Times New Roman Bold" w:eastAsia="Calibri" w:cs="Times New Roman Bold"/>
                <w:b/>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2" w:author="ZTE" w:date="2024-11-22T01:49:00Z"/>
                <w:rFonts w:ascii="Times New Roman Bold" w:hAnsi="Times New Roman Bold" w:eastAsia="Calibri" w:cs="Arial"/>
                <w:b/>
                <w:bCs/>
              </w:rPr>
            </w:pPr>
            <w:ins w:id="53" w:author="ZTE" w:date="2024-11-22T01:49:00Z">
              <w:r>
                <w:rPr>
                  <w:rFonts w:ascii="Times New Roman Bold" w:hAnsi="Times New Roman Bold" w:eastAsia="Calibri" w:cs="Times New Roman Bold"/>
                  <w:b/>
                </w:rPr>
                <w:t>Macro suburban</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4" w:author="ZTE" w:date="2024-11-22T01:49:00Z"/>
                <w:rFonts w:ascii="Times New Roman Bold" w:hAnsi="Times New Roman Bold" w:eastAsia="Calibri" w:cs="Times New Roman Bold"/>
                <w:b/>
              </w:rPr>
            </w:pPr>
            <w:ins w:id="55" w:author="ZTE" w:date="2024-11-22T01:49:00Z">
              <w:r>
                <w:rPr>
                  <w:rFonts w:ascii="Times New Roman Bold" w:hAnsi="Times New Roman Bold" w:eastAsia="Calibri" w:cs="Times New Roman Bold"/>
                  <w:b/>
                </w:rPr>
                <w:t>Macro urban</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6" w:author="ZTE" w:date="2024-11-22T01:49:00Z"/>
                <w:rFonts w:ascii="Times New Roman Bold" w:hAnsi="Times New Roman Bold" w:eastAsia="Calibri" w:cs="Times New Roman Bold"/>
                <w:b/>
              </w:rPr>
            </w:pPr>
            <w:ins w:id="57" w:author="ZTE" w:date="2024-11-22T01:49:00Z">
              <w:r>
                <w:rPr>
                  <w:rFonts w:ascii="Times New Roman Bold" w:hAnsi="Times New Roman Bold" w:eastAsia="Calibri" w:cs="Times New Roman Bold"/>
                  <w:b/>
                  <w:lang w:val="en-US"/>
                </w:rPr>
                <w:t>Micro urban</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1134"/>
                <w:tab w:val="left" w:pos="1871"/>
                <w:tab w:val="left" w:pos="2268"/>
              </w:tabs>
              <w:overflowPunct w:val="0"/>
              <w:autoSpaceDE w:val="0"/>
              <w:autoSpaceDN w:val="0"/>
              <w:adjustRightInd w:val="0"/>
              <w:spacing w:before="80" w:after="80"/>
              <w:jc w:val="center"/>
              <w:textAlignment w:val="baseline"/>
              <w:rPr>
                <w:ins w:id="58" w:author="ZTE" w:date="2024-11-22T01:49:00Z"/>
                <w:rFonts w:ascii="Times New Roman Bold" w:hAnsi="Times New Roman Bold" w:eastAsia="Calibri" w:cs="Times New Roman Bold"/>
                <w:b/>
              </w:rPr>
            </w:pPr>
            <w:ins w:id="59" w:author="ZTE" w:date="2024-11-22T01:49:00Z">
              <w:r>
                <w:rPr>
                  <w:rFonts w:ascii="Times New Roman Bold" w:hAnsi="Times New Roman Bold" w:eastAsia="Calibri" w:cs="Times New Roman Bold"/>
                  <w:b/>
                  <w:lang w:val="en-US"/>
                </w:rPr>
                <w:t>Small cell indoor/</w:t>
              </w:r>
            </w:ins>
            <w:ins w:id="60" w:author="ZTE" w:date="2024-11-22T01:49:00Z">
              <w:r>
                <w:rPr>
                  <w:rFonts w:ascii="Times New Roman Bold" w:hAnsi="Times New Roman Bold" w:eastAsia="Calibri" w:cs="Times New Roman Bold"/>
                  <w:b/>
                  <w:lang w:val="en-US"/>
                </w:rPr>
                <w:br w:type="textWrapping"/>
              </w:r>
            </w:ins>
            <w:ins w:id="61" w:author="ZTE" w:date="2024-11-22T01:49:00Z">
              <w:r>
                <w:rPr>
                  <w:rFonts w:ascii="Times New Roman Bold" w:hAnsi="Times New Roman Bold" w:eastAsia="Calibri" w:cs="Times New Roman Bold"/>
                  <w:b/>
                  <w:lang w:val="en-US"/>
                </w:rPr>
                <w:t>Indoor urban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ins w:id="62"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40" w:after="20"/>
              <w:rPr>
                <w:ins w:id="63" w:author="ZTE" w:date="2024-11-22T01:49:00Z"/>
                <w:rFonts w:eastAsia="Calibri"/>
                <w:b/>
                <w:bCs/>
                <w:szCs w:val="22"/>
              </w:rPr>
            </w:pPr>
            <w:ins w:id="64" w:author="ZTE" w:date="2024-11-22T01:49:00Z">
              <w:r>
                <w:rPr>
                  <w:rFonts w:eastAsia="Calibri"/>
                  <w:b/>
                  <w:bCs/>
                  <w:szCs w:val="22"/>
                </w:rPr>
                <w:t>1</w:t>
              </w:r>
            </w:ins>
          </w:p>
        </w:tc>
        <w:tc>
          <w:tcPr>
            <w:tcW w:w="4643" w:type="pct"/>
            <w:gridSpan w:val="5"/>
            <w:tcBorders>
              <w:top w:val="single" w:color="auto" w:sz="4" w:space="0"/>
              <w:left w:val="single" w:color="auto" w:sz="4" w:space="0"/>
              <w:bottom w:val="single" w:color="auto" w:sz="4" w:space="0"/>
              <w:right w:val="single" w:color="auto" w:sz="4" w:space="0"/>
            </w:tcBorders>
          </w:tcPr>
          <w:p>
            <w:pPr>
              <w:keepNext/>
              <w:keepLines/>
              <w:spacing w:before="40" w:after="20"/>
              <w:jc w:val="center"/>
              <w:rPr>
                <w:ins w:id="65" w:author="ZTE" w:date="2024-11-22T01:49:00Z"/>
                <w:rFonts w:eastAsia="Calibri"/>
                <w:b/>
                <w:bCs/>
                <w:szCs w:val="22"/>
              </w:rPr>
            </w:pPr>
            <w:ins w:id="66" w:author="ZTE" w:date="2024-11-22T01:49:00Z">
              <w:r>
                <w:rPr>
                  <w:rFonts w:hint="eastAsia" w:eastAsia="Calibri"/>
                  <w:b/>
                  <w:bCs/>
                  <w:szCs w:val="22"/>
                </w:rPr>
                <w:t xml:space="preserve">Base station </w:t>
              </w:r>
            </w:ins>
            <w:ins w:id="67" w:author="ZTE" w:date="2024-11-22T01:49:00Z">
              <w:r>
                <w:rPr>
                  <w:rFonts w:eastAsia="Calibri"/>
                  <w:b/>
                  <w:bCs/>
                  <w:szCs w:val="22"/>
                </w:rPr>
                <w:t>Antenna Characteristics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68"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40" w:after="20"/>
              <w:jc w:val="right"/>
              <w:rPr>
                <w:ins w:id="69" w:author="ZTE" w:date="2024-11-22T01:49:00Z"/>
                <w:rFonts w:eastAsia="Calibri"/>
                <w:szCs w:val="22"/>
              </w:rPr>
            </w:pPr>
            <w:ins w:id="70" w:author="ZTE" w:date="2024-11-22T01:49:00Z">
              <w:r>
                <w:rPr>
                  <w:rFonts w:eastAsia="Calibri"/>
                  <w:szCs w:val="22"/>
                </w:rPr>
                <w:t>1.1</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40" w:after="20"/>
              <w:rPr>
                <w:ins w:id="71" w:author="ZTE" w:date="2024-11-22T01:49:00Z"/>
                <w:rFonts w:eastAsia="Calibri"/>
                <w:szCs w:val="22"/>
              </w:rPr>
            </w:pPr>
            <w:ins w:id="72" w:author="ZTE" w:date="2024-11-22T01:49:00Z">
              <w:r>
                <w:rPr>
                  <w:rFonts w:eastAsia="Calibri"/>
                  <w:szCs w:val="22"/>
                  <w:lang w:eastAsia="ja-JP"/>
                </w:rPr>
                <w:t>A</w:t>
              </w:r>
            </w:ins>
            <w:ins w:id="73" w:author="ZTE" w:date="2024-11-22T01:49:00Z">
              <w:r>
                <w:rPr>
                  <w:rFonts w:eastAsia="Calibri"/>
                  <w:szCs w:val="22"/>
                  <w:lang w:eastAsia="ko-KR"/>
                </w:rPr>
                <w:t>ntenna pattern</w:t>
              </w:r>
            </w:ins>
            <w:ins w:id="74" w:author="ZTE" w:date="2024-11-22T01:49:00Z">
              <w:r>
                <w:rPr>
                  <w:rFonts w:eastAsia="Calibri"/>
                  <w:szCs w:val="22"/>
                  <w:lang w:eastAsia="ja-JP"/>
                </w:rPr>
                <w:t xml:space="preserve"> </w:t>
              </w:r>
            </w:ins>
          </w:p>
        </w:tc>
        <w:tc>
          <w:tcPr>
            <w:tcW w:w="2765" w:type="pct"/>
            <w:gridSpan w:val="3"/>
            <w:tcBorders>
              <w:top w:val="single" w:color="auto" w:sz="4" w:space="0"/>
              <w:left w:val="single" w:color="auto" w:sz="4" w:space="0"/>
              <w:bottom w:val="single" w:color="auto" w:sz="4" w:space="0"/>
              <w:right w:val="single" w:color="auto" w:sz="4" w:space="0"/>
            </w:tcBorders>
          </w:tcPr>
          <w:p>
            <w:pPr>
              <w:keepNext/>
              <w:keepLines/>
              <w:spacing w:before="40" w:after="20"/>
              <w:jc w:val="center"/>
              <w:rPr>
                <w:ins w:id="75" w:author="ZTE" w:date="2024-11-22T01:49:00Z"/>
                <w:rFonts w:eastAsia="Calibri"/>
              </w:rPr>
            </w:pPr>
            <w:ins w:id="76" w:author="ZTE" w:date="2024-11-22T01:49:00Z">
              <w:r>
                <w:rPr>
                  <w:rFonts w:eastAsia="Calibri"/>
                  <w:szCs w:val="22"/>
                </w:rPr>
                <w:t>Table 3</w:t>
              </w:r>
            </w:ins>
          </w:p>
        </w:tc>
        <w:tc>
          <w:tcPr>
            <w:tcW w:w="914" w:type="pct"/>
            <w:tcBorders>
              <w:top w:val="single" w:color="auto" w:sz="4" w:space="0"/>
              <w:left w:val="single" w:color="auto" w:sz="4" w:space="0"/>
              <w:bottom w:val="single" w:color="auto" w:sz="4" w:space="0"/>
              <w:right w:val="single" w:color="auto" w:sz="4" w:space="0"/>
            </w:tcBorders>
          </w:tcPr>
          <w:p>
            <w:pPr>
              <w:keepNext/>
              <w:keepLines/>
              <w:spacing w:before="40" w:after="20"/>
              <w:jc w:val="center"/>
              <w:rPr>
                <w:ins w:id="77" w:author="ZTE" w:date="2024-11-22T01:49:00Z"/>
                <w:rFonts w:eastAsia="Calibri"/>
              </w:rPr>
            </w:pPr>
            <w:ins w:id="78" w:author="ZTE" w:date="2024-11-22T01:49:00Z">
              <w:r>
                <w:rPr>
                  <w:rFonts w:eastAsia="Calibri"/>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79"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80" w:author="ZTE" w:date="2024-11-22T01:49:00Z"/>
                <w:rFonts w:eastAsia="Calibri"/>
                <w:szCs w:val="22"/>
              </w:rPr>
            </w:pPr>
            <w:ins w:id="81" w:author="ZTE" w:date="2024-11-22T01:49:00Z">
              <w:r>
                <w:rPr>
                  <w:rFonts w:eastAsia="Calibri"/>
                  <w:szCs w:val="22"/>
                </w:rPr>
                <w:t>1.2</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82" w:author="ZTE" w:date="2024-11-22T01:49:00Z"/>
                <w:rFonts w:eastAsia="Calibri"/>
                <w:szCs w:val="22"/>
                <w:lang w:eastAsia="zh-CN"/>
              </w:rPr>
            </w:pPr>
            <w:ins w:id="83" w:author="ZTE" w:date="2024-11-22T01:49:00Z">
              <w:r>
                <w:rPr>
                  <w:rFonts w:eastAsia="Calibri"/>
                  <w:szCs w:val="22"/>
                  <w:lang w:eastAsia="ja-JP"/>
                </w:rPr>
                <w:t xml:space="preserve">Element gain </w:t>
              </w:r>
            </w:ins>
            <w:ins w:id="84" w:author="ZTE" w:date="2024-11-22T01:49:00Z">
              <w:r>
                <w:rPr>
                  <w:rFonts w:eastAsia="Calibri"/>
                  <w:szCs w:val="22"/>
                  <w:lang w:eastAsia="zh-CN"/>
                </w:rPr>
                <w:t xml:space="preserve">(dBi) </w:t>
              </w:r>
            </w:ins>
            <w:ins w:id="85" w:author="ZTE" w:date="2024-11-22T01:49:00Z">
              <w:r>
                <w:rPr>
                  <w:rFonts w:eastAsia="Calibri"/>
                  <w:szCs w:val="22"/>
                  <w:vertAlign w:val="superscript"/>
                  <w:lang w:eastAsia="ko-KR"/>
                </w:rPr>
                <w:t>(Note 2)</w:t>
              </w:r>
            </w:ins>
          </w:p>
        </w:tc>
        <w:tc>
          <w:tcPr>
            <w:tcW w:w="871"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center"/>
              <w:rPr>
                <w:ins w:id="86" w:author="ZTE" w:date="2024-11-22T01:49:00Z"/>
                <w:rFonts w:eastAsia="Calibri" w:cs="Arial"/>
                <w:szCs w:val="22"/>
              </w:rPr>
            </w:pPr>
            <w:ins w:id="87" w:author="ZTE" w:date="2024-11-22T01:49:00Z">
              <w:r>
                <w:rPr>
                  <w:rFonts w:eastAsiaTheme="minorEastAsia"/>
                </w:rPr>
                <w:t>6.4</w:t>
              </w:r>
            </w:ins>
          </w:p>
        </w:tc>
        <w:tc>
          <w:tcPr>
            <w:tcW w:w="969"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center"/>
              <w:rPr>
                <w:ins w:id="88" w:author="ZTE" w:date="2024-11-22T01:49:00Z"/>
                <w:rFonts w:eastAsia="Calibri"/>
                <w:szCs w:val="22"/>
              </w:rPr>
            </w:pPr>
            <w:ins w:id="89" w:author="ZTE" w:date="2024-11-22T01:49:00Z">
              <w:r>
                <w:rPr>
                  <w:rFonts w:eastAsiaTheme="minorEastAsia"/>
                </w:rPr>
                <w:t>6.4</w:t>
              </w:r>
            </w:ins>
          </w:p>
        </w:tc>
        <w:tc>
          <w:tcPr>
            <w:tcW w:w="925"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center"/>
              <w:rPr>
                <w:ins w:id="90" w:author="ZTE" w:date="2024-11-22T01:49:00Z"/>
                <w:rFonts w:eastAsia="Calibri"/>
                <w:szCs w:val="22"/>
                <w:lang w:eastAsia="ko-KR"/>
              </w:rPr>
            </w:pPr>
            <w:ins w:id="91" w:author="ZTE" w:date="2024-11-22T01:49:00Z">
              <w:r>
                <w:rPr>
                  <w:rFonts w:eastAsiaTheme="minorEastAsia"/>
                </w:rPr>
                <w:t>6.4</w:t>
              </w:r>
            </w:ins>
          </w:p>
        </w:tc>
        <w:tc>
          <w:tcPr>
            <w:tcW w:w="914"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center"/>
              <w:rPr>
                <w:ins w:id="92" w:author="ZTE" w:date="2024-11-22T01:49:00Z"/>
                <w:rFonts w:eastAsia="Calibri"/>
                <w:szCs w:val="22"/>
              </w:rPr>
            </w:pPr>
            <w:ins w:id="93" w:author="ZTE" w:date="2024-11-22T01:49:00Z">
              <w:r>
                <w:rPr>
                  <w:rFonts w:eastAsia="Calibri"/>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94"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95" w:author="ZTE" w:date="2024-11-22T01:49:00Z"/>
                <w:rFonts w:eastAsia="Calibri"/>
                <w:szCs w:val="22"/>
              </w:rPr>
            </w:pPr>
            <w:ins w:id="96" w:author="ZTE" w:date="2024-11-22T01:49:00Z">
              <w:r>
                <w:rPr>
                  <w:rFonts w:eastAsia="Calibri"/>
                  <w:szCs w:val="22"/>
                </w:rPr>
                <w:t>1.3</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97" w:author="ZTE" w:date="2024-11-22T01:49:00Z"/>
                <w:rFonts w:eastAsia="Calibri"/>
                <w:szCs w:val="22"/>
                <w:lang w:eastAsia="ja-JP"/>
              </w:rPr>
            </w:pPr>
            <w:ins w:id="98" w:author="ZTE" w:date="2024-11-22T01:49:00Z">
              <w:r>
                <w:rPr>
                  <w:rFonts w:eastAsia="Calibri"/>
                  <w:szCs w:val="22"/>
                  <w:lang w:eastAsia="ja-JP"/>
                </w:rPr>
                <w:t>Horizontal/vertical 3 dB beam width of single element (degree)</w:t>
              </w:r>
            </w:ins>
            <w:ins w:id="99" w:author="ZTE" w:date="2024-11-22T01:49:00Z">
              <w:r>
                <w:rPr>
                  <w:rFonts w:eastAsia="Calibri"/>
                  <w:szCs w:val="22"/>
                  <w:lang w:eastAsia="ko-KR"/>
                </w:rPr>
                <w:t xml:space="preserve"> </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00" w:author="ZTE" w:date="2024-11-22T01:49:00Z"/>
                <w:rFonts w:eastAsia="Calibri" w:cs="Arial"/>
                <w:szCs w:val="22"/>
              </w:rPr>
            </w:pPr>
            <w:ins w:id="101" w:author="ZTE" w:date="2024-11-22T01:49:00Z">
              <w:r>
                <w:rPr>
                  <w:rFonts w:eastAsiaTheme="minorEastAsia"/>
                </w:rPr>
                <w:t>90</w:t>
              </w:r>
            </w:ins>
            <w:ins w:id="102" w:author="ZTE" w:date="2024-11-22T01:49:00Z">
              <w:r>
                <w:rPr>
                  <w:rFonts w:eastAsiaTheme="minorEastAsia"/>
                  <w:lang w:eastAsia="ko-KR"/>
                </w:rPr>
                <w:t xml:space="preserve">º </w:t>
              </w:r>
            </w:ins>
            <w:ins w:id="103" w:author="ZTE" w:date="2024-11-22T01:49:00Z">
              <w:r>
                <w:rPr>
                  <w:rFonts w:eastAsiaTheme="minorEastAsia"/>
                </w:rPr>
                <w:t xml:space="preserve">for </w:t>
              </w:r>
            </w:ins>
            <w:ins w:id="104" w:author="ZTE" w:date="2024-11-22T01:49:00Z">
              <w:r>
                <w:rPr>
                  <w:rFonts w:eastAsiaTheme="minorEastAsia"/>
                  <w:lang w:eastAsia="ko-KR"/>
                </w:rPr>
                <w:t>H</w:t>
              </w:r>
            </w:ins>
            <w:ins w:id="105" w:author="ZTE" w:date="2024-11-22T01:49:00Z">
              <w:r>
                <w:rPr>
                  <w:rFonts w:eastAsiaTheme="minorEastAsia"/>
                  <w:lang w:eastAsia="ko-KR"/>
                </w:rPr>
                <w:br w:type="textWrapping"/>
              </w:r>
            </w:ins>
            <w:ins w:id="106" w:author="ZTE" w:date="2024-11-22T01:49:00Z">
              <w:r>
                <w:rPr>
                  <w:rFonts w:eastAsiaTheme="minorEastAsia"/>
                  <w:lang w:eastAsia="ko-KR"/>
                </w:rPr>
                <w:t>65º</w:t>
              </w:r>
            </w:ins>
            <w:ins w:id="107" w:author="ZTE" w:date="2024-11-22T01:49:00Z">
              <w:r>
                <w:rPr>
                  <w:rFonts w:eastAsia="Malgun Gothic"/>
                  <w:lang w:eastAsia="ko-KR"/>
                </w:rPr>
                <w:t xml:space="preserve"> </w:t>
              </w:r>
            </w:ins>
            <w:ins w:id="108" w:author="ZTE" w:date="2024-11-22T01:49:00Z">
              <w:r>
                <w:rPr>
                  <w:rFonts w:eastAsiaTheme="minorEastAsia"/>
                </w:rPr>
                <w:t xml:space="preserve">for </w:t>
              </w:r>
            </w:ins>
            <w:ins w:id="109" w:author="ZTE" w:date="2024-11-22T01:49:00Z">
              <w:r>
                <w:rPr>
                  <w:rFonts w:eastAsiaTheme="minorEastAsia"/>
                  <w:lang w:eastAsia="ko-KR"/>
                </w:rPr>
                <w:t>V</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10" w:author="ZTE" w:date="2024-11-22T01:49:00Z"/>
                <w:rFonts w:eastAsia="Calibri"/>
                <w:szCs w:val="22"/>
              </w:rPr>
            </w:pPr>
            <w:ins w:id="111" w:author="ZTE" w:date="2024-11-22T01:49:00Z">
              <w:r>
                <w:rPr>
                  <w:rFonts w:eastAsiaTheme="minorEastAsia"/>
                </w:rPr>
                <w:t>90</w:t>
              </w:r>
            </w:ins>
            <w:ins w:id="112" w:author="ZTE" w:date="2024-11-22T01:49:00Z">
              <w:r>
                <w:rPr>
                  <w:rFonts w:eastAsiaTheme="minorEastAsia"/>
                  <w:lang w:eastAsia="ko-KR"/>
                </w:rPr>
                <w:t xml:space="preserve">º </w:t>
              </w:r>
            </w:ins>
            <w:ins w:id="113" w:author="ZTE" w:date="2024-11-22T01:49:00Z">
              <w:r>
                <w:rPr>
                  <w:rFonts w:eastAsiaTheme="minorEastAsia"/>
                </w:rPr>
                <w:t xml:space="preserve">for </w:t>
              </w:r>
            </w:ins>
            <w:ins w:id="114" w:author="ZTE" w:date="2024-11-22T01:49:00Z">
              <w:r>
                <w:rPr>
                  <w:rFonts w:eastAsiaTheme="minorEastAsia"/>
                  <w:lang w:eastAsia="ko-KR"/>
                </w:rPr>
                <w:t>H</w:t>
              </w:r>
            </w:ins>
            <w:ins w:id="115" w:author="ZTE" w:date="2024-11-22T01:49:00Z">
              <w:r>
                <w:rPr>
                  <w:rFonts w:eastAsiaTheme="minorEastAsia"/>
                  <w:lang w:eastAsia="ko-KR"/>
                </w:rPr>
                <w:br w:type="textWrapping"/>
              </w:r>
            </w:ins>
            <w:ins w:id="116" w:author="ZTE" w:date="2024-11-22T01:49:00Z">
              <w:r>
                <w:rPr>
                  <w:rFonts w:eastAsiaTheme="minorEastAsia"/>
                  <w:lang w:eastAsia="ko-KR"/>
                </w:rPr>
                <w:t>65º</w:t>
              </w:r>
            </w:ins>
            <w:ins w:id="117" w:author="ZTE" w:date="2024-11-22T01:49:00Z">
              <w:r>
                <w:rPr>
                  <w:rFonts w:eastAsia="Malgun Gothic"/>
                  <w:lang w:eastAsia="ko-KR"/>
                </w:rPr>
                <w:t xml:space="preserve"> </w:t>
              </w:r>
            </w:ins>
            <w:ins w:id="118" w:author="ZTE" w:date="2024-11-22T01:49:00Z">
              <w:r>
                <w:rPr>
                  <w:rFonts w:eastAsiaTheme="minorEastAsia"/>
                </w:rPr>
                <w:t xml:space="preserve">for </w:t>
              </w:r>
            </w:ins>
            <w:ins w:id="119" w:author="ZTE" w:date="2024-11-22T01:49:00Z">
              <w:r>
                <w:rPr>
                  <w:rFonts w:eastAsiaTheme="minorEastAsia"/>
                  <w:lang w:eastAsia="ko-KR"/>
                </w:rPr>
                <w:t>V</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20" w:author="ZTE" w:date="2024-11-22T01:49:00Z"/>
                <w:rFonts w:eastAsia="Calibri"/>
                <w:szCs w:val="22"/>
              </w:rPr>
            </w:pPr>
            <w:ins w:id="121" w:author="ZTE" w:date="2024-11-22T01:49:00Z">
              <w:r>
                <w:rPr>
                  <w:rFonts w:eastAsiaTheme="minorEastAsia"/>
                </w:rPr>
                <w:t>90</w:t>
              </w:r>
            </w:ins>
            <w:ins w:id="122" w:author="ZTE" w:date="2024-11-22T01:49:00Z">
              <w:r>
                <w:rPr>
                  <w:rFonts w:eastAsiaTheme="minorEastAsia"/>
                  <w:lang w:eastAsia="ko-KR"/>
                </w:rPr>
                <w:t xml:space="preserve">º </w:t>
              </w:r>
            </w:ins>
            <w:ins w:id="123" w:author="ZTE" w:date="2024-11-22T01:49:00Z">
              <w:r>
                <w:rPr>
                  <w:rFonts w:eastAsiaTheme="minorEastAsia"/>
                </w:rPr>
                <w:t xml:space="preserve">for </w:t>
              </w:r>
            </w:ins>
            <w:ins w:id="124" w:author="ZTE" w:date="2024-11-22T01:49:00Z">
              <w:r>
                <w:rPr>
                  <w:rFonts w:eastAsiaTheme="minorEastAsia"/>
                  <w:lang w:eastAsia="ko-KR"/>
                </w:rPr>
                <w:t>H</w:t>
              </w:r>
            </w:ins>
            <w:ins w:id="125" w:author="ZTE" w:date="2024-11-22T01:49:00Z">
              <w:r>
                <w:rPr>
                  <w:rFonts w:eastAsiaTheme="minorEastAsia"/>
                  <w:lang w:eastAsia="ko-KR"/>
                </w:rPr>
                <w:br w:type="textWrapping"/>
              </w:r>
            </w:ins>
            <w:ins w:id="126" w:author="ZTE" w:date="2024-11-22T01:49:00Z">
              <w:r>
                <w:rPr>
                  <w:rFonts w:eastAsiaTheme="minorEastAsia"/>
                  <w:lang w:eastAsia="ko-KR"/>
                </w:rPr>
                <w:t>65º</w:t>
              </w:r>
            </w:ins>
            <w:ins w:id="127" w:author="ZTE" w:date="2024-11-22T01:49:00Z">
              <w:r>
                <w:rPr>
                  <w:rFonts w:eastAsia="Malgun Gothic"/>
                  <w:lang w:eastAsia="ko-KR"/>
                </w:rPr>
                <w:t xml:space="preserve"> </w:t>
              </w:r>
            </w:ins>
            <w:ins w:id="128" w:author="ZTE" w:date="2024-11-22T01:49:00Z">
              <w:r>
                <w:rPr>
                  <w:rFonts w:eastAsiaTheme="minorEastAsia"/>
                </w:rPr>
                <w:t xml:space="preserve">for </w:t>
              </w:r>
            </w:ins>
            <w:ins w:id="129" w:author="ZTE" w:date="2024-11-22T01:49:00Z">
              <w:r>
                <w:rPr>
                  <w:rFonts w:eastAsiaTheme="minorEastAsia"/>
                  <w:lang w:eastAsia="ko-KR"/>
                </w:rPr>
                <w:t>V</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30" w:author="ZTE" w:date="2024-11-22T01:49:00Z"/>
                <w:rFonts w:eastAsia="Calibri"/>
                <w:szCs w:val="22"/>
              </w:rPr>
            </w:pPr>
            <w:ins w:id="131" w:author="ZTE" w:date="2024-11-22T01:49:00Z">
              <w:r>
                <w:rPr>
                  <w:sz w:val="18"/>
                </w:rPr>
                <w:t>90</w:t>
              </w:r>
            </w:ins>
            <w:ins w:id="132" w:author="ZTE" w:date="2024-11-22T01:49:00Z">
              <w:r>
                <w:rPr>
                  <w:sz w:val="18"/>
                  <w:lang w:eastAsia="ko-KR"/>
                </w:rPr>
                <w:t xml:space="preserve">º </w:t>
              </w:r>
            </w:ins>
            <w:ins w:id="133" w:author="ZTE" w:date="2024-11-22T01:49:00Z">
              <w:r>
                <w:rPr>
                  <w:sz w:val="18"/>
                </w:rPr>
                <w:t xml:space="preserve">for </w:t>
              </w:r>
            </w:ins>
            <w:ins w:id="134" w:author="ZTE" w:date="2024-11-22T01:49:00Z">
              <w:r>
                <w:rPr>
                  <w:sz w:val="18"/>
                  <w:lang w:eastAsia="ko-KR"/>
                </w:rPr>
                <w:t>H</w:t>
              </w:r>
            </w:ins>
            <w:ins w:id="135" w:author="ZTE" w:date="2024-11-22T01:49:00Z">
              <w:r>
                <w:rPr>
                  <w:sz w:val="18"/>
                  <w:lang w:eastAsia="ko-KR"/>
                </w:rPr>
                <w:br w:type="textWrapping"/>
              </w:r>
            </w:ins>
            <w:ins w:id="136" w:author="ZTE" w:date="2024-11-22T01:49:00Z">
              <w:r>
                <w:rPr>
                  <w:sz w:val="18"/>
                  <w:lang w:eastAsia="ko-KR"/>
                </w:rPr>
                <w:t>90º</w:t>
              </w:r>
            </w:ins>
            <w:ins w:id="137" w:author="ZTE" w:date="2024-11-22T01:49:00Z">
              <w:r>
                <w:rPr>
                  <w:rFonts w:eastAsia="Malgun Gothic"/>
                  <w:sz w:val="18"/>
                  <w:lang w:eastAsia="ko-KR"/>
                </w:rPr>
                <w:t xml:space="preserve"> </w:t>
              </w:r>
            </w:ins>
            <w:ins w:id="138" w:author="ZTE" w:date="2024-11-22T01:49:00Z">
              <w:r>
                <w:rPr>
                  <w:sz w:val="18"/>
                </w:rPr>
                <w:t xml:space="preserve">for </w:t>
              </w:r>
            </w:ins>
            <w:ins w:id="139" w:author="ZTE" w:date="2024-11-22T01:49:00Z">
              <w:r>
                <w:rPr>
                  <w:sz w:val="18"/>
                  <w:lang w:eastAsia="ko-KR"/>
                </w:rPr>
                <w:t>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140"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141" w:author="ZTE" w:date="2024-11-22T01:49:00Z"/>
                <w:rFonts w:eastAsia="Calibri"/>
                <w:szCs w:val="22"/>
              </w:rPr>
            </w:pPr>
            <w:ins w:id="142" w:author="ZTE" w:date="2024-11-22T01:49:00Z">
              <w:r>
                <w:rPr>
                  <w:rFonts w:eastAsia="Calibri"/>
                  <w:szCs w:val="22"/>
                </w:rPr>
                <w:t>1.4</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143" w:author="ZTE" w:date="2024-11-22T01:49:00Z"/>
                <w:rFonts w:eastAsia="Calibri"/>
                <w:szCs w:val="22"/>
                <w:lang w:eastAsia="zh-CN"/>
              </w:rPr>
            </w:pPr>
            <w:ins w:id="144" w:author="ZTE" w:date="2024-11-22T01:49:00Z">
              <w:r>
                <w:rPr>
                  <w:rFonts w:eastAsia="Calibri"/>
                  <w:szCs w:val="22"/>
                  <w:lang w:eastAsia="zh-CN"/>
                </w:rPr>
                <w:t>Horizontal/vertical front</w:t>
              </w:r>
              <w:r>
                <w:rPr>
                  <w:rFonts w:eastAsia="Calibri"/>
                  <w:szCs w:val="22"/>
                  <w:lang w:eastAsia="zh-CN"/>
                </w:rPr>
                <w:noBreakHyphen/>
              </w:r>
              <w:r>
                <w:rPr>
                  <w:rFonts w:eastAsia="Calibri"/>
                  <w:szCs w:val="22"/>
                  <w:lang w:eastAsia="zh-CN"/>
                </w:rPr>
                <w:t>to</w:t>
              </w:r>
              <w:r>
                <w:rPr>
                  <w:rFonts w:eastAsia="Calibri"/>
                  <w:szCs w:val="22"/>
                  <w:lang w:eastAsia="zh-CN"/>
                </w:rPr>
                <w:noBreakHyphen/>
              </w:r>
              <w:r>
                <w:rPr>
                  <w:rFonts w:eastAsia="Calibri"/>
                  <w:szCs w:val="22"/>
                  <w:lang w:eastAsia="zh-CN"/>
                </w:rPr>
                <w:t>back ratio (dB)</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45" w:author="ZTE" w:date="2024-11-22T01:49:00Z"/>
                <w:rFonts w:eastAsia="Calibri" w:cs="Arial"/>
                <w:szCs w:val="22"/>
              </w:rPr>
            </w:pPr>
            <w:ins w:id="146" w:author="ZTE" w:date="2024-11-22T01:49:00Z">
              <w:r>
                <w:rPr>
                  <w:rFonts w:eastAsiaTheme="minorEastAsia"/>
                </w:rPr>
                <w:t>30 for both H/V</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47" w:author="ZTE" w:date="2024-11-22T01:49:00Z"/>
                <w:rFonts w:eastAsia="Calibri"/>
                <w:szCs w:val="22"/>
              </w:rPr>
            </w:pPr>
            <w:ins w:id="148" w:author="ZTE" w:date="2024-11-22T01:49:00Z">
              <w:r>
                <w:rPr>
                  <w:rFonts w:eastAsiaTheme="minorEastAsia"/>
                </w:rPr>
                <w:t>30 for both H/V</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49" w:author="ZTE" w:date="2024-11-22T01:49:00Z"/>
                <w:rFonts w:eastAsia="Calibri"/>
                <w:szCs w:val="22"/>
              </w:rPr>
            </w:pPr>
            <w:ins w:id="150" w:author="ZTE" w:date="2024-11-22T01:49:00Z">
              <w:r>
                <w:rPr>
                  <w:rFonts w:eastAsiaTheme="minorEastAsia"/>
                </w:rPr>
                <w:t>30 for both H/V</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51" w:author="ZTE" w:date="2024-11-22T01:49:00Z"/>
                <w:rFonts w:eastAsia="Calibri"/>
                <w:szCs w:val="22"/>
              </w:rPr>
            </w:pPr>
            <w:ins w:id="152" w:author="ZTE" w:date="2024-11-22T01:49:00Z">
              <w:r>
                <w:rPr>
                  <w:sz w:val="18"/>
                </w:rPr>
                <w:t>30 for both H/V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153"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154" w:author="ZTE" w:date="2024-11-22T01:49:00Z"/>
                <w:rFonts w:eastAsia="Calibri"/>
                <w:szCs w:val="22"/>
              </w:rPr>
            </w:pPr>
            <w:ins w:id="155" w:author="ZTE" w:date="2024-11-22T01:49:00Z">
              <w:r>
                <w:rPr>
                  <w:rFonts w:eastAsia="Calibri"/>
                  <w:szCs w:val="22"/>
                </w:rPr>
                <w:t>1.5</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156" w:author="ZTE" w:date="2024-11-22T01:49:00Z"/>
                <w:rFonts w:eastAsia="Calibri"/>
                <w:szCs w:val="22"/>
                <w:lang w:eastAsia="zh-CN"/>
              </w:rPr>
            </w:pPr>
            <w:ins w:id="157" w:author="ZTE" w:date="2024-11-22T01:49:00Z">
              <w:r>
                <w:rPr>
                  <w:rFonts w:eastAsia="Calibri"/>
                  <w:szCs w:val="22"/>
                  <w:lang w:eastAsia="ja-JP"/>
                </w:rPr>
                <w:t xml:space="preserve">Antenna polarization </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58" w:author="ZTE" w:date="2024-11-22T01:49:00Z"/>
                <w:rFonts w:eastAsia="Calibri" w:cs="Arial"/>
                <w:szCs w:val="22"/>
              </w:rPr>
            </w:pPr>
            <w:ins w:id="159" w:author="ZTE" w:date="2024-11-22T01:49:00Z">
              <w:r>
                <w:rPr>
                  <w:rFonts w:eastAsiaTheme="minorEastAsia"/>
                </w:rPr>
                <w:t>Linear ±45</w:t>
              </w:r>
            </w:ins>
            <w:ins w:id="160" w:author="ZTE" w:date="2024-11-22T01:49:00Z">
              <w:r>
                <w:rPr>
                  <w:rFonts w:eastAsiaTheme="minorEastAsia"/>
                  <w:lang w:eastAsia="ko-KR"/>
                </w:rPr>
                <w:t>º polarized sub-array</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61" w:author="ZTE" w:date="2024-11-22T01:49:00Z"/>
                <w:rFonts w:eastAsia="Calibri"/>
                <w:szCs w:val="22"/>
              </w:rPr>
            </w:pPr>
            <w:ins w:id="162" w:author="ZTE" w:date="2024-11-22T01:49:00Z">
              <w:r>
                <w:rPr>
                  <w:rFonts w:eastAsiaTheme="minorEastAsia"/>
                </w:rPr>
                <w:t>Linear ±45</w:t>
              </w:r>
            </w:ins>
            <w:ins w:id="163" w:author="ZTE" w:date="2024-11-22T01:49:00Z">
              <w:r>
                <w:rPr>
                  <w:rFonts w:eastAsiaTheme="minorEastAsia"/>
                  <w:lang w:eastAsia="ko-KR"/>
                </w:rPr>
                <w:t>º polarized sub-array</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64" w:author="ZTE" w:date="2024-11-22T01:49:00Z"/>
                <w:rFonts w:eastAsia="Calibri"/>
                <w:szCs w:val="22"/>
              </w:rPr>
            </w:pPr>
            <w:ins w:id="165" w:author="ZTE" w:date="2024-11-22T01:49:00Z">
              <w:r>
                <w:rPr>
                  <w:rFonts w:eastAsiaTheme="minorEastAsia"/>
                </w:rPr>
                <w:t>Linear ±45</w:t>
              </w:r>
            </w:ins>
            <w:ins w:id="166" w:author="ZTE" w:date="2024-11-22T01:49:00Z">
              <w:r>
                <w:rPr>
                  <w:rFonts w:eastAsiaTheme="minorEastAsia"/>
                  <w:lang w:eastAsia="ko-KR"/>
                </w:rPr>
                <w:t>º polarized sub-array</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67" w:author="ZTE" w:date="2024-11-22T01:49:00Z"/>
                <w:rFonts w:eastAsia="Calibri"/>
                <w:szCs w:val="22"/>
              </w:rPr>
            </w:pPr>
            <w:ins w:id="168" w:author="ZTE" w:date="2024-11-22T01:49:00Z">
              <w:r>
                <w:rPr>
                  <w:rFonts w:eastAsiaTheme="minorEastAsia"/>
                </w:rPr>
                <w:t>Linear ±45</w:t>
              </w:r>
            </w:ins>
            <w:ins w:id="169" w:author="ZTE" w:date="2024-11-22T01:49:00Z">
              <w:r>
                <w:rPr>
                  <w:rFonts w:eastAsiaTheme="minorEastAsia"/>
                  <w:lang w:eastAsia="ko-KR"/>
                </w:rPr>
                <w:t>º polarized sub-array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170"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171" w:author="ZTE" w:date="2024-11-22T01:49:00Z"/>
                <w:rFonts w:eastAsia="Calibri"/>
                <w:szCs w:val="22"/>
              </w:rPr>
            </w:pPr>
            <w:ins w:id="172" w:author="ZTE" w:date="2024-11-22T01:49:00Z">
              <w:r>
                <w:rPr>
                  <w:rFonts w:eastAsia="Calibri"/>
                  <w:szCs w:val="22"/>
                </w:rPr>
                <w:t>1.6</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173" w:author="ZTE" w:date="2024-11-22T01:49:00Z"/>
                <w:rFonts w:eastAsia="Calibri"/>
                <w:szCs w:val="22"/>
              </w:rPr>
            </w:pPr>
            <w:ins w:id="174" w:author="ZTE" w:date="2024-11-22T01:49:00Z">
              <w:r>
                <w:rPr>
                  <w:rFonts w:eastAsia="Calibri"/>
                  <w:szCs w:val="22"/>
                </w:rPr>
                <w:t>Antenna array configuration (Row × Column)</w:t>
              </w:r>
            </w:ins>
            <w:ins w:id="175" w:author="ZTE" w:date="2024-11-22T01:49:00Z">
              <w:r>
                <w:rPr>
                  <w:rFonts w:eastAsia="Calibri"/>
                  <w:szCs w:val="22"/>
                  <w:lang w:eastAsia="ko-KR"/>
                </w:rPr>
                <w:t xml:space="preserve"> </w:t>
              </w:r>
            </w:ins>
            <w:ins w:id="176" w:author="ZTE" w:date="2024-11-22T01:49:00Z">
              <w:r>
                <w:rPr>
                  <w:rFonts w:eastAsia="Calibri"/>
                  <w:szCs w:val="22"/>
                  <w:lang w:eastAsia="ko-KR"/>
                </w:rPr>
                <w:br w:type="textWrapping"/>
              </w:r>
            </w:ins>
            <w:ins w:id="177" w:author="ZTE" w:date="2024-11-22T01:49:00Z">
              <w:r>
                <w:rPr>
                  <w:rFonts w:eastAsia="Calibri"/>
                  <w:szCs w:val="22"/>
                  <w:vertAlign w:val="superscript"/>
                  <w:lang w:eastAsia="ko-KR"/>
                </w:rPr>
                <w:t>(Note 4)</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78" w:author="ZTE" w:date="2024-11-22T01:49:00Z"/>
                <w:rFonts w:eastAsia="Calibri" w:cs="Arial"/>
                <w:szCs w:val="22"/>
              </w:rPr>
            </w:pPr>
            <w:ins w:id="179" w:author="ZTE" w:date="2024-11-22T01:49:00Z">
              <w:r>
                <w:rPr>
                  <w:rFonts w:eastAsiaTheme="minorEastAsia"/>
                </w:rPr>
                <w:t xml:space="preserve">16x24 </w:t>
              </w:r>
            </w:ins>
          </w:p>
        </w:tc>
        <w:tc>
          <w:tcPr>
            <w:tcW w:w="969" w:type="pct"/>
            <w:tcBorders>
              <w:top w:val="single" w:color="auto" w:sz="4" w:space="0"/>
              <w:left w:val="single" w:color="auto" w:sz="4" w:space="0"/>
              <w:bottom w:val="single" w:color="auto" w:sz="4" w:space="0"/>
            </w:tcBorders>
            <w:shd w:val="clear" w:color="auto" w:fill="auto"/>
            <w:vAlign w:val="center"/>
          </w:tcPr>
          <w:p>
            <w:pPr>
              <w:spacing w:before="40" w:after="20"/>
              <w:jc w:val="center"/>
              <w:rPr>
                <w:ins w:id="180" w:author="ZTE" w:date="2024-11-22T01:49:00Z"/>
                <w:rFonts w:eastAsia="Calibri"/>
                <w:szCs w:val="22"/>
                <w:lang w:eastAsia="ko-KR"/>
              </w:rPr>
            </w:pPr>
            <w:ins w:id="181" w:author="ZTE" w:date="2024-11-22T01:49:00Z">
              <w:r>
                <w:rPr>
                  <w:rFonts w:eastAsiaTheme="minorEastAsia"/>
                </w:rPr>
                <w:t>16x24</w:t>
              </w:r>
            </w:ins>
          </w:p>
        </w:tc>
        <w:tc>
          <w:tcPr>
            <w:tcW w:w="925" w:type="pct"/>
            <w:tcBorders>
              <w:top w:val="single" w:color="auto" w:sz="4" w:space="0"/>
              <w:left w:val="single" w:color="auto" w:sz="4" w:space="0"/>
              <w:bottom w:val="single" w:color="auto" w:sz="4" w:space="0"/>
            </w:tcBorders>
            <w:shd w:val="clear" w:color="auto" w:fill="auto"/>
            <w:vAlign w:val="center"/>
          </w:tcPr>
          <w:p>
            <w:pPr>
              <w:spacing w:before="40" w:after="20"/>
              <w:jc w:val="center"/>
              <w:rPr>
                <w:ins w:id="182" w:author="ZTE" w:date="2024-11-22T01:49:00Z"/>
                <w:rFonts w:eastAsia="Calibri"/>
                <w:szCs w:val="22"/>
                <w:lang w:eastAsia="ko-KR"/>
              </w:rPr>
            </w:pPr>
            <w:ins w:id="183" w:author="ZTE" w:date="2024-11-22T01:49:00Z">
              <w:r>
                <w:rPr>
                  <w:rFonts w:eastAsiaTheme="minorEastAsia"/>
                </w:rPr>
                <w:t>16x24</w:t>
              </w:r>
            </w:ins>
          </w:p>
        </w:tc>
        <w:tc>
          <w:tcPr>
            <w:tcW w:w="914" w:type="pct"/>
            <w:tcBorders>
              <w:top w:val="single" w:color="auto" w:sz="4" w:space="0"/>
              <w:left w:val="single" w:color="auto" w:sz="4" w:space="0"/>
              <w:bottom w:val="single" w:color="auto" w:sz="4" w:space="0"/>
            </w:tcBorders>
            <w:shd w:val="clear" w:color="auto" w:fill="auto"/>
            <w:vAlign w:val="center"/>
          </w:tcPr>
          <w:p>
            <w:pPr>
              <w:spacing w:before="40" w:after="20"/>
              <w:jc w:val="center"/>
              <w:rPr>
                <w:ins w:id="184" w:author="ZTE" w:date="2024-11-22T01:49:00Z"/>
                <w:rFonts w:eastAsia="Calibri"/>
                <w:szCs w:val="22"/>
                <w:highlight w:val="green"/>
                <w:lang w:eastAsia="ko-KR"/>
              </w:rPr>
            </w:pPr>
            <w:ins w:id="185" w:author="ZTE" w:date="2024-11-22T01:49:00Z">
              <w:r>
                <w:rPr>
                  <w:rFonts w:eastAsia="Calibri"/>
                </w:rPr>
                <w:t>4x4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186"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187" w:author="ZTE" w:date="2024-11-22T01:49:00Z"/>
                <w:rFonts w:eastAsia="Calibri"/>
                <w:szCs w:val="22"/>
              </w:rPr>
            </w:pPr>
            <w:ins w:id="188" w:author="ZTE" w:date="2024-11-22T01:49:00Z">
              <w:r>
                <w:rPr>
                  <w:rFonts w:eastAsia="Calibri"/>
                  <w:szCs w:val="22"/>
                </w:rPr>
                <w:t>1.7</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189" w:author="ZTE" w:date="2024-11-22T01:49:00Z"/>
                <w:rFonts w:eastAsia="Calibri"/>
                <w:szCs w:val="22"/>
              </w:rPr>
            </w:pPr>
            <w:ins w:id="190" w:author="ZTE" w:date="2024-11-22T01:49:00Z">
              <w:r>
                <w:rPr>
                  <w:rFonts w:eastAsia="Calibri"/>
                  <w:szCs w:val="22"/>
                </w:rPr>
                <w:t xml:space="preserve">Horizontal/Vertical radiating sub-array or element spacing </w:t>
              </w:r>
            </w:ins>
            <w:ins w:id="191" w:author="ZTE" w:date="2024-11-22T01:49:00Z">
              <w:r>
                <w:rPr>
                  <w:rFonts w:eastAsia="Calibri"/>
                  <w:szCs w:val="22"/>
                  <w:vertAlign w:val="superscript"/>
                  <w:lang w:eastAsia="ko-KR"/>
                </w:rPr>
                <w:t>(Note 5)</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92" w:author="ZTE" w:date="2024-11-22T01:49:00Z"/>
                <w:rFonts w:eastAsia="Calibri" w:cs="Arial"/>
                <w:szCs w:val="22"/>
              </w:rPr>
            </w:pPr>
            <w:ins w:id="193" w:author="ZTE" w:date="2024-11-22T01:49:00Z">
              <w:r>
                <w:rPr>
                  <w:rFonts w:eastAsiaTheme="minorEastAsia"/>
                </w:rPr>
                <w:t>0.5 of wavelength for H, 2.8 of wavelength for V</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94" w:author="ZTE" w:date="2024-11-22T01:49:00Z"/>
                <w:rFonts w:eastAsia="Calibri"/>
                <w:szCs w:val="22"/>
              </w:rPr>
            </w:pPr>
            <w:ins w:id="195" w:author="ZTE" w:date="2024-11-22T01:49:00Z">
              <w:r>
                <w:rPr>
                  <w:rFonts w:eastAsiaTheme="minorEastAsia"/>
                </w:rPr>
                <w:t>0.5 of wavelength for H, 2.8 of wavelength for V</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96" w:author="ZTE" w:date="2024-11-22T01:49:00Z"/>
                <w:rFonts w:eastAsia="Calibri"/>
                <w:szCs w:val="22"/>
              </w:rPr>
            </w:pPr>
            <w:ins w:id="197" w:author="ZTE" w:date="2024-11-22T01:49:00Z">
              <w:r>
                <w:rPr>
                  <w:rFonts w:eastAsiaTheme="minorEastAsia"/>
                </w:rPr>
                <w:t>0.5 of wavelength for H, 2.8 of wavelength for V</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198" w:author="ZTE" w:date="2024-11-22T01:49:00Z"/>
                <w:rFonts w:eastAsia="Calibri"/>
              </w:rPr>
            </w:pPr>
            <w:ins w:id="199" w:author="ZTE" w:date="2024-11-22T01:49:00Z">
              <w:r>
                <w:rPr/>
                <w:t>0.5 of wavelength for H, 0.5 of wavelength for V</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00"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01" w:author="ZTE" w:date="2024-11-22T01:49:00Z"/>
                <w:rFonts w:eastAsia="Calibri"/>
                <w:szCs w:val="22"/>
              </w:rPr>
            </w:pPr>
            <w:ins w:id="202" w:author="ZTE" w:date="2024-11-22T01:49:00Z">
              <w:r>
                <w:rPr>
                  <w:rFonts w:eastAsia="Calibri"/>
                  <w:szCs w:val="22"/>
                </w:rPr>
                <w:t>1.7a</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center"/>
              <w:rPr>
                <w:ins w:id="203" w:author="ZTE" w:date="2024-11-22T01:49:00Z"/>
                <w:rFonts w:eastAsia="Calibri"/>
                <w:szCs w:val="22"/>
              </w:rPr>
            </w:pPr>
            <w:ins w:id="204" w:author="ZTE" w:date="2024-11-22T01:49:00Z">
              <w:r>
                <w:rPr>
                  <w:rFonts w:eastAsia="Calibri"/>
                  <w:szCs w:val="22"/>
                  <w:lang w:eastAsia="ko-KR"/>
                </w:rPr>
                <w:t>Number of element rows in sub-array</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05" w:author="ZTE" w:date="2024-11-22T01:49:00Z"/>
                <w:rFonts w:eastAsiaTheme="minorEastAsia"/>
              </w:rPr>
            </w:pPr>
            <w:ins w:id="206" w:author="ZTE" w:date="2024-11-22T01:49:00Z">
              <w:r>
                <w:rPr>
                  <w:rFonts w:eastAsiaTheme="minorEastAsia"/>
                </w:rPr>
                <w:t>4</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07" w:author="ZTE" w:date="2024-11-22T01:49:00Z"/>
                <w:rFonts w:eastAsiaTheme="minorEastAsia"/>
              </w:rPr>
            </w:pPr>
            <w:ins w:id="208" w:author="ZTE" w:date="2024-11-22T01:49:00Z">
              <w:r>
                <w:rPr>
                  <w:rFonts w:eastAsiaTheme="minorEastAsia"/>
                </w:rPr>
                <w:t>4</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09" w:author="ZTE" w:date="2024-11-22T01:49:00Z"/>
                <w:rFonts w:eastAsiaTheme="minorEastAsia"/>
              </w:rPr>
            </w:pPr>
            <w:ins w:id="210" w:author="ZTE" w:date="2024-11-22T01:49:00Z">
              <w:r>
                <w:rPr>
                  <w:rFonts w:eastAsiaTheme="minorEastAsia"/>
                </w:rPr>
                <w:t>4</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11" w:author="ZTE" w:date="2024-11-22T01:49:00Z"/>
                <w:rFonts w:eastAsia="Calibri"/>
                <w:szCs w:val="22"/>
              </w:rPr>
            </w:pPr>
            <w:ins w:id="212" w:author="ZTE" w:date="2024-11-22T01:49:00Z">
              <w:r>
                <w:rPr>
                  <w:rFonts w:eastAsiaTheme="minor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13"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14" w:author="ZTE" w:date="2024-11-22T01:49:00Z"/>
                <w:rFonts w:eastAsia="Calibri"/>
                <w:szCs w:val="22"/>
              </w:rPr>
            </w:pPr>
            <w:ins w:id="215" w:author="ZTE" w:date="2024-11-22T01:49:00Z">
              <w:r>
                <w:rPr>
                  <w:rFonts w:eastAsia="Calibri"/>
                  <w:szCs w:val="22"/>
                </w:rPr>
                <w:t>1.7b</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16" w:author="ZTE" w:date="2024-11-22T01:49:00Z"/>
                <w:rFonts w:eastAsia="Calibri"/>
                <w:szCs w:val="22"/>
              </w:rPr>
            </w:pPr>
            <w:ins w:id="217" w:author="ZTE" w:date="2024-11-22T01:49:00Z">
              <w:r>
                <w:rPr>
                  <w:rFonts w:eastAsia="Calibri"/>
                  <w:szCs w:val="22"/>
                  <w:lang w:eastAsia="ko-KR"/>
                </w:rPr>
                <w:t>Vertical element separation in sub-array (</w:t>
              </w:r>
            </w:ins>
            <m:oMath>
              <m:sSub>
                <m:sSubPr>
                  <m:ctrlPr>
                    <w:ins w:id="218" w:author="ZTE" w:date="2024-11-22T01:49:00Z">
                      <w:rPr>
                        <w:rFonts w:ascii="Cambria Math" w:hAnsi="Cambria Math" w:eastAsiaTheme="minorEastAsia"/>
                        <w:i/>
                        <w:iCs/>
                        <w:sz w:val="18"/>
                        <w:lang w:eastAsia="zh-CN"/>
                      </w:rPr>
                    </w:ins>
                  </m:ctrlPr>
                </m:sSubPr>
                <m:e>
                  <w:ins w:id="219" w:author="ZTE" w:date="2024-11-22T01:49:00Z">
                    <m:r>
                      <m:rPr/>
                      <w:rPr>
                        <w:rFonts w:ascii="Cambria Math" w:hAnsi="Cambria Math" w:eastAsiaTheme="minorEastAsia"/>
                        <w:sz w:val="18"/>
                        <w:lang w:eastAsia="zh-CN"/>
                      </w:rPr>
                      <m:t>d</m:t>
                    </m:r>
                  </w:ins>
                  <m:ctrlPr>
                    <w:ins w:id="220" w:author="ZTE" w:date="2024-11-22T01:49:00Z">
                      <w:rPr>
                        <w:rFonts w:ascii="Cambria Math" w:hAnsi="Cambria Math" w:eastAsiaTheme="minorEastAsia"/>
                        <w:i/>
                        <w:iCs/>
                        <w:sz w:val="18"/>
                        <w:lang w:eastAsia="zh-CN"/>
                      </w:rPr>
                    </w:ins>
                  </m:ctrlPr>
                </m:e>
                <m:sub>
                  <w:ins w:id="221" w:author="ZTE" w:date="2024-11-22T01:49:00Z">
                    <m:r>
                      <m:rPr/>
                      <w:rPr>
                        <w:rFonts w:ascii="Cambria Math" w:hAnsi="Cambria Math" w:eastAsiaTheme="minorEastAsia"/>
                        <w:sz w:val="18"/>
                        <w:lang w:eastAsia="zh-CN"/>
                      </w:rPr>
                      <m:t>v,sub</m:t>
                    </m:r>
                  </w:ins>
                  <m:ctrlPr>
                    <w:ins w:id="222" w:author="ZTE" w:date="2024-11-22T01:49:00Z">
                      <w:rPr>
                        <w:rFonts w:ascii="Cambria Math" w:hAnsi="Cambria Math" w:eastAsiaTheme="minorEastAsia"/>
                        <w:i/>
                        <w:iCs/>
                        <w:sz w:val="18"/>
                        <w:lang w:eastAsia="zh-CN"/>
                      </w:rPr>
                    </w:ins>
                  </m:ctrlPr>
                </m:sub>
              </m:sSub>
            </m:oMath>
            <w:ins w:id="223" w:author="ZTE" w:date="2024-11-22T01:49:00Z">
              <w:r>
                <w:rPr>
                  <w:rFonts w:eastAsia="Calibri"/>
                  <w:szCs w:val="22"/>
                  <w:lang w:eastAsia="ko-KR"/>
                </w:rPr>
                <w:t>)</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24" w:author="ZTE" w:date="2024-11-22T01:49:00Z"/>
                <w:rFonts w:eastAsiaTheme="minorEastAsia"/>
              </w:rPr>
            </w:pPr>
            <w:ins w:id="225" w:author="ZTE" w:date="2024-11-22T01:49:00Z">
              <w:r>
                <w:rPr>
                  <w:rFonts w:eastAsia="Calibri" w:cs="Arial"/>
                  <w:lang w:eastAsia="ko-KR"/>
                </w:rPr>
                <w:t>0.7 of wavelength for V</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26" w:author="ZTE" w:date="2024-11-22T01:49:00Z"/>
                <w:rFonts w:eastAsiaTheme="minorEastAsia"/>
              </w:rPr>
            </w:pPr>
            <w:ins w:id="227" w:author="ZTE" w:date="2024-11-22T01:49:00Z">
              <w:r>
                <w:rPr>
                  <w:rFonts w:eastAsia="Calibri" w:cs="Arial"/>
                  <w:lang w:eastAsia="ko-KR"/>
                </w:rPr>
                <w:t>0.7 of wavelength for V</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28" w:author="ZTE" w:date="2024-11-22T01:49:00Z"/>
                <w:rFonts w:eastAsiaTheme="minorEastAsia"/>
              </w:rPr>
            </w:pPr>
            <w:ins w:id="229" w:author="ZTE" w:date="2024-11-22T01:49:00Z">
              <w:r>
                <w:rPr>
                  <w:rFonts w:eastAsia="Calibri" w:cs="Arial"/>
                  <w:lang w:eastAsia="ko-KR"/>
                </w:rPr>
                <w:t>0.7 of wavelength for V</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30" w:author="ZTE" w:date="2024-11-22T01:49:00Z"/>
                <w:rFonts w:eastAsia="Calibri"/>
                <w:szCs w:val="22"/>
              </w:rPr>
            </w:pPr>
            <w:ins w:id="231" w:author="ZTE" w:date="2024-11-22T01:49:00Z">
              <w:r>
                <w:rPr>
                  <w:rFonts w:eastAsiaTheme="minor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32"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33" w:author="ZTE" w:date="2024-11-22T01:49:00Z"/>
                <w:rFonts w:eastAsia="Calibri"/>
                <w:szCs w:val="22"/>
              </w:rPr>
            </w:pPr>
            <w:ins w:id="234" w:author="ZTE" w:date="2024-11-22T01:49:00Z">
              <w:r>
                <w:rPr>
                  <w:rFonts w:eastAsia="Calibri"/>
                  <w:szCs w:val="22"/>
                </w:rPr>
                <w:t>1.7c</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35" w:author="ZTE" w:date="2024-11-22T01:49:00Z"/>
                <w:rFonts w:eastAsia="Calibri"/>
                <w:szCs w:val="22"/>
              </w:rPr>
            </w:pPr>
            <w:ins w:id="236" w:author="ZTE" w:date="2024-11-22T01:49:00Z">
              <w:r>
                <w:rPr>
                  <w:rFonts w:eastAsia="Calibri"/>
                  <w:szCs w:val="22"/>
                  <w:lang w:eastAsia="ko-KR"/>
                </w:rPr>
                <w:t xml:space="preserve">Pre-set sub-array down-tilt (degrees) </w:t>
              </w:r>
            </w:ins>
            <w:ins w:id="237" w:author="ZTE" w:date="2024-11-22T01:49:00Z">
              <w:r>
                <w:rPr>
                  <w:rFonts w:eastAsia="Calibri"/>
                  <w:szCs w:val="22"/>
                  <w:vertAlign w:val="superscript"/>
                  <w:lang w:eastAsia="ko-KR"/>
                </w:rPr>
                <w:t>(Note 6)</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38" w:author="ZTE" w:date="2024-11-22T01:49:00Z"/>
                <w:rFonts w:eastAsiaTheme="minorEastAsia"/>
              </w:rPr>
            </w:pPr>
            <w:ins w:id="239" w:author="ZTE" w:date="2024-11-22T01:49:00Z">
              <w:r>
                <w:rPr>
                  <w:rFonts w:eastAsiaTheme="minorEastAsia"/>
                </w:rPr>
                <w:t>3</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40" w:author="ZTE" w:date="2024-11-22T01:49:00Z"/>
                <w:rFonts w:eastAsiaTheme="minorEastAsia"/>
              </w:rPr>
            </w:pPr>
            <w:ins w:id="241" w:author="ZTE" w:date="2024-11-22T01:49:00Z">
              <w:r>
                <w:rPr>
                  <w:rFonts w:eastAsiaTheme="minorEastAsia"/>
                </w:rPr>
                <w:t>3</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42" w:author="ZTE" w:date="2024-11-22T01:49:00Z"/>
                <w:rFonts w:eastAsiaTheme="minorEastAsia"/>
              </w:rPr>
            </w:pPr>
            <w:ins w:id="243" w:author="ZTE" w:date="2024-11-22T01:49:00Z">
              <w:r>
                <w:rPr>
                  <w:rFonts w:eastAsiaTheme="minorEastAsia"/>
                </w:rPr>
                <w:t>3</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44" w:author="ZTE" w:date="2024-11-22T01:49:00Z"/>
                <w:rFonts w:eastAsia="Calibri"/>
                <w:szCs w:val="22"/>
              </w:rPr>
            </w:pPr>
            <w:ins w:id="245" w:author="ZTE" w:date="2024-11-22T01:49:00Z">
              <w:r>
                <w:rPr>
                  <w:rFonts w:eastAsiaTheme="minor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46"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47" w:author="ZTE" w:date="2024-11-22T01:49:00Z"/>
                <w:rFonts w:eastAsia="Calibri"/>
                <w:szCs w:val="22"/>
              </w:rPr>
            </w:pPr>
            <w:ins w:id="248" w:author="ZTE" w:date="2024-11-22T01:49:00Z">
              <w:r>
                <w:rPr>
                  <w:rFonts w:eastAsia="Calibri"/>
                  <w:szCs w:val="22"/>
                </w:rPr>
                <w:t>1.8</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49" w:author="ZTE" w:date="2024-11-22T01:49:00Z"/>
                <w:rFonts w:eastAsia="Calibri"/>
                <w:szCs w:val="22"/>
              </w:rPr>
            </w:pPr>
            <w:ins w:id="250" w:author="ZTE" w:date="2024-11-22T01:49:00Z">
              <w:r>
                <w:rPr>
                  <w:rFonts w:eastAsia="Calibri"/>
                  <w:szCs w:val="22"/>
                  <w:lang w:eastAsia="ko-KR"/>
                </w:rPr>
                <w:t xml:space="preserve">Array Ohmic loss (dB) </w:t>
              </w:r>
            </w:ins>
            <w:ins w:id="251" w:author="ZTE" w:date="2024-11-22T01:49:00Z">
              <w:r>
                <w:rPr>
                  <w:rFonts w:eastAsia="Calibri"/>
                  <w:szCs w:val="22"/>
                  <w:vertAlign w:val="superscript"/>
                  <w:lang w:eastAsia="ko-KR"/>
                </w:rPr>
                <w:t>(Note 2)</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52" w:author="ZTE" w:date="2024-11-22T01:49:00Z"/>
                <w:rFonts w:eastAsia="Calibri" w:cs="Arial"/>
                <w:szCs w:val="22"/>
                <w:lang w:eastAsia="ko-KR"/>
              </w:rPr>
            </w:pPr>
            <w:ins w:id="253" w:author="ZTE" w:date="2024-11-22T01:49:00Z">
              <w:r>
                <w:rPr>
                  <w:rFonts w:eastAsia="Calibri" w:cs="Arial"/>
                  <w:lang w:eastAsia="ko-KR"/>
                </w:rPr>
                <w:t>2</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54" w:author="ZTE" w:date="2024-11-22T01:49:00Z"/>
                <w:rFonts w:eastAsia="Calibri"/>
                <w:szCs w:val="22"/>
              </w:rPr>
            </w:pPr>
            <w:ins w:id="255" w:author="ZTE" w:date="2024-11-22T01:49:00Z">
              <w:r>
                <w:rPr>
                  <w:rFonts w:eastAsia="Calibri" w:cs="Arial"/>
                  <w:lang w:eastAsia="ko-KR"/>
                </w:rPr>
                <w:t>2</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before="40" w:after="20"/>
              <w:ind w:left="1134" w:hanging="1134"/>
              <w:jc w:val="center"/>
              <w:outlineLvl w:val="1"/>
              <w:rPr>
                <w:ins w:id="256" w:author="ZTE" w:date="2024-11-22T01:49:00Z"/>
                <w:rFonts w:eastAsia="Calibri"/>
                <w:b/>
                <w:szCs w:val="22"/>
              </w:rPr>
            </w:pPr>
            <w:ins w:id="257" w:author="ZTE" w:date="2024-11-22T01:49:00Z">
              <w:r>
                <w:rPr>
                  <w:rFonts w:eastAsia="Calibri" w:cs="Arial"/>
                  <w:lang w:eastAsia="ko-KR"/>
                </w:rPr>
                <w:t>2</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58" w:author="ZTE" w:date="2024-11-22T01:49:00Z"/>
                <w:rFonts w:eastAsia="Calibri"/>
                <w:szCs w:val="22"/>
              </w:rPr>
            </w:pPr>
            <w:ins w:id="259" w:author="ZTE" w:date="2024-11-22T01:49:00Z">
              <w:r>
                <w:rPr>
                  <w:rFonts w:eastAsia="Calibri"/>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60"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61" w:author="ZTE" w:date="2024-11-22T01:49:00Z"/>
                <w:rFonts w:eastAsia="Calibri"/>
                <w:szCs w:val="22"/>
              </w:rPr>
            </w:pPr>
            <w:ins w:id="262" w:author="ZTE" w:date="2024-11-22T01:49:00Z">
              <w:r>
                <w:rPr>
                  <w:rFonts w:eastAsia="Calibri"/>
                  <w:szCs w:val="22"/>
                </w:rPr>
                <w:t>1.9</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63" w:author="ZTE" w:date="2024-11-22T01:49:00Z"/>
                <w:rFonts w:eastAsia="Calibri"/>
                <w:lang w:eastAsia="ko-KR"/>
              </w:rPr>
            </w:pPr>
            <w:ins w:id="264" w:author="ZTE" w:date="2024-11-22T01:49:00Z">
              <w:r>
                <w:rPr>
                  <w:rFonts w:eastAsia="Calibri"/>
                  <w:lang w:eastAsia="ko-KR"/>
                </w:rPr>
                <w:t>Conducted power (before Ohmic loss) per sub-array or element</w:t>
              </w:r>
            </w:ins>
            <w:ins w:id="265" w:author="ZTE" w:date="2024-11-22T01:49:00Z">
              <w:r>
                <w:rPr>
                  <w:rFonts w:eastAsia="Calibri"/>
                  <w:lang w:eastAsia="zh-CN"/>
                </w:rPr>
                <w:t xml:space="preserve"> (dBm) </w:t>
              </w:r>
            </w:ins>
            <w:ins w:id="266" w:author="ZTE" w:date="2024-11-22T01:49:00Z">
              <w:r>
                <w:rPr>
                  <w:rFonts w:eastAsia="Calibri"/>
                  <w:vertAlign w:val="superscript"/>
                  <w:lang w:eastAsia="ko-KR"/>
                </w:rPr>
                <w:t>(Note 3)</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67" w:author="ZTE" w:date="2024-11-22T01:49:00Z"/>
                <w:rFonts w:eastAsia="Calibri" w:cs="Arial"/>
                <w:szCs w:val="22"/>
                <w:lang w:eastAsia="ko-KR"/>
              </w:rPr>
            </w:pPr>
            <w:ins w:id="268" w:author="ZTE" w:date="2024-11-22T01:49:00Z">
              <w:r>
                <w:rPr>
                  <w:rFonts w:eastAsiaTheme="minorEastAsia"/>
                </w:rPr>
                <w:t>17.15</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69" w:author="ZTE" w:date="2024-11-22T01:49:00Z"/>
                <w:rFonts w:eastAsia="Calibri"/>
                <w:szCs w:val="22"/>
              </w:rPr>
            </w:pPr>
            <w:ins w:id="270" w:author="ZTE" w:date="2024-11-22T01:49:00Z">
              <w:r>
                <w:rPr>
                  <w:rFonts w:eastAsiaTheme="minorEastAsia"/>
                </w:rPr>
                <w:t>17.15</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71" w:author="ZTE" w:date="2024-11-22T01:49:00Z"/>
                <w:rFonts w:eastAsia="Calibri"/>
                <w:szCs w:val="22"/>
                <w:lang w:eastAsia="ko-KR"/>
              </w:rPr>
            </w:pPr>
            <w:ins w:id="272" w:author="ZTE" w:date="2024-11-22T01:49:00Z">
              <w:r>
                <w:rPr>
                  <w:rFonts w:eastAsiaTheme="minorEastAsia"/>
                </w:rPr>
                <w:t>7.15</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73" w:author="ZTE" w:date="2024-11-22T01:49:00Z"/>
                <w:rFonts w:eastAsia="Calibri"/>
                <w:szCs w:val="22"/>
              </w:rPr>
            </w:pPr>
            <w:ins w:id="274" w:author="ZTE" w:date="2024-11-22T01:49:00Z">
              <w:r>
                <w:rPr>
                  <w:rFonts w:eastAsia="Calibri"/>
                </w:rPr>
                <w:t>7.95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75"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76" w:author="ZTE" w:date="2024-11-22T01:49:00Z"/>
                <w:rFonts w:eastAsia="Calibri"/>
                <w:szCs w:val="22"/>
                <w:lang w:eastAsia="ko-KR"/>
              </w:rPr>
            </w:pPr>
            <w:ins w:id="277" w:author="ZTE" w:date="2024-11-22T01:49:00Z">
              <w:r>
                <w:rPr>
                  <w:rFonts w:eastAsia="Calibri"/>
                  <w:szCs w:val="22"/>
                  <w:lang w:eastAsia="ko-KR"/>
                </w:rPr>
                <w:t>1.10</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78" w:author="ZTE" w:date="2024-11-22T01:49:00Z"/>
                <w:rFonts w:eastAsia="Calibri"/>
                <w:szCs w:val="22"/>
                <w:lang w:eastAsia="ko-KR"/>
              </w:rPr>
            </w:pPr>
            <w:ins w:id="279" w:author="ZTE" w:date="2024-11-22T01:49:00Z">
              <w:r>
                <w:rPr>
                  <w:rFonts w:eastAsia="Calibri"/>
                  <w:szCs w:val="22"/>
                  <w:lang w:eastAsia="ko-KR"/>
                </w:rPr>
                <w:t>Base station horizontal coverage range (degrees)</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80" w:author="ZTE" w:date="2024-11-22T01:49:00Z"/>
                <w:rFonts w:eastAsia="Calibri" w:cs="Arial"/>
                <w:szCs w:val="22"/>
                <w:lang w:eastAsia="ko-KR"/>
              </w:rPr>
            </w:pPr>
            <w:ins w:id="281" w:author="ZTE" w:date="2024-11-22T01:49:00Z">
              <w:r>
                <w:rPr>
                  <w:rFonts w:eastAsia="Calibri"/>
                  <w:lang w:eastAsia="ko-KR"/>
                </w:rPr>
                <w:t>±</w:t>
              </w:r>
            </w:ins>
            <w:ins w:id="282" w:author="ZTE" w:date="2024-11-22T01:49:00Z">
              <w:r>
                <w:rPr>
                  <w:rFonts w:eastAsia="Calibri" w:cs="Arial"/>
                  <w:lang w:eastAsia="ko-KR"/>
                </w:rPr>
                <w:t>60</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83" w:author="ZTE" w:date="2024-11-22T01:49:00Z"/>
                <w:rFonts w:eastAsia="Calibri"/>
                <w:szCs w:val="22"/>
                <w:lang w:eastAsia="ko-KR"/>
              </w:rPr>
            </w:pPr>
            <w:ins w:id="284" w:author="ZTE" w:date="2024-11-22T01:49:00Z">
              <w:r>
                <w:rPr>
                  <w:rFonts w:eastAsia="Calibri"/>
                  <w:lang w:eastAsia="ko-KR"/>
                </w:rPr>
                <w:t>±</w:t>
              </w:r>
            </w:ins>
            <w:ins w:id="285" w:author="ZTE" w:date="2024-11-22T01:49:00Z">
              <w:r>
                <w:rPr>
                  <w:rFonts w:eastAsia="Calibri" w:cs="Arial"/>
                  <w:lang w:eastAsia="ko-KR"/>
                </w:rPr>
                <w:t>60</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86" w:author="ZTE" w:date="2024-11-22T01:49:00Z"/>
                <w:rFonts w:eastAsia="Calibri"/>
                <w:szCs w:val="22"/>
                <w:highlight w:val="yellow"/>
                <w:lang w:eastAsia="ko-KR"/>
              </w:rPr>
            </w:pPr>
            <w:ins w:id="287" w:author="ZTE" w:date="2024-11-22T01:49:00Z">
              <w:r>
                <w:rPr>
                  <w:rFonts w:eastAsia="Calibri"/>
                  <w:lang w:eastAsia="ko-KR"/>
                </w:rPr>
                <w:t>±</w:t>
              </w:r>
            </w:ins>
            <w:ins w:id="288" w:author="ZTE" w:date="2024-11-22T01:49:00Z">
              <w:r>
                <w:rPr>
                  <w:rFonts w:eastAsia="Calibri" w:cs="Arial"/>
                  <w:lang w:eastAsia="ko-KR"/>
                </w:rPr>
                <w:t>60</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89" w:author="ZTE" w:date="2024-11-22T01:49:00Z"/>
                <w:rFonts w:eastAsia="Calibri"/>
                <w:szCs w:val="22"/>
                <w:lang w:eastAsia="ko-KR"/>
              </w:rPr>
            </w:pPr>
            <w:ins w:id="290" w:author="ZTE" w:date="2024-11-22T01:49:00Z">
              <w:r>
                <w:rPr>
                  <w:rFonts w:eastAsia="Calibri"/>
                  <w:lang w:eastAsia="ko-KR"/>
                </w:rPr>
                <w:t>±</w:t>
              </w:r>
            </w:ins>
            <w:ins w:id="291" w:author="ZTE" w:date="2024-11-22T01:49:00Z">
              <w:r>
                <w:rPr>
                  <w:rFonts w:eastAsia="Calibri" w:cs="Arial"/>
                  <w:lang w:eastAsia="ko-KR"/>
                </w:rPr>
                <w:t>90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292"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293" w:author="ZTE" w:date="2024-11-22T01:49:00Z"/>
                <w:rFonts w:eastAsia="Calibri"/>
                <w:szCs w:val="22"/>
                <w:lang w:eastAsia="ko-KR"/>
              </w:rPr>
            </w:pPr>
            <w:ins w:id="294" w:author="ZTE" w:date="2024-11-22T01:49:00Z">
              <w:r>
                <w:rPr>
                  <w:rFonts w:eastAsia="Calibri"/>
                  <w:szCs w:val="22"/>
                  <w:lang w:eastAsia="ko-KR"/>
                </w:rPr>
                <w:t>1.11</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295" w:author="ZTE" w:date="2024-11-22T01:49:00Z"/>
                <w:rFonts w:eastAsia="Calibri"/>
                <w:szCs w:val="22"/>
                <w:lang w:eastAsia="ko-KR"/>
              </w:rPr>
            </w:pPr>
            <w:ins w:id="296" w:author="ZTE" w:date="2024-11-22T01:49:00Z">
              <w:r>
                <w:rPr>
                  <w:rFonts w:eastAsia="Calibri"/>
                  <w:szCs w:val="22"/>
                  <w:lang w:eastAsia="ko-KR"/>
                </w:rPr>
                <w:t xml:space="preserve">Base station vertical coverage range (degrees) </w:t>
              </w:r>
            </w:ins>
            <w:ins w:id="297" w:author="ZTE" w:date="2024-11-22T01:49:00Z">
              <w:r>
                <w:rPr>
                  <w:rFonts w:eastAsia="Calibri"/>
                  <w:szCs w:val="22"/>
                  <w:vertAlign w:val="superscript"/>
                  <w:lang w:eastAsia="ko-KR"/>
                </w:rPr>
                <w:t>(Note 1)</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298" w:author="ZTE" w:date="2024-11-22T01:49:00Z"/>
                <w:rFonts w:eastAsia="Calibri" w:cs="Arial"/>
                <w:szCs w:val="22"/>
                <w:lang w:eastAsia="ko-KR"/>
              </w:rPr>
            </w:pPr>
            <w:ins w:id="299" w:author="ZTE" w:date="2024-11-22T01:49:00Z">
              <w:r>
                <w:rPr>
                  <w:rFonts w:eastAsiaTheme="minorEastAsia"/>
                  <w:lang w:eastAsia="zh-CN"/>
                </w:rPr>
                <w:t>90-100</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00" w:author="ZTE" w:date="2024-11-22T01:49:00Z"/>
                <w:rFonts w:eastAsia="Calibri"/>
                <w:szCs w:val="22"/>
                <w:lang w:eastAsia="ko-KR"/>
              </w:rPr>
            </w:pPr>
            <w:ins w:id="301" w:author="ZTE" w:date="2024-11-22T01:49:00Z">
              <w:r>
                <w:rPr>
                  <w:rFonts w:eastAsia="Calibri" w:cs="Arial"/>
                  <w:lang w:eastAsia="ko-KR"/>
                </w:rPr>
                <w:t>90-100</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02" w:author="ZTE" w:date="2024-11-22T01:49:00Z"/>
                <w:rFonts w:eastAsia="Calibri"/>
                <w:szCs w:val="22"/>
                <w:highlight w:val="yellow"/>
                <w:lang w:eastAsia="ko-KR"/>
              </w:rPr>
            </w:pPr>
            <w:ins w:id="303" w:author="ZTE" w:date="2024-11-22T01:49:00Z">
              <w:r>
                <w:rPr>
                  <w:rFonts w:eastAsia="Calibri" w:cs="Arial"/>
                  <w:lang w:eastAsia="ko-KR"/>
                </w:rPr>
                <w:t>90-100</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04" w:author="ZTE" w:date="2024-11-22T01:49:00Z"/>
                <w:rFonts w:eastAsia="Calibri"/>
                <w:szCs w:val="22"/>
              </w:rPr>
            </w:pPr>
            <w:ins w:id="305" w:author="ZTE" w:date="2024-11-22T01:49:00Z">
              <w:r>
                <w:rPr>
                  <w:rFonts w:eastAsiaTheme="minorEastAsia"/>
                </w:rPr>
                <w:t>0-180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06"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307" w:author="ZTE" w:date="2024-11-22T01:49:00Z"/>
                <w:rFonts w:eastAsia="Calibri"/>
                <w:szCs w:val="22"/>
                <w:lang w:eastAsia="ko-KR"/>
              </w:rPr>
            </w:pPr>
            <w:ins w:id="308" w:author="ZTE" w:date="2024-11-22T01:49:00Z">
              <w:r>
                <w:rPr>
                  <w:rFonts w:eastAsia="Calibri"/>
                  <w:szCs w:val="22"/>
                  <w:lang w:eastAsia="ko-KR"/>
                </w:rPr>
                <w:t>1.12</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309" w:author="ZTE" w:date="2024-11-22T01:49:00Z"/>
                <w:rFonts w:eastAsia="Calibri"/>
                <w:szCs w:val="22"/>
                <w:lang w:eastAsia="ko-KR"/>
              </w:rPr>
            </w:pPr>
            <w:ins w:id="310" w:author="ZTE" w:date="2024-11-22T01:49:00Z">
              <w:r>
                <w:rPr>
                  <w:rFonts w:eastAsia="Calibri"/>
                  <w:szCs w:val="22"/>
                  <w:lang w:eastAsia="ko-KR"/>
                </w:rPr>
                <w:t>Mechanical down-tilt (degrees)</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11" w:author="ZTE" w:date="2024-11-22T01:49:00Z"/>
                <w:rFonts w:eastAsiaTheme="minorEastAsia"/>
                <w:lang w:val="en-US" w:eastAsia="zh-CN"/>
              </w:rPr>
            </w:pPr>
            <w:ins w:id="312" w:author="ZTE" w:date="2024-11-22T01:49:00Z">
              <w:r>
                <w:rPr>
                  <w:rFonts w:eastAsiaTheme="minorEastAsia"/>
                  <w:lang w:eastAsia="zh-CN"/>
                </w:rPr>
                <w:t>6</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13" w:author="ZTE" w:date="2024-11-22T01:49:00Z"/>
                <w:rFonts w:eastAsia="Calibri" w:cs="Arial"/>
                <w:lang w:eastAsia="ko-KR"/>
              </w:rPr>
            </w:pPr>
            <w:ins w:id="314" w:author="ZTE" w:date="2024-11-22T01:49:00Z">
              <w:r>
                <w:rPr>
                  <w:rFonts w:eastAsia="Calibri" w:cs="Arial"/>
                  <w:lang w:eastAsia="ko-KR"/>
                </w:rPr>
                <w:t>6</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15" w:author="ZTE" w:date="2024-11-22T01:49:00Z"/>
                <w:rFonts w:eastAsia="Calibri" w:cs="Arial"/>
                <w:szCs w:val="22"/>
                <w:lang w:eastAsia="ko-KR"/>
              </w:rPr>
            </w:pPr>
            <w:ins w:id="316" w:author="ZTE" w:date="2024-11-22T01:49:00Z">
              <w:r>
                <w:rPr>
                  <w:rFonts w:eastAsia="Calibri" w:cs="Arial"/>
                  <w:lang w:eastAsia="ko-KR"/>
                </w:rPr>
                <w:t>6</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17" w:author="ZTE" w:date="2024-11-22T01:49:00Z"/>
                <w:rFonts w:eastAsia="Calibri"/>
                <w:szCs w:val="22"/>
              </w:rPr>
            </w:pPr>
            <w:ins w:id="318" w:author="ZTE" w:date="2024-11-22T01:49:00Z">
              <w:r>
                <w:rPr>
                  <w:rFonts w:eastAsiaTheme="minor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19" w:author="ZTE" w:date="2024-11-22T01:49:00Z"/>
        </w:trPr>
        <w:tc>
          <w:tcPr>
            <w:tcW w:w="357" w:type="pct"/>
            <w:tcBorders>
              <w:top w:val="single" w:color="auto" w:sz="4" w:space="0"/>
              <w:left w:val="single" w:color="auto" w:sz="4" w:space="0"/>
              <w:bottom w:val="single" w:color="auto" w:sz="4" w:space="0"/>
              <w:right w:val="single" w:color="auto" w:sz="4" w:space="0"/>
            </w:tcBorders>
            <w:shd w:val="clear" w:color="auto" w:fill="auto"/>
          </w:tcPr>
          <w:p>
            <w:pPr>
              <w:spacing w:before="40" w:after="20"/>
              <w:jc w:val="right"/>
              <w:rPr>
                <w:ins w:id="320" w:author="ZTE" w:date="2024-11-22T01:49:00Z"/>
                <w:rFonts w:eastAsia="Calibri"/>
                <w:szCs w:val="22"/>
                <w:lang w:eastAsia="ko-KR"/>
              </w:rPr>
            </w:pPr>
            <w:ins w:id="321" w:author="ZTE" w:date="2024-11-22T01:49:00Z">
              <w:r>
                <w:rPr>
                  <w:rFonts w:eastAsia="Calibri"/>
                  <w:szCs w:val="22"/>
                  <w:lang w:eastAsia="ko-KR"/>
                </w:rPr>
                <w:t>1.13</w:t>
              </w:r>
            </w:ins>
          </w:p>
        </w:tc>
        <w:tc>
          <w:tcPr>
            <w:tcW w:w="964" w:type="pct"/>
            <w:tcBorders>
              <w:top w:val="single" w:color="auto" w:sz="4" w:space="0"/>
              <w:left w:val="single" w:color="auto" w:sz="4" w:space="0"/>
              <w:bottom w:val="single" w:color="auto" w:sz="4" w:space="0"/>
              <w:right w:val="single" w:color="auto" w:sz="4" w:space="0"/>
            </w:tcBorders>
            <w:shd w:val="clear" w:color="auto" w:fill="auto"/>
          </w:tcPr>
          <w:p>
            <w:pPr>
              <w:spacing w:before="40" w:after="20"/>
              <w:rPr>
                <w:ins w:id="322" w:author="ZTE" w:date="2024-11-22T01:49:00Z"/>
                <w:rFonts w:eastAsia="Calibri"/>
                <w:lang w:eastAsia="ko-KR"/>
              </w:rPr>
            </w:pPr>
            <w:ins w:id="323" w:author="ZTE" w:date="2024-11-22T01:49:00Z">
              <w:r>
                <w:rPr>
                  <w:rFonts w:eastAsia="Calibri"/>
                  <w:lang w:eastAsia="ko-KR"/>
                </w:rPr>
                <w:t xml:space="preserve">Base station output power/sector (e.i.r.p.) (dBm) </w:t>
              </w:r>
            </w:ins>
            <w:ins w:id="324" w:author="ZTE" w:date="2024-11-22T01:49:00Z">
              <w:r>
                <w:rPr>
                  <w:rFonts w:eastAsia="Calibri"/>
                  <w:vertAlign w:val="superscript"/>
                  <w:lang w:eastAsia="ko-KR"/>
                </w:rPr>
                <w:t>(Note 7)</w:t>
              </w:r>
            </w:ins>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25" w:author="ZTE" w:date="2024-11-22T01:49:00Z"/>
                <w:rFonts w:eastAsiaTheme="minorEastAsia"/>
                <w:highlight w:val="yellow"/>
                <w:lang w:val="en-US" w:eastAsia="zh-CN"/>
              </w:rPr>
            </w:pPr>
            <w:ins w:id="326" w:author="ZTE" w:date="2024-11-22T01:49:00Z">
              <w:r>
                <w:rPr>
                  <w:rFonts w:eastAsiaTheme="minorEastAsia"/>
                  <w:lang w:eastAsia="zh-CN"/>
                </w:rPr>
                <w:t>84.26</w:t>
              </w:r>
            </w:ins>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27" w:author="ZTE" w:date="2024-11-22T01:49:00Z"/>
                <w:rFonts w:eastAsia="Calibri" w:cs="Arial"/>
                <w:szCs w:val="22"/>
                <w:highlight w:val="yellow"/>
                <w:lang w:eastAsia="ko-KR"/>
              </w:rPr>
            </w:pPr>
            <w:ins w:id="328" w:author="ZTE" w:date="2024-11-22T01:49:00Z">
              <w:r>
                <w:rPr>
                  <w:rFonts w:eastAsia="Calibri" w:cs="Arial"/>
                  <w:lang w:eastAsia="ko-KR"/>
                </w:rPr>
                <w:t>84.26</w:t>
              </w:r>
            </w:ins>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29" w:author="ZTE" w:date="2024-11-22T01:49:00Z"/>
                <w:rFonts w:eastAsia="Calibri" w:cs="Arial"/>
                <w:szCs w:val="22"/>
                <w:highlight w:val="yellow"/>
                <w:lang w:eastAsia="ko-KR"/>
              </w:rPr>
            </w:pPr>
            <w:ins w:id="330" w:author="ZTE" w:date="2024-11-22T01:49:00Z">
              <w:r>
                <w:rPr>
                  <w:rFonts w:eastAsia="Calibri" w:cs="Arial"/>
                  <w:lang w:eastAsia="ko-KR"/>
                </w:rPr>
                <w:t>74.26</w:t>
              </w:r>
            </w:ins>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20"/>
              <w:jc w:val="center"/>
              <w:rPr>
                <w:ins w:id="331" w:author="ZTE" w:date="2024-11-22T01:49:00Z"/>
                <w:rFonts w:eastAsia="Calibri"/>
                <w:szCs w:val="22"/>
              </w:rPr>
            </w:pPr>
            <w:ins w:id="332" w:author="ZTE" w:date="2024-11-22T01:49:00Z">
              <w:r>
                <w:rPr>
                  <w:rFonts w:eastAsia="Calibri"/>
                </w:rPr>
                <w:t>40.04</w:t>
              </w:r>
            </w:ins>
          </w:p>
        </w:tc>
      </w:tr>
    </w:tbl>
    <w:p>
      <w:pPr>
        <w:tabs>
          <w:tab w:val="left" w:pos="709"/>
        </w:tabs>
        <w:ind w:left="709" w:hanging="709"/>
        <w:rPr>
          <w:ins w:id="333" w:author="ZTE" w:date="2024-11-22T01:49:00Z"/>
          <w:rFonts w:eastAsiaTheme="minorEastAsia"/>
          <w:lang w:val="en-US" w:eastAsia="zh-CN"/>
        </w:rPr>
      </w:pPr>
    </w:p>
    <w:p>
      <w:pPr>
        <w:tabs>
          <w:tab w:val="left" w:pos="709"/>
        </w:tabs>
        <w:ind w:left="709" w:hanging="709"/>
        <w:rPr>
          <w:ins w:id="334" w:author="ZTE" w:date="2024-11-22T01:49:00Z"/>
          <w:rFonts w:eastAsiaTheme="minorEastAsia"/>
          <w:lang w:val="en-US" w:eastAsia="zh-CN"/>
        </w:rPr>
      </w:pPr>
      <w:ins w:id="335" w:author="ZTE" w:date="2024-11-22T01:49:00Z">
        <w:r>
          <w:rPr>
            <w:rFonts w:eastAsiaTheme="minorEastAsia"/>
            <w:lang w:val="en-US" w:eastAsia="zh-CN"/>
          </w:rPr>
          <w:t>Note 1:</w:t>
        </w:r>
      </w:ins>
      <w:ins w:id="336" w:author="ZTE" w:date="2024-11-22T01:49:00Z">
        <w:r>
          <w:rPr>
            <w:rFonts w:eastAsiaTheme="minorEastAsia"/>
            <w:lang w:val="en-US" w:eastAsia="zh-CN"/>
          </w:rPr>
          <w:tab/>
        </w:r>
      </w:ins>
      <w:ins w:id="337" w:author="ZTE" w:date="2024-11-22T01:49:00Z">
        <w:r>
          <w:rPr>
            <w:rFonts w:eastAsiaTheme="minorEastAsia"/>
            <w:lang w:val="en-US" w:eastAsia="zh-CN"/>
          </w:rPr>
          <w:t>The vertical coverage range is given in global coordinate system, i.e., 90° being at the horizon. This range includes the mechanical down-tilt given in row 1.12.</w:t>
        </w:r>
      </w:ins>
    </w:p>
    <w:p>
      <w:pPr>
        <w:tabs>
          <w:tab w:val="left" w:pos="709"/>
        </w:tabs>
        <w:ind w:left="709" w:hanging="709"/>
        <w:rPr>
          <w:ins w:id="338" w:author="ZTE" w:date="2024-11-22T01:49:00Z"/>
          <w:rFonts w:eastAsiaTheme="minorEastAsia"/>
          <w:lang w:val="en-US" w:eastAsia="zh-CN"/>
        </w:rPr>
      </w:pPr>
      <w:ins w:id="339" w:author="ZTE" w:date="2024-11-22T01:49:00Z">
        <w:r>
          <w:rPr>
            <w:rFonts w:eastAsiaTheme="minorEastAsia"/>
            <w:lang w:val="en-US" w:eastAsia="zh-CN"/>
          </w:rPr>
          <w:t>Note 2:</w:t>
        </w:r>
      </w:ins>
      <w:ins w:id="340" w:author="ZTE" w:date="2024-11-22T01:49:00Z">
        <w:r>
          <w:rPr>
            <w:rFonts w:eastAsiaTheme="minorEastAsia"/>
            <w:lang w:val="en-US" w:eastAsia="zh-CN"/>
          </w:rPr>
          <w:tab/>
        </w:r>
      </w:ins>
      <w:ins w:id="341" w:author="ZTE" w:date="2024-11-22T01:49:00Z">
        <w:r>
          <w:rPr>
            <w:rFonts w:eastAsiaTheme="minorEastAsia"/>
            <w:lang w:val="en-US" w:eastAsia="zh-CN"/>
          </w:rPr>
          <w:t>The element gain in row 1.2 includes the loss given in row 1.8 and is per polarization.</w:t>
        </w:r>
      </w:ins>
    </w:p>
    <w:p>
      <w:pPr>
        <w:tabs>
          <w:tab w:val="left" w:pos="709"/>
        </w:tabs>
        <w:ind w:left="709" w:hanging="709"/>
        <w:rPr>
          <w:ins w:id="342" w:author="ZTE" w:date="2024-11-22T01:49:00Z"/>
          <w:rFonts w:eastAsiaTheme="minorEastAsia"/>
          <w:lang w:val="en-US" w:eastAsia="zh-CN"/>
        </w:rPr>
      </w:pPr>
      <w:ins w:id="343" w:author="ZTE" w:date="2024-11-22T01:49:00Z">
        <w:r>
          <w:rPr>
            <w:rFonts w:eastAsiaTheme="minorEastAsia"/>
            <w:lang w:val="en-US" w:eastAsia="zh-CN"/>
          </w:rPr>
          <w:t>Note 3:</w:t>
        </w:r>
      </w:ins>
      <w:ins w:id="344" w:author="ZTE" w:date="2024-11-22T01:49:00Z">
        <w:r>
          <w:rPr>
            <w:rFonts w:eastAsiaTheme="minorEastAsia"/>
            <w:lang w:val="en-US" w:eastAsia="zh-CN"/>
          </w:rPr>
          <w:tab/>
        </w:r>
      </w:ins>
      <w:ins w:id="345" w:author="ZTE" w:date="2024-11-22T01:49:00Z">
        <w:r>
          <w:rPr>
            <w:rFonts w:eastAsiaTheme="minorEastAsia"/>
            <w:lang w:val="en-US" w:eastAsia="zh-CN"/>
          </w:rPr>
          <w:t>Conducted power values are per polarization. The conducted power per sub-array assumes 16 × 24 sub-arrays and 2 polarizations for the Macro Suburban, Macro Urban and Micro Urban cases; the conducted power per element assumes 4x4 elements for the Small cell indoor/ Indoor Urban case. This power is typical power, there is no upper limit for Wide Area Base station (</w:t>
        </w:r>
      </w:ins>
      <w:ins w:id="346" w:author="ZTE" w:date="2024-11-22T01:49:00Z">
        <w:r>
          <w:rPr>
            <w:rFonts w:eastAsiaTheme="minorEastAsia"/>
            <w:lang w:val="en-US"/>
          </w:rPr>
          <w:t xml:space="preserve">For BS class definitions, see </w:t>
        </w:r>
      </w:ins>
      <w:ins w:id="347" w:author="ZTE" w:date="2024-11-22T01:49:00Z">
        <w:r>
          <w:rPr>
            <w:rFonts w:eastAsiaTheme="minorEastAsia"/>
          </w:rPr>
          <w:t>3GPP TS 38.104 [1]</w:t>
        </w:r>
      </w:ins>
      <w:ins w:id="348" w:author="ZTE" w:date="2024-11-22T01:49:00Z">
        <w:r>
          <w:rPr>
            <w:rFonts w:eastAsiaTheme="minorEastAsia"/>
            <w:lang w:val="en-US"/>
          </w:rPr>
          <w:t>, § 4.4</w:t>
        </w:r>
      </w:ins>
      <w:ins w:id="349" w:author="ZTE" w:date="2024-11-22T01:49:00Z">
        <w:r>
          <w:rPr>
            <w:rFonts w:eastAsiaTheme="minorEastAsia"/>
            <w:lang w:val="en-US" w:eastAsia="zh-CN"/>
          </w:rPr>
          <w:t>).</w:t>
        </w:r>
      </w:ins>
    </w:p>
    <w:p>
      <w:pPr>
        <w:tabs>
          <w:tab w:val="left" w:pos="709"/>
        </w:tabs>
        <w:ind w:left="709" w:hanging="709"/>
        <w:rPr>
          <w:ins w:id="350" w:author="ZTE" w:date="2024-11-22T01:49:00Z"/>
          <w:rFonts w:eastAsiaTheme="minorEastAsia"/>
          <w:lang w:val="en-US" w:eastAsia="zh-CN"/>
        </w:rPr>
      </w:pPr>
      <w:ins w:id="351" w:author="ZTE" w:date="2024-11-22T01:49:00Z">
        <w:r>
          <w:rPr>
            <w:rFonts w:eastAsiaTheme="minorEastAsia"/>
            <w:lang w:val="en-US" w:eastAsia="zh-CN"/>
          </w:rPr>
          <w:t>Note 4:</w:t>
        </w:r>
      </w:ins>
      <w:ins w:id="352" w:author="ZTE" w:date="2024-11-22T01:49:00Z">
        <w:r>
          <w:rPr>
            <w:rFonts w:eastAsiaTheme="minorEastAsia"/>
            <w:lang w:val="en-US" w:eastAsia="zh-CN"/>
          </w:rPr>
          <w:tab/>
        </w:r>
      </w:ins>
      <w:ins w:id="353" w:author="ZTE" w:date="2024-11-22T01:49:00Z">
        <w:r>
          <w:rPr>
            <w:rFonts w:eastAsiaTheme="minorEastAsia"/>
            <w:lang w:val="en-US" w:eastAsia="zh-CN"/>
          </w:rPr>
          <w:t>16 × 24 means there are 16 rows and 24 columns of radiating sub-arrays for Macro Suburban, Macro Urban and Micro Urban cases. 4x4 means there are 16 rows and 24 columns of radiating elements for Small cell indoor/ Indoor Urban case.</w:t>
        </w:r>
      </w:ins>
    </w:p>
    <w:p>
      <w:pPr>
        <w:tabs>
          <w:tab w:val="left" w:pos="709"/>
        </w:tabs>
        <w:ind w:left="709" w:hanging="709"/>
        <w:rPr>
          <w:ins w:id="354" w:author="ZTE" w:date="2024-11-22T01:49:00Z"/>
          <w:rFonts w:eastAsiaTheme="minorEastAsia"/>
          <w:lang w:val="en-US" w:eastAsia="zh-CN"/>
        </w:rPr>
      </w:pPr>
      <w:ins w:id="355" w:author="ZTE" w:date="2024-11-22T01:49:00Z">
        <w:r>
          <w:rPr>
            <w:rFonts w:eastAsiaTheme="minorEastAsia"/>
            <w:lang w:val="en-US" w:eastAsia="zh-CN"/>
          </w:rPr>
          <w:t>Note 5:   For the case of 4 elements per sub-array, d</w:t>
        </w:r>
      </w:ins>
      <w:ins w:id="356" w:author="ZTE" w:date="2024-11-22T01:49:00Z">
        <w:r>
          <w:rPr>
            <w:rFonts w:eastAsiaTheme="minorEastAsia"/>
            <w:vertAlign w:val="subscript"/>
            <w:lang w:val="en-US" w:eastAsia="zh-CN"/>
          </w:rPr>
          <w:t>v</w:t>
        </w:r>
      </w:ins>
      <w:ins w:id="357" w:author="ZTE" w:date="2024-11-22T01:49:00Z">
        <w:r>
          <w:rPr>
            <w:rFonts w:eastAsiaTheme="minorEastAsia"/>
            <w:lang w:val="en-US" w:eastAsia="zh-CN"/>
          </w:rPr>
          <w:t xml:space="preserve"> will be 2.8 wavelengths. </w:t>
        </w:r>
      </w:ins>
    </w:p>
    <w:p>
      <w:pPr>
        <w:tabs>
          <w:tab w:val="left" w:pos="709"/>
        </w:tabs>
        <w:ind w:left="709" w:hanging="709"/>
        <w:rPr>
          <w:ins w:id="358" w:author="ZTE" w:date="2024-11-22T01:49:00Z"/>
          <w:rFonts w:eastAsiaTheme="minorEastAsia"/>
          <w:lang w:val="en-US" w:eastAsia="zh-CN"/>
        </w:rPr>
      </w:pPr>
      <w:ins w:id="359" w:author="ZTE" w:date="2024-11-22T01:49:00Z">
        <w:r>
          <w:rPr>
            <w:rFonts w:eastAsiaTheme="minorEastAsia"/>
            <w:lang w:val="en-US" w:eastAsia="zh-CN"/>
          </w:rPr>
          <w:t>Note 6:</w:t>
        </w:r>
      </w:ins>
      <w:ins w:id="360" w:author="ZTE" w:date="2024-11-22T01:49:00Z">
        <w:r>
          <w:rPr>
            <w:rFonts w:eastAsiaTheme="minorEastAsia"/>
            <w:lang w:val="en-US" w:eastAsia="zh-CN"/>
          </w:rPr>
          <w:tab/>
        </w:r>
      </w:ins>
      <w:ins w:id="361" w:author="ZTE" w:date="2024-11-22T01:49:00Z">
        <w:r>
          <w:rPr>
            <w:rFonts w:eastAsiaTheme="minorEastAsia"/>
            <w:lang w:val="en-US" w:eastAsia="zh-CN"/>
          </w:rPr>
          <w:t xml:space="preserve">The pre-set sub array down-tilt is a fixed design parameter for a base station. It is envisaged as a passive fixed (non-varying) electrical tilt within the sub-array elements. </w:t>
        </w:r>
      </w:ins>
    </w:p>
    <w:p>
      <w:pPr>
        <w:tabs>
          <w:tab w:val="left" w:pos="709"/>
        </w:tabs>
        <w:ind w:left="709" w:hanging="709"/>
        <w:rPr>
          <w:ins w:id="362" w:author="ZTE" w:date="2024-11-22T01:49:00Z"/>
          <w:rFonts w:eastAsiaTheme="minorEastAsia"/>
          <w:lang w:val="en-US" w:eastAsia="zh-CN"/>
        </w:rPr>
      </w:pPr>
      <w:ins w:id="363" w:author="ZTE" w:date="2024-11-22T01:49:00Z">
        <w:r>
          <w:rPr>
            <w:rFonts w:eastAsiaTheme="minorEastAsia"/>
            <w:lang w:val="en-US" w:eastAsia="zh-CN"/>
          </w:rPr>
          <w:t>Note 7:</w:t>
        </w:r>
      </w:ins>
      <w:ins w:id="364" w:author="ZTE" w:date="2024-11-22T01:49:00Z">
        <w:r>
          <w:rPr>
            <w:rFonts w:eastAsiaTheme="minorEastAsia"/>
            <w:lang w:val="en-US" w:eastAsia="zh-CN"/>
          </w:rPr>
          <w:tab/>
        </w:r>
      </w:ins>
      <w:ins w:id="365" w:author="ZTE" w:date="2024-11-22T01:49:00Z">
        <w:r>
          <w:rPr>
            <w:rFonts w:eastAsiaTheme="minorEastAsia"/>
            <w:lang w:val="en-US" w:eastAsia="zh-CN"/>
          </w:rPr>
          <w:t>The base station e.i.r.p per sector is calculated as total power (including power from two orthogonal polarizations).</w:t>
        </w:r>
      </w:ins>
    </w:p>
    <w:p>
      <w:pPr>
        <w:tabs>
          <w:tab w:val="left" w:pos="709"/>
        </w:tabs>
        <w:ind w:left="709" w:hanging="709"/>
        <w:rPr>
          <w:ins w:id="366" w:author="ZTE" w:date="2024-11-22T01:49:00Z"/>
          <w:rFonts w:eastAsiaTheme="minorEastAsia"/>
          <w:lang w:val="en-US"/>
        </w:rPr>
      </w:pPr>
      <w:ins w:id="367" w:author="ZTE" w:date="2024-11-22T01:49:00Z">
        <w:r>
          <w:rPr>
            <w:rFonts w:eastAsiaTheme="minorEastAsia"/>
            <w:lang w:val="en-US" w:eastAsia="zh-CN"/>
          </w:rPr>
          <w:t xml:space="preserve">Note 8:   </w:t>
        </w:r>
      </w:ins>
      <w:ins w:id="368" w:author="ZTE" w:date="2024-11-22T01:49:00Z">
        <w:r>
          <w:rPr>
            <w:rFonts w:eastAsiaTheme="minorEastAsia"/>
            <w:lang w:val="en-US"/>
          </w:rPr>
          <w:t>Mechanical down-tilt is handled by a coordinate system transformation described in 3GPP TR 36.814 section A.2.1.6.2.</w:t>
        </w:r>
      </w:ins>
    </w:p>
    <w:p>
      <w:pPr>
        <w:tabs>
          <w:tab w:val="left" w:pos="709"/>
        </w:tabs>
        <w:ind w:left="709" w:hanging="709"/>
        <w:rPr>
          <w:ins w:id="369" w:author="ZTE" w:date="2024-11-22T01:49:00Z"/>
          <w:rFonts w:eastAsiaTheme="minorEastAsia"/>
          <w:lang w:val="en-US" w:eastAsia="zh-CN"/>
        </w:rPr>
      </w:pPr>
      <w:ins w:id="370" w:author="ZTE" w:date="2024-11-22T01:49:00Z">
        <w:r>
          <w:rPr>
            <w:rFonts w:eastAsiaTheme="minorEastAsia"/>
            <w:lang w:val="en-US"/>
          </w:rPr>
          <w:t xml:space="preserve">Note 9:   </w:t>
        </w:r>
      </w:ins>
      <m:oMath>
        <m:sSub>
          <m:sSubPr>
            <m:ctrlPr>
              <w:ins w:id="371" w:author="ZTE" w:date="2024-11-22T01:49:00Z">
                <w:rPr>
                  <w:rFonts w:ascii="Cambria Math" w:hAnsi="Cambria Math" w:eastAsiaTheme="minorEastAsia"/>
                  <w:i/>
                  <w:iCs/>
                  <w:sz w:val="18"/>
                  <w:lang w:eastAsia="zh-CN"/>
                </w:rPr>
              </w:ins>
            </m:ctrlPr>
          </m:sSubPr>
          <m:e>
            <w:ins w:id="372" w:author="ZTE" w:date="2024-11-22T01:49:00Z">
              <m:r>
                <m:rPr/>
                <w:rPr>
                  <w:rFonts w:ascii="Cambria Math" w:hAnsi="Cambria Math" w:eastAsiaTheme="minorEastAsia"/>
                  <w:sz w:val="18"/>
                  <w:lang w:eastAsia="zh-CN"/>
                </w:rPr>
                <m:t>θ</m:t>
              </m:r>
            </w:ins>
            <m:ctrlPr>
              <w:ins w:id="373" w:author="ZTE" w:date="2024-11-22T01:49:00Z">
                <w:rPr>
                  <w:rFonts w:ascii="Cambria Math" w:hAnsi="Cambria Math" w:eastAsiaTheme="minorEastAsia"/>
                  <w:i/>
                  <w:iCs/>
                  <w:sz w:val="18"/>
                  <w:lang w:eastAsia="zh-CN"/>
                </w:rPr>
              </w:ins>
            </m:ctrlPr>
          </m:e>
          <m:sub>
            <w:ins w:id="374" w:author="ZTE" w:date="2024-11-22T01:49:00Z">
              <m:r>
                <m:rPr/>
                <w:rPr>
                  <w:rFonts w:ascii="Cambria Math" w:hAnsi="Cambria Math" w:eastAsiaTheme="minorEastAsia"/>
                  <w:sz w:val="18"/>
                  <w:lang w:eastAsia="zh-CN"/>
                </w:rPr>
                <m:t>etilt</m:t>
              </m:r>
            </w:ins>
            <m:ctrlPr>
              <w:ins w:id="375" w:author="ZTE" w:date="2024-11-22T01:49:00Z">
                <w:rPr>
                  <w:rFonts w:ascii="Cambria Math" w:hAnsi="Cambria Math" w:eastAsiaTheme="minorEastAsia"/>
                  <w:i/>
                  <w:iCs/>
                  <w:sz w:val="18"/>
                  <w:lang w:eastAsia="zh-CN"/>
                </w:rPr>
              </w:ins>
            </m:ctrlPr>
          </m:sub>
        </m:sSub>
      </m:oMath>
      <w:ins w:id="376" w:author="ZTE" w:date="2024-11-22T01:49:00Z">
        <w:r>
          <w:rPr>
            <w:rFonts w:eastAsiaTheme="minorEastAsia"/>
            <w:lang w:val="en-US"/>
          </w:rPr>
          <w:t xml:space="preserve"> and </w:t>
        </w:r>
      </w:ins>
      <m:oMath>
        <m:sSub>
          <m:sSubPr>
            <m:ctrlPr>
              <w:ins w:id="377" w:author="ZTE" w:date="2024-11-22T01:49:00Z">
                <w:rPr>
                  <w:rFonts w:ascii="Cambria Math" w:hAnsi="Cambria Math" w:eastAsiaTheme="minorEastAsia"/>
                  <w:i/>
                  <w:iCs/>
                  <w:sz w:val="18"/>
                  <w:lang w:eastAsia="zh-CN"/>
                </w:rPr>
              </w:ins>
            </m:ctrlPr>
          </m:sSubPr>
          <m:e>
            <w:ins w:id="378" w:author="ZTE" w:date="2024-11-22T01:49:00Z">
              <m:r>
                <m:rPr/>
                <w:rPr>
                  <w:rFonts w:ascii="Cambria Math" w:hAnsi="Cambria Math" w:eastAsiaTheme="minorEastAsia"/>
                  <w:sz w:val="18"/>
                  <w:lang w:eastAsia="zh-CN"/>
                </w:rPr>
                <m:t>φ</m:t>
              </m:r>
            </w:ins>
            <m:ctrlPr>
              <w:ins w:id="379" w:author="ZTE" w:date="2024-11-22T01:49:00Z">
                <w:rPr>
                  <w:rFonts w:ascii="Cambria Math" w:hAnsi="Cambria Math" w:eastAsiaTheme="minorEastAsia"/>
                  <w:i/>
                  <w:iCs/>
                  <w:sz w:val="18"/>
                  <w:lang w:eastAsia="zh-CN"/>
                </w:rPr>
              </w:ins>
            </m:ctrlPr>
          </m:e>
          <m:sub>
            <w:ins w:id="380" w:author="ZTE" w:date="2024-11-22T01:49:00Z">
              <m:r>
                <m:rPr/>
                <w:rPr>
                  <w:rFonts w:ascii="Cambria Math" w:hAnsi="Cambria Math" w:eastAsiaTheme="minorEastAsia"/>
                  <w:sz w:val="18"/>
                  <w:lang w:eastAsia="zh-CN"/>
                </w:rPr>
                <m:t>escan</m:t>
              </m:r>
            </w:ins>
            <m:ctrlPr>
              <w:ins w:id="381" w:author="ZTE" w:date="2024-11-22T01:49:00Z">
                <w:rPr>
                  <w:rFonts w:ascii="Cambria Math" w:hAnsi="Cambria Math" w:eastAsiaTheme="minorEastAsia"/>
                  <w:i/>
                  <w:iCs/>
                  <w:sz w:val="18"/>
                  <w:lang w:eastAsia="zh-CN"/>
                </w:rPr>
              </w:ins>
            </m:ctrlPr>
          </m:sub>
        </m:sSub>
      </m:oMath>
      <w:ins w:id="382" w:author="ZTE" w:date="2024-11-22T01:49:00Z">
        <w:r>
          <w:rPr>
            <w:rFonts w:eastAsiaTheme="minorEastAsia"/>
            <w:lang w:val="en-US"/>
          </w:rPr>
          <w:t xml:space="preserve"> is the BS array antenna beam steering direction used in Table 3, they should be set so that the beam steering direction is within the vertical and horizontal coverage ranges in row 1.11 and row 1.10, respectively.</w:t>
        </w:r>
      </w:ins>
    </w:p>
    <w:p>
      <w:pPr>
        <w:rPr>
          <w:lang w:eastAsia="ja-JP"/>
        </w:rPr>
      </w:pPr>
    </w:p>
    <w:p>
      <w:pPr>
        <w:rPr>
          <w:rFonts w:ascii="Arial" w:hAnsi="Arial"/>
          <w:b/>
          <w:sz w:val="24"/>
        </w:rPr>
      </w:pPr>
      <w:r>
        <w:rPr>
          <w:b/>
        </w:rPr>
        <w:t>&lt;</w:t>
      </w:r>
      <w:r>
        <w:rPr>
          <w:rFonts w:hint="eastAsia" w:eastAsia="宋体"/>
          <w:b/>
          <w:lang w:val="en-US" w:eastAsia="zh-CN"/>
        </w:rPr>
        <w:t>End</w:t>
      </w:r>
      <w:r>
        <w:rPr>
          <w:b/>
        </w:rPr>
        <w:t xml:space="preserve"> of text proposal&gt;</w:t>
      </w:r>
    </w:p>
    <w:p>
      <w:pPr>
        <w:pStyle w:val="55"/>
        <w:widowControl w:val="0"/>
        <w:numPr>
          <w:ilvl w:val="0"/>
          <w:numId w:val="0"/>
        </w:numPr>
        <w:spacing w:after="160" w:line="259" w:lineRule="auto"/>
        <w:jc w:val="both"/>
        <w:rPr>
          <w:rFonts w:hint="eastAsia" w:cs="Times New Roman"/>
          <w:kern w:val="2"/>
          <w:sz w:val="20"/>
          <w:szCs w:val="20"/>
          <w:lang w:val="en-US" w:eastAsia="zh-CN" w:bidi="ar"/>
        </w:rPr>
      </w:pPr>
    </w:p>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Nova">
    <w:altName w:val="Arial"/>
    <w:panose1 w:val="00000000000000000000"/>
    <w:charset w:val="00"/>
    <w:family w:val="swiss"/>
    <w:pitch w:val="default"/>
    <w:sig w:usb0="00000000" w:usb1="00000000" w:usb2="00000000" w:usb3="00000000" w:csb0="0000019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Osaka">
    <w:altName w:val="Yu Gothic"/>
    <w:panose1 w:val="00000000000000000000"/>
    <w:charset w:val="80"/>
    <w:family w:val="auto"/>
    <w:pitch w:val="default"/>
    <w:sig w:usb0="00000000" w:usb1="00000000" w:usb2="00000010" w:usb3="00000000" w:csb0="00020000"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77F5E"/>
    <w:multiLevelType w:val="multilevel"/>
    <w:tmpl w:val="5D177F5E"/>
    <w:lvl w:ilvl="0" w:tentative="0">
      <w:start w:val="1"/>
      <w:numFmt w:val="decimal"/>
      <w:pStyle w:val="57"/>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1">
    <w15:presenceInfo w15:providerId="None" w15:userId="ZTE, Fei Xu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A1"/>
    <w:rsid w:val="0000065A"/>
    <w:rsid w:val="00000677"/>
    <w:rsid w:val="00000779"/>
    <w:rsid w:val="00000A5B"/>
    <w:rsid w:val="00000EFE"/>
    <w:rsid w:val="00001E3C"/>
    <w:rsid w:val="00001FB4"/>
    <w:rsid w:val="0000207C"/>
    <w:rsid w:val="0000218F"/>
    <w:rsid w:val="00002427"/>
    <w:rsid w:val="000026AA"/>
    <w:rsid w:val="00002AC0"/>
    <w:rsid w:val="00002FB1"/>
    <w:rsid w:val="00003090"/>
    <w:rsid w:val="000031BB"/>
    <w:rsid w:val="0000357D"/>
    <w:rsid w:val="00003C8A"/>
    <w:rsid w:val="00003CCF"/>
    <w:rsid w:val="000041C3"/>
    <w:rsid w:val="000041FC"/>
    <w:rsid w:val="00004295"/>
    <w:rsid w:val="000042AC"/>
    <w:rsid w:val="00004B92"/>
    <w:rsid w:val="000053DB"/>
    <w:rsid w:val="000055F0"/>
    <w:rsid w:val="00005646"/>
    <w:rsid w:val="00005A20"/>
    <w:rsid w:val="00005D61"/>
    <w:rsid w:val="00006645"/>
    <w:rsid w:val="000067A9"/>
    <w:rsid w:val="000067D9"/>
    <w:rsid w:val="0000684A"/>
    <w:rsid w:val="0000686D"/>
    <w:rsid w:val="000068C7"/>
    <w:rsid w:val="000069D4"/>
    <w:rsid w:val="00006B7F"/>
    <w:rsid w:val="00006CB8"/>
    <w:rsid w:val="00006FA3"/>
    <w:rsid w:val="00007445"/>
    <w:rsid w:val="00007769"/>
    <w:rsid w:val="00007A7F"/>
    <w:rsid w:val="00007FF3"/>
    <w:rsid w:val="000100CC"/>
    <w:rsid w:val="00010441"/>
    <w:rsid w:val="00010A2F"/>
    <w:rsid w:val="000117EB"/>
    <w:rsid w:val="00011A7E"/>
    <w:rsid w:val="00011B23"/>
    <w:rsid w:val="00011C98"/>
    <w:rsid w:val="00011E4B"/>
    <w:rsid w:val="00011F80"/>
    <w:rsid w:val="00012010"/>
    <w:rsid w:val="00012784"/>
    <w:rsid w:val="00012C33"/>
    <w:rsid w:val="00013259"/>
    <w:rsid w:val="00013928"/>
    <w:rsid w:val="00013B64"/>
    <w:rsid w:val="00013CFE"/>
    <w:rsid w:val="00014317"/>
    <w:rsid w:val="000146AE"/>
    <w:rsid w:val="000148AC"/>
    <w:rsid w:val="00015983"/>
    <w:rsid w:val="00015BE8"/>
    <w:rsid w:val="00015F82"/>
    <w:rsid w:val="00015FAC"/>
    <w:rsid w:val="000161F5"/>
    <w:rsid w:val="00016303"/>
    <w:rsid w:val="00016306"/>
    <w:rsid w:val="000167A7"/>
    <w:rsid w:val="00017567"/>
    <w:rsid w:val="0001771F"/>
    <w:rsid w:val="00017A88"/>
    <w:rsid w:val="00017B07"/>
    <w:rsid w:val="00017BFB"/>
    <w:rsid w:val="00017DE6"/>
    <w:rsid w:val="000200E1"/>
    <w:rsid w:val="000204D0"/>
    <w:rsid w:val="000204F4"/>
    <w:rsid w:val="00020950"/>
    <w:rsid w:val="00020E36"/>
    <w:rsid w:val="00021343"/>
    <w:rsid w:val="0002134D"/>
    <w:rsid w:val="000213F7"/>
    <w:rsid w:val="00021597"/>
    <w:rsid w:val="000217EF"/>
    <w:rsid w:val="00021E90"/>
    <w:rsid w:val="00021EAA"/>
    <w:rsid w:val="00021F8A"/>
    <w:rsid w:val="00022306"/>
    <w:rsid w:val="00022901"/>
    <w:rsid w:val="0002329B"/>
    <w:rsid w:val="00023A76"/>
    <w:rsid w:val="00023DA2"/>
    <w:rsid w:val="000244CA"/>
    <w:rsid w:val="00024661"/>
    <w:rsid w:val="00025191"/>
    <w:rsid w:val="00025318"/>
    <w:rsid w:val="00025801"/>
    <w:rsid w:val="00026230"/>
    <w:rsid w:val="00026768"/>
    <w:rsid w:val="0002679A"/>
    <w:rsid w:val="00026EA0"/>
    <w:rsid w:val="00027B83"/>
    <w:rsid w:val="00027C1E"/>
    <w:rsid w:val="0003006A"/>
    <w:rsid w:val="00030214"/>
    <w:rsid w:val="00030280"/>
    <w:rsid w:val="00030692"/>
    <w:rsid w:val="000306A7"/>
    <w:rsid w:val="00030785"/>
    <w:rsid w:val="00030B8D"/>
    <w:rsid w:val="0003147A"/>
    <w:rsid w:val="000317F8"/>
    <w:rsid w:val="00031C2E"/>
    <w:rsid w:val="00031C92"/>
    <w:rsid w:val="00031CF6"/>
    <w:rsid w:val="00031F6E"/>
    <w:rsid w:val="00032640"/>
    <w:rsid w:val="0003266F"/>
    <w:rsid w:val="00032748"/>
    <w:rsid w:val="000329E3"/>
    <w:rsid w:val="00032BEC"/>
    <w:rsid w:val="00032E08"/>
    <w:rsid w:val="00032E2A"/>
    <w:rsid w:val="00033740"/>
    <w:rsid w:val="000337A9"/>
    <w:rsid w:val="00033E1A"/>
    <w:rsid w:val="00033F47"/>
    <w:rsid w:val="000341CE"/>
    <w:rsid w:val="00034A06"/>
    <w:rsid w:val="00034ABB"/>
    <w:rsid w:val="00034BF7"/>
    <w:rsid w:val="00035360"/>
    <w:rsid w:val="00035759"/>
    <w:rsid w:val="00035BCC"/>
    <w:rsid w:val="000362D5"/>
    <w:rsid w:val="00036E58"/>
    <w:rsid w:val="00036E5B"/>
    <w:rsid w:val="0003708C"/>
    <w:rsid w:val="00037831"/>
    <w:rsid w:val="00037A65"/>
    <w:rsid w:val="0004009F"/>
    <w:rsid w:val="000402F9"/>
    <w:rsid w:val="00040447"/>
    <w:rsid w:val="00040BB5"/>
    <w:rsid w:val="00040F25"/>
    <w:rsid w:val="00041760"/>
    <w:rsid w:val="000418B0"/>
    <w:rsid w:val="000419D7"/>
    <w:rsid w:val="00042183"/>
    <w:rsid w:val="00042265"/>
    <w:rsid w:val="000425D4"/>
    <w:rsid w:val="00042989"/>
    <w:rsid w:val="00043102"/>
    <w:rsid w:val="000437E7"/>
    <w:rsid w:val="00043912"/>
    <w:rsid w:val="000447B3"/>
    <w:rsid w:val="000449BA"/>
    <w:rsid w:val="0004526D"/>
    <w:rsid w:val="000454F1"/>
    <w:rsid w:val="000456EA"/>
    <w:rsid w:val="000459AE"/>
    <w:rsid w:val="00045D6D"/>
    <w:rsid w:val="00046263"/>
    <w:rsid w:val="0004631A"/>
    <w:rsid w:val="0004633C"/>
    <w:rsid w:val="00046450"/>
    <w:rsid w:val="00046AF7"/>
    <w:rsid w:val="00046BFE"/>
    <w:rsid w:val="00046D47"/>
    <w:rsid w:val="000478BA"/>
    <w:rsid w:val="00047B20"/>
    <w:rsid w:val="00047CCE"/>
    <w:rsid w:val="00047F94"/>
    <w:rsid w:val="000500A3"/>
    <w:rsid w:val="00050523"/>
    <w:rsid w:val="00050677"/>
    <w:rsid w:val="00050687"/>
    <w:rsid w:val="000507EA"/>
    <w:rsid w:val="0005100F"/>
    <w:rsid w:val="0005125A"/>
    <w:rsid w:val="000519E9"/>
    <w:rsid w:val="00051A72"/>
    <w:rsid w:val="00051C26"/>
    <w:rsid w:val="00051C4B"/>
    <w:rsid w:val="00051D95"/>
    <w:rsid w:val="00051F27"/>
    <w:rsid w:val="00052274"/>
    <w:rsid w:val="000527A6"/>
    <w:rsid w:val="000528B5"/>
    <w:rsid w:val="00052BCE"/>
    <w:rsid w:val="00052F39"/>
    <w:rsid w:val="000537B0"/>
    <w:rsid w:val="00053A02"/>
    <w:rsid w:val="00054098"/>
    <w:rsid w:val="0005463B"/>
    <w:rsid w:val="00054696"/>
    <w:rsid w:val="00054712"/>
    <w:rsid w:val="00054758"/>
    <w:rsid w:val="000548E3"/>
    <w:rsid w:val="00054A1F"/>
    <w:rsid w:val="00054D16"/>
    <w:rsid w:val="00055026"/>
    <w:rsid w:val="0005528F"/>
    <w:rsid w:val="00055327"/>
    <w:rsid w:val="0005544A"/>
    <w:rsid w:val="00055495"/>
    <w:rsid w:val="000555A3"/>
    <w:rsid w:val="00055EED"/>
    <w:rsid w:val="000561F9"/>
    <w:rsid w:val="00056413"/>
    <w:rsid w:val="00056534"/>
    <w:rsid w:val="00057806"/>
    <w:rsid w:val="000600A0"/>
    <w:rsid w:val="00060360"/>
    <w:rsid w:val="000608A0"/>
    <w:rsid w:val="000609F7"/>
    <w:rsid w:val="00060E69"/>
    <w:rsid w:val="00060EE3"/>
    <w:rsid w:val="00061E6B"/>
    <w:rsid w:val="00062992"/>
    <w:rsid w:val="00062F66"/>
    <w:rsid w:val="00063033"/>
    <w:rsid w:val="0006304F"/>
    <w:rsid w:val="00063915"/>
    <w:rsid w:val="000643C8"/>
    <w:rsid w:val="00064686"/>
    <w:rsid w:val="00064BBC"/>
    <w:rsid w:val="00064DAC"/>
    <w:rsid w:val="000653D5"/>
    <w:rsid w:val="000654FF"/>
    <w:rsid w:val="000657E2"/>
    <w:rsid w:val="00065AB3"/>
    <w:rsid w:val="00065BB2"/>
    <w:rsid w:val="00065C04"/>
    <w:rsid w:val="00066131"/>
    <w:rsid w:val="00066D2A"/>
    <w:rsid w:val="0006765B"/>
    <w:rsid w:val="000676A9"/>
    <w:rsid w:val="000678E3"/>
    <w:rsid w:val="00067AD6"/>
    <w:rsid w:val="000705AF"/>
    <w:rsid w:val="0007103C"/>
    <w:rsid w:val="000712EC"/>
    <w:rsid w:val="00071400"/>
    <w:rsid w:val="00071432"/>
    <w:rsid w:val="000718A0"/>
    <w:rsid w:val="00071C88"/>
    <w:rsid w:val="00071D1D"/>
    <w:rsid w:val="00071D5E"/>
    <w:rsid w:val="000721A4"/>
    <w:rsid w:val="00072A91"/>
    <w:rsid w:val="00072DA5"/>
    <w:rsid w:val="00072FF0"/>
    <w:rsid w:val="000732C9"/>
    <w:rsid w:val="00073375"/>
    <w:rsid w:val="000735BB"/>
    <w:rsid w:val="00073A66"/>
    <w:rsid w:val="000740D1"/>
    <w:rsid w:val="00074454"/>
    <w:rsid w:val="00074647"/>
    <w:rsid w:val="00075323"/>
    <w:rsid w:val="0007582B"/>
    <w:rsid w:val="00075AD1"/>
    <w:rsid w:val="00076403"/>
    <w:rsid w:val="00076B43"/>
    <w:rsid w:val="0007736D"/>
    <w:rsid w:val="00077E6D"/>
    <w:rsid w:val="000800AA"/>
    <w:rsid w:val="0008071F"/>
    <w:rsid w:val="00080C4A"/>
    <w:rsid w:val="000818DB"/>
    <w:rsid w:val="00081A37"/>
    <w:rsid w:val="00082243"/>
    <w:rsid w:val="000827C0"/>
    <w:rsid w:val="00082AEE"/>
    <w:rsid w:val="00082FED"/>
    <w:rsid w:val="000832C1"/>
    <w:rsid w:val="00083A05"/>
    <w:rsid w:val="00083A3D"/>
    <w:rsid w:val="00084582"/>
    <w:rsid w:val="00084E99"/>
    <w:rsid w:val="00085077"/>
    <w:rsid w:val="00085358"/>
    <w:rsid w:val="00085BB4"/>
    <w:rsid w:val="00086748"/>
    <w:rsid w:val="00086CE3"/>
    <w:rsid w:val="0008704C"/>
    <w:rsid w:val="00087CCA"/>
    <w:rsid w:val="000902A1"/>
    <w:rsid w:val="000902B9"/>
    <w:rsid w:val="00090703"/>
    <w:rsid w:val="000907EC"/>
    <w:rsid w:val="00090E64"/>
    <w:rsid w:val="00090EDF"/>
    <w:rsid w:val="00091386"/>
    <w:rsid w:val="0009139F"/>
    <w:rsid w:val="00091A5E"/>
    <w:rsid w:val="000921DF"/>
    <w:rsid w:val="0009245E"/>
    <w:rsid w:val="000927C4"/>
    <w:rsid w:val="00092D00"/>
    <w:rsid w:val="000932FD"/>
    <w:rsid w:val="0009375D"/>
    <w:rsid w:val="00093CAF"/>
    <w:rsid w:val="00093CF2"/>
    <w:rsid w:val="00093D51"/>
    <w:rsid w:val="00093DAE"/>
    <w:rsid w:val="000948CF"/>
    <w:rsid w:val="00094D40"/>
    <w:rsid w:val="000951BC"/>
    <w:rsid w:val="00095A9C"/>
    <w:rsid w:val="00095BDC"/>
    <w:rsid w:val="00095C38"/>
    <w:rsid w:val="000960E1"/>
    <w:rsid w:val="000961D9"/>
    <w:rsid w:val="00096314"/>
    <w:rsid w:val="00096506"/>
    <w:rsid w:val="00096935"/>
    <w:rsid w:val="00096B36"/>
    <w:rsid w:val="00096BD0"/>
    <w:rsid w:val="00096C34"/>
    <w:rsid w:val="00096E63"/>
    <w:rsid w:val="0009758C"/>
    <w:rsid w:val="000975F3"/>
    <w:rsid w:val="0009762D"/>
    <w:rsid w:val="000977AC"/>
    <w:rsid w:val="000979E8"/>
    <w:rsid w:val="00097A03"/>
    <w:rsid w:val="000A0453"/>
    <w:rsid w:val="000A0467"/>
    <w:rsid w:val="000A046C"/>
    <w:rsid w:val="000A0516"/>
    <w:rsid w:val="000A0BAB"/>
    <w:rsid w:val="000A0E39"/>
    <w:rsid w:val="000A1087"/>
    <w:rsid w:val="000A1194"/>
    <w:rsid w:val="000A17B1"/>
    <w:rsid w:val="000A24D2"/>
    <w:rsid w:val="000A30A9"/>
    <w:rsid w:val="000A317D"/>
    <w:rsid w:val="000A37EB"/>
    <w:rsid w:val="000A39EB"/>
    <w:rsid w:val="000A3D9F"/>
    <w:rsid w:val="000A3DD9"/>
    <w:rsid w:val="000A412E"/>
    <w:rsid w:val="000A43E5"/>
    <w:rsid w:val="000A463D"/>
    <w:rsid w:val="000A4E1B"/>
    <w:rsid w:val="000A53B2"/>
    <w:rsid w:val="000A54A2"/>
    <w:rsid w:val="000A5509"/>
    <w:rsid w:val="000A5517"/>
    <w:rsid w:val="000A58A4"/>
    <w:rsid w:val="000A62D6"/>
    <w:rsid w:val="000A65DE"/>
    <w:rsid w:val="000A7031"/>
    <w:rsid w:val="000B0178"/>
    <w:rsid w:val="000B030D"/>
    <w:rsid w:val="000B082A"/>
    <w:rsid w:val="000B1352"/>
    <w:rsid w:val="000B139F"/>
    <w:rsid w:val="000B15EE"/>
    <w:rsid w:val="000B16BF"/>
    <w:rsid w:val="000B16EB"/>
    <w:rsid w:val="000B21C1"/>
    <w:rsid w:val="000B24A9"/>
    <w:rsid w:val="000B2779"/>
    <w:rsid w:val="000B34AA"/>
    <w:rsid w:val="000B386B"/>
    <w:rsid w:val="000B3BB0"/>
    <w:rsid w:val="000B4296"/>
    <w:rsid w:val="000B4380"/>
    <w:rsid w:val="000B4473"/>
    <w:rsid w:val="000B46E5"/>
    <w:rsid w:val="000B48C2"/>
    <w:rsid w:val="000B4FAA"/>
    <w:rsid w:val="000B50FA"/>
    <w:rsid w:val="000B5123"/>
    <w:rsid w:val="000B5519"/>
    <w:rsid w:val="000B581E"/>
    <w:rsid w:val="000B61C8"/>
    <w:rsid w:val="000B6286"/>
    <w:rsid w:val="000B69D6"/>
    <w:rsid w:val="000B6AE7"/>
    <w:rsid w:val="000B72BF"/>
    <w:rsid w:val="000B7311"/>
    <w:rsid w:val="000B7438"/>
    <w:rsid w:val="000B7B5F"/>
    <w:rsid w:val="000B7B66"/>
    <w:rsid w:val="000B7B87"/>
    <w:rsid w:val="000B7EFE"/>
    <w:rsid w:val="000C0365"/>
    <w:rsid w:val="000C03F3"/>
    <w:rsid w:val="000C059D"/>
    <w:rsid w:val="000C0A61"/>
    <w:rsid w:val="000C0EC8"/>
    <w:rsid w:val="000C1EE5"/>
    <w:rsid w:val="000C1FAD"/>
    <w:rsid w:val="000C1FD2"/>
    <w:rsid w:val="000C20EA"/>
    <w:rsid w:val="000C28D9"/>
    <w:rsid w:val="000C2AD4"/>
    <w:rsid w:val="000C2B4A"/>
    <w:rsid w:val="000C2D00"/>
    <w:rsid w:val="000C3C44"/>
    <w:rsid w:val="000C3D24"/>
    <w:rsid w:val="000C3D33"/>
    <w:rsid w:val="000C4299"/>
    <w:rsid w:val="000C4822"/>
    <w:rsid w:val="000C5021"/>
    <w:rsid w:val="000C50F5"/>
    <w:rsid w:val="000C520A"/>
    <w:rsid w:val="000C53F9"/>
    <w:rsid w:val="000C5A5D"/>
    <w:rsid w:val="000C604C"/>
    <w:rsid w:val="000C6069"/>
    <w:rsid w:val="000C645A"/>
    <w:rsid w:val="000C6598"/>
    <w:rsid w:val="000C6749"/>
    <w:rsid w:val="000C69F2"/>
    <w:rsid w:val="000C6E26"/>
    <w:rsid w:val="000C7215"/>
    <w:rsid w:val="000C73DE"/>
    <w:rsid w:val="000C7499"/>
    <w:rsid w:val="000C7DEF"/>
    <w:rsid w:val="000D0F2E"/>
    <w:rsid w:val="000D1D78"/>
    <w:rsid w:val="000D2791"/>
    <w:rsid w:val="000D2E62"/>
    <w:rsid w:val="000D583B"/>
    <w:rsid w:val="000D589B"/>
    <w:rsid w:val="000D59C6"/>
    <w:rsid w:val="000D5D23"/>
    <w:rsid w:val="000D5E10"/>
    <w:rsid w:val="000D64A6"/>
    <w:rsid w:val="000D6A6A"/>
    <w:rsid w:val="000D70DC"/>
    <w:rsid w:val="000D7997"/>
    <w:rsid w:val="000D7B39"/>
    <w:rsid w:val="000D7D11"/>
    <w:rsid w:val="000D7D14"/>
    <w:rsid w:val="000D7EE3"/>
    <w:rsid w:val="000E0445"/>
    <w:rsid w:val="000E096D"/>
    <w:rsid w:val="000E0B1F"/>
    <w:rsid w:val="000E0B27"/>
    <w:rsid w:val="000E0FED"/>
    <w:rsid w:val="000E1096"/>
    <w:rsid w:val="000E13D1"/>
    <w:rsid w:val="000E1A8F"/>
    <w:rsid w:val="000E1F51"/>
    <w:rsid w:val="000E2260"/>
    <w:rsid w:val="000E2593"/>
    <w:rsid w:val="000E2A6E"/>
    <w:rsid w:val="000E2EA4"/>
    <w:rsid w:val="000E34BB"/>
    <w:rsid w:val="000E3A23"/>
    <w:rsid w:val="000E3CF5"/>
    <w:rsid w:val="000E49AF"/>
    <w:rsid w:val="000E4CD6"/>
    <w:rsid w:val="000E4CF8"/>
    <w:rsid w:val="000E5110"/>
    <w:rsid w:val="000E5406"/>
    <w:rsid w:val="000E552D"/>
    <w:rsid w:val="000E57E2"/>
    <w:rsid w:val="000E5A05"/>
    <w:rsid w:val="000E6089"/>
    <w:rsid w:val="000E63AC"/>
    <w:rsid w:val="000E7606"/>
    <w:rsid w:val="000E7685"/>
    <w:rsid w:val="000E7E74"/>
    <w:rsid w:val="000F0148"/>
    <w:rsid w:val="000F037A"/>
    <w:rsid w:val="000F041E"/>
    <w:rsid w:val="000F048E"/>
    <w:rsid w:val="000F06F6"/>
    <w:rsid w:val="000F0B33"/>
    <w:rsid w:val="000F0BD6"/>
    <w:rsid w:val="000F0CE5"/>
    <w:rsid w:val="000F1990"/>
    <w:rsid w:val="000F1D88"/>
    <w:rsid w:val="000F22F5"/>
    <w:rsid w:val="000F249B"/>
    <w:rsid w:val="000F29E7"/>
    <w:rsid w:val="000F2CEF"/>
    <w:rsid w:val="000F3265"/>
    <w:rsid w:val="000F356E"/>
    <w:rsid w:val="000F37CA"/>
    <w:rsid w:val="000F39B2"/>
    <w:rsid w:val="000F3A0A"/>
    <w:rsid w:val="000F3FC9"/>
    <w:rsid w:val="000F4387"/>
    <w:rsid w:val="000F46D3"/>
    <w:rsid w:val="000F4C30"/>
    <w:rsid w:val="000F4F55"/>
    <w:rsid w:val="000F4F99"/>
    <w:rsid w:val="000F539D"/>
    <w:rsid w:val="000F639D"/>
    <w:rsid w:val="000F6736"/>
    <w:rsid w:val="000F68FC"/>
    <w:rsid w:val="000F6B57"/>
    <w:rsid w:val="000F6F73"/>
    <w:rsid w:val="000F6FB9"/>
    <w:rsid w:val="000F711B"/>
    <w:rsid w:val="000F721C"/>
    <w:rsid w:val="000F73AB"/>
    <w:rsid w:val="000F79BC"/>
    <w:rsid w:val="00100245"/>
    <w:rsid w:val="00100397"/>
    <w:rsid w:val="001005B6"/>
    <w:rsid w:val="00100CB5"/>
    <w:rsid w:val="00100E60"/>
    <w:rsid w:val="00100F9D"/>
    <w:rsid w:val="0010108E"/>
    <w:rsid w:val="0010111E"/>
    <w:rsid w:val="0010115C"/>
    <w:rsid w:val="001016CE"/>
    <w:rsid w:val="00101DE5"/>
    <w:rsid w:val="0010215C"/>
    <w:rsid w:val="0010228A"/>
    <w:rsid w:val="001024B9"/>
    <w:rsid w:val="00102590"/>
    <w:rsid w:val="00102D0F"/>
    <w:rsid w:val="00102D64"/>
    <w:rsid w:val="001030AB"/>
    <w:rsid w:val="00103186"/>
    <w:rsid w:val="0010337F"/>
    <w:rsid w:val="0010365B"/>
    <w:rsid w:val="0010370A"/>
    <w:rsid w:val="00103ADD"/>
    <w:rsid w:val="00103F49"/>
    <w:rsid w:val="001040B1"/>
    <w:rsid w:val="001040E3"/>
    <w:rsid w:val="00104239"/>
    <w:rsid w:val="00104317"/>
    <w:rsid w:val="0010433E"/>
    <w:rsid w:val="00104389"/>
    <w:rsid w:val="0010472C"/>
    <w:rsid w:val="00104909"/>
    <w:rsid w:val="001050CE"/>
    <w:rsid w:val="001052BA"/>
    <w:rsid w:val="001053BF"/>
    <w:rsid w:val="00105549"/>
    <w:rsid w:val="001058E6"/>
    <w:rsid w:val="00105A29"/>
    <w:rsid w:val="00105E6E"/>
    <w:rsid w:val="00105F8C"/>
    <w:rsid w:val="00106053"/>
    <w:rsid w:val="001061A5"/>
    <w:rsid w:val="001064E8"/>
    <w:rsid w:val="00106AE4"/>
    <w:rsid w:val="00106B27"/>
    <w:rsid w:val="00106BE3"/>
    <w:rsid w:val="00106CB2"/>
    <w:rsid w:val="001076A1"/>
    <w:rsid w:val="00107A1B"/>
    <w:rsid w:val="00107CC5"/>
    <w:rsid w:val="00107FE0"/>
    <w:rsid w:val="001101DA"/>
    <w:rsid w:val="001116D5"/>
    <w:rsid w:val="00111BFC"/>
    <w:rsid w:val="00112145"/>
    <w:rsid w:val="001124F4"/>
    <w:rsid w:val="001128B2"/>
    <w:rsid w:val="0011299C"/>
    <w:rsid w:val="001129DE"/>
    <w:rsid w:val="00112C36"/>
    <w:rsid w:val="00112CC7"/>
    <w:rsid w:val="00113277"/>
    <w:rsid w:val="001132DC"/>
    <w:rsid w:val="0011354A"/>
    <w:rsid w:val="00113728"/>
    <w:rsid w:val="0011373D"/>
    <w:rsid w:val="001137C2"/>
    <w:rsid w:val="00113C2F"/>
    <w:rsid w:val="00113D26"/>
    <w:rsid w:val="0011509D"/>
    <w:rsid w:val="00116110"/>
    <w:rsid w:val="00116305"/>
    <w:rsid w:val="0011652F"/>
    <w:rsid w:val="00116DBC"/>
    <w:rsid w:val="00116F76"/>
    <w:rsid w:val="00117711"/>
    <w:rsid w:val="001178C4"/>
    <w:rsid w:val="00117C0F"/>
    <w:rsid w:val="00117E26"/>
    <w:rsid w:val="00120206"/>
    <w:rsid w:val="001208C2"/>
    <w:rsid w:val="00120EB7"/>
    <w:rsid w:val="00121104"/>
    <w:rsid w:val="00121228"/>
    <w:rsid w:val="00121571"/>
    <w:rsid w:val="0012175F"/>
    <w:rsid w:val="00121892"/>
    <w:rsid w:val="00121BE9"/>
    <w:rsid w:val="00121D25"/>
    <w:rsid w:val="0012240A"/>
    <w:rsid w:val="00122C0A"/>
    <w:rsid w:val="00122DA7"/>
    <w:rsid w:val="00122ED5"/>
    <w:rsid w:val="00122F72"/>
    <w:rsid w:val="001236C3"/>
    <w:rsid w:val="001242E4"/>
    <w:rsid w:val="0012460C"/>
    <w:rsid w:val="00124823"/>
    <w:rsid w:val="00124D87"/>
    <w:rsid w:val="001251E1"/>
    <w:rsid w:val="001252FC"/>
    <w:rsid w:val="00125AEA"/>
    <w:rsid w:val="00125BEA"/>
    <w:rsid w:val="00125C69"/>
    <w:rsid w:val="00125C9C"/>
    <w:rsid w:val="00125E16"/>
    <w:rsid w:val="00126237"/>
    <w:rsid w:val="0012642C"/>
    <w:rsid w:val="001267BA"/>
    <w:rsid w:val="0012685B"/>
    <w:rsid w:val="001276EA"/>
    <w:rsid w:val="0013078C"/>
    <w:rsid w:val="001307AA"/>
    <w:rsid w:val="00130AC7"/>
    <w:rsid w:val="0013133D"/>
    <w:rsid w:val="0013144A"/>
    <w:rsid w:val="001314F4"/>
    <w:rsid w:val="00131673"/>
    <w:rsid w:val="0013178E"/>
    <w:rsid w:val="00131898"/>
    <w:rsid w:val="00131B29"/>
    <w:rsid w:val="00131C0E"/>
    <w:rsid w:val="00131F42"/>
    <w:rsid w:val="00132456"/>
    <w:rsid w:val="00132B0B"/>
    <w:rsid w:val="0013339B"/>
    <w:rsid w:val="00133404"/>
    <w:rsid w:val="00133884"/>
    <w:rsid w:val="00134103"/>
    <w:rsid w:val="00134176"/>
    <w:rsid w:val="001347CF"/>
    <w:rsid w:val="00135385"/>
    <w:rsid w:val="001357F9"/>
    <w:rsid w:val="00135C99"/>
    <w:rsid w:val="00135CA8"/>
    <w:rsid w:val="00135DE5"/>
    <w:rsid w:val="001368FE"/>
    <w:rsid w:val="00136D21"/>
    <w:rsid w:val="00137C65"/>
    <w:rsid w:val="00137D1B"/>
    <w:rsid w:val="00137E7A"/>
    <w:rsid w:val="001405B5"/>
    <w:rsid w:val="001406EE"/>
    <w:rsid w:val="001407E1"/>
    <w:rsid w:val="001416DB"/>
    <w:rsid w:val="00141DA4"/>
    <w:rsid w:val="00142379"/>
    <w:rsid w:val="0014274D"/>
    <w:rsid w:val="0014298F"/>
    <w:rsid w:val="00142E8D"/>
    <w:rsid w:val="00143978"/>
    <w:rsid w:val="00143997"/>
    <w:rsid w:val="00144185"/>
    <w:rsid w:val="001455A3"/>
    <w:rsid w:val="001457D4"/>
    <w:rsid w:val="00145B8B"/>
    <w:rsid w:val="00146513"/>
    <w:rsid w:val="001467C6"/>
    <w:rsid w:val="00146903"/>
    <w:rsid w:val="00146C7D"/>
    <w:rsid w:val="00146C8C"/>
    <w:rsid w:val="00146FCA"/>
    <w:rsid w:val="00147980"/>
    <w:rsid w:val="001479F0"/>
    <w:rsid w:val="00147BC3"/>
    <w:rsid w:val="0015014A"/>
    <w:rsid w:val="00150406"/>
    <w:rsid w:val="0015061B"/>
    <w:rsid w:val="00150F71"/>
    <w:rsid w:val="001510C4"/>
    <w:rsid w:val="00151649"/>
    <w:rsid w:val="00151BE5"/>
    <w:rsid w:val="00151E81"/>
    <w:rsid w:val="001520C7"/>
    <w:rsid w:val="001530B6"/>
    <w:rsid w:val="00153404"/>
    <w:rsid w:val="00153DE3"/>
    <w:rsid w:val="0015472B"/>
    <w:rsid w:val="00154CD7"/>
    <w:rsid w:val="00155279"/>
    <w:rsid w:val="00155365"/>
    <w:rsid w:val="001555B3"/>
    <w:rsid w:val="001559D9"/>
    <w:rsid w:val="00155A53"/>
    <w:rsid w:val="00155DAC"/>
    <w:rsid w:val="00155DBA"/>
    <w:rsid w:val="00155ED8"/>
    <w:rsid w:val="001560CA"/>
    <w:rsid w:val="001561CA"/>
    <w:rsid w:val="001564A8"/>
    <w:rsid w:val="00156C0D"/>
    <w:rsid w:val="0015753B"/>
    <w:rsid w:val="001575DF"/>
    <w:rsid w:val="00157925"/>
    <w:rsid w:val="0016008A"/>
    <w:rsid w:val="0016040F"/>
    <w:rsid w:val="0016125B"/>
    <w:rsid w:val="001620AE"/>
    <w:rsid w:val="00162113"/>
    <w:rsid w:val="0016312C"/>
    <w:rsid w:val="00163413"/>
    <w:rsid w:val="001635D7"/>
    <w:rsid w:val="001637F1"/>
    <w:rsid w:val="00163B28"/>
    <w:rsid w:val="00163B76"/>
    <w:rsid w:val="00163C83"/>
    <w:rsid w:val="00164033"/>
    <w:rsid w:val="00164169"/>
    <w:rsid w:val="0016427E"/>
    <w:rsid w:val="001645B1"/>
    <w:rsid w:val="0016460B"/>
    <w:rsid w:val="00164FEC"/>
    <w:rsid w:val="00164FFD"/>
    <w:rsid w:val="00165705"/>
    <w:rsid w:val="0016687F"/>
    <w:rsid w:val="0016697E"/>
    <w:rsid w:val="00166D5E"/>
    <w:rsid w:val="00166FB0"/>
    <w:rsid w:val="00166FEA"/>
    <w:rsid w:val="00167291"/>
    <w:rsid w:val="0016794C"/>
    <w:rsid w:val="00167B69"/>
    <w:rsid w:val="00167F20"/>
    <w:rsid w:val="00167FD4"/>
    <w:rsid w:val="0017000A"/>
    <w:rsid w:val="00170173"/>
    <w:rsid w:val="001703D3"/>
    <w:rsid w:val="0017068F"/>
    <w:rsid w:val="00170752"/>
    <w:rsid w:val="00170CB6"/>
    <w:rsid w:val="00170E56"/>
    <w:rsid w:val="0017126F"/>
    <w:rsid w:val="001712B0"/>
    <w:rsid w:val="00171904"/>
    <w:rsid w:val="00171E54"/>
    <w:rsid w:val="001720D1"/>
    <w:rsid w:val="001723C5"/>
    <w:rsid w:val="00172534"/>
    <w:rsid w:val="001725A0"/>
    <w:rsid w:val="00172628"/>
    <w:rsid w:val="00172971"/>
    <w:rsid w:val="00172A27"/>
    <w:rsid w:val="00172A9D"/>
    <w:rsid w:val="00172E2E"/>
    <w:rsid w:val="001739B8"/>
    <w:rsid w:val="00173C65"/>
    <w:rsid w:val="00173CC9"/>
    <w:rsid w:val="0017424B"/>
    <w:rsid w:val="00174429"/>
    <w:rsid w:val="0017461C"/>
    <w:rsid w:val="00174F8F"/>
    <w:rsid w:val="00175250"/>
    <w:rsid w:val="00176179"/>
    <w:rsid w:val="0017627F"/>
    <w:rsid w:val="001763C1"/>
    <w:rsid w:val="0017689E"/>
    <w:rsid w:val="00176983"/>
    <w:rsid w:val="00176C05"/>
    <w:rsid w:val="00176ED2"/>
    <w:rsid w:val="0017768F"/>
    <w:rsid w:val="00177AB5"/>
    <w:rsid w:val="00177BA9"/>
    <w:rsid w:val="00177DEC"/>
    <w:rsid w:val="00180063"/>
    <w:rsid w:val="0018011A"/>
    <w:rsid w:val="00180806"/>
    <w:rsid w:val="00180AB3"/>
    <w:rsid w:val="00180AE4"/>
    <w:rsid w:val="00180DDF"/>
    <w:rsid w:val="00180E2B"/>
    <w:rsid w:val="00180E67"/>
    <w:rsid w:val="0018175A"/>
    <w:rsid w:val="0018209E"/>
    <w:rsid w:val="001820BA"/>
    <w:rsid w:val="0018220F"/>
    <w:rsid w:val="00182530"/>
    <w:rsid w:val="00182942"/>
    <w:rsid w:val="001834A8"/>
    <w:rsid w:val="00183628"/>
    <w:rsid w:val="00183BA8"/>
    <w:rsid w:val="00183D2F"/>
    <w:rsid w:val="00183D33"/>
    <w:rsid w:val="00183E97"/>
    <w:rsid w:val="00183F96"/>
    <w:rsid w:val="0018425E"/>
    <w:rsid w:val="001845BD"/>
    <w:rsid w:val="00184935"/>
    <w:rsid w:val="00184B6D"/>
    <w:rsid w:val="00184D66"/>
    <w:rsid w:val="001850EB"/>
    <w:rsid w:val="00185868"/>
    <w:rsid w:val="001858C5"/>
    <w:rsid w:val="001859DC"/>
    <w:rsid w:val="00185B70"/>
    <w:rsid w:val="00186331"/>
    <w:rsid w:val="00186463"/>
    <w:rsid w:val="00186CAE"/>
    <w:rsid w:val="001874D5"/>
    <w:rsid w:val="00187CDF"/>
    <w:rsid w:val="00187F31"/>
    <w:rsid w:val="00190636"/>
    <w:rsid w:val="001909D1"/>
    <w:rsid w:val="00190C11"/>
    <w:rsid w:val="00190DF6"/>
    <w:rsid w:val="00191094"/>
    <w:rsid w:val="001910F9"/>
    <w:rsid w:val="00191485"/>
    <w:rsid w:val="00191612"/>
    <w:rsid w:val="0019166B"/>
    <w:rsid w:val="00191B3C"/>
    <w:rsid w:val="00191D33"/>
    <w:rsid w:val="00192DB8"/>
    <w:rsid w:val="001933B8"/>
    <w:rsid w:val="0019358C"/>
    <w:rsid w:val="001935BD"/>
    <w:rsid w:val="00193DDD"/>
    <w:rsid w:val="00193EBA"/>
    <w:rsid w:val="001945BA"/>
    <w:rsid w:val="00194F2F"/>
    <w:rsid w:val="0019555E"/>
    <w:rsid w:val="00195640"/>
    <w:rsid w:val="001959B8"/>
    <w:rsid w:val="0019621F"/>
    <w:rsid w:val="001963C7"/>
    <w:rsid w:val="00196D60"/>
    <w:rsid w:val="00197161"/>
    <w:rsid w:val="00197216"/>
    <w:rsid w:val="00197561"/>
    <w:rsid w:val="001976CE"/>
    <w:rsid w:val="00197799"/>
    <w:rsid w:val="001977D7"/>
    <w:rsid w:val="00197A5B"/>
    <w:rsid w:val="00197E81"/>
    <w:rsid w:val="001A00B5"/>
    <w:rsid w:val="001A02A6"/>
    <w:rsid w:val="001A0F89"/>
    <w:rsid w:val="001A10B3"/>
    <w:rsid w:val="001A1253"/>
    <w:rsid w:val="001A13B3"/>
    <w:rsid w:val="001A2067"/>
    <w:rsid w:val="001A2C0D"/>
    <w:rsid w:val="001A2D30"/>
    <w:rsid w:val="001A3048"/>
    <w:rsid w:val="001A35D9"/>
    <w:rsid w:val="001A39E9"/>
    <w:rsid w:val="001A3B97"/>
    <w:rsid w:val="001A41BE"/>
    <w:rsid w:val="001A4992"/>
    <w:rsid w:val="001A4B80"/>
    <w:rsid w:val="001A4C56"/>
    <w:rsid w:val="001A4E91"/>
    <w:rsid w:val="001A5CF3"/>
    <w:rsid w:val="001A5D9A"/>
    <w:rsid w:val="001A6538"/>
    <w:rsid w:val="001A660A"/>
    <w:rsid w:val="001A6682"/>
    <w:rsid w:val="001A66AA"/>
    <w:rsid w:val="001A6FF3"/>
    <w:rsid w:val="001A76BC"/>
    <w:rsid w:val="001A77F4"/>
    <w:rsid w:val="001A7C79"/>
    <w:rsid w:val="001A7D9C"/>
    <w:rsid w:val="001A7E54"/>
    <w:rsid w:val="001B0EA3"/>
    <w:rsid w:val="001B12C5"/>
    <w:rsid w:val="001B1464"/>
    <w:rsid w:val="001B152A"/>
    <w:rsid w:val="001B19DE"/>
    <w:rsid w:val="001B1D50"/>
    <w:rsid w:val="001B2790"/>
    <w:rsid w:val="001B2D45"/>
    <w:rsid w:val="001B2EEE"/>
    <w:rsid w:val="001B3303"/>
    <w:rsid w:val="001B33A7"/>
    <w:rsid w:val="001B361F"/>
    <w:rsid w:val="001B36EB"/>
    <w:rsid w:val="001B4033"/>
    <w:rsid w:val="001B414A"/>
    <w:rsid w:val="001B4356"/>
    <w:rsid w:val="001B4EE4"/>
    <w:rsid w:val="001B53BD"/>
    <w:rsid w:val="001B5694"/>
    <w:rsid w:val="001B57E3"/>
    <w:rsid w:val="001B5ADC"/>
    <w:rsid w:val="001B650E"/>
    <w:rsid w:val="001B6794"/>
    <w:rsid w:val="001B766C"/>
    <w:rsid w:val="001B76E4"/>
    <w:rsid w:val="001B789C"/>
    <w:rsid w:val="001B797A"/>
    <w:rsid w:val="001C024D"/>
    <w:rsid w:val="001C02F4"/>
    <w:rsid w:val="001C0767"/>
    <w:rsid w:val="001C0D19"/>
    <w:rsid w:val="001C1082"/>
    <w:rsid w:val="001C10EC"/>
    <w:rsid w:val="001C1213"/>
    <w:rsid w:val="001C1606"/>
    <w:rsid w:val="001C1609"/>
    <w:rsid w:val="001C1EB6"/>
    <w:rsid w:val="001C301C"/>
    <w:rsid w:val="001C307C"/>
    <w:rsid w:val="001C3151"/>
    <w:rsid w:val="001C335B"/>
    <w:rsid w:val="001C34A9"/>
    <w:rsid w:val="001C3609"/>
    <w:rsid w:val="001C38FF"/>
    <w:rsid w:val="001C3934"/>
    <w:rsid w:val="001C3A7B"/>
    <w:rsid w:val="001C4493"/>
    <w:rsid w:val="001C4503"/>
    <w:rsid w:val="001C4516"/>
    <w:rsid w:val="001C45C1"/>
    <w:rsid w:val="001C4695"/>
    <w:rsid w:val="001C4924"/>
    <w:rsid w:val="001C4ABE"/>
    <w:rsid w:val="001C4EE4"/>
    <w:rsid w:val="001C5466"/>
    <w:rsid w:val="001C5DB1"/>
    <w:rsid w:val="001C6301"/>
    <w:rsid w:val="001C6A10"/>
    <w:rsid w:val="001C6CA5"/>
    <w:rsid w:val="001C6CAF"/>
    <w:rsid w:val="001C6F1B"/>
    <w:rsid w:val="001C7381"/>
    <w:rsid w:val="001C761F"/>
    <w:rsid w:val="001C772D"/>
    <w:rsid w:val="001C782A"/>
    <w:rsid w:val="001C7B42"/>
    <w:rsid w:val="001C7F14"/>
    <w:rsid w:val="001C7F68"/>
    <w:rsid w:val="001D0128"/>
    <w:rsid w:val="001D0477"/>
    <w:rsid w:val="001D0478"/>
    <w:rsid w:val="001D04F0"/>
    <w:rsid w:val="001D0B84"/>
    <w:rsid w:val="001D0DBD"/>
    <w:rsid w:val="001D0FF7"/>
    <w:rsid w:val="001D158C"/>
    <w:rsid w:val="001D1646"/>
    <w:rsid w:val="001D1A4C"/>
    <w:rsid w:val="001D1B3C"/>
    <w:rsid w:val="001D226E"/>
    <w:rsid w:val="001D228B"/>
    <w:rsid w:val="001D238D"/>
    <w:rsid w:val="001D23C5"/>
    <w:rsid w:val="001D25D6"/>
    <w:rsid w:val="001D267C"/>
    <w:rsid w:val="001D301A"/>
    <w:rsid w:val="001D3D8A"/>
    <w:rsid w:val="001D416B"/>
    <w:rsid w:val="001D4BF3"/>
    <w:rsid w:val="001D4C81"/>
    <w:rsid w:val="001D51FD"/>
    <w:rsid w:val="001D53EB"/>
    <w:rsid w:val="001D55A4"/>
    <w:rsid w:val="001D5781"/>
    <w:rsid w:val="001D592E"/>
    <w:rsid w:val="001D5986"/>
    <w:rsid w:val="001D6095"/>
    <w:rsid w:val="001D6160"/>
    <w:rsid w:val="001D6213"/>
    <w:rsid w:val="001D67C8"/>
    <w:rsid w:val="001D6CD5"/>
    <w:rsid w:val="001D6F2A"/>
    <w:rsid w:val="001D719C"/>
    <w:rsid w:val="001D7465"/>
    <w:rsid w:val="001D7501"/>
    <w:rsid w:val="001D7957"/>
    <w:rsid w:val="001E0330"/>
    <w:rsid w:val="001E0418"/>
    <w:rsid w:val="001E1F2A"/>
    <w:rsid w:val="001E2014"/>
    <w:rsid w:val="001E2162"/>
    <w:rsid w:val="001E29E8"/>
    <w:rsid w:val="001E2B9B"/>
    <w:rsid w:val="001E2F5F"/>
    <w:rsid w:val="001E3148"/>
    <w:rsid w:val="001E337D"/>
    <w:rsid w:val="001E33CD"/>
    <w:rsid w:val="001E3579"/>
    <w:rsid w:val="001E371F"/>
    <w:rsid w:val="001E3A14"/>
    <w:rsid w:val="001E3D32"/>
    <w:rsid w:val="001E52E0"/>
    <w:rsid w:val="001E5616"/>
    <w:rsid w:val="001E5650"/>
    <w:rsid w:val="001E5ED7"/>
    <w:rsid w:val="001E653C"/>
    <w:rsid w:val="001E6A06"/>
    <w:rsid w:val="001E7643"/>
    <w:rsid w:val="001E7873"/>
    <w:rsid w:val="001E7DC7"/>
    <w:rsid w:val="001E7FC6"/>
    <w:rsid w:val="001F03C6"/>
    <w:rsid w:val="001F05A6"/>
    <w:rsid w:val="001F08B2"/>
    <w:rsid w:val="001F0C00"/>
    <w:rsid w:val="001F1C33"/>
    <w:rsid w:val="001F282C"/>
    <w:rsid w:val="001F3343"/>
    <w:rsid w:val="001F338F"/>
    <w:rsid w:val="001F368C"/>
    <w:rsid w:val="001F3713"/>
    <w:rsid w:val="001F3937"/>
    <w:rsid w:val="001F39A0"/>
    <w:rsid w:val="001F3A3C"/>
    <w:rsid w:val="001F3AC0"/>
    <w:rsid w:val="001F3E4B"/>
    <w:rsid w:val="001F49F4"/>
    <w:rsid w:val="001F4AD8"/>
    <w:rsid w:val="001F4E6C"/>
    <w:rsid w:val="001F4EF1"/>
    <w:rsid w:val="001F4F07"/>
    <w:rsid w:val="001F50FD"/>
    <w:rsid w:val="001F5977"/>
    <w:rsid w:val="001F6119"/>
    <w:rsid w:val="001F6244"/>
    <w:rsid w:val="001F65CD"/>
    <w:rsid w:val="001F6C73"/>
    <w:rsid w:val="001F6C7F"/>
    <w:rsid w:val="001F6CF8"/>
    <w:rsid w:val="001F7078"/>
    <w:rsid w:val="001F7E2F"/>
    <w:rsid w:val="001F7E36"/>
    <w:rsid w:val="002001A9"/>
    <w:rsid w:val="002004A6"/>
    <w:rsid w:val="00200BEE"/>
    <w:rsid w:val="00200C1D"/>
    <w:rsid w:val="002014A5"/>
    <w:rsid w:val="00201C6F"/>
    <w:rsid w:val="00201D8B"/>
    <w:rsid w:val="002025B4"/>
    <w:rsid w:val="00202702"/>
    <w:rsid w:val="00202BD6"/>
    <w:rsid w:val="002032FC"/>
    <w:rsid w:val="00203897"/>
    <w:rsid w:val="002041AC"/>
    <w:rsid w:val="00204764"/>
    <w:rsid w:val="00204A6D"/>
    <w:rsid w:val="00204E62"/>
    <w:rsid w:val="0020554D"/>
    <w:rsid w:val="00205A2F"/>
    <w:rsid w:val="00205A79"/>
    <w:rsid w:val="00205D9D"/>
    <w:rsid w:val="002062A2"/>
    <w:rsid w:val="00206641"/>
    <w:rsid w:val="002066FD"/>
    <w:rsid w:val="002069BC"/>
    <w:rsid w:val="00206B3C"/>
    <w:rsid w:val="00206EF5"/>
    <w:rsid w:val="002072B2"/>
    <w:rsid w:val="00207467"/>
    <w:rsid w:val="0020787F"/>
    <w:rsid w:val="00207AFA"/>
    <w:rsid w:val="00207D3E"/>
    <w:rsid w:val="0021062B"/>
    <w:rsid w:val="00210E18"/>
    <w:rsid w:val="00210FFC"/>
    <w:rsid w:val="00211B1E"/>
    <w:rsid w:val="00211D5F"/>
    <w:rsid w:val="00212137"/>
    <w:rsid w:val="002123C0"/>
    <w:rsid w:val="00212695"/>
    <w:rsid w:val="0021287C"/>
    <w:rsid w:val="002129CB"/>
    <w:rsid w:val="0021333C"/>
    <w:rsid w:val="002133C0"/>
    <w:rsid w:val="00213F32"/>
    <w:rsid w:val="0021475C"/>
    <w:rsid w:val="002148EE"/>
    <w:rsid w:val="00214BA0"/>
    <w:rsid w:val="00214C2D"/>
    <w:rsid w:val="00214E46"/>
    <w:rsid w:val="0021502E"/>
    <w:rsid w:val="00215380"/>
    <w:rsid w:val="002156F5"/>
    <w:rsid w:val="00215719"/>
    <w:rsid w:val="00216764"/>
    <w:rsid w:val="002168DA"/>
    <w:rsid w:val="00216B5D"/>
    <w:rsid w:val="00216B99"/>
    <w:rsid w:val="00216C52"/>
    <w:rsid w:val="00217160"/>
    <w:rsid w:val="002171D9"/>
    <w:rsid w:val="002173A8"/>
    <w:rsid w:val="0021778F"/>
    <w:rsid w:val="00217B3F"/>
    <w:rsid w:val="00217C17"/>
    <w:rsid w:val="0022031F"/>
    <w:rsid w:val="00220373"/>
    <w:rsid w:val="002204AF"/>
    <w:rsid w:val="00220811"/>
    <w:rsid w:val="00220872"/>
    <w:rsid w:val="002209B3"/>
    <w:rsid w:val="00220AB0"/>
    <w:rsid w:val="00220D91"/>
    <w:rsid w:val="00220F0E"/>
    <w:rsid w:val="0022128D"/>
    <w:rsid w:val="002212B8"/>
    <w:rsid w:val="00221778"/>
    <w:rsid w:val="002218BE"/>
    <w:rsid w:val="00221AC3"/>
    <w:rsid w:val="00221D18"/>
    <w:rsid w:val="00221E68"/>
    <w:rsid w:val="0022203E"/>
    <w:rsid w:val="0022218A"/>
    <w:rsid w:val="00222717"/>
    <w:rsid w:val="00222AB9"/>
    <w:rsid w:val="00223281"/>
    <w:rsid w:val="0022366F"/>
    <w:rsid w:val="00223C0D"/>
    <w:rsid w:val="00224047"/>
    <w:rsid w:val="0022410D"/>
    <w:rsid w:val="002243A4"/>
    <w:rsid w:val="002246CD"/>
    <w:rsid w:val="002251F4"/>
    <w:rsid w:val="00225721"/>
    <w:rsid w:val="00225C41"/>
    <w:rsid w:val="00226549"/>
    <w:rsid w:val="00226683"/>
    <w:rsid w:val="00226C6F"/>
    <w:rsid w:val="00226EA9"/>
    <w:rsid w:val="00227013"/>
    <w:rsid w:val="00227402"/>
    <w:rsid w:val="00227527"/>
    <w:rsid w:val="00227BEF"/>
    <w:rsid w:val="00227D25"/>
    <w:rsid w:val="00230132"/>
    <w:rsid w:val="002305EE"/>
    <w:rsid w:val="002307BB"/>
    <w:rsid w:val="00231FA6"/>
    <w:rsid w:val="0023205B"/>
    <w:rsid w:val="002323A8"/>
    <w:rsid w:val="0023256D"/>
    <w:rsid w:val="0023282F"/>
    <w:rsid w:val="00232931"/>
    <w:rsid w:val="00232CC8"/>
    <w:rsid w:val="00233133"/>
    <w:rsid w:val="002333B6"/>
    <w:rsid w:val="00233412"/>
    <w:rsid w:val="0023379C"/>
    <w:rsid w:val="00233A28"/>
    <w:rsid w:val="00233BB1"/>
    <w:rsid w:val="00233E31"/>
    <w:rsid w:val="0023405D"/>
    <w:rsid w:val="00234D43"/>
    <w:rsid w:val="00234F78"/>
    <w:rsid w:val="00235696"/>
    <w:rsid w:val="00235AA0"/>
    <w:rsid w:val="00235DE6"/>
    <w:rsid w:val="00235DF3"/>
    <w:rsid w:val="002369D8"/>
    <w:rsid w:val="00236D93"/>
    <w:rsid w:val="00237064"/>
    <w:rsid w:val="002370EF"/>
    <w:rsid w:val="00237272"/>
    <w:rsid w:val="0023768D"/>
    <w:rsid w:val="00237899"/>
    <w:rsid w:val="00237BBC"/>
    <w:rsid w:val="0024007B"/>
    <w:rsid w:val="0024014D"/>
    <w:rsid w:val="002402E5"/>
    <w:rsid w:val="002404FA"/>
    <w:rsid w:val="00240710"/>
    <w:rsid w:val="002412D6"/>
    <w:rsid w:val="00241300"/>
    <w:rsid w:val="002413E1"/>
    <w:rsid w:val="00241541"/>
    <w:rsid w:val="002415B2"/>
    <w:rsid w:val="00241C21"/>
    <w:rsid w:val="00241C8E"/>
    <w:rsid w:val="00241DBC"/>
    <w:rsid w:val="00241DCC"/>
    <w:rsid w:val="00241DF9"/>
    <w:rsid w:val="002420F8"/>
    <w:rsid w:val="002422FD"/>
    <w:rsid w:val="0024256C"/>
    <w:rsid w:val="00242D38"/>
    <w:rsid w:val="0024317F"/>
    <w:rsid w:val="00243286"/>
    <w:rsid w:val="002433AC"/>
    <w:rsid w:val="002438C8"/>
    <w:rsid w:val="002439BE"/>
    <w:rsid w:val="002446E4"/>
    <w:rsid w:val="00245550"/>
    <w:rsid w:val="00245B25"/>
    <w:rsid w:val="00245B3B"/>
    <w:rsid w:val="00245CA5"/>
    <w:rsid w:val="00245CD0"/>
    <w:rsid w:val="00245CDC"/>
    <w:rsid w:val="00246041"/>
    <w:rsid w:val="002462AA"/>
    <w:rsid w:val="00246304"/>
    <w:rsid w:val="002464B1"/>
    <w:rsid w:val="00246956"/>
    <w:rsid w:val="00246CB0"/>
    <w:rsid w:val="00247341"/>
    <w:rsid w:val="00247667"/>
    <w:rsid w:val="00247879"/>
    <w:rsid w:val="00250B35"/>
    <w:rsid w:val="0025143F"/>
    <w:rsid w:val="00251543"/>
    <w:rsid w:val="002516BF"/>
    <w:rsid w:val="00251806"/>
    <w:rsid w:val="00251925"/>
    <w:rsid w:val="002522B8"/>
    <w:rsid w:val="00252386"/>
    <w:rsid w:val="00252A0F"/>
    <w:rsid w:val="00252D7A"/>
    <w:rsid w:val="00252FF4"/>
    <w:rsid w:val="00253016"/>
    <w:rsid w:val="002536C6"/>
    <w:rsid w:val="002536C9"/>
    <w:rsid w:val="002539EE"/>
    <w:rsid w:val="00253DE0"/>
    <w:rsid w:val="002545D4"/>
    <w:rsid w:val="00254A7A"/>
    <w:rsid w:val="00254CC4"/>
    <w:rsid w:val="0025518A"/>
    <w:rsid w:val="002552FD"/>
    <w:rsid w:val="00255F87"/>
    <w:rsid w:val="002561FC"/>
    <w:rsid w:val="00256347"/>
    <w:rsid w:val="0025635D"/>
    <w:rsid w:val="0025694E"/>
    <w:rsid w:val="00256955"/>
    <w:rsid w:val="00256984"/>
    <w:rsid w:val="00256C96"/>
    <w:rsid w:val="00257040"/>
    <w:rsid w:val="00257448"/>
    <w:rsid w:val="00257D1A"/>
    <w:rsid w:val="00257F57"/>
    <w:rsid w:val="00257FA6"/>
    <w:rsid w:val="002604E0"/>
    <w:rsid w:val="002609BA"/>
    <w:rsid w:val="00260B42"/>
    <w:rsid w:val="00260CB5"/>
    <w:rsid w:val="00260CF2"/>
    <w:rsid w:val="00260EB7"/>
    <w:rsid w:val="00260F4D"/>
    <w:rsid w:val="002610EA"/>
    <w:rsid w:val="00261A71"/>
    <w:rsid w:val="00261F48"/>
    <w:rsid w:val="002621E5"/>
    <w:rsid w:val="002629B1"/>
    <w:rsid w:val="00262A65"/>
    <w:rsid w:val="00262DD8"/>
    <w:rsid w:val="00262F6B"/>
    <w:rsid w:val="0026334B"/>
    <w:rsid w:val="00263353"/>
    <w:rsid w:val="00263356"/>
    <w:rsid w:val="00263E0C"/>
    <w:rsid w:val="00263FC4"/>
    <w:rsid w:val="0026434C"/>
    <w:rsid w:val="00264B9D"/>
    <w:rsid w:val="00264C70"/>
    <w:rsid w:val="00264E05"/>
    <w:rsid w:val="00265388"/>
    <w:rsid w:val="0026539A"/>
    <w:rsid w:val="00265585"/>
    <w:rsid w:val="00266E06"/>
    <w:rsid w:val="00267027"/>
    <w:rsid w:val="002671F5"/>
    <w:rsid w:val="00267202"/>
    <w:rsid w:val="00267825"/>
    <w:rsid w:val="00267BA5"/>
    <w:rsid w:val="00267E05"/>
    <w:rsid w:val="00267FA1"/>
    <w:rsid w:val="002700A4"/>
    <w:rsid w:val="002701E5"/>
    <w:rsid w:val="00270361"/>
    <w:rsid w:val="002707E0"/>
    <w:rsid w:val="002709D6"/>
    <w:rsid w:val="00270E5F"/>
    <w:rsid w:val="00271635"/>
    <w:rsid w:val="00271749"/>
    <w:rsid w:val="00271C65"/>
    <w:rsid w:val="0027254E"/>
    <w:rsid w:val="00272571"/>
    <w:rsid w:val="002727E3"/>
    <w:rsid w:val="0027294F"/>
    <w:rsid w:val="002730EA"/>
    <w:rsid w:val="002734C9"/>
    <w:rsid w:val="00274028"/>
    <w:rsid w:val="00274483"/>
    <w:rsid w:val="002744B9"/>
    <w:rsid w:val="002748BF"/>
    <w:rsid w:val="002749E2"/>
    <w:rsid w:val="002751AC"/>
    <w:rsid w:val="0027536D"/>
    <w:rsid w:val="0027555F"/>
    <w:rsid w:val="00275771"/>
    <w:rsid w:val="00275875"/>
    <w:rsid w:val="00275BA6"/>
    <w:rsid w:val="00275BEE"/>
    <w:rsid w:val="002764B7"/>
    <w:rsid w:val="0027689E"/>
    <w:rsid w:val="00276AAB"/>
    <w:rsid w:val="00277246"/>
    <w:rsid w:val="00277583"/>
    <w:rsid w:val="0027766B"/>
    <w:rsid w:val="00277A07"/>
    <w:rsid w:val="00277DE6"/>
    <w:rsid w:val="00277EAD"/>
    <w:rsid w:val="00277EE8"/>
    <w:rsid w:val="00280154"/>
    <w:rsid w:val="00280EE1"/>
    <w:rsid w:val="002811DF"/>
    <w:rsid w:val="00281532"/>
    <w:rsid w:val="00281D2B"/>
    <w:rsid w:val="00282562"/>
    <w:rsid w:val="00282B51"/>
    <w:rsid w:val="00282D28"/>
    <w:rsid w:val="00282D4A"/>
    <w:rsid w:val="002831AD"/>
    <w:rsid w:val="00283825"/>
    <w:rsid w:val="00283EB9"/>
    <w:rsid w:val="002840EF"/>
    <w:rsid w:val="00284390"/>
    <w:rsid w:val="00284649"/>
    <w:rsid w:val="00284917"/>
    <w:rsid w:val="00284FBC"/>
    <w:rsid w:val="00285245"/>
    <w:rsid w:val="00285A64"/>
    <w:rsid w:val="00285DB7"/>
    <w:rsid w:val="00285FC3"/>
    <w:rsid w:val="002861D1"/>
    <w:rsid w:val="002869F5"/>
    <w:rsid w:val="00286C65"/>
    <w:rsid w:val="00286E6B"/>
    <w:rsid w:val="0028706D"/>
    <w:rsid w:val="00287076"/>
    <w:rsid w:val="00287109"/>
    <w:rsid w:val="0028716C"/>
    <w:rsid w:val="002871A5"/>
    <w:rsid w:val="00287249"/>
    <w:rsid w:val="00287262"/>
    <w:rsid w:val="002875F8"/>
    <w:rsid w:val="002879A8"/>
    <w:rsid w:val="00287A9D"/>
    <w:rsid w:val="00287CB6"/>
    <w:rsid w:val="00287CDC"/>
    <w:rsid w:val="002900B6"/>
    <w:rsid w:val="002906CD"/>
    <w:rsid w:val="00290CC2"/>
    <w:rsid w:val="00290D7D"/>
    <w:rsid w:val="00291292"/>
    <w:rsid w:val="00291854"/>
    <w:rsid w:val="00291D28"/>
    <w:rsid w:val="00291DE7"/>
    <w:rsid w:val="002923D0"/>
    <w:rsid w:val="00292730"/>
    <w:rsid w:val="002928D3"/>
    <w:rsid w:val="00292CC4"/>
    <w:rsid w:val="00292D3B"/>
    <w:rsid w:val="00292EEC"/>
    <w:rsid w:val="00293106"/>
    <w:rsid w:val="002934E1"/>
    <w:rsid w:val="00293525"/>
    <w:rsid w:val="002937F5"/>
    <w:rsid w:val="002939A9"/>
    <w:rsid w:val="00293C60"/>
    <w:rsid w:val="0029456D"/>
    <w:rsid w:val="002946CE"/>
    <w:rsid w:val="002947E7"/>
    <w:rsid w:val="00294D87"/>
    <w:rsid w:val="00294FAD"/>
    <w:rsid w:val="00295513"/>
    <w:rsid w:val="00295701"/>
    <w:rsid w:val="00295F12"/>
    <w:rsid w:val="00295F25"/>
    <w:rsid w:val="0029624B"/>
    <w:rsid w:val="0029686D"/>
    <w:rsid w:val="002968C8"/>
    <w:rsid w:val="00296E92"/>
    <w:rsid w:val="002971C2"/>
    <w:rsid w:val="00297AC2"/>
    <w:rsid w:val="002A00DB"/>
    <w:rsid w:val="002A055A"/>
    <w:rsid w:val="002A0671"/>
    <w:rsid w:val="002A0F43"/>
    <w:rsid w:val="002A0F73"/>
    <w:rsid w:val="002A1321"/>
    <w:rsid w:val="002A194B"/>
    <w:rsid w:val="002A1A00"/>
    <w:rsid w:val="002A1B57"/>
    <w:rsid w:val="002A1B7F"/>
    <w:rsid w:val="002A1CF5"/>
    <w:rsid w:val="002A1EF9"/>
    <w:rsid w:val="002A1FF0"/>
    <w:rsid w:val="002A2B01"/>
    <w:rsid w:val="002A30F8"/>
    <w:rsid w:val="002A3182"/>
    <w:rsid w:val="002A33DE"/>
    <w:rsid w:val="002A3534"/>
    <w:rsid w:val="002A3B33"/>
    <w:rsid w:val="002A3BB1"/>
    <w:rsid w:val="002A3E9F"/>
    <w:rsid w:val="002A415D"/>
    <w:rsid w:val="002A4210"/>
    <w:rsid w:val="002A4A80"/>
    <w:rsid w:val="002A4F29"/>
    <w:rsid w:val="002A5270"/>
    <w:rsid w:val="002A5D5C"/>
    <w:rsid w:val="002A5EDD"/>
    <w:rsid w:val="002A64A2"/>
    <w:rsid w:val="002A67FD"/>
    <w:rsid w:val="002A6F20"/>
    <w:rsid w:val="002A750B"/>
    <w:rsid w:val="002A7780"/>
    <w:rsid w:val="002A784A"/>
    <w:rsid w:val="002B06EA"/>
    <w:rsid w:val="002B09A0"/>
    <w:rsid w:val="002B0BE1"/>
    <w:rsid w:val="002B0EE2"/>
    <w:rsid w:val="002B13E9"/>
    <w:rsid w:val="002B14D6"/>
    <w:rsid w:val="002B16F9"/>
    <w:rsid w:val="002B253C"/>
    <w:rsid w:val="002B2D54"/>
    <w:rsid w:val="002B325B"/>
    <w:rsid w:val="002B3602"/>
    <w:rsid w:val="002B3819"/>
    <w:rsid w:val="002B3820"/>
    <w:rsid w:val="002B3BC6"/>
    <w:rsid w:val="002B435B"/>
    <w:rsid w:val="002B458E"/>
    <w:rsid w:val="002B469D"/>
    <w:rsid w:val="002B4A49"/>
    <w:rsid w:val="002B4B51"/>
    <w:rsid w:val="002B4EEE"/>
    <w:rsid w:val="002B4F45"/>
    <w:rsid w:val="002B530A"/>
    <w:rsid w:val="002B54F0"/>
    <w:rsid w:val="002B5585"/>
    <w:rsid w:val="002B55C0"/>
    <w:rsid w:val="002B5F03"/>
    <w:rsid w:val="002B6056"/>
    <w:rsid w:val="002B618A"/>
    <w:rsid w:val="002B63AC"/>
    <w:rsid w:val="002B6773"/>
    <w:rsid w:val="002B6ADE"/>
    <w:rsid w:val="002B6C3E"/>
    <w:rsid w:val="002B7296"/>
    <w:rsid w:val="002B748A"/>
    <w:rsid w:val="002B79A7"/>
    <w:rsid w:val="002B7BE7"/>
    <w:rsid w:val="002B7D3B"/>
    <w:rsid w:val="002B7E20"/>
    <w:rsid w:val="002B7E4A"/>
    <w:rsid w:val="002C0204"/>
    <w:rsid w:val="002C032B"/>
    <w:rsid w:val="002C05E1"/>
    <w:rsid w:val="002C0827"/>
    <w:rsid w:val="002C0894"/>
    <w:rsid w:val="002C0F6E"/>
    <w:rsid w:val="002C1284"/>
    <w:rsid w:val="002C1661"/>
    <w:rsid w:val="002C1EE3"/>
    <w:rsid w:val="002C276D"/>
    <w:rsid w:val="002C277C"/>
    <w:rsid w:val="002C2910"/>
    <w:rsid w:val="002C2C16"/>
    <w:rsid w:val="002C2D7E"/>
    <w:rsid w:val="002C2DC1"/>
    <w:rsid w:val="002C2F18"/>
    <w:rsid w:val="002C2FF4"/>
    <w:rsid w:val="002C32F2"/>
    <w:rsid w:val="002C399A"/>
    <w:rsid w:val="002C3AD1"/>
    <w:rsid w:val="002C3D26"/>
    <w:rsid w:val="002C439A"/>
    <w:rsid w:val="002C44D8"/>
    <w:rsid w:val="002C4BFC"/>
    <w:rsid w:val="002C4EFB"/>
    <w:rsid w:val="002C5180"/>
    <w:rsid w:val="002C5326"/>
    <w:rsid w:val="002C53CB"/>
    <w:rsid w:val="002C5BFF"/>
    <w:rsid w:val="002C5DD4"/>
    <w:rsid w:val="002C61B7"/>
    <w:rsid w:val="002C6633"/>
    <w:rsid w:val="002C6668"/>
    <w:rsid w:val="002C6D02"/>
    <w:rsid w:val="002C6E33"/>
    <w:rsid w:val="002C7195"/>
    <w:rsid w:val="002C7626"/>
    <w:rsid w:val="002C7D6D"/>
    <w:rsid w:val="002C7E6E"/>
    <w:rsid w:val="002D07EC"/>
    <w:rsid w:val="002D0949"/>
    <w:rsid w:val="002D1264"/>
    <w:rsid w:val="002D15E5"/>
    <w:rsid w:val="002D1E00"/>
    <w:rsid w:val="002D20D7"/>
    <w:rsid w:val="002D2933"/>
    <w:rsid w:val="002D2E7A"/>
    <w:rsid w:val="002D2F5B"/>
    <w:rsid w:val="002D31F0"/>
    <w:rsid w:val="002D3323"/>
    <w:rsid w:val="002D3E0F"/>
    <w:rsid w:val="002D4140"/>
    <w:rsid w:val="002D41CF"/>
    <w:rsid w:val="002D4226"/>
    <w:rsid w:val="002D441C"/>
    <w:rsid w:val="002D45D5"/>
    <w:rsid w:val="002D4DD4"/>
    <w:rsid w:val="002D51A8"/>
    <w:rsid w:val="002D52A2"/>
    <w:rsid w:val="002D52B2"/>
    <w:rsid w:val="002D5986"/>
    <w:rsid w:val="002D6192"/>
    <w:rsid w:val="002D6AB3"/>
    <w:rsid w:val="002D6BC0"/>
    <w:rsid w:val="002D6D4D"/>
    <w:rsid w:val="002D73D4"/>
    <w:rsid w:val="002D7412"/>
    <w:rsid w:val="002E024A"/>
    <w:rsid w:val="002E06DF"/>
    <w:rsid w:val="002E0983"/>
    <w:rsid w:val="002E0B4C"/>
    <w:rsid w:val="002E1AF0"/>
    <w:rsid w:val="002E1F62"/>
    <w:rsid w:val="002E2623"/>
    <w:rsid w:val="002E26F5"/>
    <w:rsid w:val="002E279D"/>
    <w:rsid w:val="002E2C4F"/>
    <w:rsid w:val="002E2D27"/>
    <w:rsid w:val="002E2EA3"/>
    <w:rsid w:val="002E2EED"/>
    <w:rsid w:val="002E3176"/>
    <w:rsid w:val="002E36B3"/>
    <w:rsid w:val="002E39CD"/>
    <w:rsid w:val="002E3A46"/>
    <w:rsid w:val="002E3ABE"/>
    <w:rsid w:val="002E3CD9"/>
    <w:rsid w:val="002E3D57"/>
    <w:rsid w:val="002E40D6"/>
    <w:rsid w:val="002E4577"/>
    <w:rsid w:val="002E47EF"/>
    <w:rsid w:val="002E48F0"/>
    <w:rsid w:val="002E5017"/>
    <w:rsid w:val="002E5054"/>
    <w:rsid w:val="002E52C8"/>
    <w:rsid w:val="002E58D4"/>
    <w:rsid w:val="002E5A48"/>
    <w:rsid w:val="002E62E4"/>
    <w:rsid w:val="002E6CC1"/>
    <w:rsid w:val="002E6E2D"/>
    <w:rsid w:val="002E7279"/>
    <w:rsid w:val="002E73D7"/>
    <w:rsid w:val="002F0108"/>
    <w:rsid w:val="002F04C9"/>
    <w:rsid w:val="002F070F"/>
    <w:rsid w:val="002F0864"/>
    <w:rsid w:val="002F0C21"/>
    <w:rsid w:val="002F139E"/>
    <w:rsid w:val="002F1419"/>
    <w:rsid w:val="002F17D4"/>
    <w:rsid w:val="002F22F8"/>
    <w:rsid w:val="002F252B"/>
    <w:rsid w:val="002F2972"/>
    <w:rsid w:val="002F2B9C"/>
    <w:rsid w:val="002F2EAB"/>
    <w:rsid w:val="002F2EC5"/>
    <w:rsid w:val="002F3139"/>
    <w:rsid w:val="002F325F"/>
    <w:rsid w:val="002F38FD"/>
    <w:rsid w:val="002F3953"/>
    <w:rsid w:val="002F3D3B"/>
    <w:rsid w:val="002F3DF1"/>
    <w:rsid w:val="002F3F92"/>
    <w:rsid w:val="002F41F9"/>
    <w:rsid w:val="002F4563"/>
    <w:rsid w:val="002F463D"/>
    <w:rsid w:val="002F4DD1"/>
    <w:rsid w:val="002F4FFC"/>
    <w:rsid w:val="002F501E"/>
    <w:rsid w:val="002F502C"/>
    <w:rsid w:val="002F51E4"/>
    <w:rsid w:val="002F57EB"/>
    <w:rsid w:val="002F5BBE"/>
    <w:rsid w:val="002F5DBB"/>
    <w:rsid w:val="002F645A"/>
    <w:rsid w:val="002F6711"/>
    <w:rsid w:val="002F6DF4"/>
    <w:rsid w:val="002F702B"/>
    <w:rsid w:val="002F70F9"/>
    <w:rsid w:val="002F73E8"/>
    <w:rsid w:val="002F73FE"/>
    <w:rsid w:val="0030031B"/>
    <w:rsid w:val="003005D1"/>
    <w:rsid w:val="00300B55"/>
    <w:rsid w:val="00300C24"/>
    <w:rsid w:val="00300DD0"/>
    <w:rsid w:val="0030159B"/>
    <w:rsid w:val="003018BE"/>
    <w:rsid w:val="00301BC4"/>
    <w:rsid w:val="00301F54"/>
    <w:rsid w:val="00302142"/>
    <w:rsid w:val="00302217"/>
    <w:rsid w:val="00302AD2"/>
    <w:rsid w:val="00303592"/>
    <w:rsid w:val="00303C12"/>
    <w:rsid w:val="00303E30"/>
    <w:rsid w:val="003045E8"/>
    <w:rsid w:val="003051DC"/>
    <w:rsid w:val="00305381"/>
    <w:rsid w:val="0030550E"/>
    <w:rsid w:val="003058E3"/>
    <w:rsid w:val="00306A4E"/>
    <w:rsid w:val="00307315"/>
    <w:rsid w:val="00307425"/>
    <w:rsid w:val="003078FE"/>
    <w:rsid w:val="00310ACF"/>
    <w:rsid w:val="00311691"/>
    <w:rsid w:val="0031197D"/>
    <w:rsid w:val="00311BF0"/>
    <w:rsid w:val="00311F9A"/>
    <w:rsid w:val="00312069"/>
    <w:rsid w:val="00313971"/>
    <w:rsid w:val="003140B4"/>
    <w:rsid w:val="00314513"/>
    <w:rsid w:val="003149DC"/>
    <w:rsid w:val="003149F8"/>
    <w:rsid w:val="00315D4A"/>
    <w:rsid w:val="00315F4E"/>
    <w:rsid w:val="00316307"/>
    <w:rsid w:val="00316642"/>
    <w:rsid w:val="003166DA"/>
    <w:rsid w:val="00316705"/>
    <w:rsid w:val="00316AF9"/>
    <w:rsid w:val="003179D5"/>
    <w:rsid w:val="0032048D"/>
    <w:rsid w:val="00321002"/>
    <w:rsid w:val="0032150F"/>
    <w:rsid w:val="00321709"/>
    <w:rsid w:val="003219A6"/>
    <w:rsid w:val="003220E7"/>
    <w:rsid w:val="003227AA"/>
    <w:rsid w:val="00322D99"/>
    <w:rsid w:val="003234E7"/>
    <w:rsid w:val="00323632"/>
    <w:rsid w:val="00323A37"/>
    <w:rsid w:val="00323B70"/>
    <w:rsid w:val="00323BDA"/>
    <w:rsid w:val="00323D87"/>
    <w:rsid w:val="00323DC3"/>
    <w:rsid w:val="00323DF2"/>
    <w:rsid w:val="00323FE8"/>
    <w:rsid w:val="003240B0"/>
    <w:rsid w:val="00324289"/>
    <w:rsid w:val="0032433A"/>
    <w:rsid w:val="00324BC0"/>
    <w:rsid w:val="00324E0B"/>
    <w:rsid w:val="003250D6"/>
    <w:rsid w:val="0032553A"/>
    <w:rsid w:val="00325992"/>
    <w:rsid w:val="00325C7D"/>
    <w:rsid w:val="00325FE2"/>
    <w:rsid w:val="00326214"/>
    <w:rsid w:val="00326C41"/>
    <w:rsid w:val="00326FBC"/>
    <w:rsid w:val="003275B4"/>
    <w:rsid w:val="00327809"/>
    <w:rsid w:val="00327969"/>
    <w:rsid w:val="00327FC3"/>
    <w:rsid w:val="0033019D"/>
    <w:rsid w:val="00330405"/>
    <w:rsid w:val="003304C9"/>
    <w:rsid w:val="00330648"/>
    <w:rsid w:val="003308B0"/>
    <w:rsid w:val="00330A38"/>
    <w:rsid w:val="003314B3"/>
    <w:rsid w:val="00331538"/>
    <w:rsid w:val="003318C6"/>
    <w:rsid w:val="0033210D"/>
    <w:rsid w:val="0033214B"/>
    <w:rsid w:val="003323F7"/>
    <w:rsid w:val="0033298D"/>
    <w:rsid w:val="00332DE2"/>
    <w:rsid w:val="00332E00"/>
    <w:rsid w:val="003333D4"/>
    <w:rsid w:val="00333C35"/>
    <w:rsid w:val="00334239"/>
    <w:rsid w:val="00334854"/>
    <w:rsid w:val="00334A95"/>
    <w:rsid w:val="00334B0A"/>
    <w:rsid w:val="00334C34"/>
    <w:rsid w:val="00334D2B"/>
    <w:rsid w:val="00335457"/>
    <w:rsid w:val="00335949"/>
    <w:rsid w:val="003360BD"/>
    <w:rsid w:val="003365C9"/>
    <w:rsid w:val="00336642"/>
    <w:rsid w:val="003369C9"/>
    <w:rsid w:val="003372B8"/>
    <w:rsid w:val="00337B7C"/>
    <w:rsid w:val="00337FC8"/>
    <w:rsid w:val="0034013D"/>
    <w:rsid w:val="003403AA"/>
    <w:rsid w:val="00340ED4"/>
    <w:rsid w:val="00341059"/>
    <w:rsid w:val="00341382"/>
    <w:rsid w:val="003414BD"/>
    <w:rsid w:val="003414E0"/>
    <w:rsid w:val="003415B0"/>
    <w:rsid w:val="00341652"/>
    <w:rsid w:val="00341899"/>
    <w:rsid w:val="00341A61"/>
    <w:rsid w:val="00341CC4"/>
    <w:rsid w:val="00341F10"/>
    <w:rsid w:val="0034219F"/>
    <w:rsid w:val="003424EC"/>
    <w:rsid w:val="00342522"/>
    <w:rsid w:val="003427A6"/>
    <w:rsid w:val="003427D0"/>
    <w:rsid w:val="00342F70"/>
    <w:rsid w:val="0034330D"/>
    <w:rsid w:val="00343794"/>
    <w:rsid w:val="00343BC7"/>
    <w:rsid w:val="00343E09"/>
    <w:rsid w:val="003440CC"/>
    <w:rsid w:val="00344193"/>
    <w:rsid w:val="003442BD"/>
    <w:rsid w:val="003446D0"/>
    <w:rsid w:val="003453F6"/>
    <w:rsid w:val="00345536"/>
    <w:rsid w:val="0034596C"/>
    <w:rsid w:val="003463D8"/>
    <w:rsid w:val="003468B1"/>
    <w:rsid w:val="0034693D"/>
    <w:rsid w:val="00346ABA"/>
    <w:rsid w:val="00347357"/>
    <w:rsid w:val="00347822"/>
    <w:rsid w:val="00347BC1"/>
    <w:rsid w:val="00347F00"/>
    <w:rsid w:val="00347FEC"/>
    <w:rsid w:val="00347FFC"/>
    <w:rsid w:val="0035018C"/>
    <w:rsid w:val="003502E5"/>
    <w:rsid w:val="00350CDF"/>
    <w:rsid w:val="00350DBB"/>
    <w:rsid w:val="00350E4C"/>
    <w:rsid w:val="00350F4E"/>
    <w:rsid w:val="003511D4"/>
    <w:rsid w:val="00351356"/>
    <w:rsid w:val="00351650"/>
    <w:rsid w:val="0035175F"/>
    <w:rsid w:val="00351B13"/>
    <w:rsid w:val="00351BA2"/>
    <w:rsid w:val="00351BBF"/>
    <w:rsid w:val="00351DCF"/>
    <w:rsid w:val="00351F33"/>
    <w:rsid w:val="003520FC"/>
    <w:rsid w:val="0035229F"/>
    <w:rsid w:val="00352377"/>
    <w:rsid w:val="003528CC"/>
    <w:rsid w:val="00353124"/>
    <w:rsid w:val="00353478"/>
    <w:rsid w:val="003536A6"/>
    <w:rsid w:val="00353900"/>
    <w:rsid w:val="00353A5A"/>
    <w:rsid w:val="00353C0A"/>
    <w:rsid w:val="00353CD1"/>
    <w:rsid w:val="00353E2E"/>
    <w:rsid w:val="00354618"/>
    <w:rsid w:val="003546AF"/>
    <w:rsid w:val="003549E1"/>
    <w:rsid w:val="00354EDE"/>
    <w:rsid w:val="0035503C"/>
    <w:rsid w:val="0035505B"/>
    <w:rsid w:val="00355BE0"/>
    <w:rsid w:val="00355FB0"/>
    <w:rsid w:val="00356563"/>
    <w:rsid w:val="003565E2"/>
    <w:rsid w:val="00356E4C"/>
    <w:rsid w:val="00357440"/>
    <w:rsid w:val="0035752C"/>
    <w:rsid w:val="0035775E"/>
    <w:rsid w:val="00357A0B"/>
    <w:rsid w:val="00357A23"/>
    <w:rsid w:val="00360122"/>
    <w:rsid w:val="00360874"/>
    <w:rsid w:val="00360875"/>
    <w:rsid w:val="0036099C"/>
    <w:rsid w:val="003609CD"/>
    <w:rsid w:val="00360C7B"/>
    <w:rsid w:val="0036104A"/>
    <w:rsid w:val="00361EC4"/>
    <w:rsid w:val="00362514"/>
    <w:rsid w:val="00363114"/>
    <w:rsid w:val="003631F8"/>
    <w:rsid w:val="003632EC"/>
    <w:rsid w:val="003639FA"/>
    <w:rsid w:val="0036456B"/>
    <w:rsid w:val="0036486A"/>
    <w:rsid w:val="00365345"/>
    <w:rsid w:val="00365631"/>
    <w:rsid w:val="00365782"/>
    <w:rsid w:val="00365B46"/>
    <w:rsid w:val="0036635B"/>
    <w:rsid w:val="0036635E"/>
    <w:rsid w:val="003664EE"/>
    <w:rsid w:val="0036669C"/>
    <w:rsid w:val="003666C1"/>
    <w:rsid w:val="00366837"/>
    <w:rsid w:val="00366A56"/>
    <w:rsid w:val="00366B00"/>
    <w:rsid w:val="0036714A"/>
    <w:rsid w:val="00367EED"/>
    <w:rsid w:val="00370294"/>
    <w:rsid w:val="00370E52"/>
    <w:rsid w:val="00371149"/>
    <w:rsid w:val="003713C5"/>
    <w:rsid w:val="00371704"/>
    <w:rsid w:val="003717E9"/>
    <w:rsid w:val="00371A39"/>
    <w:rsid w:val="003721A0"/>
    <w:rsid w:val="00372AD2"/>
    <w:rsid w:val="00372B97"/>
    <w:rsid w:val="00372D6E"/>
    <w:rsid w:val="003730AA"/>
    <w:rsid w:val="00373FF6"/>
    <w:rsid w:val="003740D0"/>
    <w:rsid w:val="003741AD"/>
    <w:rsid w:val="00374568"/>
    <w:rsid w:val="00374A3E"/>
    <w:rsid w:val="00374DBB"/>
    <w:rsid w:val="003751D5"/>
    <w:rsid w:val="00375330"/>
    <w:rsid w:val="0037598C"/>
    <w:rsid w:val="00375ABD"/>
    <w:rsid w:val="00375C14"/>
    <w:rsid w:val="00375E93"/>
    <w:rsid w:val="00376113"/>
    <w:rsid w:val="00376509"/>
    <w:rsid w:val="00376B28"/>
    <w:rsid w:val="00377B3C"/>
    <w:rsid w:val="00377B51"/>
    <w:rsid w:val="003801FC"/>
    <w:rsid w:val="003802C7"/>
    <w:rsid w:val="0038053B"/>
    <w:rsid w:val="00381077"/>
    <w:rsid w:val="003811D7"/>
    <w:rsid w:val="00381CC5"/>
    <w:rsid w:val="00381F79"/>
    <w:rsid w:val="00382174"/>
    <w:rsid w:val="00382650"/>
    <w:rsid w:val="0038299D"/>
    <w:rsid w:val="00382C66"/>
    <w:rsid w:val="00382D54"/>
    <w:rsid w:val="00383629"/>
    <w:rsid w:val="00383E8B"/>
    <w:rsid w:val="00384789"/>
    <w:rsid w:val="00384874"/>
    <w:rsid w:val="00385410"/>
    <w:rsid w:val="00385477"/>
    <w:rsid w:val="00385C41"/>
    <w:rsid w:val="00386459"/>
    <w:rsid w:val="00386671"/>
    <w:rsid w:val="003869D3"/>
    <w:rsid w:val="00386E44"/>
    <w:rsid w:val="00386FFE"/>
    <w:rsid w:val="00390658"/>
    <w:rsid w:val="00390787"/>
    <w:rsid w:val="00390AFC"/>
    <w:rsid w:val="00390C86"/>
    <w:rsid w:val="00390C93"/>
    <w:rsid w:val="00391006"/>
    <w:rsid w:val="00391B4A"/>
    <w:rsid w:val="00391E76"/>
    <w:rsid w:val="00391F18"/>
    <w:rsid w:val="003922FC"/>
    <w:rsid w:val="0039261F"/>
    <w:rsid w:val="00392E4C"/>
    <w:rsid w:val="00392F42"/>
    <w:rsid w:val="00392F77"/>
    <w:rsid w:val="003930A5"/>
    <w:rsid w:val="00393316"/>
    <w:rsid w:val="003933B7"/>
    <w:rsid w:val="00393CE5"/>
    <w:rsid w:val="00393D9F"/>
    <w:rsid w:val="00393E29"/>
    <w:rsid w:val="00393F33"/>
    <w:rsid w:val="00393FAA"/>
    <w:rsid w:val="0039417E"/>
    <w:rsid w:val="0039433B"/>
    <w:rsid w:val="0039445A"/>
    <w:rsid w:val="003945D7"/>
    <w:rsid w:val="003949E8"/>
    <w:rsid w:val="00394AED"/>
    <w:rsid w:val="00394BC9"/>
    <w:rsid w:val="003957DC"/>
    <w:rsid w:val="003957E8"/>
    <w:rsid w:val="0039651F"/>
    <w:rsid w:val="00396645"/>
    <w:rsid w:val="003966A0"/>
    <w:rsid w:val="003967B5"/>
    <w:rsid w:val="00397181"/>
    <w:rsid w:val="003971A3"/>
    <w:rsid w:val="003972FB"/>
    <w:rsid w:val="00397659"/>
    <w:rsid w:val="0039779A"/>
    <w:rsid w:val="00397EDA"/>
    <w:rsid w:val="003A035A"/>
    <w:rsid w:val="003A03E9"/>
    <w:rsid w:val="003A03F0"/>
    <w:rsid w:val="003A0706"/>
    <w:rsid w:val="003A08BF"/>
    <w:rsid w:val="003A0F44"/>
    <w:rsid w:val="003A1AF1"/>
    <w:rsid w:val="003A1FE9"/>
    <w:rsid w:val="003A2025"/>
    <w:rsid w:val="003A2E75"/>
    <w:rsid w:val="003A2FA5"/>
    <w:rsid w:val="003A3436"/>
    <w:rsid w:val="003A3B4B"/>
    <w:rsid w:val="003A3BD4"/>
    <w:rsid w:val="003A3D38"/>
    <w:rsid w:val="003A3D54"/>
    <w:rsid w:val="003A4101"/>
    <w:rsid w:val="003A41F8"/>
    <w:rsid w:val="003A53F7"/>
    <w:rsid w:val="003A5445"/>
    <w:rsid w:val="003A5518"/>
    <w:rsid w:val="003A585C"/>
    <w:rsid w:val="003A5FE2"/>
    <w:rsid w:val="003A5FFF"/>
    <w:rsid w:val="003A611D"/>
    <w:rsid w:val="003A6816"/>
    <w:rsid w:val="003A7CEE"/>
    <w:rsid w:val="003A7F4E"/>
    <w:rsid w:val="003B059C"/>
    <w:rsid w:val="003B0C7C"/>
    <w:rsid w:val="003B1EEB"/>
    <w:rsid w:val="003B2225"/>
    <w:rsid w:val="003B2783"/>
    <w:rsid w:val="003B28E3"/>
    <w:rsid w:val="003B33F3"/>
    <w:rsid w:val="003B3431"/>
    <w:rsid w:val="003B3930"/>
    <w:rsid w:val="003B3CA8"/>
    <w:rsid w:val="003B3E57"/>
    <w:rsid w:val="003B4118"/>
    <w:rsid w:val="003B412C"/>
    <w:rsid w:val="003B441E"/>
    <w:rsid w:val="003B460D"/>
    <w:rsid w:val="003B4838"/>
    <w:rsid w:val="003B4B3D"/>
    <w:rsid w:val="003B5372"/>
    <w:rsid w:val="003B55BF"/>
    <w:rsid w:val="003B5E23"/>
    <w:rsid w:val="003B6093"/>
    <w:rsid w:val="003B66B1"/>
    <w:rsid w:val="003B678D"/>
    <w:rsid w:val="003B6C1A"/>
    <w:rsid w:val="003B6D6E"/>
    <w:rsid w:val="003B6E9B"/>
    <w:rsid w:val="003B7024"/>
    <w:rsid w:val="003B789B"/>
    <w:rsid w:val="003B7A4F"/>
    <w:rsid w:val="003B7BAF"/>
    <w:rsid w:val="003B7C56"/>
    <w:rsid w:val="003B7E9C"/>
    <w:rsid w:val="003C012E"/>
    <w:rsid w:val="003C02A0"/>
    <w:rsid w:val="003C0853"/>
    <w:rsid w:val="003C085B"/>
    <w:rsid w:val="003C0E67"/>
    <w:rsid w:val="003C148E"/>
    <w:rsid w:val="003C165E"/>
    <w:rsid w:val="003C2AA8"/>
    <w:rsid w:val="003C2E3B"/>
    <w:rsid w:val="003C32A2"/>
    <w:rsid w:val="003C32FD"/>
    <w:rsid w:val="003C39EE"/>
    <w:rsid w:val="003C3B72"/>
    <w:rsid w:val="003C3CC0"/>
    <w:rsid w:val="003C3E39"/>
    <w:rsid w:val="003C435F"/>
    <w:rsid w:val="003C4431"/>
    <w:rsid w:val="003C49D9"/>
    <w:rsid w:val="003C4D65"/>
    <w:rsid w:val="003C53F5"/>
    <w:rsid w:val="003C55E7"/>
    <w:rsid w:val="003C6132"/>
    <w:rsid w:val="003C63FA"/>
    <w:rsid w:val="003C7224"/>
    <w:rsid w:val="003C7472"/>
    <w:rsid w:val="003C7688"/>
    <w:rsid w:val="003C77E5"/>
    <w:rsid w:val="003C7805"/>
    <w:rsid w:val="003C7851"/>
    <w:rsid w:val="003C7A4A"/>
    <w:rsid w:val="003C7E64"/>
    <w:rsid w:val="003D010A"/>
    <w:rsid w:val="003D045A"/>
    <w:rsid w:val="003D07E8"/>
    <w:rsid w:val="003D08A6"/>
    <w:rsid w:val="003D098A"/>
    <w:rsid w:val="003D0C68"/>
    <w:rsid w:val="003D10FC"/>
    <w:rsid w:val="003D1171"/>
    <w:rsid w:val="003D11A3"/>
    <w:rsid w:val="003D11C3"/>
    <w:rsid w:val="003D121B"/>
    <w:rsid w:val="003D16B2"/>
    <w:rsid w:val="003D19C9"/>
    <w:rsid w:val="003D1A7B"/>
    <w:rsid w:val="003D1BE2"/>
    <w:rsid w:val="003D1FFF"/>
    <w:rsid w:val="003D2289"/>
    <w:rsid w:val="003D22EF"/>
    <w:rsid w:val="003D2303"/>
    <w:rsid w:val="003D260C"/>
    <w:rsid w:val="003D263C"/>
    <w:rsid w:val="003D2688"/>
    <w:rsid w:val="003D2F45"/>
    <w:rsid w:val="003D3053"/>
    <w:rsid w:val="003D313C"/>
    <w:rsid w:val="003D3441"/>
    <w:rsid w:val="003D36CD"/>
    <w:rsid w:val="003D39AB"/>
    <w:rsid w:val="003D4B1B"/>
    <w:rsid w:val="003D4CDA"/>
    <w:rsid w:val="003D4E82"/>
    <w:rsid w:val="003D50AF"/>
    <w:rsid w:val="003D549F"/>
    <w:rsid w:val="003D5925"/>
    <w:rsid w:val="003D59E2"/>
    <w:rsid w:val="003D5BA8"/>
    <w:rsid w:val="003D5CE2"/>
    <w:rsid w:val="003D61BB"/>
    <w:rsid w:val="003D6EF8"/>
    <w:rsid w:val="003D71AD"/>
    <w:rsid w:val="003D72F6"/>
    <w:rsid w:val="003D741E"/>
    <w:rsid w:val="003D79F3"/>
    <w:rsid w:val="003D7B09"/>
    <w:rsid w:val="003E0020"/>
    <w:rsid w:val="003E07F9"/>
    <w:rsid w:val="003E136E"/>
    <w:rsid w:val="003E14C3"/>
    <w:rsid w:val="003E19CA"/>
    <w:rsid w:val="003E1EDA"/>
    <w:rsid w:val="003E21C8"/>
    <w:rsid w:val="003E26D0"/>
    <w:rsid w:val="003E355C"/>
    <w:rsid w:val="003E3C0E"/>
    <w:rsid w:val="003E3FFF"/>
    <w:rsid w:val="003E48AC"/>
    <w:rsid w:val="003E5867"/>
    <w:rsid w:val="003E58E1"/>
    <w:rsid w:val="003E5901"/>
    <w:rsid w:val="003E5EC5"/>
    <w:rsid w:val="003E681B"/>
    <w:rsid w:val="003E6928"/>
    <w:rsid w:val="003E7CB6"/>
    <w:rsid w:val="003E7E07"/>
    <w:rsid w:val="003F00FA"/>
    <w:rsid w:val="003F0359"/>
    <w:rsid w:val="003F039C"/>
    <w:rsid w:val="003F03A5"/>
    <w:rsid w:val="003F0984"/>
    <w:rsid w:val="003F0C68"/>
    <w:rsid w:val="003F0F3D"/>
    <w:rsid w:val="003F0FE9"/>
    <w:rsid w:val="003F123E"/>
    <w:rsid w:val="003F13BE"/>
    <w:rsid w:val="003F1431"/>
    <w:rsid w:val="003F14D9"/>
    <w:rsid w:val="003F16B9"/>
    <w:rsid w:val="003F16F5"/>
    <w:rsid w:val="003F1730"/>
    <w:rsid w:val="003F190F"/>
    <w:rsid w:val="003F1CE2"/>
    <w:rsid w:val="003F1D08"/>
    <w:rsid w:val="003F217F"/>
    <w:rsid w:val="003F2372"/>
    <w:rsid w:val="003F267E"/>
    <w:rsid w:val="003F3906"/>
    <w:rsid w:val="003F3EB0"/>
    <w:rsid w:val="003F410B"/>
    <w:rsid w:val="003F529D"/>
    <w:rsid w:val="003F5593"/>
    <w:rsid w:val="003F5709"/>
    <w:rsid w:val="003F5A16"/>
    <w:rsid w:val="003F5D21"/>
    <w:rsid w:val="003F650B"/>
    <w:rsid w:val="003F6B46"/>
    <w:rsid w:val="003F6DBA"/>
    <w:rsid w:val="003F6E55"/>
    <w:rsid w:val="003F6F7B"/>
    <w:rsid w:val="003F7045"/>
    <w:rsid w:val="003F70A1"/>
    <w:rsid w:val="003F722F"/>
    <w:rsid w:val="003F7248"/>
    <w:rsid w:val="003F78BD"/>
    <w:rsid w:val="003F79DE"/>
    <w:rsid w:val="003F7A54"/>
    <w:rsid w:val="0040032A"/>
    <w:rsid w:val="004006BD"/>
    <w:rsid w:val="00400B8B"/>
    <w:rsid w:val="00400DC9"/>
    <w:rsid w:val="00401063"/>
    <w:rsid w:val="0040136E"/>
    <w:rsid w:val="00401583"/>
    <w:rsid w:val="00401A7A"/>
    <w:rsid w:val="00401C3A"/>
    <w:rsid w:val="00401FC3"/>
    <w:rsid w:val="004023A6"/>
    <w:rsid w:val="004023E6"/>
    <w:rsid w:val="0040269C"/>
    <w:rsid w:val="00402E69"/>
    <w:rsid w:val="004033D5"/>
    <w:rsid w:val="00403762"/>
    <w:rsid w:val="0040449C"/>
    <w:rsid w:val="004044D8"/>
    <w:rsid w:val="00404A2C"/>
    <w:rsid w:val="00404B09"/>
    <w:rsid w:val="00404F14"/>
    <w:rsid w:val="00406417"/>
    <w:rsid w:val="004067CE"/>
    <w:rsid w:val="00406B69"/>
    <w:rsid w:val="00406C44"/>
    <w:rsid w:val="00406CD9"/>
    <w:rsid w:val="00406D4C"/>
    <w:rsid w:val="00406E80"/>
    <w:rsid w:val="00406F5E"/>
    <w:rsid w:val="00407041"/>
    <w:rsid w:val="00407C50"/>
    <w:rsid w:val="00407D6B"/>
    <w:rsid w:val="00407DE7"/>
    <w:rsid w:val="00410AAA"/>
    <w:rsid w:val="00410FCD"/>
    <w:rsid w:val="004114F4"/>
    <w:rsid w:val="00412446"/>
    <w:rsid w:val="00412572"/>
    <w:rsid w:val="00412A51"/>
    <w:rsid w:val="00412DF1"/>
    <w:rsid w:val="0041325F"/>
    <w:rsid w:val="0041352A"/>
    <w:rsid w:val="0041362B"/>
    <w:rsid w:val="004136B9"/>
    <w:rsid w:val="00413A4C"/>
    <w:rsid w:val="00413DFD"/>
    <w:rsid w:val="00414000"/>
    <w:rsid w:val="004149A4"/>
    <w:rsid w:val="00414AFA"/>
    <w:rsid w:val="00414B23"/>
    <w:rsid w:val="00414F1E"/>
    <w:rsid w:val="004150D3"/>
    <w:rsid w:val="00415384"/>
    <w:rsid w:val="004153A7"/>
    <w:rsid w:val="004156CB"/>
    <w:rsid w:val="0041577C"/>
    <w:rsid w:val="00415AD3"/>
    <w:rsid w:val="00415E4E"/>
    <w:rsid w:val="00416325"/>
    <w:rsid w:val="00416430"/>
    <w:rsid w:val="004164D2"/>
    <w:rsid w:val="00417927"/>
    <w:rsid w:val="00417E9A"/>
    <w:rsid w:val="00420165"/>
    <w:rsid w:val="00420559"/>
    <w:rsid w:val="00420829"/>
    <w:rsid w:val="004209EF"/>
    <w:rsid w:val="00420DB7"/>
    <w:rsid w:val="004212EC"/>
    <w:rsid w:val="00421551"/>
    <w:rsid w:val="00421B72"/>
    <w:rsid w:val="00421B92"/>
    <w:rsid w:val="0042292C"/>
    <w:rsid w:val="004229C9"/>
    <w:rsid w:val="00422DCC"/>
    <w:rsid w:val="00423030"/>
    <w:rsid w:val="0042388B"/>
    <w:rsid w:val="00423B04"/>
    <w:rsid w:val="0042400D"/>
    <w:rsid w:val="0042415F"/>
    <w:rsid w:val="00424246"/>
    <w:rsid w:val="00424B82"/>
    <w:rsid w:val="00424D41"/>
    <w:rsid w:val="00425236"/>
    <w:rsid w:val="00425444"/>
    <w:rsid w:val="00425687"/>
    <w:rsid w:val="00425CB5"/>
    <w:rsid w:val="004261FC"/>
    <w:rsid w:val="00426A4C"/>
    <w:rsid w:val="00426A54"/>
    <w:rsid w:val="00426A6A"/>
    <w:rsid w:val="00426CEB"/>
    <w:rsid w:val="00427784"/>
    <w:rsid w:val="00427916"/>
    <w:rsid w:val="00427A0B"/>
    <w:rsid w:val="0043009F"/>
    <w:rsid w:val="00430779"/>
    <w:rsid w:val="00431312"/>
    <w:rsid w:val="004317E2"/>
    <w:rsid w:val="00431CBC"/>
    <w:rsid w:val="00431E23"/>
    <w:rsid w:val="00431ED5"/>
    <w:rsid w:val="004320E3"/>
    <w:rsid w:val="004322CC"/>
    <w:rsid w:val="00432BE8"/>
    <w:rsid w:val="00432D44"/>
    <w:rsid w:val="004336A6"/>
    <w:rsid w:val="00433DBC"/>
    <w:rsid w:val="00433E39"/>
    <w:rsid w:val="00433EBA"/>
    <w:rsid w:val="00434261"/>
    <w:rsid w:val="004345C9"/>
    <w:rsid w:val="00434A57"/>
    <w:rsid w:val="00434C73"/>
    <w:rsid w:val="00435871"/>
    <w:rsid w:val="004358A2"/>
    <w:rsid w:val="00435EAB"/>
    <w:rsid w:val="00436162"/>
    <w:rsid w:val="00436310"/>
    <w:rsid w:val="004369AC"/>
    <w:rsid w:val="00436B0B"/>
    <w:rsid w:val="00436C7A"/>
    <w:rsid w:val="00436CC3"/>
    <w:rsid w:val="00436D2B"/>
    <w:rsid w:val="00437007"/>
    <w:rsid w:val="00437049"/>
    <w:rsid w:val="0043772C"/>
    <w:rsid w:val="004378B2"/>
    <w:rsid w:val="00437D03"/>
    <w:rsid w:val="00440F9B"/>
    <w:rsid w:val="00441B7F"/>
    <w:rsid w:val="0044204E"/>
    <w:rsid w:val="0044223C"/>
    <w:rsid w:val="00442590"/>
    <w:rsid w:val="004425FF"/>
    <w:rsid w:val="00442939"/>
    <w:rsid w:val="00442D14"/>
    <w:rsid w:val="00443138"/>
    <w:rsid w:val="00443886"/>
    <w:rsid w:val="004438F6"/>
    <w:rsid w:val="0044397D"/>
    <w:rsid w:val="00443D01"/>
    <w:rsid w:val="00443ED3"/>
    <w:rsid w:val="00443F1E"/>
    <w:rsid w:val="004445DF"/>
    <w:rsid w:val="00445689"/>
    <w:rsid w:val="00445782"/>
    <w:rsid w:val="00445862"/>
    <w:rsid w:val="0044595B"/>
    <w:rsid w:val="0044632C"/>
    <w:rsid w:val="00446458"/>
    <w:rsid w:val="004464A9"/>
    <w:rsid w:val="00446A6F"/>
    <w:rsid w:val="00446DEB"/>
    <w:rsid w:val="0044730E"/>
    <w:rsid w:val="004477D8"/>
    <w:rsid w:val="00447CAB"/>
    <w:rsid w:val="004505A6"/>
    <w:rsid w:val="0045130D"/>
    <w:rsid w:val="00451BAB"/>
    <w:rsid w:val="004523D4"/>
    <w:rsid w:val="00452716"/>
    <w:rsid w:val="00452830"/>
    <w:rsid w:val="00452CA3"/>
    <w:rsid w:val="00452E25"/>
    <w:rsid w:val="004530EC"/>
    <w:rsid w:val="0045314D"/>
    <w:rsid w:val="004531AD"/>
    <w:rsid w:val="00453D2F"/>
    <w:rsid w:val="00453E0B"/>
    <w:rsid w:val="00453FCF"/>
    <w:rsid w:val="00454184"/>
    <w:rsid w:val="00454B46"/>
    <w:rsid w:val="004551E5"/>
    <w:rsid w:val="0045543E"/>
    <w:rsid w:val="004555BE"/>
    <w:rsid w:val="00455679"/>
    <w:rsid w:val="00455A9B"/>
    <w:rsid w:val="00455E4E"/>
    <w:rsid w:val="004562A9"/>
    <w:rsid w:val="00456557"/>
    <w:rsid w:val="00456B42"/>
    <w:rsid w:val="004574D8"/>
    <w:rsid w:val="004574F7"/>
    <w:rsid w:val="00457F1C"/>
    <w:rsid w:val="00460B9C"/>
    <w:rsid w:val="00460E6B"/>
    <w:rsid w:val="00461094"/>
    <w:rsid w:val="004615E8"/>
    <w:rsid w:val="004617BA"/>
    <w:rsid w:val="00461B3E"/>
    <w:rsid w:val="00461B65"/>
    <w:rsid w:val="00461EED"/>
    <w:rsid w:val="00462715"/>
    <w:rsid w:val="00462995"/>
    <w:rsid w:val="00462C8F"/>
    <w:rsid w:val="004630EE"/>
    <w:rsid w:val="004632AD"/>
    <w:rsid w:val="00463431"/>
    <w:rsid w:val="00463473"/>
    <w:rsid w:val="00463631"/>
    <w:rsid w:val="00463E1D"/>
    <w:rsid w:val="00463F56"/>
    <w:rsid w:val="0046406B"/>
    <w:rsid w:val="00464645"/>
    <w:rsid w:val="00464845"/>
    <w:rsid w:val="00464E93"/>
    <w:rsid w:val="004654E0"/>
    <w:rsid w:val="00465554"/>
    <w:rsid w:val="00465582"/>
    <w:rsid w:val="004656FD"/>
    <w:rsid w:val="00465801"/>
    <w:rsid w:val="00465E7E"/>
    <w:rsid w:val="00466066"/>
    <w:rsid w:val="004665B1"/>
    <w:rsid w:val="004669FC"/>
    <w:rsid w:val="004671FF"/>
    <w:rsid w:val="00467441"/>
    <w:rsid w:val="00467879"/>
    <w:rsid w:val="00467C1C"/>
    <w:rsid w:val="00471438"/>
    <w:rsid w:val="00471C4F"/>
    <w:rsid w:val="00471EBE"/>
    <w:rsid w:val="00472048"/>
    <w:rsid w:val="004721CF"/>
    <w:rsid w:val="00472C42"/>
    <w:rsid w:val="00472E24"/>
    <w:rsid w:val="0047370D"/>
    <w:rsid w:val="004741AB"/>
    <w:rsid w:val="00474318"/>
    <w:rsid w:val="0047495B"/>
    <w:rsid w:val="00474FF3"/>
    <w:rsid w:val="00475507"/>
    <w:rsid w:val="00475718"/>
    <w:rsid w:val="004759F9"/>
    <w:rsid w:val="00475EE9"/>
    <w:rsid w:val="004763D3"/>
    <w:rsid w:val="004766D1"/>
    <w:rsid w:val="00476916"/>
    <w:rsid w:val="00476B67"/>
    <w:rsid w:val="00476C2D"/>
    <w:rsid w:val="00476F6A"/>
    <w:rsid w:val="00477577"/>
    <w:rsid w:val="00477DC5"/>
    <w:rsid w:val="00477F18"/>
    <w:rsid w:val="00477F7A"/>
    <w:rsid w:val="004803D1"/>
    <w:rsid w:val="004807FF"/>
    <w:rsid w:val="004809DD"/>
    <w:rsid w:val="00480A9E"/>
    <w:rsid w:val="00480DA3"/>
    <w:rsid w:val="00480F8E"/>
    <w:rsid w:val="00481538"/>
    <w:rsid w:val="00481595"/>
    <w:rsid w:val="004815DD"/>
    <w:rsid w:val="00481EAD"/>
    <w:rsid w:val="00482827"/>
    <w:rsid w:val="004829C8"/>
    <w:rsid w:val="00482ACD"/>
    <w:rsid w:val="00483204"/>
    <w:rsid w:val="004836F9"/>
    <w:rsid w:val="004843FC"/>
    <w:rsid w:val="00484442"/>
    <w:rsid w:val="00484461"/>
    <w:rsid w:val="0048453B"/>
    <w:rsid w:val="004848EB"/>
    <w:rsid w:val="00484A2F"/>
    <w:rsid w:val="00484BD1"/>
    <w:rsid w:val="004850C0"/>
    <w:rsid w:val="004853FC"/>
    <w:rsid w:val="00485919"/>
    <w:rsid w:val="00485995"/>
    <w:rsid w:val="00486129"/>
    <w:rsid w:val="004864D8"/>
    <w:rsid w:val="0048657E"/>
    <w:rsid w:val="0048678A"/>
    <w:rsid w:val="00486988"/>
    <w:rsid w:val="00486CC8"/>
    <w:rsid w:val="00487728"/>
    <w:rsid w:val="00487AFE"/>
    <w:rsid w:val="00487C37"/>
    <w:rsid w:val="00490A69"/>
    <w:rsid w:val="00491007"/>
    <w:rsid w:val="004910C0"/>
    <w:rsid w:val="0049118A"/>
    <w:rsid w:val="004919DF"/>
    <w:rsid w:val="00491C9E"/>
    <w:rsid w:val="0049261D"/>
    <w:rsid w:val="0049297A"/>
    <w:rsid w:val="00493055"/>
    <w:rsid w:val="00493608"/>
    <w:rsid w:val="00493993"/>
    <w:rsid w:val="00493B14"/>
    <w:rsid w:val="00493C9E"/>
    <w:rsid w:val="004943E8"/>
    <w:rsid w:val="00494435"/>
    <w:rsid w:val="00494FD8"/>
    <w:rsid w:val="004951D8"/>
    <w:rsid w:val="004957F7"/>
    <w:rsid w:val="00495816"/>
    <w:rsid w:val="0049625D"/>
    <w:rsid w:val="00496853"/>
    <w:rsid w:val="004969E5"/>
    <w:rsid w:val="00496A4C"/>
    <w:rsid w:val="00497B42"/>
    <w:rsid w:val="004A0006"/>
    <w:rsid w:val="004A038B"/>
    <w:rsid w:val="004A1598"/>
    <w:rsid w:val="004A159D"/>
    <w:rsid w:val="004A20BA"/>
    <w:rsid w:val="004A2904"/>
    <w:rsid w:val="004A2E4B"/>
    <w:rsid w:val="004A30AF"/>
    <w:rsid w:val="004A3801"/>
    <w:rsid w:val="004A3ABE"/>
    <w:rsid w:val="004A5054"/>
    <w:rsid w:val="004A507C"/>
    <w:rsid w:val="004A562A"/>
    <w:rsid w:val="004A5DCD"/>
    <w:rsid w:val="004A614F"/>
    <w:rsid w:val="004A6151"/>
    <w:rsid w:val="004A6289"/>
    <w:rsid w:val="004A62FF"/>
    <w:rsid w:val="004A6535"/>
    <w:rsid w:val="004A6BD4"/>
    <w:rsid w:val="004A73E3"/>
    <w:rsid w:val="004A76A6"/>
    <w:rsid w:val="004A7EF0"/>
    <w:rsid w:val="004B021B"/>
    <w:rsid w:val="004B0EC5"/>
    <w:rsid w:val="004B10C4"/>
    <w:rsid w:val="004B183D"/>
    <w:rsid w:val="004B21FA"/>
    <w:rsid w:val="004B299F"/>
    <w:rsid w:val="004B3250"/>
    <w:rsid w:val="004B3787"/>
    <w:rsid w:val="004B380F"/>
    <w:rsid w:val="004B3E48"/>
    <w:rsid w:val="004B42B1"/>
    <w:rsid w:val="004B4F79"/>
    <w:rsid w:val="004B5CEA"/>
    <w:rsid w:val="004B5EB4"/>
    <w:rsid w:val="004B6667"/>
    <w:rsid w:val="004B7141"/>
    <w:rsid w:val="004B740D"/>
    <w:rsid w:val="004B7435"/>
    <w:rsid w:val="004B7490"/>
    <w:rsid w:val="004B761C"/>
    <w:rsid w:val="004B7B3A"/>
    <w:rsid w:val="004C0866"/>
    <w:rsid w:val="004C09FD"/>
    <w:rsid w:val="004C1094"/>
    <w:rsid w:val="004C1383"/>
    <w:rsid w:val="004C1785"/>
    <w:rsid w:val="004C1BD4"/>
    <w:rsid w:val="004C2AE4"/>
    <w:rsid w:val="004C2EA1"/>
    <w:rsid w:val="004C303D"/>
    <w:rsid w:val="004C3682"/>
    <w:rsid w:val="004C41D2"/>
    <w:rsid w:val="004C42C8"/>
    <w:rsid w:val="004C4401"/>
    <w:rsid w:val="004C4E16"/>
    <w:rsid w:val="004C5096"/>
    <w:rsid w:val="004C521D"/>
    <w:rsid w:val="004C58C2"/>
    <w:rsid w:val="004C598A"/>
    <w:rsid w:val="004C59AA"/>
    <w:rsid w:val="004C5A21"/>
    <w:rsid w:val="004C5C4C"/>
    <w:rsid w:val="004C6351"/>
    <w:rsid w:val="004C63A7"/>
    <w:rsid w:val="004C6426"/>
    <w:rsid w:val="004C6464"/>
    <w:rsid w:val="004C67BF"/>
    <w:rsid w:val="004C6A1E"/>
    <w:rsid w:val="004C6ABC"/>
    <w:rsid w:val="004C6B49"/>
    <w:rsid w:val="004C7017"/>
    <w:rsid w:val="004C739D"/>
    <w:rsid w:val="004C78C8"/>
    <w:rsid w:val="004C7983"/>
    <w:rsid w:val="004C7CB1"/>
    <w:rsid w:val="004D00D8"/>
    <w:rsid w:val="004D0115"/>
    <w:rsid w:val="004D026B"/>
    <w:rsid w:val="004D03B4"/>
    <w:rsid w:val="004D0596"/>
    <w:rsid w:val="004D07BA"/>
    <w:rsid w:val="004D0893"/>
    <w:rsid w:val="004D0E2A"/>
    <w:rsid w:val="004D1351"/>
    <w:rsid w:val="004D185B"/>
    <w:rsid w:val="004D18AD"/>
    <w:rsid w:val="004D195C"/>
    <w:rsid w:val="004D1FFE"/>
    <w:rsid w:val="004D21FF"/>
    <w:rsid w:val="004D27E2"/>
    <w:rsid w:val="004D28D6"/>
    <w:rsid w:val="004D2AA1"/>
    <w:rsid w:val="004D329B"/>
    <w:rsid w:val="004D36CE"/>
    <w:rsid w:val="004D390E"/>
    <w:rsid w:val="004D3AEF"/>
    <w:rsid w:val="004D41A3"/>
    <w:rsid w:val="004D44BB"/>
    <w:rsid w:val="004D465C"/>
    <w:rsid w:val="004D4776"/>
    <w:rsid w:val="004D4C25"/>
    <w:rsid w:val="004D4F2F"/>
    <w:rsid w:val="004D51E8"/>
    <w:rsid w:val="004D5852"/>
    <w:rsid w:val="004D61A7"/>
    <w:rsid w:val="004D62E4"/>
    <w:rsid w:val="004D6683"/>
    <w:rsid w:val="004D6AA3"/>
    <w:rsid w:val="004D6BAF"/>
    <w:rsid w:val="004D6C71"/>
    <w:rsid w:val="004D74E6"/>
    <w:rsid w:val="004D7BC5"/>
    <w:rsid w:val="004D7BDE"/>
    <w:rsid w:val="004E0070"/>
    <w:rsid w:val="004E0773"/>
    <w:rsid w:val="004E0A0B"/>
    <w:rsid w:val="004E0A50"/>
    <w:rsid w:val="004E0E0E"/>
    <w:rsid w:val="004E107F"/>
    <w:rsid w:val="004E1350"/>
    <w:rsid w:val="004E18DE"/>
    <w:rsid w:val="004E1985"/>
    <w:rsid w:val="004E1AC6"/>
    <w:rsid w:val="004E2CAA"/>
    <w:rsid w:val="004E3983"/>
    <w:rsid w:val="004E4847"/>
    <w:rsid w:val="004E4951"/>
    <w:rsid w:val="004E4BC2"/>
    <w:rsid w:val="004E590B"/>
    <w:rsid w:val="004E6655"/>
    <w:rsid w:val="004E6892"/>
    <w:rsid w:val="004E68CE"/>
    <w:rsid w:val="004E68D7"/>
    <w:rsid w:val="004E729C"/>
    <w:rsid w:val="004E794B"/>
    <w:rsid w:val="004F05F8"/>
    <w:rsid w:val="004F089C"/>
    <w:rsid w:val="004F08DE"/>
    <w:rsid w:val="004F094B"/>
    <w:rsid w:val="004F0A01"/>
    <w:rsid w:val="004F0C5D"/>
    <w:rsid w:val="004F148C"/>
    <w:rsid w:val="004F1743"/>
    <w:rsid w:val="004F28A3"/>
    <w:rsid w:val="004F28B2"/>
    <w:rsid w:val="004F2BAF"/>
    <w:rsid w:val="004F2CF3"/>
    <w:rsid w:val="004F2D6E"/>
    <w:rsid w:val="004F32B7"/>
    <w:rsid w:val="004F392F"/>
    <w:rsid w:val="004F3ABE"/>
    <w:rsid w:val="004F4642"/>
    <w:rsid w:val="004F493C"/>
    <w:rsid w:val="004F50BF"/>
    <w:rsid w:val="004F5381"/>
    <w:rsid w:val="004F54E7"/>
    <w:rsid w:val="004F5EB6"/>
    <w:rsid w:val="004F65CF"/>
    <w:rsid w:val="004F6AA2"/>
    <w:rsid w:val="004F72E5"/>
    <w:rsid w:val="004F737A"/>
    <w:rsid w:val="004F767E"/>
    <w:rsid w:val="004F7B7D"/>
    <w:rsid w:val="004F7C2A"/>
    <w:rsid w:val="00500A7F"/>
    <w:rsid w:val="00500FFA"/>
    <w:rsid w:val="005011D9"/>
    <w:rsid w:val="00501EBC"/>
    <w:rsid w:val="005027A3"/>
    <w:rsid w:val="00502FE8"/>
    <w:rsid w:val="0050314D"/>
    <w:rsid w:val="0050331C"/>
    <w:rsid w:val="00503636"/>
    <w:rsid w:val="00503A7A"/>
    <w:rsid w:val="00503DF7"/>
    <w:rsid w:val="0050409C"/>
    <w:rsid w:val="00504D84"/>
    <w:rsid w:val="00505066"/>
    <w:rsid w:val="005058FA"/>
    <w:rsid w:val="0050613E"/>
    <w:rsid w:val="00506279"/>
    <w:rsid w:val="0050671B"/>
    <w:rsid w:val="00506E3E"/>
    <w:rsid w:val="00506F7D"/>
    <w:rsid w:val="005073E9"/>
    <w:rsid w:val="005101B5"/>
    <w:rsid w:val="0051025F"/>
    <w:rsid w:val="00511059"/>
    <w:rsid w:val="005118F4"/>
    <w:rsid w:val="00511EC5"/>
    <w:rsid w:val="00511FBF"/>
    <w:rsid w:val="00512BBD"/>
    <w:rsid w:val="00513819"/>
    <w:rsid w:val="00513F03"/>
    <w:rsid w:val="00514C09"/>
    <w:rsid w:val="00514E4C"/>
    <w:rsid w:val="00515022"/>
    <w:rsid w:val="00515177"/>
    <w:rsid w:val="00515B08"/>
    <w:rsid w:val="005160C1"/>
    <w:rsid w:val="00516261"/>
    <w:rsid w:val="0051637B"/>
    <w:rsid w:val="0051643A"/>
    <w:rsid w:val="005165B5"/>
    <w:rsid w:val="00516D4E"/>
    <w:rsid w:val="00516EF1"/>
    <w:rsid w:val="005170FF"/>
    <w:rsid w:val="005200CF"/>
    <w:rsid w:val="00520179"/>
    <w:rsid w:val="005201B4"/>
    <w:rsid w:val="005202BF"/>
    <w:rsid w:val="00520393"/>
    <w:rsid w:val="0052047A"/>
    <w:rsid w:val="0052061A"/>
    <w:rsid w:val="00520B58"/>
    <w:rsid w:val="00520D2B"/>
    <w:rsid w:val="00521442"/>
    <w:rsid w:val="005214E5"/>
    <w:rsid w:val="0052151F"/>
    <w:rsid w:val="00521F9F"/>
    <w:rsid w:val="0052205E"/>
    <w:rsid w:val="00522206"/>
    <w:rsid w:val="00522B9F"/>
    <w:rsid w:val="00523112"/>
    <w:rsid w:val="005234DF"/>
    <w:rsid w:val="00523550"/>
    <w:rsid w:val="005239DD"/>
    <w:rsid w:val="00523DF9"/>
    <w:rsid w:val="00523E97"/>
    <w:rsid w:val="0052471D"/>
    <w:rsid w:val="005249D9"/>
    <w:rsid w:val="00524D74"/>
    <w:rsid w:val="0052641D"/>
    <w:rsid w:val="00526588"/>
    <w:rsid w:val="00526F07"/>
    <w:rsid w:val="00526FCD"/>
    <w:rsid w:val="005272E7"/>
    <w:rsid w:val="00527481"/>
    <w:rsid w:val="00530111"/>
    <w:rsid w:val="00530563"/>
    <w:rsid w:val="00530B40"/>
    <w:rsid w:val="005312FD"/>
    <w:rsid w:val="0053146E"/>
    <w:rsid w:val="005317C6"/>
    <w:rsid w:val="00531830"/>
    <w:rsid w:val="00531CED"/>
    <w:rsid w:val="00531D83"/>
    <w:rsid w:val="005321AB"/>
    <w:rsid w:val="005323F1"/>
    <w:rsid w:val="00532446"/>
    <w:rsid w:val="00532AD5"/>
    <w:rsid w:val="00532CAD"/>
    <w:rsid w:val="00532CAE"/>
    <w:rsid w:val="00532E41"/>
    <w:rsid w:val="00532ECE"/>
    <w:rsid w:val="005332D7"/>
    <w:rsid w:val="005335B0"/>
    <w:rsid w:val="00533A38"/>
    <w:rsid w:val="00533A9A"/>
    <w:rsid w:val="00533D89"/>
    <w:rsid w:val="00533D99"/>
    <w:rsid w:val="005340E1"/>
    <w:rsid w:val="005345E3"/>
    <w:rsid w:val="005346F5"/>
    <w:rsid w:val="00534836"/>
    <w:rsid w:val="00534C02"/>
    <w:rsid w:val="00534FF8"/>
    <w:rsid w:val="005355D5"/>
    <w:rsid w:val="005355EB"/>
    <w:rsid w:val="00535A55"/>
    <w:rsid w:val="00536306"/>
    <w:rsid w:val="0053658F"/>
    <w:rsid w:val="0053674D"/>
    <w:rsid w:val="005369B9"/>
    <w:rsid w:val="00536AF4"/>
    <w:rsid w:val="00536B8A"/>
    <w:rsid w:val="005372D4"/>
    <w:rsid w:val="005372E5"/>
    <w:rsid w:val="005373E6"/>
    <w:rsid w:val="005375CD"/>
    <w:rsid w:val="00537A5B"/>
    <w:rsid w:val="0054004D"/>
    <w:rsid w:val="00540465"/>
    <w:rsid w:val="0054047B"/>
    <w:rsid w:val="00540618"/>
    <w:rsid w:val="00540690"/>
    <w:rsid w:val="00541048"/>
    <w:rsid w:val="0054191B"/>
    <w:rsid w:val="00541EB1"/>
    <w:rsid w:val="00541F5D"/>
    <w:rsid w:val="00541F6C"/>
    <w:rsid w:val="0054210D"/>
    <w:rsid w:val="005425A7"/>
    <w:rsid w:val="005427A6"/>
    <w:rsid w:val="00542AE2"/>
    <w:rsid w:val="00542D87"/>
    <w:rsid w:val="00543455"/>
    <w:rsid w:val="00543938"/>
    <w:rsid w:val="00543AAE"/>
    <w:rsid w:val="00543E9F"/>
    <w:rsid w:val="00544C74"/>
    <w:rsid w:val="00544EFA"/>
    <w:rsid w:val="00545150"/>
    <w:rsid w:val="00545294"/>
    <w:rsid w:val="005452B1"/>
    <w:rsid w:val="00545405"/>
    <w:rsid w:val="005463C0"/>
    <w:rsid w:val="0054669A"/>
    <w:rsid w:val="00546941"/>
    <w:rsid w:val="00546FA5"/>
    <w:rsid w:val="00547001"/>
    <w:rsid w:val="005470B4"/>
    <w:rsid w:val="0054715C"/>
    <w:rsid w:val="0054746A"/>
    <w:rsid w:val="0054761E"/>
    <w:rsid w:val="00547B90"/>
    <w:rsid w:val="00550236"/>
    <w:rsid w:val="005502DE"/>
    <w:rsid w:val="005503A1"/>
    <w:rsid w:val="00550568"/>
    <w:rsid w:val="00550591"/>
    <w:rsid w:val="00550781"/>
    <w:rsid w:val="00551C1A"/>
    <w:rsid w:val="00551D23"/>
    <w:rsid w:val="0055203C"/>
    <w:rsid w:val="0055250A"/>
    <w:rsid w:val="0055261B"/>
    <w:rsid w:val="00552FB7"/>
    <w:rsid w:val="00553B9B"/>
    <w:rsid w:val="00553CE2"/>
    <w:rsid w:val="00553DC4"/>
    <w:rsid w:val="00554412"/>
    <w:rsid w:val="0055443D"/>
    <w:rsid w:val="0055459B"/>
    <w:rsid w:val="005549DA"/>
    <w:rsid w:val="00555266"/>
    <w:rsid w:val="005558CB"/>
    <w:rsid w:val="00555904"/>
    <w:rsid w:val="00556687"/>
    <w:rsid w:val="0055680D"/>
    <w:rsid w:val="0055686E"/>
    <w:rsid w:val="00556B1B"/>
    <w:rsid w:val="00556F53"/>
    <w:rsid w:val="005575B8"/>
    <w:rsid w:val="005576CE"/>
    <w:rsid w:val="005604E3"/>
    <w:rsid w:val="005606DD"/>
    <w:rsid w:val="005607A9"/>
    <w:rsid w:val="00560C44"/>
    <w:rsid w:val="00560D97"/>
    <w:rsid w:val="00560E25"/>
    <w:rsid w:val="00561122"/>
    <w:rsid w:val="005611DB"/>
    <w:rsid w:val="00561718"/>
    <w:rsid w:val="00561752"/>
    <w:rsid w:val="00561778"/>
    <w:rsid w:val="005618F7"/>
    <w:rsid w:val="00562424"/>
    <w:rsid w:val="00562475"/>
    <w:rsid w:val="00562A29"/>
    <w:rsid w:val="00562CAB"/>
    <w:rsid w:val="005640F6"/>
    <w:rsid w:val="00564437"/>
    <w:rsid w:val="00564C89"/>
    <w:rsid w:val="00564F8A"/>
    <w:rsid w:val="00565B0C"/>
    <w:rsid w:val="00565E5A"/>
    <w:rsid w:val="00565FFE"/>
    <w:rsid w:val="00566172"/>
    <w:rsid w:val="00566219"/>
    <w:rsid w:val="00566288"/>
    <w:rsid w:val="00566836"/>
    <w:rsid w:val="00567222"/>
    <w:rsid w:val="00567295"/>
    <w:rsid w:val="00567389"/>
    <w:rsid w:val="0056743B"/>
    <w:rsid w:val="00567643"/>
    <w:rsid w:val="005676CC"/>
    <w:rsid w:val="00567A74"/>
    <w:rsid w:val="00567C52"/>
    <w:rsid w:val="00570751"/>
    <w:rsid w:val="005708C4"/>
    <w:rsid w:val="00570923"/>
    <w:rsid w:val="0057097D"/>
    <w:rsid w:val="00570AFE"/>
    <w:rsid w:val="005711C4"/>
    <w:rsid w:val="00571711"/>
    <w:rsid w:val="005721DD"/>
    <w:rsid w:val="00572A2F"/>
    <w:rsid w:val="00572C6A"/>
    <w:rsid w:val="00573113"/>
    <w:rsid w:val="005738F8"/>
    <w:rsid w:val="005739E4"/>
    <w:rsid w:val="00573F14"/>
    <w:rsid w:val="00573FD4"/>
    <w:rsid w:val="0057431D"/>
    <w:rsid w:val="0057434E"/>
    <w:rsid w:val="00574C9F"/>
    <w:rsid w:val="00575172"/>
    <w:rsid w:val="005757E8"/>
    <w:rsid w:val="0057597E"/>
    <w:rsid w:val="00575982"/>
    <w:rsid w:val="00575C44"/>
    <w:rsid w:val="005761E6"/>
    <w:rsid w:val="00576A96"/>
    <w:rsid w:val="00576B7E"/>
    <w:rsid w:val="00576B8E"/>
    <w:rsid w:val="0057740C"/>
    <w:rsid w:val="005776B3"/>
    <w:rsid w:val="00577AF0"/>
    <w:rsid w:val="00577C68"/>
    <w:rsid w:val="005801D3"/>
    <w:rsid w:val="005806A3"/>
    <w:rsid w:val="0058079D"/>
    <w:rsid w:val="00580815"/>
    <w:rsid w:val="00580D69"/>
    <w:rsid w:val="00581178"/>
    <w:rsid w:val="0058195C"/>
    <w:rsid w:val="00581BA6"/>
    <w:rsid w:val="00581F20"/>
    <w:rsid w:val="005823BC"/>
    <w:rsid w:val="005827FE"/>
    <w:rsid w:val="00583055"/>
    <w:rsid w:val="00583D29"/>
    <w:rsid w:val="005851B2"/>
    <w:rsid w:val="00585744"/>
    <w:rsid w:val="005858D1"/>
    <w:rsid w:val="00585E9E"/>
    <w:rsid w:val="00586055"/>
    <w:rsid w:val="00586526"/>
    <w:rsid w:val="005869D8"/>
    <w:rsid w:val="005869DA"/>
    <w:rsid w:val="00586C46"/>
    <w:rsid w:val="00586E3D"/>
    <w:rsid w:val="00587273"/>
    <w:rsid w:val="00587473"/>
    <w:rsid w:val="005875FC"/>
    <w:rsid w:val="005875FD"/>
    <w:rsid w:val="00587889"/>
    <w:rsid w:val="005900BE"/>
    <w:rsid w:val="00590288"/>
    <w:rsid w:val="00590695"/>
    <w:rsid w:val="005908ED"/>
    <w:rsid w:val="00590BD8"/>
    <w:rsid w:val="00590EF4"/>
    <w:rsid w:val="00591C6A"/>
    <w:rsid w:val="00591F5D"/>
    <w:rsid w:val="005920A1"/>
    <w:rsid w:val="0059272F"/>
    <w:rsid w:val="00592DAD"/>
    <w:rsid w:val="005932FE"/>
    <w:rsid w:val="00593684"/>
    <w:rsid w:val="00593FA3"/>
    <w:rsid w:val="005940FE"/>
    <w:rsid w:val="00594194"/>
    <w:rsid w:val="005958C0"/>
    <w:rsid w:val="00595D61"/>
    <w:rsid w:val="00595EA5"/>
    <w:rsid w:val="00595FC9"/>
    <w:rsid w:val="005965C4"/>
    <w:rsid w:val="00596A5F"/>
    <w:rsid w:val="00596B03"/>
    <w:rsid w:val="00596E56"/>
    <w:rsid w:val="005971AE"/>
    <w:rsid w:val="0059762A"/>
    <w:rsid w:val="00597A5D"/>
    <w:rsid w:val="005A012F"/>
    <w:rsid w:val="005A049F"/>
    <w:rsid w:val="005A05F2"/>
    <w:rsid w:val="005A0B1B"/>
    <w:rsid w:val="005A1C25"/>
    <w:rsid w:val="005A1F43"/>
    <w:rsid w:val="005A2099"/>
    <w:rsid w:val="005A2E52"/>
    <w:rsid w:val="005A3B2E"/>
    <w:rsid w:val="005A3D06"/>
    <w:rsid w:val="005A3E33"/>
    <w:rsid w:val="005A421E"/>
    <w:rsid w:val="005A447F"/>
    <w:rsid w:val="005A4AD3"/>
    <w:rsid w:val="005A50F2"/>
    <w:rsid w:val="005A6AEE"/>
    <w:rsid w:val="005A71A7"/>
    <w:rsid w:val="005A722E"/>
    <w:rsid w:val="005A72C1"/>
    <w:rsid w:val="005A75B7"/>
    <w:rsid w:val="005A76C9"/>
    <w:rsid w:val="005A7C6B"/>
    <w:rsid w:val="005A7F34"/>
    <w:rsid w:val="005B0046"/>
    <w:rsid w:val="005B0050"/>
    <w:rsid w:val="005B0117"/>
    <w:rsid w:val="005B03AC"/>
    <w:rsid w:val="005B05B4"/>
    <w:rsid w:val="005B0A0D"/>
    <w:rsid w:val="005B0B0B"/>
    <w:rsid w:val="005B0BC6"/>
    <w:rsid w:val="005B0E74"/>
    <w:rsid w:val="005B1224"/>
    <w:rsid w:val="005B1535"/>
    <w:rsid w:val="005B15BE"/>
    <w:rsid w:val="005B198E"/>
    <w:rsid w:val="005B19F2"/>
    <w:rsid w:val="005B2970"/>
    <w:rsid w:val="005B2DCF"/>
    <w:rsid w:val="005B2E7C"/>
    <w:rsid w:val="005B34B1"/>
    <w:rsid w:val="005B35B4"/>
    <w:rsid w:val="005B39CF"/>
    <w:rsid w:val="005B3D5D"/>
    <w:rsid w:val="005B3E88"/>
    <w:rsid w:val="005B3EAE"/>
    <w:rsid w:val="005B404B"/>
    <w:rsid w:val="005B40E7"/>
    <w:rsid w:val="005B459B"/>
    <w:rsid w:val="005B605F"/>
    <w:rsid w:val="005B63AA"/>
    <w:rsid w:val="005B67B1"/>
    <w:rsid w:val="005B6CB4"/>
    <w:rsid w:val="005B6D93"/>
    <w:rsid w:val="005B6DE5"/>
    <w:rsid w:val="005B6ECA"/>
    <w:rsid w:val="005B6F25"/>
    <w:rsid w:val="005B71BB"/>
    <w:rsid w:val="005B736D"/>
    <w:rsid w:val="005B7EC6"/>
    <w:rsid w:val="005C02AE"/>
    <w:rsid w:val="005C0438"/>
    <w:rsid w:val="005C0445"/>
    <w:rsid w:val="005C0B9E"/>
    <w:rsid w:val="005C0D37"/>
    <w:rsid w:val="005C15C0"/>
    <w:rsid w:val="005C15C1"/>
    <w:rsid w:val="005C174B"/>
    <w:rsid w:val="005C1959"/>
    <w:rsid w:val="005C1B6C"/>
    <w:rsid w:val="005C1B89"/>
    <w:rsid w:val="005C2095"/>
    <w:rsid w:val="005C2188"/>
    <w:rsid w:val="005C21B2"/>
    <w:rsid w:val="005C21E5"/>
    <w:rsid w:val="005C2296"/>
    <w:rsid w:val="005C23D1"/>
    <w:rsid w:val="005C25CB"/>
    <w:rsid w:val="005C2971"/>
    <w:rsid w:val="005C2FAE"/>
    <w:rsid w:val="005C31E6"/>
    <w:rsid w:val="005C3301"/>
    <w:rsid w:val="005C38D7"/>
    <w:rsid w:val="005C3A00"/>
    <w:rsid w:val="005C4252"/>
    <w:rsid w:val="005C4E08"/>
    <w:rsid w:val="005C5034"/>
    <w:rsid w:val="005C5475"/>
    <w:rsid w:val="005C56E2"/>
    <w:rsid w:val="005C6026"/>
    <w:rsid w:val="005C65CA"/>
    <w:rsid w:val="005C6B27"/>
    <w:rsid w:val="005C6BCF"/>
    <w:rsid w:val="005C6FDC"/>
    <w:rsid w:val="005C755C"/>
    <w:rsid w:val="005C7AE3"/>
    <w:rsid w:val="005C7DCD"/>
    <w:rsid w:val="005D021D"/>
    <w:rsid w:val="005D0430"/>
    <w:rsid w:val="005D095C"/>
    <w:rsid w:val="005D10C7"/>
    <w:rsid w:val="005D1124"/>
    <w:rsid w:val="005D1884"/>
    <w:rsid w:val="005D1963"/>
    <w:rsid w:val="005D1DB5"/>
    <w:rsid w:val="005D21BF"/>
    <w:rsid w:val="005D2C92"/>
    <w:rsid w:val="005D2D9D"/>
    <w:rsid w:val="005D2DD6"/>
    <w:rsid w:val="005D3DBB"/>
    <w:rsid w:val="005D459A"/>
    <w:rsid w:val="005D45CA"/>
    <w:rsid w:val="005D4994"/>
    <w:rsid w:val="005D4E98"/>
    <w:rsid w:val="005D4F1F"/>
    <w:rsid w:val="005D5009"/>
    <w:rsid w:val="005D53DA"/>
    <w:rsid w:val="005D7A58"/>
    <w:rsid w:val="005D7AA6"/>
    <w:rsid w:val="005D7D1E"/>
    <w:rsid w:val="005D7F7B"/>
    <w:rsid w:val="005E0094"/>
    <w:rsid w:val="005E0351"/>
    <w:rsid w:val="005E043D"/>
    <w:rsid w:val="005E06C6"/>
    <w:rsid w:val="005E091C"/>
    <w:rsid w:val="005E0EA0"/>
    <w:rsid w:val="005E0EDB"/>
    <w:rsid w:val="005E0F5B"/>
    <w:rsid w:val="005E10A8"/>
    <w:rsid w:val="005E142A"/>
    <w:rsid w:val="005E18CA"/>
    <w:rsid w:val="005E237C"/>
    <w:rsid w:val="005E23B1"/>
    <w:rsid w:val="005E240C"/>
    <w:rsid w:val="005E24E7"/>
    <w:rsid w:val="005E2E66"/>
    <w:rsid w:val="005E3113"/>
    <w:rsid w:val="005E3C4B"/>
    <w:rsid w:val="005E3FD5"/>
    <w:rsid w:val="005E43FA"/>
    <w:rsid w:val="005E4580"/>
    <w:rsid w:val="005E4AAC"/>
    <w:rsid w:val="005E5226"/>
    <w:rsid w:val="005E599F"/>
    <w:rsid w:val="005E5BD7"/>
    <w:rsid w:val="005E63B3"/>
    <w:rsid w:val="005E6967"/>
    <w:rsid w:val="005E7BEC"/>
    <w:rsid w:val="005E7EC1"/>
    <w:rsid w:val="005F0988"/>
    <w:rsid w:val="005F0AE0"/>
    <w:rsid w:val="005F1D15"/>
    <w:rsid w:val="005F1F26"/>
    <w:rsid w:val="005F233C"/>
    <w:rsid w:val="005F2387"/>
    <w:rsid w:val="005F2405"/>
    <w:rsid w:val="005F269F"/>
    <w:rsid w:val="005F3305"/>
    <w:rsid w:val="005F3332"/>
    <w:rsid w:val="005F37EF"/>
    <w:rsid w:val="005F3DCA"/>
    <w:rsid w:val="005F533E"/>
    <w:rsid w:val="005F589B"/>
    <w:rsid w:val="005F58DC"/>
    <w:rsid w:val="005F5BDA"/>
    <w:rsid w:val="005F62A4"/>
    <w:rsid w:val="005F6DF4"/>
    <w:rsid w:val="005F6EE6"/>
    <w:rsid w:val="005F6F30"/>
    <w:rsid w:val="005F7006"/>
    <w:rsid w:val="005F7146"/>
    <w:rsid w:val="005F7DDB"/>
    <w:rsid w:val="005F7E06"/>
    <w:rsid w:val="005F7FD5"/>
    <w:rsid w:val="00600B4B"/>
    <w:rsid w:val="00600ECC"/>
    <w:rsid w:val="0060174D"/>
    <w:rsid w:val="00601D0B"/>
    <w:rsid w:val="00602734"/>
    <w:rsid w:val="00602A59"/>
    <w:rsid w:val="00602C94"/>
    <w:rsid w:val="006033E6"/>
    <w:rsid w:val="0060363B"/>
    <w:rsid w:val="006037A8"/>
    <w:rsid w:val="00603ACE"/>
    <w:rsid w:val="00603B58"/>
    <w:rsid w:val="006046FE"/>
    <w:rsid w:val="006047AF"/>
    <w:rsid w:val="00604FCD"/>
    <w:rsid w:val="006050B3"/>
    <w:rsid w:val="006051BE"/>
    <w:rsid w:val="00605328"/>
    <w:rsid w:val="00605380"/>
    <w:rsid w:val="00605CFD"/>
    <w:rsid w:val="00606071"/>
    <w:rsid w:val="006067F7"/>
    <w:rsid w:val="00606D83"/>
    <w:rsid w:val="00607472"/>
    <w:rsid w:val="00607607"/>
    <w:rsid w:val="00607CE0"/>
    <w:rsid w:val="006100D8"/>
    <w:rsid w:val="006102A8"/>
    <w:rsid w:val="00610712"/>
    <w:rsid w:val="00610935"/>
    <w:rsid w:val="00610A4A"/>
    <w:rsid w:val="00610A4F"/>
    <w:rsid w:val="00610F69"/>
    <w:rsid w:val="00611307"/>
    <w:rsid w:val="0061135B"/>
    <w:rsid w:val="006116A3"/>
    <w:rsid w:val="00611A5A"/>
    <w:rsid w:val="006121B0"/>
    <w:rsid w:val="0061226D"/>
    <w:rsid w:val="006123B1"/>
    <w:rsid w:val="00612584"/>
    <w:rsid w:val="0061275A"/>
    <w:rsid w:val="00612D0E"/>
    <w:rsid w:val="0061307E"/>
    <w:rsid w:val="00613430"/>
    <w:rsid w:val="00614309"/>
    <w:rsid w:val="0061484C"/>
    <w:rsid w:val="00614D81"/>
    <w:rsid w:val="00615130"/>
    <w:rsid w:val="00615243"/>
    <w:rsid w:val="00615824"/>
    <w:rsid w:val="00615C06"/>
    <w:rsid w:val="00615CB7"/>
    <w:rsid w:val="00616339"/>
    <w:rsid w:val="0061635A"/>
    <w:rsid w:val="00616801"/>
    <w:rsid w:val="00616BDF"/>
    <w:rsid w:val="00617018"/>
    <w:rsid w:val="0061769D"/>
    <w:rsid w:val="00617989"/>
    <w:rsid w:val="00617E03"/>
    <w:rsid w:val="006205AA"/>
    <w:rsid w:val="00620E5C"/>
    <w:rsid w:val="006213B4"/>
    <w:rsid w:val="00621815"/>
    <w:rsid w:val="0062188E"/>
    <w:rsid w:val="00621A54"/>
    <w:rsid w:val="00621CBE"/>
    <w:rsid w:val="00621FC9"/>
    <w:rsid w:val="00621FDF"/>
    <w:rsid w:val="00622117"/>
    <w:rsid w:val="00622698"/>
    <w:rsid w:val="006226CB"/>
    <w:rsid w:val="006226DB"/>
    <w:rsid w:val="00622A7F"/>
    <w:rsid w:val="00622CB9"/>
    <w:rsid w:val="006237E1"/>
    <w:rsid w:val="00623CC5"/>
    <w:rsid w:val="00623F08"/>
    <w:rsid w:val="00624479"/>
    <w:rsid w:val="006244B6"/>
    <w:rsid w:val="006249CD"/>
    <w:rsid w:val="00624A6E"/>
    <w:rsid w:val="00624C6D"/>
    <w:rsid w:val="00624EBE"/>
    <w:rsid w:val="00625C4C"/>
    <w:rsid w:val="00625E7C"/>
    <w:rsid w:val="00625F9D"/>
    <w:rsid w:val="006262FA"/>
    <w:rsid w:val="00626D02"/>
    <w:rsid w:val="0062733A"/>
    <w:rsid w:val="006273BA"/>
    <w:rsid w:val="006274CF"/>
    <w:rsid w:val="006279A8"/>
    <w:rsid w:val="006279DF"/>
    <w:rsid w:val="00627BF6"/>
    <w:rsid w:val="0063074A"/>
    <w:rsid w:val="006315CA"/>
    <w:rsid w:val="006317CF"/>
    <w:rsid w:val="00631D04"/>
    <w:rsid w:val="00631F5D"/>
    <w:rsid w:val="006320CF"/>
    <w:rsid w:val="00632B26"/>
    <w:rsid w:val="00632C8A"/>
    <w:rsid w:val="00632E4D"/>
    <w:rsid w:val="00633185"/>
    <w:rsid w:val="00633234"/>
    <w:rsid w:val="006333CF"/>
    <w:rsid w:val="00633497"/>
    <w:rsid w:val="006342CD"/>
    <w:rsid w:val="006343BC"/>
    <w:rsid w:val="0063452B"/>
    <w:rsid w:val="00634833"/>
    <w:rsid w:val="00634A48"/>
    <w:rsid w:val="00634B7B"/>
    <w:rsid w:val="00634ED6"/>
    <w:rsid w:val="006351A4"/>
    <w:rsid w:val="006352BF"/>
    <w:rsid w:val="00635715"/>
    <w:rsid w:val="00635AF6"/>
    <w:rsid w:val="00636178"/>
    <w:rsid w:val="0063630E"/>
    <w:rsid w:val="00636616"/>
    <w:rsid w:val="00636869"/>
    <w:rsid w:val="00636DF1"/>
    <w:rsid w:val="00636F3C"/>
    <w:rsid w:val="00637242"/>
    <w:rsid w:val="006373BC"/>
    <w:rsid w:val="006375F2"/>
    <w:rsid w:val="00637E19"/>
    <w:rsid w:val="006403BA"/>
    <w:rsid w:val="00640B63"/>
    <w:rsid w:val="006410E9"/>
    <w:rsid w:val="00641479"/>
    <w:rsid w:val="0064152C"/>
    <w:rsid w:val="00641702"/>
    <w:rsid w:val="00641868"/>
    <w:rsid w:val="00641B5C"/>
    <w:rsid w:val="00642345"/>
    <w:rsid w:val="00642C29"/>
    <w:rsid w:val="00642E1F"/>
    <w:rsid w:val="0064327A"/>
    <w:rsid w:val="00643EDE"/>
    <w:rsid w:val="00644177"/>
    <w:rsid w:val="00644369"/>
    <w:rsid w:val="00644396"/>
    <w:rsid w:val="006449CC"/>
    <w:rsid w:val="006449DE"/>
    <w:rsid w:val="00644A0D"/>
    <w:rsid w:val="00644C4D"/>
    <w:rsid w:val="00644D0B"/>
    <w:rsid w:val="00645668"/>
    <w:rsid w:val="006457B1"/>
    <w:rsid w:val="00645EEE"/>
    <w:rsid w:val="006460CB"/>
    <w:rsid w:val="00646203"/>
    <w:rsid w:val="0064624A"/>
    <w:rsid w:val="006468E7"/>
    <w:rsid w:val="006476DD"/>
    <w:rsid w:val="006479D5"/>
    <w:rsid w:val="00647AC0"/>
    <w:rsid w:val="00647D23"/>
    <w:rsid w:val="006500B7"/>
    <w:rsid w:val="006504D5"/>
    <w:rsid w:val="00650E20"/>
    <w:rsid w:val="006514B0"/>
    <w:rsid w:val="00651611"/>
    <w:rsid w:val="00651A4C"/>
    <w:rsid w:val="00651CDD"/>
    <w:rsid w:val="00651E36"/>
    <w:rsid w:val="0065247C"/>
    <w:rsid w:val="006525E8"/>
    <w:rsid w:val="00652DAF"/>
    <w:rsid w:val="00653009"/>
    <w:rsid w:val="006533A8"/>
    <w:rsid w:val="00653636"/>
    <w:rsid w:val="0065379A"/>
    <w:rsid w:val="0065397B"/>
    <w:rsid w:val="00653C46"/>
    <w:rsid w:val="0065404A"/>
    <w:rsid w:val="0065420A"/>
    <w:rsid w:val="006544A7"/>
    <w:rsid w:val="00654B72"/>
    <w:rsid w:val="00654FE4"/>
    <w:rsid w:val="006550C3"/>
    <w:rsid w:val="006553C2"/>
    <w:rsid w:val="00656020"/>
    <w:rsid w:val="00656603"/>
    <w:rsid w:val="006568D2"/>
    <w:rsid w:val="00657303"/>
    <w:rsid w:val="006573C0"/>
    <w:rsid w:val="006575F0"/>
    <w:rsid w:val="0065775A"/>
    <w:rsid w:val="00657AF8"/>
    <w:rsid w:val="0066065A"/>
    <w:rsid w:val="00660D0A"/>
    <w:rsid w:val="00660F7E"/>
    <w:rsid w:val="006612C4"/>
    <w:rsid w:val="0066140E"/>
    <w:rsid w:val="0066165A"/>
    <w:rsid w:val="00661942"/>
    <w:rsid w:val="006623B8"/>
    <w:rsid w:val="00662AD4"/>
    <w:rsid w:val="00662B9D"/>
    <w:rsid w:val="00662D9D"/>
    <w:rsid w:val="00663280"/>
    <w:rsid w:val="006634FC"/>
    <w:rsid w:val="00663716"/>
    <w:rsid w:val="0066393F"/>
    <w:rsid w:val="00663C04"/>
    <w:rsid w:val="00663FF6"/>
    <w:rsid w:val="006644A5"/>
    <w:rsid w:val="00664550"/>
    <w:rsid w:val="00664AF2"/>
    <w:rsid w:val="00664C4C"/>
    <w:rsid w:val="006659F0"/>
    <w:rsid w:val="00665B40"/>
    <w:rsid w:val="0066649B"/>
    <w:rsid w:val="006668A9"/>
    <w:rsid w:val="006668C4"/>
    <w:rsid w:val="00666AAD"/>
    <w:rsid w:val="00666B82"/>
    <w:rsid w:val="00666E13"/>
    <w:rsid w:val="00667153"/>
    <w:rsid w:val="0066776B"/>
    <w:rsid w:val="00667AC8"/>
    <w:rsid w:val="00667B51"/>
    <w:rsid w:val="00667F7B"/>
    <w:rsid w:val="0067019B"/>
    <w:rsid w:val="00670663"/>
    <w:rsid w:val="00670A1D"/>
    <w:rsid w:val="0067164D"/>
    <w:rsid w:val="0067169E"/>
    <w:rsid w:val="0067182D"/>
    <w:rsid w:val="0067191C"/>
    <w:rsid w:val="00671AAC"/>
    <w:rsid w:val="00671B46"/>
    <w:rsid w:val="00671BBA"/>
    <w:rsid w:val="00671E3B"/>
    <w:rsid w:val="00672107"/>
    <w:rsid w:val="00672411"/>
    <w:rsid w:val="00672B5C"/>
    <w:rsid w:val="006731B5"/>
    <w:rsid w:val="00673823"/>
    <w:rsid w:val="00673856"/>
    <w:rsid w:val="00673E76"/>
    <w:rsid w:val="00673F32"/>
    <w:rsid w:val="00674960"/>
    <w:rsid w:val="00674DA1"/>
    <w:rsid w:val="0067504B"/>
    <w:rsid w:val="006750BE"/>
    <w:rsid w:val="00675755"/>
    <w:rsid w:val="00675DBF"/>
    <w:rsid w:val="00675E2D"/>
    <w:rsid w:val="00676443"/>
    <w:rsid w:val="00676665"/>
    <w:rsid w:val="00676DAC"/>
    <w:rsid w:val="00677279"/>
    <w:rsid w:val="006773D9"/>
    <w:rsid w:val="006774FA"/>
    <w:rsid w:val="00677D27"/>
    <w:rsid w:val="00677EF9"/>
    <w:rsid w:val="00680161"/>
    <w:rsid w:val="00680A1D"/>
    <w:rsid w:val="00680ADD"/>
    <w:rsid w:val="00680DC9"/>
    <w:rsid w:val="00681581"/>
    <w:rsid w:val="00681BBB"/>
    <w:rsid w:val="00682E0D"/>
    <w:rsid w:val="00683069"/>
    <w:rsid w:val="0068309A"/>
    <w:rsid w:val="00683635"/>
    <w:rsid w:val="0068383F"/>
    <w:rsid w:val="00683992"/>
    <w:rsid w:val="00683B38"/>
    <w:rsid w:val="00683B6A"/>
    <w:rsid w:val="00683B9C"/>
    <w:rsid w:val="00683BE5"/>
    <w:rsid w:val="00683F0B"/>
    <w:rsid w:val="0068405A"/>
    <w:rsid w:val="00684A05"/>
    <w:rsid w:val="00684C1D"/>
    <w:rsid w:val="00685053"/>
    <w:rsid w:val="00685777"/>
    <w:rsid w:val="00685EB7"/>
    <w:rsid w:val="006860D3"/>
    <w:rsid w:val="00686B89"/>
    <w:rsid w:val="00686ED1"/>
    <w:rsid w:val="00687480"/>
    <w:rsid w:val="00687DC7"/>
    <w:rsid w:val="00687E1E"/>
    <w:rsid w:val="0069004C"/>
    <w:rsid w:val="00690285"/>
    <w:rsid w:val="0069028B"/>
    <w:rsid w:val="006904BB"/>
    <w:rsid w:val="00690C19"/>
    <w:rsid w:val="00690F8F"/>
    <w:rsid w:val="006912EA"/>
    <w:rsid w:val="006912FD"/>
    <w:rsid w:val="00691469"/>
    <w:rsid w:val="00691855"/>
    <w:rsid w:val="00691B1A"/>
    <w:rsid w:val="006920BD"/>
    <w:rsid w:val="006924CE"/>
    <w:rsid w:val="00692564"/>
    <w:rsid w:val="006927F2"/>
    <w:rsid w:val="00692E2D"/>
    <w:rsid w:val="00692E85"/>
    <w:rsid w:val="006932CF"/>
    <w:rsid w:val="006932EF"/>
    <w:rsid w:val="00693B01"/>
    <w:rsid w:val="00693D09"/>
    <w:rsid w:val="00693D16"/>
    <w:rsid w:val="00694603"/>
    <w:rsid w:val="00694676"/>
    <w:rsid w:val="00694C98"/>
    <w:rsid w:val="006955BE"/>
    <w:rsid w:val="00695D95"/>
    <w:rsid w:val="00695E3D"/>
    <w:rsid w:val="0069618C"/>
    <w:rsid w:val="006963F0"/>
    <w:rsid w:val="0069644D"/>
    <w:rsid w:val="006965F8"/>
    <w:rsid w:val="0069665F"/>
    <w:rsid w:val="0069677D"/>
    <w:rsid w:val="00696954"/>
    <w:rsid w:val="00696E92"/>
    <w:rsid w:val="006975D1"/>
    <w:rsid w:val="006977B6"/>
    <w:rsid w:val="0069788D"/>
    <w:rsid w:val="006978A4"/>
    <w:rsid w:val="00697CB4"/>
    <w:rsid w:val="00697DA2"/>
    <w:rsid w:val="00697E08"/>
    <w:rsid w:val="00697EE3"/>
    <w:rsid w:val="006A0D53"/>
    <w:rsid w:val="006A14C7"/>
    <w:rsid w:val="006A18F0"/>
    <w:rsid w:val="006A1F29"/>
    <w:rsid w:val="006A24A8"/>
    <w:rsid w:val="006A2650"/>
    <w:rsid w:val="006A27F7"/>
    <w:rsid w:val="006A2BAD"/>
    <w:rsid w:val="006A2C93"/>
    <w:rsid w:val="006A3C5C"/>
    <w:rsid w:val="006A4EC1"/>
    <w:rsid w:val="006A53E7"/>
    <w:rsid w:val="006A551D"/>
    <w:rsid w:val="006A571C"/>
    <w:rsid w:val="006A5B33"/>
    <w:rsid w:val="006A5DFC"/>
    <w:rsid w:val="006A5E57"/>
    <w:rsid w:val="006A6E96"/>
    <w:rsid w:val="006A73CC"/>
    <w:rsid w:val="006A7566"/>
    <w:rsid w:val="006A7993"/>
    <w:rsid w:val="006A7B89"/>
    <w:rsid w:val="006A7BDA"/>
    <w:rsid w:val="006A7EAF"/>
    <w:rsid w:val="006B006B"/>
    <w:rsid w:val="006B0193"/>
    <w:rsid w:val="006B02D4"/>
    <w:rsid w:val="006B043B"/>
    <w:rsid w:val="006B05A0"/>
    <w:rsid w:val="006B0796"/>
    <w:rsid w:val="006B0F43"/>
    <w:rsid w:val="006B0F76"/>
    <w:rsid w:val="006B0F9D"/>
    <w:rsid w:val="006B14F9"/>
    <w:rsid w:val="006B1780"/>
    <w:rsid w:val="006B1DA7"/>
    <w:rsid w:val="006B1DF7"/>
    <w:rsid w:val="006B1E72"/>
    <w:rsid w:val="006B1ED5"/>
    <w:rsid w:val="006B204C"/>
    <w:rsid w:val="006B2251"/>
    <w:rsid w:val="006B2400"/>
    <w:rsid w:val="006B248C"/>
    <w:rsid w:val="006B2A56"/>
    <w:rsid w:val="006B2D8D"/>
    <w:rsid w:val="006B30DA"/>
    <w:rsid w:val="006B3366"/>
    <w:rsid w:val="006B3492"/>
    <w:rsid w:val="006B3BBB"/>
    <w:rsid w:val="006B40DD"/>
    <w:rsid w:val="006B4502"/>
    <w:rsid w:val="006B4B42"/>
    <w:rsid w:val="006B4B82"/>
    <w:rsid w:val="006B4C82"/>
    <w:rsid w:val="006B4DB5"/>
    <w:rsid w:val="006B4FF6"/>
    <w:rsid w:val="006B5552"/>
    <w:rsid w:val="006B59E9"/>
    <w:rsid w:val="006B5C18"/>
    <w:rsid w:val="006B601F"/>
    <w:rsid w:val="006B6A46"/>
    <w:rsid w:val="006B6F39"/>
    <w:rsid w:val="006B718F"/>
    <w:rsid w:val="006B7326"/>
    <w:rsid w:val="006B77CE"/>
    <w:rsid w:val="006C04B2"/>
    <w:rsid w:val="006C0940"/>
    <w:rsid w:val="006C0A5D"/>
    <w:rsid w:val="006C18B6"/>
    <w:rsid w:val="006C1E60"/>
    <w:rsid w:val="006C2541"/>
    <w:rsid w:val="006C2792"/>
    <w:rsid w:val="006C29DC"/>
    <w:rsid w:val="006C2C33"/>
    <w:rsid w:val="006C31C5"/>
    <w:rsid w:val="006C31D5"/>
    <w:rsid w:val="006C3CC6"/>
    <w:rsid w:val="006C3F49"/>
    <w:rsid w:val="006C3FEB"/>
    <w:rsid w:val="006C4074"/>
    <w:rsid w:val="006C45FB"/>
    <w:rsid w:val="006C4882"/>
    <w:rsid w:val="006C4934"/>
    <w:rsid w:val="006C4A04"/>
    <w:rsid w:val="006C5594"/>
    <w:rsid w:val="006C5E06"/>
    <w:rsid w:val="006C607D"/>
    <w:rsid w:val="006C71DE"/>
    <w:rsid w:val="006C7535"/>
    <w:rsid w:val="006C7573"/>
    <w:rsid w:val="006C7D00"/>
    <w:rsid w:val="006C7D0A"/>
    <w:rsid w:val="006C7E2A"/>
    <w:rsid w:val="006D00CC"/>
    <w:rsid w:val="006D0113"/>
    <w:rsid w:val="006D0361"/>
    <w:rsid w:val="006D041E"/>
    <w:rsid w:val="006D0A04"/>
    <w:rsid w:val="006D0A54"/>
    <w:rsid w:val="006D0C04"/>
    <w:rsid w:val="006D13BB"/>
    <w:rsid w:val="006D1D1B"/>
    <w:rsid w:val="006D1DF4"/>
    <w:rsid w:val="006D21E7"/>
    <w:rsid w:val="006D3FB7"/>
    <w:rsid w:val="006D4435"/>
    <w:rsid w:val="006D47B9"/>
    <w:rsid w:val="006D4ABA"/>
    <w:rsid w:val="006D5049"/>
    <w:rsid w:val="006D5356"/>
    <w:rsid w:val="006D546A"/>
    <w:rsid w:val="006D5485"/>
    <w:rsid w:val="006D5C84"/>
    <w:rsid w:val="006D6011"/>
    <w:rsid w:val="006D67FD"/>
    <w:rsid w:val="006D6BE2"/>
    <w:rsid w:val="006D7101"/>
    <w:rsid w:val="006D7213"/>
    <w:rsid w:val="006D7404"/>
    <w:rsid w:val="006D74C3"/>
    <w:rsid w:val="006D785E"/>
    <w:rsid w:val="006E006C"/>
    <w:rsid w:val="006E08EF"/>
    <w:rsid w:val="006E0BDC"/>
    <w:rsid w:val="006E0D58"/>
    <w:rsid w:val="006E1069"/>
    <w:rsid w:val="006E14DF"/>
    <w:rsid w:val="006E1DC5"/>
    <w:rsid w:val="006E2150"/>
    <w:rsid w:val="006E226F"/>
    <w:rsid w:val="006E275D"/>
    <w:rsid w:val="006E29C6"/>
    <w:rsid w:val="006E29F2"/>
    <w:rsid w:val="006E2A47"/>
    <w:rsid w:val="006E2C3C"/>
    <w:rsid w:val="006E31E9"/>
    <w:rsid w:val="006E3292"/>
    <w:rsid w:val="006E351E"/>
    <w:rsid w:val="006E3683"/>
    <w:rsid w:val="006E41D5"/>
    <w:rsid w:val="006E4330"/>
    <w:rsid w:val="006E4C1D"/>
    <w:rsid w:val="006E4C49"/>
    <w:rsid w:val="006E55E0"/>
    <w:rsid w:val="006E5EA0"/>
    <w:rsid w:val="006E5F64"/>
    <w:rsid w:val="006E63D9"/>
    <w:rsid w:val="006E6D16"/>
    <w:rsid w:val="006F05A6"/>
    <w:rsid w:val="006F093A"/>
    <w:rsid w:val="006F0BCD"/>
    <w:rsid w:val="006F0FB1"/>
    <w:rsid w:val="006F1463"/>
    <w:rsid w:val="006F1C93"/>
    <w:rsid w:val="006F1E65"/>
    <w:rsid w:val="006F2254"/>
    <w:rsid w:val="006F286C"/>
    <w:rsid w:val="006F2AD3"/>
    <w:rsid w:val="006F2DA6"/>
    <w:rsid w:val="006F2E0F"/>
    <w:rsid w:val="006F2E92"/>
    <w:rsid w:val="006F3037"/>
    <w:rsid w:val="006F30C0"/>
    <w:rsid w:val="006F32DB"/>
    <w:rsid w:val="006F432E"/>
    <w:rsid w:val="006F4544"/>
    <w:rsid w:val="006F4EA3"/>
    <w:rsid w:val="006F5CF5"/>
    <w:rsid w:val="006F5E8A"/>
    <w:rsid w:val="006F5F20"/>
    <w:rsid w:val="006F61A9"/>
    <w:rsid w:val="006F6EB9"/>
    <w:rsid w:val="006F7214"/>
    <w:rsid w:val="006F7706"/>
    <w:rsid w:val="006F7AF1"/>
    <w:rsid w:val="006F7B63"/>
    <w:rsid w:val="006F7FAC"/>
    <w:rsid w:val="006F7FD2"/>
    <w:rsid w:val="007007DC"/>
    <w:rsid w:val="00700AA1"/>
    <w:rsid w:val="00700CA8"/>
    <w:rsid w:val="00700F2A"/>
    <w:rsid w:val="007012D6"/>
    <w:rsid w:val="0070168A"/>
    <w:rsid w:val="00701CEC"/>
    <w:rsid w:val="0070244B"/>
    <w:rsid w:val="00702772"/>
    <w:rsid w:val="00702790"/>
    <w:rsid w:val="00702AE9"/>
    <w:rsid w:val="00702D58"/>
    <w:rsid w:val="007034EA"/>
    <w:rsid w:val="00703534"/>
    <w:rsid w:val="007038F5"/>
    <w:rsid w:val="00703B61"/>
    <w:rsid w:val="007041B8"/>
    <w:rsid w:val="00704784"/>
    <w:rsid w:val="007047DF"/>
    <w:rsid w:val="007049BF"/>
    <w:rsid w:val="007049E5"/>
    <w:rsid w:val="00704A24"/>
    <w:rsid w:val="00704C72"/>
    <w:rsid w:val="007055B8"/>
    <w:rsid w:val="00705A66"/>
    <w:rsid w:val="00705AC5"/>
    <w:rsid w:val="00705DEC"/>
    <w:rsid w:val="007069CB"/>
    <w:rsid w:val="00706A5E"/>
    <w:rsid w:val="00706ABF"/>
    <w:rsid w:val="0070736D"/>
    <w:rsid w:val="007075C8"/>
    <w:rsid w:val="007077B7"/>
    <w:rsid w:val="00707A21"/>
    <w:rsid w:val="007102F6"/>
    <w:rsid w:val="00710397"/>
    <w:rsid w:val="00710891"/>
    <w:rsid w:val="00711140"/>
    <w:rsid w:val="0071181B"/>
    <w:rsid w:val="0071191C"/>
    <w:rsid w:val="007119BE"/>
    <w:rsid w:val="00711B0B"/>
    <w:rsid w:val="00711F78"/>
    <w:rsid w:val="00711FF7"/>
    <w:rsid w:val="007121D6"/>
    <w:rsid w:val="007122E9"/>
    <w:rsid w:val="007126C5"/>
    <w:rsid w:val="00712910"/>
    <w:rsid w:val="00712B38"/>
    <w:rsid w:val="00712D4B"/>
    <w:rsid w:val="0071312F"/>
    <w:rsid w:val="0071320A"/>
    <w:rsid w:val="00713368"/>
    <w:rsid w:val="0071381C"/>
    <w:rsid w:val="007139C9"/>
    <w:rsid w:val="00713E00"/>
    <w:rsid w:val="00713E6E"/>
    <w:rsid w:val="00714510"/>
    <w:rsid w:val="00714D2E"/>
    <w:rsid w:val="00714D92"/>
    <w:rsid w:val="00714E95"/>
    <w:rsid w:val="007156CA"/>
    <w:rsid w:val="00715A5C"/>
    <w:rsid w:val="00715B65"/>
    <w:rsid w:val="00715BAC"/>
    <w:rsid w:val="00715EE0"/>
    <w:rsid w:val="007169A3"/>
    <w:rsid w:val="00716CD8"/>
    <w:rsid w:val="0071736B"/>
    <w:rsid w:val="007173DD"/>
    <w:rsid w:val="0071745D"/>
    <w:rsid w:val="007174FA"/>
    <w:rsid w:val="00717EA4"/>
    <w:rsid w:val="00720D8D"/>
    <w:rsid w:val="00720E66"/>
    <w:rsid w:val="007212F3"/>
    <w:rsid w:val="00721327"/>
    <w:rsid w:val="00721630"/>
    <w:rsid w:val="007222F4"/>
    <w:rsid w:val="0072261C"/>
    <w:rsid w:val="007226CA"/>
    <w:rsid w:val="007227D7"/>
    <w:rsid w:val="0072282C"/>
    <w:rsid w:val="007229B4"/>
    <w:rsid w:val="00722F26"/>
    <w:rsid w:val="007238DA"/>
    <w:rsid w:val="00723C7C"/>
    <w:rsid w:val="00725086"/>
    <w:rsid w:val="007256BE"/>
    <w:rsid w:val="007257FC"/>
    <w:rsid w:val="00725D45"/>
    <w:rsid w:val="00725E87"/>
    <w:rsid w:val="00726384"/>
    <w:rsid w:val="0072657F"/>
    <w:rsid w:val="007269DE"/>
    <w:rsid w:val="00726A01"/>
    <w:rsid w:val="00726B10"/>
    <w:rsid w:val="00726BE6"/>
    <w:rsid w:val="00726F60"/>
    <w:rsid w:val="00726FD0"/>
    <w:rsid w:val="00727400"/>
    <w:rsid w:val="007276FD"/>
    <w:rsid w:val="00727C15"/>
    <w:rsid w:val="00727FCA"/>
    <w:rsid w:val="00730072"/>
    <w:rsid w:val="0073068A"/>
    <w:rsid w:val="00730E11"/>
    <w:rsid w:val="00731407"/>
    <w:rsid w:val="00731450"/>
    <w:rsid w:val="00731C72"/>
    <w:rsid w:val="00731EFB"/>
    <w:rsid w:val="00732044"/>
    <w:rsid w:val="0073204C"/>
    <w:rsid w:val="00732133"/>
    <w:rsid w:val="00732351"/>
    <w:rsid w:val="00732617"/>
    <w:rsid w:val="00732AF5"/>
    <w:rsid w:val="00732BA2"/>
    <w:rsid w:val="00732E88"/>
    <w:rsid w:val="00733039"/>
    <w:rsid w:val="0073360F"/>
    <w:rsid w:val="00733718"/>
    <w:rsid w:val="00733DBC"/>
    <w:rsid w:val="00733F11"/>
    <w:rsid w:val="00733FB3"/>
    <w:rsid w:val="007342A0"/>
    <w:rsid w:val="00734350"/>
    <w:rsid w:val="007349B0"/>
    <w:rsid w:val="00734D0C"/>
    <w:rsid w:val="00734FBE"/>
    <w:rsid w:val="00735174"/>
    <w:rsid w:val="0073525F"/>
    <w:rsid w:val="007352F8"/>
    <w:rsid w:val="0073532A"/>
    <w:rsid w:val="00735704"/>
    <w:rsid w:val="00735CD8"/>
    <w:rsid w:val="00736027"/>
    <w:rsid w:val="007360D1"/>
    <w:rsid w:val="0073655C"/>
    <w:rsid w:val="00736652"/>
    <w:rsid w:val="00736745"/>
    <w:rsid w:val="007367C9"/>
    <w:rsid w:val="00736957"/>
    <w:rsid w:val="00736BFA"/>
    <w:rsid w:val="00736C90"/>
    <w:rsid w:val="007371DD"/>
    <w:rsid w:val="007375BF"/>
    <w:rsid w:val="00737943"/>
    <w:rsid w:val="007379AB"/>
    <w:rsid w:val="00740611"/>
    <w:rsid w:val="00740B93"/>
    <w:rsid w:val="00741294"/>
    <w:rsid w:val="007412C5"/>
    <w:rsid w:val="00741FBC"/>
    <w:rsid w:val="007420DA"/>
    <w:rsid w:val="007423BC"/>
    <w:rsid w:val="0074268A"/>
    <w:rsid w:val="00742CF0"/>
    <w:rsid w:val="0074325A"/>
    <w:rsid w:val="007433D0"/>
    <w:rsid w:val="00743430"/>
    <w:rsid w:val="00743E3F"/>
    <w:rsid w:val="00743F06"/>
    <w:rsid w:val="007446E2"/>
    <w:rsid w:val="0074478A"/>
    <w:rsid w:val="00744952"/>
    <w:rsid w:val="00744B9D"/>
    <w:rsid w:val="007456F8"/>
    <w:rsid w:val="0074592A"/>
    <w:rsid w:val="007461E7"/>
    <w:rsid w:val="007466C8"/>
    <w:rsid w:val="00746AE4"/>
    <w:rsid w:val="00746BB7"/>
    <w:rsid w:val="00746D2C"/>
    <w:rsid w:val="00747134"/>
    <w:rsid w:val="0074728D"/>
    <w:rsid w:val="007477F3"/>
    <w:rsid w:val="00747928"/>
    <w:rsid w:val="00747A2A"/>
    <w:rsid w:val="00747F96"/>
    <w:rsid w:val="007501FA"/>
    <w:rsid w:val="00750294"/>
    <w:rsid w:val="00750C22"/>
    <w:rsid w:val="00750CFE"/>
    <w:rsid w:val="007510F4"/>
    <w:rsid w:val="00751507"/>
    <w:rsid w:val="007518DE"/>
    <w:rsid w:val="00751B22"/>
    <w:rsid w:val="00751C72"/>
    <w:rsid w:val="00752256"/>
    <w:rsid w:val="00752A3F"/>
    <w:rsid w:val="0075311F"/>
    <w:rsid w:val="007531C6"/>
    <w:rsid w:val="007532DF"/>
    <w:rsid w:val="0075399E"/>
    <w:rsid w:val="007539BE"/>
    <w:rsid w:val="00753A1D"/>
    <w:rsid w:val="00753DE5"/>
    <w:rsid w:val="00754266"/>
    <w:rsid w:val="007548AD"/>
    <w:rsid w:val="00754B2C"/>
    <w:rsid w:val="00754F9F"/>
    <w:rsid w:val="007554A9"/>
    <w:rsid w:val="007555F3"/>
    <w:rsid w:val="007555F9"/>
    <w:rsid w:val="00755866"/>
    <w:rsid w:val="00755B3F"/>
    <w:rsid w:val="00755D2F"/>
    <w:rsid w:val="007563FB"/>
    <w:rsid w:val="00756D3D"/>
    <w:rsid w:val="00757780"/>
    <w:rsid w:val="00757BBA"/>
    <w:rsid w:val="00760927"/>
    <w:rsid w:val="00760A31"/>
    <w:rsid w:val="00760C3E"/>
    <w:rsid w:val="00760CE3"/>
    <w:rsid w:val="00760EEF"/>
    <w:rsid w:val="00760F73"/>
    <w:rsid w:val="007611E8"/>
    <w:rsid w:val="0076197B"/>
    <w:rsid w:val="00761B08"/>
    <w:rsid w:val="00761DD6"/>
    <w:rsid w:val="007620B6"/>
    <w:rsid w:val="00762493"/>
    <w:rsid w:val="007626B5"/>
    <w:rsid w:val="00762C74"/>
    <w:rsid w:val="00762E59"/>
    <w:rsid w:val="007633CF"/>
    <w:rsid w:val="007633DF"/>
    <w:rsid w:val="00763498"/>
    <w:rsid w:val="0076369B"/>
    <w:rsid w:val="007638FA"/>
    <w:rsid w:val="00763F9C"/>
    <w:rsid w:val="007640E7"/>
    <w:rsid w:val="00764320"/>
    <w:rsid w:val="00764B3B"/>
    <w:rsid w:val="00764B46"/>
    <w:rsid w:val="00764E53"/>
    <w:rsid w:val="00764E54"/>
    <w:rsid w:val="00764F30"/>
    <w:rsid w:val="00765468"/>
    <w:rsid w:val="007659EE"/>
    <w:rsid w:val="007659F7"/>
    <w:rsid w:val="007659F9"/>
    <w:rsid w:val="00765C56"/>
    <w:rsid w:val="00766B1E"/>
    <w:rsid w:val="00766DAB"/>
    <w:rsid w:val="00766E74"/>
    <w:rsid w:val="00767156"/>
    <w:rsid w:val="007673F3"/>
    <w:rsid w:val="007674C1"/>
    <w:rsid w:val="00767998"/>
    <w:rsid w:val="00767AC0"/>
    <w:rsid w:val="00767C1C"/>
    <w:rsid w:val="0077017D"/>
    <w:rsid w:val="00770236"/>
    <w:rsid w:val="00770C27"/>
    <w:rsid w:val="007710C9"/>
    <w:rsid w:val="0077114F"/>
    <w:rsid w:val="007714BE"/>
    <w:rsid w:val="00771757"/>
    <w:rsid w:val="0077209B"/>
    <w:rsid w:val="007728BF"/>
    <w:rsid w:val="007728F2"/>
    <w:rsid w:val="00772F48"/>
    <w:rsid w:val="00773149"/>
    <w:rsid w:val="00773A0A"/>
    <w:rsid w:val="00773D17"/>
    <w:rsid w:val="00773DBF"/>
    <w:rsid w:val="00773F82"/>
    <w:rsid w:val="00774274"/>
    <w:rsid w:val="00774285"/>
    <w:rsid w:val="00774304"/>
    <w:rsid w:val="007744C9"/>
    <w:rsid w:val="00774AFF"/>
    <w:rsid w:val="00774E0E"/>
    <w:rsid w:val="007753CF"/>
    <w:rsid w:val="00775774"/>
    <w:rsid w:val="0077586B"/>
    <w:rsid w:val="00775E58"/>
    <w:rsid w:val="0077614E"/>
    <w:rsid w:val="00776439"/>
    <w:rsid w:val="00776963"/>
    <w:rsid w:val="00777028"/>
    <w:rsid w:val="00777CE9"/>
    <w:rsid w:val="00777FE7"/>
    <w:rsid w:val="00780534"/>
    <w:rsid w:val="00780C45"/>
    <w:rsid w:val="007812D8"/>
    <w:rsid w:val="007812F7"/>
    <w:rsid w:val="0078160F"/>
    <w:rsid w:val="00781A36"/>
    <w:rsid w:val="00781E82"/>
    <w:rsid w:val="00782574"/>
    <w:rsid w:val="0078280F"/>
    <w:rsid w:val="00782BCE"/>
    <w:rsid w:val="00782D78"/>
    <w:rsid w:val="0078379C"/>
    <w:rsid w:val="00783A00"/>
    <w:rsid w:val="00783B06"/>
    <w:rsid w:val="00783BE6"/>
    <w:rsid w:val="007845A9"/>
    <w:rsid w:val="007849AF"/>
    <w:rsid w:val="00784F1C"/>
    <w:rsid w:val="00785523"/>
    <w:rsid w:val="00785A82"/>
    <w:rsid w:val="007863E8"/>
    <w:rsid w:val="00786802"/>
    <w:rsid w:val="007869F6"/>
    <w:rsid w:val="007873DC"/>
    <w:rsid w:val="00787E33"/>
    <w:rsid w:val="00790075"/>
    <w:rsid w:val="007900B0"/>
    <w:rsid w:val="007905FE"/>
    <w:rsid w:val="00790800"/>
    <w:rsid w:val="0079080E"/>
    <w:rsid w:val="00790C0B"/>
    <w:rsid w:val="007912EF"/>
    <w:rsid w:val="007915A5"/>
    <w:rsid w:val="00791CCA"/>
    <w:rsid w:val="0079228A"/>
    <w:rsid w:val="0079284F"/>
    <w:rsid w:val="007929C3"/>
    <w:rsid w:val="00792B84"/>
    <w:rsid w:val="00792C99"/>
    <w:rsid w:val="00792D0E"/>
    <w:rsid w:val="007931A3"/>
    <w:rsid w:val="007933A3"/>
    <w:rsid w:val="00793435"/>
    <w:rsid w:val="0079343B"/>
    <w:rsid w:val="007934F3"/>
    <w:rsid w:val="00793A37"/>
    <w:rsid w:val="00793AFE"/>
    <w:rsid w:val="007944ED"/>
    <w:rsid w:val="0079458C"/>
    <w:rsid w:val="00794735"/>
    <w:rsid w:val="00794878"/>
    <w:rsid w:val="00794C37"/>
    <w:rsid w:val="00794D13"/>
    <w:rsid w:val="0079575F"/>
    <w:rsid w:val="0079580E"/>
    <w:rsid w:val="0079605E"/>
    <w:rsid w:val="007966C5"/>
    <w:rsid w:val="0079676F"/>
    <w:rsid w:val="00796B2B"/>
    <w:rsid w:val="00796D70"/>
    <w:rsid w:val="00796DF2"/>
    <w:rsid w:val="00796EB4"/>
    <w:rsid w:val="00796FD5"/>
    <w:rsid w:val="00797093"/>
    <w:rsid w:val="0079717E"/>
    <w:rsid w:val="0079781F"/>
    <w:rsid w:val="0079796A"/>
    <w:rsid w:val="00797D25"/>
    <w:rsid w:val="007A00D7"/>
    <w:rsid w:val="007A070F"/>
    <w:rsid w:val="007A0C68"/>
    <w:rsid w:val="007A102A"/>
    <w:rsid w:val="007A1867"/>
    <w:rsid w:val="007A2029"/>
    <w:rsid w:val="007A3734"/>
    <w:rsid w:val="007A3AA2"/>
    <w:rsid w:val="007A3B5D"/>
    <w:rsid w:val="007A40CC"/>
    <w:rsid w:val="007A4267"/>
    <w:rsid w:val="007A470C"/>
    <w:rsid w:val="007A4956"/>
    <w:rsid w:val="007A50FA"/>
    <w:rsid w:val="007A5567"/>
    <w:rsid w:val="007A598A"/>
    <w:rsid w:val="007A5D57"/>
    <w:rsid w:val="007A6362"/>
    <w:rsid w:val="007A65FB"/>
    <w:rsid w:val="007A660C"/>
    <w:rsid w:val="007A6691"/>
    <w:rsid w:val="007A66BC"/>
    <w:rsid w:val="007A6857"/>
    <w:rsid w:val="007A68A5"/>
    <w:rsid w:val="007A6E0C"/>
    <w:rsid w:val="007A72E7"/>
    <w:rsid w:val="007A752D"/>
    <w:rsid w:val="007A76A0"/>
    <w:rsid w:val="007A7A57"/>
    <w:rsid w:val="007A7AF6"/>
    <w:rsid w:val="007B0481"/>
    <w:rsid w:val="007B07E3"/>
    <w:rsid w:val="007B0C20"/>
    <w:rsid w:val="007B0FD5"/>
    <w:rsid w:val="007B110C"/>
    <w:rsid w:val="007B11E7"/>
    <w:rsid w:val="007B1B6C"/>
    <w:rsid w:val="007B2345"/>
    <w:rsid w:val="007B2C67"/>
    <w:rsid w:val="007B2E1D"/>
    <w:rsid w:val="007B3429"/>
    <w:rsid w:val="007B3B66"/>
    <w:rsid w:val="007B3EF8"/>
    <w:rsid w:val="007B3F2A"/>
    <w:rsid w:val="007B46BD"/>
    <w:rsid w:val="007B4750"/>
    <w:rsid w:val="007B55A1"/>
    <w:rsid w:val="007B5925"/>
    <w:rsid w:val="007B5E32"/>
    <w:rsid w:val="007B6D3E"/>
    <w:rsid w:val="007B6D7E"/>
    <w:rsid w:val="007B6F47"/>
    <w:rsid w:val="007B74D1"/>
    <w:rsid w:val="007B797B"/>
    <w:rsid w:val="007B7A3B"/>
    <w:rsid w:val="007B7D35"/>
    <w:rsid w:val="007B7F2A"/>
    <w:rsid w:val="007C0555"/>
    <w:rsid w:val="007C0AB8"/>
    <w:rsid w:val="007C1320"/>
    <w:rsid w:val="007C13E3"/>
    <w:rsid w:val="007C1525"/>
    <w:rsid w:val="007C1A83"/>
    <w:rsid w:val="007C1F92"/>
    <w:rsid w:val="007C1FF4"/>
    <w:rsid w:val="007C2FDD"/>
    <w:rsid w:val="007C3108"/>
    <w:rsid w:val="007C3433"/>
    <w:rsid w:val="007C3549"/>
    <w:rsid w:val="007C376D"/>
    <w:rsid w:val="007C3B7A"/>
    <w:rsid w:val="007C4432"/>
    <w:rsid w:val="007C4515"/>
    <w:rsid w:val="007C4577"/>
    <w:rsid w:val="007C4E9A"/>
    <w:rsid w:val="007C52D3"/>
    <w:rsid w:val="007C54FD"/>
    <w:rsid w:val="007C556C"/>
    <w:rsid w:val="007C5BED"/>
    <w:rsid w:val="007C5CEE"/>
    <w:rsid w:val="007C6047"/>
    <w:rsid w:val="007C610B"/>
    <w:rsid w:val="007C65E3"/>
    <w:rsid w:val="007C66F0"/>
    <w:rsid w:val="007C6A20"/>
    <w:rsid w:val="007C6C15"/>
    <w:rsid w:val="007C6C58"/>
    <w:rsid w:val="007C6CCD"/>
    <w:rsid w:val="007C6DBA"/>
    <w:rsid w:val="007C6EA3"/>
    <w:rsid w:val="007C7022"/>
    <w:rsid w:val="007C7A4D"/>
    <w:rsid w:val="007C7EC1"/>
    <w:rsid w:val="007D002F"/>
    <w:rsid w:val="007D046C"/>
    <w:rsid w:val="007D05D2"/>
    <w:rsid w:val="007D07FD"/>
    <w:rsid w:val="007D0866"/>
    <w:rsid w:val="007D0A45"/>
    <w:rsid w:val="007D0F0E"/>
    <w:rsid w:val="007D1EE4"/>
    <w:rsid w:val="007D216B"/>
    <w:rsid w:val="007D2485"/>
    <w:rsid w:val="007D25EC"/>
    <w:rsid w:val="007D28E5"/>
    <w:rsid w:val="007D2A2E"/>
    <w:rsid w:val="007D2B38"/>
    <w:rsid w:val="007D316D"/>
    <w:rsid w:val="007D3596"/>
    <w:rsid w:val="007D36DC"/>
    <w:rsid w:val="007D36E4"/>
    <w:rsid w:val="007D3B27"/>
    <w:rsid w:val="007D3E30"/>
    <w:rsid w:val="007D3E3A"/>
    <w:rsid w:val="007D4078"/>
    <w:rsid w:val="007D412F"/>
    <w:rsid w:val="007D42D4"/>
    <w:rsid w:val="007D43E1"/>
    <w:rsid w:val="007D5013"/>
    <w:rsid w:val="007D5131"/>
    <w:rsid w:val="007D537E"/>
    <w:rsid w:val="007D593D"/>
    <w:rsid w:val="007D5C1E"/>
    <w:rsid w:val="007D5E52"/>
    <w:rsid w:val="007D63E5"/>
    <w:rsid w:val="007D65F5"/>
    <w:rsid w:val="007D6603"/>
    <w:rsid w:val="007D67EE"/>
    <w:rsid w:val="007D68C6"/>
    <w:rsid w:val="007D6D86"/>
    <w:rsid w:val="007D7486"/>
    <w:rsid w:val="007D7C66"/>
    <w:rsid w:val="007D7D2E"/>
    <w:rsid w:val="007E03BB"/>
    <w:rsid w:val="007E04BF"/>
    <w:rsid w:val="007E08D6"/>
    <w:rsid w:val="007E0DFD"/>
    <w:rsid w:val="007E15F3"/>
    <w:rsid w:val="007E164D"/>
    <w:rsid w:val="007E17C7"/>
    <w:rsid w:val="007E17E2"/>
    <w:rsid w:val="007E1C4D"/>
    <w:rsid w:val="007E1D19"/>
    <w:rsid w:val="007E2216"/>
    <w:rsid w:val="007E2558"/>
    <w:rsid w:val="007E2670"/>
    <w:rsid w:val="007E2F7F"/>
    <w:rsid w:val="007E33C7"/>
    <w:rsid w:val="007E3611"/>
    <w:rsid w:val="007E3F38"/>
    <w:rsid w:val="007E40A5"/>
    <w:rsid w:val="007E45D9"/>
    <w:rsid w:val="007E4A84"/>
    <w:rsid w:val="007E4CA4"/>
    <w:rsid w:val="007E4EC8"/>
    <w:rsid w:val="007E5222"/>
    <w:rsid w:val="007E5536"/>
    <w:rsid w:val="007E5B67"/>
    <w:rsid w:val="007E5D2C"/>
    <w:rsid w:val="007E6026"/>
    <w:rsid w:val="007E67B9"/>
    <w:rsid w:val="007E6963"/>
    <w:rsid w:val="007E6AFB"/>
    <w:rsid w:val="007E6EBD"/>
    <w:rsid w:val="007E6F7A"/>
    <w:rsid w:val="007E7020"/>
    <w:rsid w:val="007E70D1"/>
    <w:rsid w:val="007E7666"/>
    <w:rsid w:val="007E7966"/>
    <w:rsid w:val="007E7B13"/>
    <w:rsid w:val="007E7BD8"/>
    <w:rsid w:val="007E7FC3"/>
    <w:rsid w:val="007F0014"/>
    <w:rsid w:val="007F00FF"/>
    <w:rsid w:val="007F074D"/>
    <w:rsid w:val="007F0A2D"/>
    <w:rsid w:val="007F0E87"/>
    <w:rsid w:val="007F1279"/>
    <w:rsid w:val="007F14D3"/>
    <w:rsid w:val="007F18F3"/>
    <w:rsid w:val="007F19B4"/>
    <w:rsid w:val="007F1B16"/>
    <w:rsid w:val="007F2A31"/>
    <w:rsid w:val="007F347B"/>
    <w:rsid w:val="007F3C81"/>
    <w:rsid w:val="007F3CCC"/>
    <w:rsid w:val="007F3E93"/>
    <w:rsid w:val="007F48C3"/>
    <w:rsid w:val="007F4D8E"/>
    <w:rsid w:val="007F4F9D"/>
    <w:rsid w:val="007F533D"/>
    <w:rsid w:val="007F5458"/>
    <w:rsid w:val="007F5DD2"/>
    <w:rsid w:val="007F5FC1"/>
    <w:rsid w:val="007F64ED"/>
    <w:rsid w:val="007F6823"/>
    <w:rsid w:val="007F68EC"/>
    <w:rsid w:val="007F697D"/>
    <w:rsid w:val="007F6F01"/>
    <w:rsid w:val="007F70FC"/>
    <w:rsid w:val="007F73AF"/>
    <w:rsid w:val="007F7467"/>
    <w:rsid w:val="008001A3"/>
    <w:rsid w:val="008004AE"/>
    <w:rsid w:val="00800542"/>
    <w:rsid w:val="0080054B"/>
    <w:rsid w:val="00801005"/>
    <w:rsid w:val="008010AE"/>
    <w:rsid w:val="00801737"/>
    <w:rsid w:val="00801BD2"/>
    <w:rsid w:val="00801F11"/>
    <w:rsid w:val="00802411"/>
    <w:rsid w:val="008032D7"/>
    <w:rsid w:val="00803513"/>
    <w:rsid w:val="00803590"/>
    <w:rsid w:val="00803A22"/>
    <w:rsid w:val="00803FE1"/>
    <w:rsid w:val="008049BA"/>
    <w:rsid w:val="00804B2B"/>
    <w:rsid w:val="00804C66"/>
    <w:rsid w:val="008050B4"/>
    <w:rsid w:val="00805538"/>
    <w:rsid w:val="00805705"/>
    <w:rsid w:val="00805E3F"/>
    <w:rsid w:val="008060E9"/>
    <w:rsid w:val="00806CBF"/>
    <w:rsid w:val="0080703B"/>
    <w:rsid w:val="0080758A"/>
    <w:rsid w:val="0080778B"/>
    <w:rsid w:val="00807B76"/>
    <w:rsid w:val="00807E2A"/>
    <w:rsid w:val="00807F5C"/>
    <w:rsid w:val="00810404"/>
    <w:rsid w:val="0081074F"/>
    <w:rsid w:val="008109E3"/>
    <w:rsid w:val="0081110A"/>
    <w:rsid w:val="008118B4"/>
    <w:rsid w:val="00811E69"/>
    <w:rsid w:val="00811EBA"/>
    <w:rsid w:val="0081206B"/>
    <w:rsid w:val="008127D2"/>
    <w:rsid w:val="00812CC4"/>
    <w:rsid w:val="008134B0"/>
    <w:rsid w:val="00813B62"/>
    <w:rsid w:val="00814076"/>
    <w:rsid w:val="008146D5"/>
    <w:rsid w:val="00814BEC"/>
    <w:rsid w:val="00814D0F"/>
    <w:rsid w:val="00814DEB"/>
    <w:rsid w:val="00814E50"/>
    <w:rsid w:val="008150F2"/>
    <w:rsid w:val="008159D7"/>
    <w:rsid w:val="008160E1"/>
    <w:rsid w:val="00816161"/>
    <w:rsid w:val="00816D40"/>
    <w:rsid w:val="00816D74"/>
    <w:rsid w:val="00817369"/>
    <w:rsid w:val="00817F08"/>
    <w:rsid w:val="0082018D"/>
    <w:rsid w:val="0082080E"/>
    <w:rsid w:val="00820BBC"/>
    <w:rsid w:val="00820EC7"/>
    <w:rsid w:val="008210D1"/>
    <w:rsid w:val="00821386"/>
    <w:rsid w:val="00821A56"/>
    <w:rsid w:val="00821AF5"/>
    <w:rsid w:val="00821F38"/>
    <w:rsid w:val="0082224E"/>
    <w:rsid w:val="008228F2"/>
    <w:rsid w:val="00822E4E"/>
    <w:rsid w:val="008231E0"/>
    <w:rsid w:val="008235E1"/>
    <w:rsid w:val="00823AE8"/>
    <w:rsid w:val="00823CE5"/>
    <w:rsid w:val="0082409D"/>
    <w:rsid w:val="008245C3"/>
    <w:rsid w:val="008247D5"/>
    <w:rsid w:val="00824FBA"/>
    <w:rsid w:val="00825377"/>
    <w:rsid w:val="00825AAC"/>
    <w:rsid w:val="00825D26"/>
    <w:rsid w:val="00825F6D"/>
    <w:rsid w:val="00826119"/>
    <w:rsid w:val="00826C54"/>
    <w:rsid w:val="00826E6C"/>
    <w:rsid w:val="00827119"/>
    <w:rsid w:val="00827474"/>
    <w:rsid w:val="00827716"/>
    <w:rsid w:val="00830089"/>
    <w:rsid w:val="00830363"/>
    <w:rsid w:val="00830A0A"/>
    <w:rsid w:val="00830B2D"/>
    <w:rsid w:val="00831108"/>
    <w:rsid w:val="00831B2B"/>
    <w:rsid w:val="00831C1F"/>
    <w:rsid w:val="00831C7B"/>
    <w:rsid w:val="00832340"/>
    <w:rsid w:val="00832342"/>
    <w:rsid w:val="00832808"/>
    <w:rsid w:val="008328CA"/>
    <w:rsid w:val="0083483F"/>
    <w:rsid w:val="00834C88"/>
    <w:rsid w:val="00834D0D"/>
    <w:rsid w:val="008350EE"/>
    <w:rsid w:val="0083606E"/>
    <w:rsid w:val="008368CC"/>
    <w:rsid w:val="008372BC"/>
    <w:rsid w:val="0083743B"/>
    <w:rsid w:val="00837496"/>
    <w:rsid w:val="0083763C"/>
    <w:rsid w:val="008378FE"/>
    <w:rsid w:val="00837BE5"/>
    <w:rsid w:val="00837F34"/>
    <w:rsid w:val="00837F9B"/>
    <w:rsid w:val="00840479"/>
    <w:rsid w:val="00840948"/>
    <w:rsid w:val="00841C2F"/>
    <w:rsid w:val="00841FBF"/>
    <w:rsid w:val="00842C61"/>
    <w:rsid w:val="00842DF9"/>
    <w:rsid w:val="00842FA2"/>
    <w:rsid w:val="00842FE7"/>
    <w:rsid w:val="00843415"/>
    <w:rsid w:val="00843843"/>
    <w:rsid w:val="008439D1"/>
    <w:rsid w:val="008439E9"/>
    <w:rsid w:val="00843C63"/>
    <w:rsid w:val="0084407C"/>
    <w:rsid w:val="00844203"/>
    <w:rsid w:val="008442C9"/>
    <w:rsid w:val="008442ED"/>
    <w:rsid w:val="0084431F"/>
    <w:rsid w:val="0084435B"/>
    <w:rsid w:val="00844AEE"/>
    <w:rsid w:val="00844F0C"/>
    <w:rsid w:val="00844FF4"/>
    <w:rsid w:val="00845606"/>
    <w:rsid w:val="00845648"/>
    <w:rsid w:val="00845A02"/>
    <w:rsid w:val="00845DD5"/>
    <w:rsid w:val="008462B2"/>
    <w:rsid w:val="008467FD"/>
    <w:rsid w:val="0084699C"/>
    <w:rsid w:val="00846A60"/>
    <w:rsid w:val="00846C53"/>
    <w:rsid w:val="00846FB7"/>
    <w:rsid w:val="00847149"/>
    <w:rsid w:val="0084726A"/>
    <w:rsid w:val="00847541"/>
    <w:rsid w:val="00847A8C"/>
    <w:rsid w:val="0085022B"/>
    <w:rsid w:val="0085041B"/>
    <w:rsid w:val="0085058B"/>
    <w:rsid w:val="00850BCF"/>
    <w:rsid w:val="00851041"/>
    <w:rsid w:val="0085136A"/>
    <w:rsid w:val="008517A2"/>
    <w:rsid w:val="008518C2"/>
    <w:rsid w:val="00851CD3"/>
    <w:rsid w:val="00852113"/>
    <w:rsid w:val="0085275C"/>
    <w:rsid w:val="00852C9B"/>
    <w:rsid w:val="00852E17"/>
    <w:rsid w:val="00852FB6"/>
    <w:rsid w:val="008531B1"/>
    <w:rsid w:val="0085356C"/>
    <w:rsid w:val="0085384E"/>
    <w:rsid w:val="00853CC0"/>
    <w:rsid w:val="00853EB0"/>
    <w:rsid w:val="00854557"/>
    <w:rsid w:val="008546FC"/>
    <w:rsid w:val="00854A26"/>
    <w:rsid w:val="00854A76"/>
    <w:rsid w:val="008556BD"/>
    <w:rsid w:val="00855B8A"/>
    <w:rsid w:val="00855B9C"/>
    <w:rsid w:val="00855E86"/>
    <w:rsid w:val="00856248"/>
    <w:rsid w:val="0085629D"/>
    <w:rsid w:val="008562D9"/>
    <w:rsid w:val="00856606"/>
    <w:rsid w:val="00856659"/>
    <w:rsid w:val="0085697F"/>
    <w:rsid w:val="00856D4D"/>
    <w:rsid w:val="00856DDF"/>
    <w:rsid w:val="00857F36"/>
    <w:rsid w:val="00861626"/>
    <w:rsid w:val="00861692"/>
    <w:rsid w:val="00861B85"/>
    <w:rsid w:val="00862187"/>
    <w:rsid w:val="008622A1"/>
    <w:rsid w:val="0086237F"/>
    <w:rsid w:val="00863297"/>
    <w:rsid w:val="0086329D"/>
    <w:rsid w:val="008632A0"/>
    <w:rsid w:val="00863502"/>
    <w:rsid w:val="00863673"/>
    <w:rsid w:val="008636AA"/>
    <w:rsid w:val="008641E5"/>
    <w:rsid w:val="008648FA"/>
    <w:rsid w:val="008649B0"/>
    <w:rsid w:val="008651E3"/>
    <w:rsid w:val="008652D4"/>
    <w:rsid w:val="008652F3"/>
    <w:rsid w:val="00865683"/>
    <w:rsid w:val="008659F2"/>
    <w:rsid w:val="00865BC5"/>
    <w:rsid w:val="00865FE6"/>
    <w:rsid w:val="00866620"/>
    <w:rsid w:val="00866E52"/>
    <w:rsid w:val="0086701E"/>
    <w:rsid w:val="0086761A"/>
    <w:rsid w:val="0086764B"/>
    <w:rsid w:val="00867716"/>
    <w:rsid w:val="00867AE1"/>
    <w:rsid w:val="0087023E"/>
    <w:rsid w:val="00870466"/>
    <w:rsid w:val="00870969"/>
    <w:rsid w:val="00871051"/>
    <w:rsid w:val="008715FE"/>
    <w:rsid w:val="00872205"/>
    <w:rsid w:val="00872574"/>
    <w:rsid w:val="00872EF8"/>
    <w:rsid w:val="0087329A"/>
    <w:rsid w:val="00873591"/>
    <w:rsid w:val="0087360D"/>
    <w:rsid w:val="00873631"/>
    <w:rsid w:val="008744E0"/>
    <w:rsid w:val="00874C99"/>
    <w:rsid w:val="00874F68"/>
    <w:rsid w:val="008752DA"/>
    <w:rsid w:val="0087556B"/>
    <w:rsid w:val="0087583F"/>
    <w:rsid w:val="0087622E"/>
    <w:rsid w:val="008766A9"/>
    <w:rsid w:val="00876CC6"/>
    <w:rsid w:val="00877715"/>
    <w:rsid w:val="00877C38"/>
    <w:rsid w:val="00880180"/>
    <w:rsid w:val="0088041F"/>
    <w:rsid w:val="008807E5"/>
    <w:rsid w:val="00880AD6"/>
    <w:rsid w:val="00880CD9"/>
    <w:rsid w:val="0088121E"/>
    <w:rsid w:val="00881ACE"/>
    <w:rsid w:val="00881FB0"/>
    <w:rsid w:val="00882080"/>
    <w:rsid w:val="00882568"/>
    <w:rsid w:val="008825A1"/>
    <w:rsid w:val="0088269F"/>
    <w:rsid w:val="008827C8"/>
    <w:rsid w:val="008835DB"/>
    <w:rsid w:val="00883798"/>
    <w:rsid w:val="00883D62"/>
    <w:rsid w:val="008845B6"/>
    <w:rsid w:val="0088480D"/>
    <w:rsid w:val="00884B5B"/>
    <w:rsid w:val="00884FD0"/>
    <w:rsid w:val="00884FD6"/>
    <w:rsid w:val="00885306"/>
    <w:rsid w:val="00885D95"/>
    <w:rsid w:val="00885F7B"/>
    <w:rsid w:val="008860D3"/>
    <w:rsid w:val="0088617C"/>
    <w:rsid w:val="00886255"/>
    <w:rsid w:val="0088625B"/>
    <w:rsid w:val="0088640B"/>
    <w:rsid w:val="00886479"/>
    <w:rsid w:val="008864FD"/>
    <w:rsid w:val="008867AD"/>
    <w:rsid w:val="00886B2A"/>
    <w:rsid w:val="00887651"/>
    <w:rsid w:val="0088777A"/>
    <w:rsid w:val="00887BD2"/>
    <w:rsid w:val="00887CB7"/>
    <w:rsid w:val="00887EF3"/>
    <w:rsid w:val="008904C2"/>
    <w:rsid w:val="0089069D"/>
    <w:rsid w:val="0089099A"/>
    <w:rsid w:val="00890DCE"/>
    <w:rsid w:val="00890E39"/>
    <w:rsid w:val="00890ED7"/>
    <w:rsid w:val="00890FC1"/>
    <w:rsid w:val="008917E5"/>
    <w:rsid w:val="00891A5B"/>
    <w:rsid w:val="00891CBC"/>
    <w:rsid w:val="00891CD3"/>
    <w:rsid w:val="00892D9A"/>
    <w:rsid w:val="00892DE1"/>
    <w:rsid w:val="008931DD"/>
    <w:rsid w:val="0089331D"/>
    <w:rsid w:val="00893753"/>
    <w:rsid w:val="00893B1C"/>
    <w:rsid w:val="00893B21"/>
    <w:rsid w:val="00893D5F"/>
    <w:rsid w:val="00893E7D"/>
    <w:rsid w:val="008944EA"/>
    <w:rsid w:val="0089498F"/>
    <w:rsid w:val="0089534C"/>
    <w:rsid w:val="00896861"/>
    <w:rsid w:val="00896A94"/>
    <w:rsid w:val="00896ED0"/>
    <w:rsid w:val="0089761D"/>
    <w:rsid w:val="008976F5"/>
    <w:rsid w:val="00897C67"/>
    <w:rsid w:val="008A00B3"/>
    <w:rsid w:val="008A0211"/>
    <w:rsid w:val="008A0297"/>
    <w:rsid w:val="008A07C8"/>
    <w:rsid w:val="008A0D03"/>
    <w:rsid w:val="008A11A2"/>
    <w:rsid w:val="008A122F"/>
    <w:rsid w:val="008A132B"/>
    <w:rsid w:val="008A1488"/>
    <w:rsid w:val="008A17A5"/>
    <w:rsid w:val="008A18CB"/>
    <w:rsid w:val="008A1EF6"/>
    <w:rsid w:val="008A21E9"/>
    <w:rsid w:val="008A22E8"/>
    <w:rsid w:val="008A23B5"/>
    <w:rsid w:val="008A36C7"/>
    <w:rsid w:val="008A3FBA"/>
    <w:rsid w:val="008A421D"/>
    <w:rsid w:val="008A44D5"/>
    <w:rsid w:val="008A4FCE"/>
    <w:rsid w:val="008A529A"/>
    <w:rsid w:val="008A56B5"/>
    <w:rsid w:val="008A56C9"/>
    <w:rsid w:val="008A587B"/>
    <w:rsid w:val="008A5EE5"/>
    <w:rsid w:val="008A615C"/>
    <w:rsid w:val="008A6B97"/>
    <w:rsid w:val="008A6CAD"/>
    <w:rsid w:val="008A761F"/>
    <w:rsid w:val="008A7857"/>
    <w:rsid w:val="008A7B2E"/>
    <w:rsid w:val="008A7C76"/>
    <w:rsid w:val="008B09FF"/>
    <w:rsid w:val="008B0AB8"/>
    <w:rsid w:val="008B0D6A"/>
    <w:rsid w:val="008B15E3"/>
    <w:rsid w:val="008B16CD"/>
    <w:rsid w:val="008B1977"/>
    <w:rsid w:val="008B1F63"/>
    <w:rsid w:val="008B21A1"/>
    <w:rsid w:val="008B21C7"/>
    <w:rsid w:val="008B2283"/>
    <w:rsid w:val="008B23F9"/>
    <w:rsid w:val="008B2927"/>
    <w:rsid w:val="008B2BDB"/>
    <w:rsid w:val="008B3759"/>
    <w:rsid w:val="008B44BA"/>
    <w:rsid w:val="008B48FD"/>
    <w:rsid w:val="008B4954"/>
    <w:rsid w:val="008B6156"/>
    <w:rsid w:val="008B656B"/>
    <w:rsid w:val="008B668D"/>
    <w:rsid w:val="008B6823"/>
    <w:rsid w:val="008B69D2"/>
    <w:rsid w:val="008B6A9E"/>
    <w:rsid w:val="008B7585"/>
    <w:rsid w:val="008B771A"/>
    <w:rsid w:val="008B7981"/>
    <w:rsid w:val="008B7EC1"/>
    <w:rsid w:val="008C04C7"/>
    <w:rsid w:val="008C134D"/>
    <w:rsid w:val="008C1531"/>
    <w:rsid w:val="008C160F"/>
    <w:rsid w:val="008C1E8B"/>
    <w:rsid w:val="008C2892"/>
    <w:rsid w:val="008C28EE"/>
    <w:rsid w:val="008C35C4"/>
    <w:rsid w:val="008C3907"/>
    <w:rsid w:val="008C4806"/>
    <w:rsid w:val="008C4BF5"/>
    <w:rsid w:val="008C508A"/>
    <w:rsid w:val="008C50FC"/>
    <w:rsid w:val="008C5993"/>
    <w:rsid w:val="008C5A7E"/>
    <w:rsid w:val="008C5BE2"/>
    <w:rsid w:val="008C5D8D"/>
    <w:rsid w:val="008C5DAA"/>
    <w:rsid w:val="008C5E3F"/>
    <w:rsid w:val="008C5F66"/>
    <w:rsid w:val="008C5FBC"/>
    <w:rsid w:val="008C6063"/>
    <w:rsid w:val="008C65AF"/>
    <w:rsid w:val="008C6F38"/>
    <w:rsid w:val="008C7131"/>
    <w:rsid w:val="008C7215"/>
    <w:rsid w:val="008C799F"/>
    <w:rsid w:val="008C79F9"/>
    <w:rsid w:val="008C7ABF"/>
    <w:rsid w:val="008D030E"/>
    <w:rsid w:val="008D0382"/>
    <w:rsid w:val="008D04CC"/>
    <w:rsid w:val="008D058D"/>
    <w:rsid w:val="008D092D"/>
    <w:rsid w:val="008D0EAE"/>
    <w:rsid w:val="008D1448"/>
    <w:rsid w:val="008D16E5"/>
    <w:rsid w:val="008D1AD4"/>
    <w:rsid w:val="008D1C7B"/>
    <w:rsid w:val="008D1D56"/>
    <w:rsid w:val="008D21D8"/>
    <w:rsid w:val="008D222D"/>
    <w:rsid w:val="008D2AD0"/>
    <w:rsid w:val="008D3002"/>
    <w:rsid w:val="008D341D"/>
    <w:rsid w:val="008D3664"/>
    <w:rsid w:val="008D39DB"/>
    <w:rsid w:val="008D42A0"/>
    <w:rsid w:val="008D48F4"/>
    <w:rsid w:val="008D4CDD"/>
    <w:rsid w:val="008D4D51"/>
    <w:rsid w:val="008D593C"/>
    <w:rsid w:val="008D59B1"/>
    <w:rsid w:val="008D5E8E"/>
    <w:rsid w:val="008D6C7E"/>
    <w:rsid w:val="008D714B"/>
    <w:rsid w:val="008D74A2"/>
    <w:rsid w:val="008D7E54"/>
    <w:rsid w:val="008D7E7D"/>
    <w:rsid w:val="008D7EEE"/>
    <w:rsid w:val="008D7F21"/>
    <w:rsid w:val="008E0221"/>
    <w:rsid w:val="008E05F5"/>
    <w:rsid w:val="008E0935"/>
    <w:rsid w:val="008E0A92"/>
    <w:rsid w:val="008E14B2"/>
    <w:rsid w:val="008E16E0"/>
    <w:rsid w:val="008E18AF"/>
    <w:rsid w:val="008E1E9D"/>
    <w:rsid w:val="008E2050"/>
    <w:rsid w:val="008E21AB"/>
    <w:rsid w:val="008E2E0C"/>
    <w:rsid w:val="008E2F97"/>
    <w:rsid w:val="008E3441"/>
    <w:rsid w:val="008E3530"/>
    <w:rsid w:val="008E374D"/>
    <w:rsid w:val="008E3A78"/>
    <w:rsid w:val="008E3B43"/>
    <w:rsid w:val="008E3B55"/>
    <w:rsid w:val="008E3FE1"/>
    <w:rsid w:val="008E43EB"/>
    <w:rsid w:val="008E4B79"/>
    <w:rsid w:val="008E4CED"/>
    <w:rsid w:val="008E4DF0"/>
    <w:rsid w:val="008E4E31"/>
    <w:rsid w:val="008E4FB4"/>
    <w:rsid w:val="008E5234"/>
    <w:rsid w:val="008E54C8"/>
    <w:rsid w:val="008E5714"/>
    <w:rsid w:val="008E5756"/>
    <w:rsid w:val="008E5B97"/>
    <w:rsid w:val="008E5C83"/>
    <w:rsid w:val="008E5D2D"/>
    <w:rsid w:val="008E5FEE"/>
    <w:rsid w:val="008E6484"/>
    <w:rsid w:val="008E67C5"/>
    <w:rsid w:val="008E6E08"/>
    <w:rsid w:val="008E77C0"/>
    <w:rsid w:val="008E781E"/>
    <w:rsid w:val="008E7B57"/>
    <w:rsid w:val="008E7D06"/>
    <w:rsid w:val="008F046C"/>
    <w:rsid w:val="008F08D0"/>
    <w:rsid w:val="008F0C69"/>
    <w:rsid w:val="008F0E34"/>
    <w:rsid w:val="008F1801"/>
    <w:rsid w:val="008F1886"/>
    <w:rsid w:val="008F2385"/>
    <w:rsid w:val="008F239B"/>
    <w:rsid w:val="008F2452"/>
    <w:rsid w:val="008F27B4"/>
    <w:rsid w:val="008F2D98"/>
    <w:rsid w:val="008F30CD"/>
    <w:rsid w:val="008F315A"/>
    <w:rsid w:val="008F3296"/>
    <w:rsid w:val="008F33DE"/>
    <w:rsid w:val="008F35EA"/>
    <w:rsid w:val="008F368A"/>
    <w:rsid w:val="008F38F2"/>
    <w:rsid w:val="008F3FD1"/>
    <w:rsid w:val="008F4191"/>
    <w:rsid w:val="008F453E"/>
    <w:rsid w:val="008F4964"/>
    <w:rsid w:val="008F4DDE"/>
    <w:rsid w:val="008F4E17"/>
    <w:rsid w:val="008F4EDC"/>
    <w:rsid w:val="008F50AE"/>
    <w:rsid w:val="008F5378"/>
    <w:rsid w:val="008F5663"/>
    <w:rsid w:val="008F5929"/>
    <w:rsid w:val="008F5A0C"/>
    <w:rsid w:val="008F5D17"/>
    <w:rsid w:val="008F6031"/>
    <w:rsid w:val="008F60B5"/>
    <w:rsid w:val="008F6346"/>
    <w:rsid w:val="008F638F"/>
    <w:rsid w:val="008F63B1"/>
    <w:rsid w:val="008F64C7"/>
    <w:rsid w:val="008F6525"/>
    <w:rsid w:val="008F6928"/>
    <w:rsid w:val="008F69A5"/>
    <w:rsid w:val="008F6A2D"/>
    <w:rsid w:val="008F6DB9"/>
    <w:rsid w:val="008F70B2"/>
    <w:rsid w:val="008F7784"/>
    <w:rsid w:val="008F7B03"/>
    <w:rsid w:val="008F7CA1"/>
    <w:rsid w:val="008F7DFF"/>
    <w:rsid w:val="009001B8"/>
    <w:rsid w:val="00900659"/>
    <w:rsid w:val="00900879"/>
    <w:rsid w:val="009008FE"/>
    <w:rsid w:val="00900ABE"/>
    <w:rsid w:val="00901904"/>
    <w:rsid w:val="00901985"/>
    <w:rsid w:val="00901A65"/>
    <w:rsid w:val="00903086"/>
    <w:rsid w:val="009030EB"/>
    <w:rsid w:val="00903123"/>
    <w:rsid w:val="0090315D"/>
    <w:rsid w:val="00903183"/>
    <w:rsid w:val="009038F0"/>
    <w:rsid w:val="00903A9E"/>
    <w:rsid w:val="00903B02"/>
    <w:rsid w:val="009044B2"/>
    <w:rsid w:val="00904719"/>
    <w:rsid w:val="00904B96"/>
    <w:rsid w:val="00905009"/>
    <w:rsid w:val="00905786"/>
    <w:rsid w:val="00905CF3"/>
    <w:rsid w:val="00905DB4"/>
    <w:rsid w:val="00906881"/>
    <w:rsid w:val="00906D46"/>
    <w:rsid w:val="00906DC6"/>
    <w:rsid w:val="00907126"/>
    <w:rsid w:val="0090724E"/>
    <w:rsid w:val="009072DE"/>
    <w:rsid w:val="00907687"/>
    <w:rsid w:val="00907A8A"/>
    <w:rsid w:val="00907B28"/>
    <w:rsid w:val="00907D85"/>
    <w:rsid w:val="009102BE"/>
    <w:rsid w:val="009105D7"/>
    <w:rsid w:val="00910841"/>
    <w:rsid w:val="00910E05"/>
    <w:rsid w:val="00911322"/>
    <w:rsid w:val="009113DD"/>
    <w:rsid w:val="00911500"/>
    <w:rsid w:val="009115F0"/>
    <w:rsid w:val="00911D1E"/>
    <w:rsid w:val="00911E7E"/>
    <w:rsid w:val="00912016"/>
    <w:rsid w:val="009120D4"/>
    <w:rsid w:val="009120E1"/>
    <w:rsid w:val="0091254E"/>
    <w:rsid w:val="00912807"/>
    <w:rsid w:val="0091296B"/>
    <w:rsid w:val="00912BC0"/>
    <w:rsid w:val="00912F52"/>
    <w:rsid w:val="00913525"/>
    <w:rsid w:val="00913652"/>
    <w:rsid w:val="00913890"/>
    <w:rsid w:val="00913C69"/>
    <w:rsid w:val="00913C6C"/>
    <w:rsid w:val="00913DFF"/>
    <w:rsid w:val="00914258"/>
    <w:rsid w:val="0091490C"/>
    <w:rsid w:val="009149DE"/>
    <w:rsid w:val="00914D1E"/>
    <w:rsid w:val="00914EDB"/>
    <w:rsid w:val="00915C53"/>
    <w:rsid w:val="009170D6"/>
    <w:rsid w:val="00917248"/>
    <w:rsid w:val="009177F9"/>
    <w:rsid w:val="00920811"/>
    <w:rsid w:val="00920961"/>
    <w:rsid w:val="00920DC8"/>
    <w:rsid w:val="00920E50"/>
    <w:rsid w:val="00920F74"/>
    <w:rsid w:val="00921B26"/>
    <w:rsid w:val="00921D08"/>
    <w:rsid w:val="00921EF7"/>
    <w:rsid w:val="00921FAD"/>
    <w:rsid w:val="00922065"/>
    <w:rsid w:val="00922096"/>
    <w:rsid w:val="009220C1"/>
    <w:rsid w:val="0092220A"/>
    <w:rsid w:val="009224F5"/>
    <w:rsid w:val="00922713"/>
    <w:rsid w:val="00922B60"/>
    <w:rsid w:val="00922C11"/>
    <w:rsid w:val="009230C2"/>
    <w:rsid w:val="009230F3"/>
    <w:rsid w:val="009232A6"/>
    <w:rsid w:val="009233DD"/>
    <w:rsid w:val="00923C72"/>
    <w:rsid w:val="00923F1A"/>
    <w:rsid w:val="00924086"/>
    <w:rsid w:val="009246C0"/>
    <w:rsid w:val="009246F8"/>
    <w:rsid w:val="00924A73"/>
    <w:rsid w:val="00924E1A"/>
    <w:rsid w:val="00925253"/>
    <w:rsid w:val="00925A35"/>
    <w:rsid w:val="009262A6"/>
    <w:rsid w:val="0092637E"/>
    <w:rsid w:val="009264B3"/>
    <w:rsid w:val="00926AD7"/>
    <w:rsid w:val="00926D4F"/>
    <w:rsid w:val="009304A3"/>
    <w:rsid w:val="00930784"/>
    <w:rsid w:val="009308FC"/>
    <w:rsid w:val="0093103B"/>
    <w:rsid w:val="009312AA"/>
    <w:rsid w:val="009313B0"/>
    <w:rsid w:val="00931700"/>
    <w:rsid w:val="009320DA"/>
    <w:rsid w:val="009320DD"/>
    <w:rsid w:val="00932485"/>
    <w:rsid w:val="0093338F"/>
    <w:rsid w:val="00933545"/>
    <w:rsid w:val="00933E1E"/>
    <w:rsid w:val="009346E7"/>
    <w:rsid w:val="00934766"/>
    <w:rsid w:val="00935247"/>
    <w:rsid w:val="009352E1"/>
    <w:rsid w:val="00935AB0"/>
    <w:rsid w:val="00935FAD"/>
    <w:rsid w:val="00935FE2"/>
    <w:rsid w:val="0093663F"/>
    <w:rsid w:val="009366E2"/>
    <w:rsid w:val="009367DC"/>
    <w:rsid w:val="00936D3C"/>
    <w:rsid w:val="009371BD"/>
    <w:rsid w:val="00937362"/>
    <w:rsid w:val="009400F8"/>
    <w:rsid w:val="00940763"/>
    <w:rsid w:val="0094089B"/>
    <w:rsid w:val="00940E0B"/>
    <w:rsid w:val="0094173D"/>
    <w:rsid w:val="00941BEC"/>
    <w:rsid w:val="0094209E"/>
    <w:rsid w:val="00942165"/>
    <w:rsid w:val="00942496"/>
    <w:rsid w:val="009426A4"/>
    <w:rsid w:val="009428C5"/>
    <w:rsid w:val="00942E95"/>
    <w:rsid w:val="0094309A"/>
    <w:rsid w:val="009438DC"/>
    <w:rsid w:val="00943BB1"/>
    <w:rsid w:val="009440AE"/>
    <w:rsid w:val="009442C6"/>
    <w:rsid w:val="00944500"/>
    <w:rsid w:val="00944AA4"/>
    <w:rsid w:val="00944BD1"/>
    <w:rsid w:val="00945C43"/>
    <w:rsid w:val="00945DCA"/>
    <w:rsid w:val="00946235"/>
    <w:rsid w:val="009462EA"/>
    <w:rsid w:val="009469E3"/>
    <w:rsid w:val="00946A6D"/>
    <w:rsid w:val="0094721D"/>
    <w:rsid w:val="0094735C"/>
    <w:rsid w:val="00947C95"/>
    <w:rsid w:val="0095039C"/>
    <w:rsid w:val="009503F6"/>
    <w:rsid w:val="009507AC"/>
    <w:rsid w:val="00950DDB"/>
    <w:rsid w:val="009513A9"/>
    <w:rsid w:val="0095143D"/>
    <w:rsid w:val="009515F4"/>
    <w:rsid w:val="0095165A"/>
    <w:rsid w:val="009518EA"/>
    <w:rsid w:val="009529AD"/>
    <w:rsid w:val="00952A6F"/>
    <w:rsid w:val="00952D3B"/>
    <w:rsid w:val="00953193"/>
    <w:rsid w:val="0095353C"/>
    <w:rsid w:val="0095372D"/>
    <w:rsid w:val="009538C1"/>
    <w:rsid w:val="009539C6"/>
    <w:rsid w:val="00953EB8"/>
    <w:rsid w:val="009541C6"/>
    <w:rsid w:val="00954942"/>
    <w:rsid w:val="00954DCE"/>
    <w:rsid w:val="0095554A"/>
    <w:rsid w:val="009555E8"/>
    <w:rsid w:val="00955920"/>
    <w:rsid w:val="00955FF5"/>
    <w:rsid w:val="0095611F"/>
    <w:rsid w:val="0095641D"/>
    <w:rsid w:val="00957344"/>
    <w:rsid w:val="00957381"/>
    <w:rsid w:val="00957575"/>
    <w:rsid w:val="00957DA4"/>
    <w:rsid w:val="00960412"/>
    <w:rsid w:val="00960D64"/>
    <w:rsid w:val="00960F11"/>
    <w:rsid w:val="00960FD9"/>
    <w:rsid w:val="00960FFE"/>
    <w:rsid w:val="00961147"/>
    <w:rsid w:val="00961242"/>
    <w:rsid w:val="0096126B"/>
    <w:rsid w:val="00961613"/>
    <w:rsid w:val="00961A57"/>
    <w:rsid w:val="00961EB9"/>
    <w:rsid w:val="00962D0B"/>
    <w:rsid w:val="00962D4E"/>
    <w:rsid w:val="00962E5A"/>
    <w:rsid w:val="00962F60"/>
    <w:rsid w:val="00962FD2"/>
    <w:rsid w:val="009632A7"/>
    <w:rsid w:val="00963634"/>
    <w:rsid w:val="00963902"/>
    <w:rsid w:val="0096398B"/>
    <w:rsid w:val="00963A35"/>
    <w:rsid w:val="00963A3F"/>
    <w:rsid w:val="00963C9C"/>
    <w:rsid w:val="00963F1B"/>
    <w:rsid w:val="00963FE4"/>
    <w:rsid w:val="0096444E"/>
    <w:rsid w:val="00964673"/>
    <w:rsid w:val="009648CB"/>
    <w:rsid w:val="00964965"/>
    <w:rsid w:val="00965074"/>
    <w:rsid w:val="00965666"/>
    <w:rsid w:val="00965A24"/>
    <w:rsid w:val="00965B0D"/>
    <w:rsid w:val="00965B47"/>
    <w:rsid w:val="00965C02"/>
    <w:rsid w:val="00966FA2"/>
    <w:rsid w:val="00967209"/>
    <w:rsid w:val="00967C96"/>
    <w:rsid w:val="009703B6"/>
    <w:rsid w:val="009704AB"/>
    <w:rsid w:val="00970636"/>
    <w:rsid w:val="0097074C"/>
    <w:rsid w:val="00970D6D"/>
    <w:rsid w:val="00970EF8"/>
    <w:rsid w:val="009711A5"/>
    <w:rsid w:val="009717B9"/>
    <w:rsid w:val="009719CC"/>
    <w:rsid w:val="00971A05"/>
    <w:rsid w:val="00972322"/>
    <w:rsid w:val="009725F1"/>
    <w:rsid w:val="00972822"/>
    <w:rsid w:val="009728C5"/>
    <w:rsid w:val="00972DF5"/>
    <w:rsid w:val="00972E20"/>
    <w:rsid w:val="0097317D"/>
    <w:rsid w:val="009731D1"/>
    <w:rsid w:val="00973255"/>
    <w:rsid w:val="009736C1"/>
    <w:rsid w:val="00973E8A"/>
    <w:rsid w:val="0097441E"/>
    <w:rsid w:val="009746F3"/>
    <w:rsid w:val="00975187"/>
    <w:rsid w:val="009755D0"/>
    <w:rsid w:val="009759D1"/>
    <w:rsid w:val="00975A64"/>
    <w:rsid w:val="00975FCC"/>
    <w:rsid w:val="00976284"/>
    <w:rsid w:val="009763EC"/>
    <w:rsid w:val="00976983"/>
    <w:rsid w:val="009769B9"/>
    <w:rsid w:val="00976B24"/>
    <w:rsid w:val="00976F30"/>
    <w:rsid w:val="00976FF6"/>
    <w:rsid w:val="0097727D"/>
    <w:rsid w:val="0097739B"/>
    <w:rsid w:val="00977950"/>
    <w:rsid w:val="00977BA4"/>
    <w:rsid w:val="0098068C"/>
    <w:rsid w:val="00980898"/>
    <w:rsid w:val="00980B69"/>
    <w:rsid w:val="00980EBE"/>
    <w:rsid w:val="009812BB"/>
    <w:rsid w:val="00981C0D"/>
    <w:rsid w:val="00982128"/>
    <w:rsid w:val="009822EB"/>
    <w:rsid w:val="009823F0"/>
    <w:rsid w:val="00982A66"/>
    <w:rsid w:val="00982CAF"/>
    <w:rsid w:val="0098324B"/>
    <w:rsid w:val="00983885"/>
    <w:rsid w:val="00983B2A"/>
    <w:rsid w:val="00983DA4"/>
    <w:rsid w:val="009840F3"/>
    <w:rsid w:val="0098458A"/>
    <w:rsid w:val="00984BC4"/>
    <w:rsid w:val="00984FD4"/>
    <w:rsid w:val="00984FEB"/>
    <w:rsid w:val="009855AC"/>
    <w:rsid w:val="00985660"/>
    <w:rsid w:val="00985739"/>
    <w:rsid w:val="00985862"/>
    <w:rsid w:val="00985C7D"/>
    <w:rsid w:val="00985FD5"/>
    <w:rsid w:val="009865A6"/>
    <w:rsid w:val="009865C4"/>
    <w:rsid w:val="00986932"/>
    <w:rsid w:val="00986CE7"/>
    <w:rsid w:val="0098751F"/>
    <w:rsid w:val="00987654"/>
    <w:rsid w:val="00987832"/>
    <w:rsid w:val="009879AF"/>
    <w:rsid w:val="00987C58"/>
    <w:rsid w:val="00987C6D"/>
    <w:rsid w:val="0099052A"/>
    <w:rsid w:val="009906A2"/>
    <w:rsid w:val="009908B5"/>
    <w:rsid w:val="0099092D"/>
    <w:rsid w:val="00991430"/>
    <w:rsid w:val="00991975"/>
    <w:rsid w:val="00991E2E"/>
    <w:rsid w:val="00991F5D"/>
    <w:rsid w:val="00992133"/>
    <w:rsid w:val="00992442"/>
    <w:rsid w:val="00992810"/>
    <w:rsid w:val="00992B31"/>
    <w:rsid w:val="00993214"/>
    <w:rsid w:val="00993286"/>
    <w:rsid w:val="00993889"/>
    <w:rsid w:val="009946F2"/>
    <w:rsid w:val="00994DDC"/>
    <w:rsid w:val="00994E3A"/>
    <w:rsid w:val="009955FC"/>
    <w:rsid w:val="0099582D"/>
    <w:rsid w:val="00995A53"/>
    <w:rsid w:val="00995EEE"/>
    <w:rsid w:val="00996586"/>
    <w:rsid w:val="00996633"/>
    <w:rsid w:val="00996695"/>
    <w:rsid w:val="0099676C"/>
    <w:rsid w:val="00996B1A"/>
    <w:rsid w:val="00996D5E"/>
    <w:rsid w:val="00996E2A"/>
    <w:rsid w:val="00997469"/>
    <w:rsid w:val="00997641"/>
    <w:rsid w:val="00997957"/>
    <w:rsid w:val="00997D24"/>
    <w:rsid w:val="009A06A6"/>
    <w:rsid w:val="009A0A56"/>
    <w:rsid w:val="009A0FE8"/>
    <w:rsid w:val="009A10BB"/>
    <w:rsid w:val="009A1C68"/>
    <w:rsid w:val="009A1C7B"/>
    <w:rsid w:val="009A1FA9"/>
    <w:rsid w:val="009A2184"/>
    <w:rsid w:val="009A22D3"/>
    <w:rsid w:val="009A270F"/>
    <w:rsid w:val="009A28C7"/>
    <w:rsid w:val="009A28FE"/>
    <w:rsid w:val="009A2B3A"/>
    <w:rsid w:val="009A2E24"/>
    <w:rsid w:val="009A2F35"/>
    <w:rsid w:val="009A2FE3"/>
    <w:rsid w:val="009A302B"/>
    <w:rsid w:val="009A306C"/>
    <w:rsid w:val="009A3398"/>
    <w:rsid w:val="009A348D"/>
    <w:rsid w:val="009A4755"/>
    <w:rsid w:val="009A4BFF"/>
    <w:rsid w:val="009A562E"/>
    <w:rsid w:val="009A599B"/>
    <w:rsid w:val="009A5E53"/>
    <w:rsid w:val="009A5E79"/>
    <w:rsid w:val="009A5EF5"/>
    <w:rsid w:val="009A6471"/>
    <w:rsid w:val="009A64C3"/>
    <w:rsid w:val="009A6B99"/>
    <w:rsid w:val="009A6D46"/>
    <w:rsid w:val="009A6EE6"/>
    <w:rsid w:val="009A7150"/>
    <w:rsid w:val="009A75EB"/>
    <w:rsid w:val="009A79B7"/>
    <w:rsid w:val="009B052E"/>
    <w:rsid w:val="009B0C82"/>
    <w:rsid w:val="009B0C8A"/>
    <w:rsid w:val="009B123F"/>
    <w:rsid w:val="009B146A"/>
    <w:rsid w:val="009B15D6"/>
    <w:rsid w:val="009B17CF"/>
    <w:rsid w:val="009B1E1A"/>
    <w:rsid w:val="009B2119"/>
    <w:rsid w:val="009B21EB"/>
    <w:rsid w:val="009B24B8"/>
    <w:rsid w:val="009B2A23"/>
    <w:rsid w:val="009B3468"/>
    <w:rsid w:val="009B3799"/>
    <w:rsid w:val="009B38D3"/>
    <w:rsid w:val="009B3DAB"/>
    <w:rsid w:val="009B3E17"/>
    <w:rsid w:val="009B3F55"/>
    <w:rsid w:val="009B3F9B"/>
    <w:rsid w:val="009B43B4"/>
    <w:rsid w:val="009B442C"/>
    <w:rsid w:val="009B4479"/>
    <w:rsid w:val="009B4874"/>
    <w:rsid w:val="009B4F71"/>
    <w:rsid w:val="009B5034"/>
    <w:rsid w:val="009B55D8"/>
    <w:rsid w:val="009B572B"/>
    <w:rsid w:val="009B5B4B"/>
    <w:rsid w:val="009B6027"/>
    <w:rsid w:val="009B60DE"/>
    <w:rsid w:val="009B6162"/>
    <w:rsid w:val="009B6712"/>
    <w:rsid w:val="009B682D"/>
    <w:rsid w:val="009B6A61"/>
    <w:rsid w:val="009B6EA8"/>
    <w:rsid w:val="009B7485"/>
    <w:rsid w:val="009C020D"/>
    <w:rsid w:val="009C0263"/>
    <w:rsid w:val="009C073F"/>
    <w:rsid w:val="009C07E1"/>
    <w:rsid w:val="009C0ABF"/>
    <w:rsid w:val="009C0FF4"/>
    <w:rsid w:val="009C127F"/>
    <w:rsid w:val="009C1553"/>
    <w:rsid w:val="009C17B0"/>
    <w:rsid w:val="009C1829"/>
    <w:rsid w:val="009C1889"/>
    <w:rsid w:val="009C2641"/>
    <w:rsid w:val="009C2B16"/>
    <w:rsid w:val="009C2FA5"/>
    <w:rsid w:val="009C3062"/>
    <w:rsid w:val="009C3444"/>
    <w:rsid w:val="009C4636"/>
    <w:rsid w:val="009C473B"/>
    <w:rsid w:val="009C4854"/>
    <w:rsid w:val="009C4958"/>
    <w:rsid w:val="009C498A"/>
    <w:rsid w:val="009C508C"/>
    <w:rsid w:val="009C5550"/>
    <w:rsid w:val="009C577C"/>
    <w:rsid w:val="009C59BB"/>
    <w:rsid w:val="009C5DBC"/>
    <w:rsid w:val="009C5F5B"/>
    <w:rsid w:val="009C616D"/>
    <w:rsid w:val="009C64D7"/>
    <w:rsid w:val="009C6556"/>
    <w:rsid w:val="009C6AA6"/>
    <w:rsid w:val="009C724D"/>
    <w:rsid w:val="009C7254"/>
    <w:rsid w:val="009C76C9"/>
    <w:rsid w:val="009C77E3"/>
    <w:rsid w:val="009C78C2"/>
    <w:rsid w:val="009C78F3"/>
    <w:rsid w:val="009C7A05"/>
    <w:rsid w:val="009C7B8C"/>
    <w:rsid w:val="009C7C10"/>
    <w:rsid w:val="009C7D2A"/>
    <w:rsid w:val="009D003B"/>
    <w:rsid w:val="009D00D0"/>
    <w:rsid w:val="009D01E6"/>
    <w:rsid w:val="009D02DB"/>
    <w:rsid w:val="009D04E8"/>
    <w:rsid w:val="009D0920"/>
    <w:rsid w:val="009D098F"/>
    <w:rsid w:val="009D0EB7"/>
    <w:rsid w:val="009D105E"/>
    <w:rsid w:val="009D11C4"/>
    <w:rsid w:val="009D17A7"/>
    <w:rsid w:val="009D17F0"/>
    <w:rsid w:val="009D18EC"/>
    <w:rsid w:val="009D2033"/>
    <w:rsid w:val="009D2966"/>
    <w:rsid w:val="009D2AB6"/>
    <w:rsid w:val="009D2FAF"/>
    <w:rsid w:val="009D30DF"/>
    <w:rsid w:val="009D3103"/>
    <w:rsid w:val="009D3753"/>
    <w:rsid w:val="009D3FDD"/>
    <w:rsid w:val="009D4233"/>
    <w:rsid w:val="009D4905"/>
    <w:rsid w:val="009D4961"/>
    <w:rsid w:val="009D4A8B"/>
    <w:rsid w:val="009D4C9E"/>
    <w:rsid w:val="009D4F53"/>
    <w:rsid w:val="009D5458"/>
    <w:rsid w:val="009D61B8"/>
    <w:rsid w:val="009D6276"/>
    <w:rsid w:val="009D6389"/>
    <w:rsid w:val="009D67A0"/>
    <w:rsid w:val="009D6C7E"/>
    <w:rsid w:val="009D6D97"/>
    <w:rsid w:val="009D720D"/>
    <w:rsid w:val="009D77FC"/>
    <w:rsid w:val="009D7D12"/>
    <w:rsid w:val="009E008D"/>
    <w:rsid w:val="009E021D"/>
    <w:rsid w:val="009E0B3A"/>
    <w:rsid w:val="009E0BF4"/>
    <w:rsid w:val="009E0C4D"/>
    <w:rsid w:val="009E1112"/>
    <w:rsid w:val="009E1334"/>
    <w:rsid w:val="009E1704"/>
    <w:rsid w:val="009E1DEF"/>
    <w:rsid w:val="009E1E59"/>
    <w:rsid w:val="009E29F6"/>
    <w:rsid w:val="009E29FD"/>
    <w:rsid w:val="009E310E"/>
    <w:rsid w:val="009E3515"/>
    <w:rsid w:val="009E3552"/>
    <w:rsid w:val="009E3933"/>
    <w:rsid w:val="009E3A29"/>
    <w:rsid w:val="009E3F5C"/>
    <w:rsid w:val="009E413A"/>
    <w:rsid w:val="009E4242"/>
    <w:rsid w:val="009E4287"/>
    <w:rsid w:val="009E497B"/>
    <w:rsid w:val="009E4B30"/>
    <w:rsid w:val="009E4FD0"/>
    <w:rsid w:val="009E51E0"/>
    <w:rsid w:val="009E540F"/>
    <w:rsid w:val="009E559E"/>
    <w:rsid w:val="009E57DA"/>
    <w:rsid w:val="009E5825"/>
    <w:rsid w:val="009E609A"/>
    <w:rsid w:val="009E610F"/>
    <w:rsid w:val="009E6533"/>
    <w:rsid w:val="009E7140"/>
    <w:rsid w:val="009E731F"/>
    <w:rsid w:val="009E74CA"/>
    <w:rsid w:val="009E79B7"/>
    <w:rsid w:val="009E7A58"/>
    <w:rsid w:val="009E7D70"/>
    <w:rsid w:val="009E7F1D"/>
    <w:rsid w:val="009F005E"/>
    <w:rsid w:val="009F0819"/>
    <w:rsid w:val="009F0AA5"/>
    <w:rsid w:val="009F0C96"/>
    <w:rsid w:val="009F109E"/>
    <w:rsid w:val="009F112B"/>
    <w:rsid w:val="009F1A04"/>
    <w:rsid w:val="009F1DA5"/>
    <w:rsid w:val="009F20A7"/>
    <w:rsid w:val="009F22DC"/>
    <w:rsid w:val="009F22F9"/>
    <w:rsid w:val="009F24BD"/>
    <w:rsid w:val="009F25B6"/>
    <w:rsid w:val="009F2ADF"/>
    <w:rsid w:val="009F30E4"/>
    <w:rsid w:val="009F3191"/>
    <w:rsid w:val="009F3385"/>
    <w:rsid w:val="009F35A6"/>
    <w:rsid w:val="009F35F9"/>
    <w:rsid w:val="009F3A42"/>
    <w:rsid w:val="009F3FE7"/>
    <w:rsid w:val="009F403C"/>
    <w:rsid w:val="009F453A"/>
    <w:rsid w:val="009F4853"/>
    <w:rsid w:val="009F499C"/>
    <w:rsid w:val="009F4EF6"/>
    <w:rsid w:val="009F52C0"/>
    <w:rsid w:val="009F555D"/>
    <w:rsid w:val="009F5831"/>
    <w:rsid w:val="009F5985"/>
    <w:rsid w:val="009F5A13"/>
    <w:rsid w:val="009F5DAA"/>
    <w:rsid w:val="009F6CFB"/>
    <w:rsid w:val="009F6EDC"/>
    <w:rsid w:val="009F7029"/>
    <w:rsid w:val="009F732E"/>
    <w:rsid w:val="009F7A37"/>
    <w:rsid w:val="009F7D5C"/>
    <w:rsid w:val="009F7D78"/>
    <w:rsid w:val="009F7F32"/>
    <w:rsid w:val="00A000F3"/>
    <w:rsid w:val="00A00311"/>
    <w:rsid w:val="00A0052E"/>
    <w:rsid w:val="00A0081A"/>
    <w:rsid w:val="00A01065"/>
    <w:rsid w:val="00A0124F"/>
    <w:rsid w:val="00A0184A"/>
    <w:rsid w:val="00A01F92"/>
    <w:rsid w:val="00A01FDE"/>
    <w:rsid w:val="00A02056"/>
    <w:rsid w:val="00A02060"/>
    <w:rsid w:val="00A0263C"/>
    <w:rsid w:val="00A0281B"/>
    <w:rsid w:val="00A02827"/>
    <w:rsid w:val="00A035D7"/>
    <w:rsid w:val="00A0362E"/>
    <w:rsid w:val="00A03C8F"/>
    <w:rsid w:val="00A03D39"/>
    <w:rsid w:val="00A03DBF"/>
    <w:rsid w:val="00A04410"/>
    <w:rsid w:val="00A0444C"/>
    <w:rsid w:val="00A04E8C"/>
    <w:rsid w:val="00A05084"/>
    <w:rsid w:val="00A05520"/>
    <w:rsid w:val="00A05B84"/>
    <w:rsid w:val="00A05DA7"/>
    <w:rsid w:val="00A0608A"/>
    <w:rsid w:val="00A066FD"/>
    <w:rsid w:val="00A0697C"/>
    <w:rsid w:val="00A075AD"/>
    <w:rsid w:val="00A07619"/>
    <w:rsid w:val="00A104C7"/>
    <w:rsid w:val="00A1099E"/>
    <w:rsid w:val="00A10AE4"/>
    <w:rsid w:val="00A11552"/>
    <w:rsid w:val="00A11E33"/>
    <w:rsid w:val="00A11F04"/>
    <w:rsid w:val="00A12022"/>
    <w:rsid w:val="00A121B3"/>
    <w:rsid w:val="00A12E57"/>
    <w:rsid w:val="00A12EAD"/>
    <w:rsid w:val="00A13075"/>
    <w:rsid w:val="00A131DC"/>
    <w:rsid w:val="00A134AA"/>
    <w:rsid w:val="00A137C4"/>
    <w:rsid w:val="00A13BBE"/>
    <w:rsid w:val="00A13BF2"/>
    <w:rsid w:val="00A13C43"/>
    <w:rsid w:val="00A13D86"/>
    <w:rsid w:val="00A14528"/>
    <w:rsid w:val="00A14784"/>
    <w:rsid w:val="00A14D47"/>
    <w:rsid w:val="00A152DF"/>
    <w:rsid w:val="00A15697"/>
    <w:rsid w:val="00A15B4F"/>
    <w:rsid w:val="00A15D6E"/>
    <w:rsid w:val="00A1601E"/>
    <w:rsid w:val="00A16081"/>
    <w:rsid w:val="00A16170"/>
    <w:rsid w:val="00A163F0"/>
    <w:rsid w:val="00A166DE"/>
    <w:rsid w:val="00A16B4C"/>
    <w:rsid w:val="00A16DA7"/>
    <w:rsid w:val="00A173CB"/>
    <w:rsid w:val="00A1757B"/>
    <w:rsid w:val="00A1770D"/>
    <w:rsid w:val="00A17BA4"/>
    <w:rsid w:val="00A17D02"/>
    <w:rsid w:val="00A17D91"/>
    <w:rsid w:val="00A17E4F"/>
    <w:rsid w:val="00A2039D"/>
    <w:rsid w:val="00A206C7"/>
    <w:rsid w:val="00A206EF"/>
    <w:rsid w:val="00A207FD"/>
    <w:rsid w:val="00A20BFA"/>
    <w:rsid w:val="00A20E12"/>
    <w:rsid w:val="00A213C5"/>
    <w:rsid w:val="00A21D56"/>
    <w:rsid w:val="00A21E33"/>
    <w:rsid w:val="00A2250E"/>
    <w:rsid w:val="00A22539"/>
    <w:rsid w:val="00A2278F"/>
    <w:rsid w:val="00A22B07"/>
    <w:rsid w:val="00A22B1F"/>
    <w:rsid w:val="00A22E4F"/>
    <w:rsid w:val="00A233DC"/>
    <w:rsid w:val="00A235D8"/>
    <w:rsid w:val="00A235F6"/>
    <w:rsid w:val="00A236C7"/>
    <w:rsid w:val="00A23ABD"/>
    <w:rsid w:val="00A23C92"/>
    <w:rsid w:val="00A23E38"/>
    <w:rsid w:val="00A24206"/>
    <w:rsid w:val="00A246EF"/>
    <w:rsid w:val="00A25236"/>
    <w:rsid w:val="00A25562"/>
    <w:rsid w:val="00A255DB"/>
    <w:rsid w:val="00A25ABD"/>
    <w:rsid w:val="00A2697C"/>
    <w:rsid w:val="00A270DB"/>
    <w:rsid w:val="00A2723A"/>
    <w:rsid w:val="00A27458"/>
    <w:rsid w:val="00A278A9"/>
    <w:rsid w:val="00A30962"/>
    <w:rsid w:val="00A30C91"/>
    <w:rsid w:val="00A3194A"/>
    <w:rsid w:val="00A31B8D"/>
    <w:rsid w:val="00A31FD3"/>
    <w:rsid w:val="00A3215B"/>
    <w:rsid w:val="00A321C4"/>
    <w:rsid w:val="00A3229E"/>
    <w:rsid w:val="00A3251F"/>
    <w:rsid w:val="00A32C1E"/>
    <w:rsid w:val="00A33092"/>
    <w:rsid w:val="00A33313"/>
    <w:rsid w:val="00A337AE"/>
    <w:rsid w:val="00A3387F"/>
    <w:rsid w:val="00A339C6"/>
    <w:rsid w:val="00A33A24"/>
    <w:rsid w:val="00A33D87"/>
    <w:rsid w:val="00A33E33"/>
    <w:rsid w:val="00A341EE"/>
    <w:rsid w:val="00A342D0"/>
    <w:rsid w:val="00A3471A"/>
    <w:rsid w:val="00A34A60"/>
    <w:rsid w:val="00A34D6F"/>
    <w:rsid w:val="00A35289"/>
    <w:rsid w:val="00A3534C"/>
    <w:rsid w:val="00A354E7"/>
    <w:rsid w:val="00A3588E"/>
    <w:rsid w:val="00A359D5"/>
    <w:rsid w:val="00A35C9E"/>
    <w:rsid w:val="00A35FAC"/>
    <w:rsid w:val="00A36316"/>
    <w:rsid w:val="00A36695"/>
    <w:rsid w:val="00A36769"/>
    <w:rsid w:val="00A36848"/>
    <w:rsid w:val="00A36DD3"/>
    <w:rsid w:val="00A370E1"/>
    <w:rsid w:val="00A37780"/>
    <w:rsid w:val="00A37932"/>
    <w:rsid w:val="00A3794C"/>
    <w:rsid w:val="00A37F55"/>
    <w:rsid w:val="00A37F72"/>
    <w:rsid w:val="00A400E5"/>
    <w:rsid w:val="00A4037A"/>
    <w:rsid w:val="00A4040A"/>
    <w:rsid w:val="00A408EC"/>
    <w:rsid w:val="00A40C81"/>
    <w:rsid w:val="00A41103"/>
    <w:rsid w:val="00A4123C"/>
    <w:rsid w:val="00A412EB"/>
    <w:rsid w:val="00A41A3A"/>
    <w:rsid w:val="00A41CDF"/>
    <w:rsid w:val="00A4200F"/>
    <w:rsid w:val="00A42283"/>
    <w:rsid w:val="00A42835"/>
    <w:rsid w:val="00A43222"/>
    <w:rsid w:val="00A432FF"/>
    <w:rsid w:val="00A44220"/>
    <w:rsid w:val="00A446DD"/>
    <w:rsid w:val="00A44C11"/>
    <w:rsid w:val="00A4526B"/>
    <w:rsid w:val="00A45D06"/>
    <w:rsid w:val="00A45E98"/>
    <w:rsid w:val="00A46249"/>
    <w:rsid w:val="00A46294"/>
    <w:rsid w:val="00A462F8"/>
    <w:rsid w:val="00A4683D"/>
    <w:rsid w:val="00A46C65"/>
    <w:rsid w:val="00A4771E"/>
    <w:rsid w:val="00A478B8"/>
    <w:rsid w:val="00A47939"/>
    <w:rsid w:val="00A47B12"/>
    <w:rsid w:val="00A47DC8"/>
    <w:rsid w:val="00A505DC"/>
    <w:rsid w:val="00A5074E"/>
    <w:rsid w:val="00A50F48"/>
    <w:rsid w:val="00A51B0C"/>
    <w:rsid w:val="00A51BDC"/>
    <w:rsid w:val="00A51CF6"/>
    <w:rsid w:val="00A51F12"/>
    <w:rsid w:val="00A5218B"/>
    <w:rsid w:val="00A52CD3"/>
    <w:rsid w:val="00A53018"/>
    <w:rsid w:val="00A5331C"/>
    <w:rsid w:val="00A539B4"/>
    <w:rsid w:val="00A53B5B"/>
    <w:rsid w:val="00A549C6"/>
    <w:rsid w:val="00A54DE9"/>
    <w:rsid w:val="00A55350"/>
    <w:rsid w:val="00A55576"/>
    <w:rsid w:val="00A5599C"/>
    <w:rsid w:val="00A55A33"/>
    <w:rsid w:val="00A55E5B"/>
    <w:rsid w:val="00A562A9"/>
    <w:rsid w:val="00A56718"/>
    <w:rsid w:val="00A567C8"/>
    <w:rsid w:val="00A56AA6"/>
    <w:rsid w:val="00A56B7B"/>
    <w:rsid w:val="00A56BC6"/>
    <w:rsid w:val="00A56C07"/>
    <w:rsid w:val="00A56EBC"/>
    <w:rsid w:val="00A60010"/>
    <w:rsid w:val="00A60C4D"/>
    <w:rsid w:val="00A60E8B"/>
    <w:rsid w:val="00A6149F"/>
    <w:rsid w:val="00A6151D"/>
    <w:rsid w:val="00A61D20"/>
    <w:rsid w:val="00A6227D"/>
    <w:rsid w:val="00A623D8"/>
    <w:rsid w:val="00A62718"/>
    <w:rsid w:val="00A62815"/>
    <w:rsid w:val="00A62992"/>
    <w:rsid w:val="00A629A0"/>
    <w:rsid w:val="00A63171"/>
    <w:rsid w:val="00A634C1"/>
    <w:rsid w:val="00A63869"/>
    <w:rsid w:val="00A638ED"/>
    <w:rsid w:val="00A63DCB"/>
    <w:rsid w:val="00A640B3"/>
    <w:rsid w:val="00A64328"/>
    <w:rsid w:val="00A64332"/>
    <w:rsid w:val="00A645E9"/>
    <w:rsid w:val="00A64A13"/>
    <w:rsid w:val="00A64F7F"/>
    <w:rsid w:val="00A65289"/>
    <w:rsid w:val="00A656BB"/>
    <w:rsid w:val="00A65745"/>
    <w:rsid w:val="00A65945"/>
    <w:rsid w:val="00A659C0"/>
    <w:rsid w:val="00A65A14"/>
    <w:rsid w:val="00A65B0B"/>
    <w:rsid w:val="00A66050"/>
    <w:rsid w:val="00A66251"/>
    <w:rsid w:val="00A663A7"/>
    <w:rsid w:val="00A66C0D"/>
    <w:rsid w:val="00A67675"/>
    <w:rsid w:val="00A67AFC"/>
    <w:rsid w:val="00A67DAF"/>
    <w:rsid w:val="00A70100"/>
    <w:rsid w:val="00A70126"/>
    <w:rsid w:val="00A7045B"/>
    <w:rsid w:val="00A70826"/>
    <w:rsid w:val="00A70933"/>
    <w:rsid w:val="00A709B0"/>
    <w:rsid w:val="00A70A90"/>
    <w:rsid w:val="00A70CD6"/>
    <w:rsid w:val="00A7125A"/>
    <w:rsid w:val="00A71519"/>
    <w:rsid w:val="00A71D66"/>
    <w:rsid w:val="00A71F8E"/>
    <w:rsid w:val="00A727A4"/>
    <w:rsid w:val="00A72BC3"/>
    <w:rsid w:val="00A73286"/>
    <w:rsid w:val="00A736F3"/>
    <w:rsid w:val="00A738AE"/>
    <w:rsid w:val="00A742B2"/>
    <w:rsid w:val="00A745A7"/>
    <w:rsid w:val="00A7494E"/>
    <w:rsid w:val="00A74A24"/>
    <w:rsid w:val="00A74DF5"/>
    <w:rsid w:val="00A74F8A"/>
    <w:rsid w:val="00A75182"/>
    <w:rsid w:val="00A75B2B"/>
    <w:rsid w:val="00A75BD9"/>
    <w:rsid w:val="00A75F45"/>
    <w:rsid w:val="00A7642F"/>
    <w:rsid w:val="00A76647"/>
    <w:rsid w:val="00A76843"/>
    <w:rsid w:val="00A76C0F"/>
    <w:rsid w:val="00A77B22"/>
    <w:rsid w:val="00A80277"/>
    <w:rsid w:val="00A803CD"/>
    <w:rsid w:val="00A808EE"/>
    <w:rsid w:val="00A809EF"/>
    <w:rsid w:val="00A81644"/>
    <w:rsid w:val="00A81661"/>
    <w:rsid w:val="00A819BF"/>
    <w:rsid w:val="00A81A1A"/>
    <w:rsid w:val="00A81AB8"/>
    <w:rsid w:val="00A81C83"/>
    <w:rsid w:val="00A82177"/>
    <w:rsid w:val="00A8240B"/>
    <w:rsid w:val="00A82464"/>
    <w:rsid w:val="00A825F4"/>
    <w:rsid w:val="00A82659"/>
    <w:rsid w:val="00A8274A"/>
    <w:rsid w:val="00A829E3"/>
    <w:rsid w:val="00A82CA8"/>
    <w:rsid w:val="00A830EF"/>
    <w:rsid w:val="00A831CC"/>
    <w:rsid w:val="00A835F7"/>
    <w:rsid w:val="00A8363E"/>
    <w:rsid w:val="00A8382F"/>
    <w:rsid w:val="00A840F7"/>
    <w:rsid w:val="00A847C6"/>
    <w:rsid w:val="00A8492E"/>
    <w:rsid w:val="00A84B03"/>
    <w:rsid w:val="00A84DA5"/>
    <w:rsid w:val="00A85E92"/>
    <w:rsid w:val="00A8603D"/>
    <w:rsid w:val="00A8608C"/>
    <w:rsid w:val="00A860FE"/>
    <w:rsid w:val="00A86146"/>
    <w:rsid w:val="00A8636C"/>
    <w:rsid w:val="00A866E3"/>
    <w:rsid w:val="00A86995"/>
    <w:rsid w:val="00A86B1C"/>
    <w:rsid w:val="00A86EC7"/>
    <w:rsid w:val="00A873A7"/>
    <w:rsid w:val="00A87419"/>
    <w:rsid w:val="00A8796F"/>
    <w:rsid w:val="00A87A68"/>
    <w:rsid w:val="00A87F18"/>
    <w:rsid w:val="00A901BA"/>
    <w:rsid w:val="00A903C3"/>
    <w:rsid w:val="00A903D2"/>
    <w:rsid w:val="00A905A5"/>
    <w:rsid w:val="00A9072D"/>
    <w:rsid w:val="00A9081B"/>
    <w:rsid w:val="00A90D00"/>
    <w:rsid w:val="00A90DCD"/>
    <w:rsid w:val="00A90DF9"/>
    <w:rsid w:val="00A90F33"/>
    <w:rsid w:val="00A90FBF"/>
    <w:rsid w:val="00A9135D"/>
    <w:rsid w:val="00A9178F"/>
    <w:rsid w:val="00A917B7"/>
    <w:rsid w:val="00A91922"/>
    <w:rsid w:val="00A91A71"/>
    <w:rsid w:val="00A91DFE"/>
    <w:rsid w:val="00A92270"/>
    <w:rsid w:val="00A9255A"/>
    <w:rsid w:val="00A927A3"/>
    <w:rsid w:val="00A92DE2"/>
    <w:rsid w:val="00A930D8"/>
    <w:rsid w:val="00A93196"/>
    <w:rsid w:val="00A9333E"/>
    <w:rsid w:val="00A939C6"/>
    <w:rsid w:val="00A9403D"/>
    <w:rsid w:val="00A94223"/>
    <w:rsid w:val="00A948C4"/>
    <w:rsid w:val="00A95089"/>
    <w:rsid w:val="00A9587D"/>
    <w:rsid w:val="00A95E14"/>
    <w:rsid w:val="00A9614A"/>
    <w:rsid w:val="00A96211"/>
    <w:rsid w:val="00A9665B"/>
    <w:rsid w:val="00A96AD6"/>
    <w:rsid w:val="00A96DB1"/>
    <w:rsid w:val="00A9718E"/>
    <w:rsid w:val="00A971C9"/>
    <w:rsid w:val="00A97B42"/>
    <w:rsid w:val="00AA03F2"/>
    <w:rsid w:val="00AA0707"/>
    <w:rsid w:val="00AA0937"/>
    <w:rsid w:val="00AA0A21"/>
    <w:rsid w:val="00AA0D28"/>
    <w:rsid w:val="00AA1891"/>
    <w:rsid w:val="00AA1971"/>
    <w:rsid w:val="00AA1A97"/>
    <w:rsid w:val="00AA1B82"/>
    <w:rsid w:val="00AA24D1"/>
    <w:rsid w:val="00AA2576"/>
    <w:rsid w:val="00AA276B"/>
    <w:rsid w:val="00AA2DB1"/>
    <w:rsid w:val="00AA2FC4"/>
    <w:rsid w:val="00AA38E6"/>
    <w:rsid w:val="00AA3914"/>
    <w:rsid w:val="00AA4CA8"/>
    <w:rsid w:val="00AA4E16"/>
    <w:rsid w:val="00AA5165"/>
    <w:rsid w:val="00AA5A2F"/>
    <w:rsid w:val="00AA605F"/>
    <w:rsid w:val="00AA6103"/>
    <w:rsid w:val="00AA6379"/>
    <w:rsid w:val="00AA658E"/>
    <w:rsid w:val="00AA6D21"/>
    <w:rsid w:val="00AA704F"/>
    <w:rsid w:val="00AA746E"/>
    <w:rsid w:val="00AA7A0E"/>
    <w:rsid w:val="00AA7D95"/>
    <w:rsid w:val="00AB0134"/>
    <w:rsid w:val="00AB02FA"/>
    <w:rsid w:val="00AB048D"/>
    <w:rsid w:val="00AB073D"/>
    <w:rsid w:val="00AB07F5"/>
    <w:rsid w:val="00AB09C2"/>
    <w:rsid w:val="00AB0A4C"/>
    <w:rsid w:val="00AB0F96"/>
    <w:rsid w:val="00AB1208"/>
    <w:rsid w:val="00AB1DDA"/>
    <w:rsid w:val="00AB23EB"/>
    <w:rsid w:val="00AB255B"/>
    <w:rsid w:val="00AB267B"/>
    <w:rsid w:val="00AB2C1B"/>
    <w:rsid w:val="00AB2C53"/>
    <w:rsid w:val="00AB30AB"/>
    <w:rsid w:val="00AB3B05"/>
    <w:rsid w:val="00AB3B54"/>
    <w:rsid w:val="00AB42AF"/>
    <w:rsid w:val="00AB4692"/>
    <w:rsid w:val="00AB471C"/>
    <w:rsid w:val="00AB4A43"/>
    <w:rsid w:val="00AB4B17"/>
    <w:rsid w:val="00AB5275"/>
    <w:rsid w:val="00AB643E"/>
    <w:rsid w:val="00AB64AC"/>
    <w:rsid w:val="00AB65F3"/>
    <w:rsid w:val="00AB6ED5"/>
    <w:rsid w:val="00AB6F68"/>
    <w:rsid w:val="00AB713F"/>
    <w:rsid w:val="00AB7986"/>
    <w:rsid w:val="00AB7A77"/>
    <w:rsid w:val="00AC095B"/>
    <w:rsid w:val="00AC0AF9"/>
    <w:rsid w:val="00AC1327"/>
    <w:rsid w:val="00AC14EC"/>
    <w:rsid w:val="00AC1F7B"/>
    <w:rsid w:val="00AC25C2"/>
    <w:rsid w:val="00AC25EE"/>
    <w:rsid w:val="00AC26C0"/>
    <w:rsid w:val="00AC28AD"/>
    <w:rsid w:val="00AC2A32"/>
    <w:rsid w:val="00AC2B01"/>
    <w:rsid w:val="00AC30CF"/>
    <w:rsid w:val="00AC326B"/>
    <w:rsid w:val="00AC3565"/>
    <w:rsid w:val="00AC382A"/>
    <w:rsid w:val="00AC3E8D"/>
    <w:rsid w:val="00AC4336"/>
    <w:rsid w:val="00AC4357"/>
    <w:rsid w:val="00AC4F3E"/>
    <w:rsid w:val="00AC52CD"/>
    <w:rsid w:val="00AC5338"/>
    <w:rsid w:val="00AC54CD"/>
    <w:rsid w:val="00AC5717"/>
    <w:rsid w:val="00AC589F"/>
    <w:rsid w:val="00AC5D4B"/>
    <w:rsid w:val="00AC5E14"/>
    <w:rsid w:val="00AC5FCC"/>
    <w:rsid w:val="00AC61DB"/>
    <w:rsid w:val="00AC6F9E"/>
    <w:rsid w:val="00AC7226"/>
    <w:rsid w:val="00AC7C2F"/>
    <w:rsid w:val="00AC7CD2"/>
    <w:rsid w:val="00AD00D8"/>
    <w:rsid w:val="00AD02E8"/>
    <w:rsid w:val="00AD04DB"/>
    <w:rsid w:val="00AD0B25"/>
    <w:rsid w:val="00AD0C7E"/>
    <w:rsid w:val="00AD226F"/>
    <w:rsid w:val="00AD2706"/>
    <w:rsid w:val="00AD297A"/>
    <w:rsid w:val="00AD2C4C"/>
    <w:rsid w:val="00AD2DC5"/>
    <w:rsid w:val="00AD2DE2"/>
    <w:rsid w:val="00AD305D"/>
    <w:rsid w:val="00AD3136"/>
    <w:rsid w:val="00AD3449"/>
    <w:rsid w:val="00AD3A98"/>
    <w:rsid w:val="00AD3BAC"/>
    <w:rsid w:val="00AD402E"/>
    <w:rsid w:val="00AD4208"/>
    <w:rsid w:val="00AD45DF"/>
    <w:rsid w:val="00AD47CA"/>
    <w:rsid w:val="00AD4C2A"/>
    <w:rsid w:val="00AD4D01"/>
    <w:rsid w:val="00AD4F7C"/>
    <w:rsid w:val="00AD5514"/>
    <w:rsid w:val="00AD5EAF"/>
    <w:rsid w:val="00AD6003"/>
    <w:rsid w:val="00AD6189"/>
    <w:rsid w:val="00AD619D"/>
    <w:rsid w:val="00AD644B"/>
    <w:rsid w:val="00AD6EB2"/>
    <w:rsid w:val="00AD7A32"/>
    <w:rsid w:val="00AD7DC8"/>
    <w:rsid w:val="00AE0057"/>
    <w:rsid w:val="00AE01E6"/>
    <w:rsid w:val="00AE07A5"/>
    <w:rsid w:val="00AE0869"/>
    <w:rsid w:val="00AE0C0C"/>
    <w:rsid w:val="00AE17C9"/>
    <w:rsid w:val="00AE1988"/>
    <w:rsid w:val="00AE1BF7"/>
    <w:rsid w:val="00AE1C4C"/>
    <w:rsid w:val="00AE1EF0"/>
    <w:rsid w:val="00AE1F7D"/>
    <w:rsid w:val="00AE213C"/>
    <w:rsid w:val="00AE21C9"/>
    <w:rsid w:val="00AE22E5"/>
    <w:rsid w:val="00AE23AE"/>
    <w:rsid w:val="00AE2603"/>
    <w:rsid w:val="00AE27A0"/>
    <w:rsid w:val="00AE32ED"/>
    <w:rsid w:val="00AE444D"/>
    <w:rsid w:val="00AE4E72"/>
    <w:rsid w:val="00AE4FB3"/>
    <w:rsid w:val="00AE505A"/>
    <w:rsid w:val="00AE5106"/>
    <w:rsid w:val="00AE544B"/>
    <w:rsid w:val="00AE5460"/>
    <w:rsid w:val="00AE5AC1"/>
    <w:rsid w:val="00AE61A3"/>
    <w:rsid w:val="00AE6567"/>
    <w:rsid w:val="00AE67C6"/>
    <w:rsid w:val="00AE69BC"/>
    <w:rsid w:val="00AE6C8E"/>
    <w:rsid w:val="00AE6E79"/>
    <w:rsid w:val="00AE6EE2"/>
    <w:rsid w:val="00AE703C"/>
    <w:rsid w:val="00AE7251"/>
    <w:rsid w:val="00AE7314"/>
    <w:rsid w:val="00AE769A"/>
    <w:rsid w:val="00AE7AA2"/>
    <w:rsid w:val="00AE7CCA"/>
    <w:rsid w:val="00AF0626"/>
    <w:rsid w:val="00AF093C"/>
    <w:rsid w:val="00AF0B5C"/>
    <w:rsid w:val="00AF10EA"/>
    <w:rsid w:val="00AF1172"/>
    <w:rsid w:val="00AF11D2"/>
    <w:rsid w:val="00AF1846"/>
    <w:rsid w:val="00AF1DF8"/>
    <w:rsid w:val="00AF227D"/>
    <w:rsid w:val="00AF25AE"/>
    <w:rsid w:val="00AF26B8"/>
    <w:rsid w:val="00AF2AC8"/>
    <w:rsid w:val="00AF2D12"/>
    <w:rsid w:val="00AF32C6"/>
    <w:rsid w:val="00AF345B"/>
    <w:rsid w:val="00AF372D"/>
    <w:rsid w:val="00AF381A"/>
    <w:rsid w:val="00AF3830"/>
    <w:rsid w:val="00AF39BE"/>
    <w:rsid w:val="00AF406E"/>
    <w:rsid w:val="00AF48D4"/>
    <w:rsid w:val="00AF4F01"/>
    <w:rsid w:val="00AF51B1"/>
    <w:rsid w:val="00AF53EE"/>
    <w:rsid w:val="00AF5A6B"/>
    <w:rsid w:val="00AF609B"/>
    <w:rsid w:val="00AF60A5"/>
    <w:rsid w:val="00AF62B3"/>
    <w:rsid w:val="00AF6B78"/>
    <w:rsid w:val="00AF6FB4"/>
    <w:rsid w:val="00AF732B"/>
    <w:rsid w:val="00AF73FC"/>
    <w:rsid w:val="00AF751E"/>
    <w:rsid w:val="00AF7E0C"/>
    <w:rsid w:val="00B0061C"/>
    <w:rsid w:val="00B00EDD"/>
    <w:rsid w:val="00B012A7"/>
    <w:rsid w:val="00B014CD"/>
    <w:rsid w:val="00B014FC"/>
    <w:rsid w:val="00B02381"/>
    <w:rsid w:val="00B037DA"/>
    <w:rsid w:val="00B03B37"/>
    <w:rsid w:val="00B03C4D"/>
    <w:rsid w:val="00B04089"/>
    <w:rsid w:val="00B04789"/>
    <w:rsid w:val="00B048E4"/>
    <w:rsid w:val="00B04C63"/>
    <w:rsid w:val="00B04E85"/>
    <w:rsid w:val="00B04FBD"/>
    <w:rsid w:val="00B055FE"/>
    <w:rsid w:val="00B058B5"/>
    <w:rsid w:val="00B05AF5"/>
    <w:rsid w:val="00B05E73"/>
    <w:rsid w:val="00B06457"/>
    <w:rsid w:val="00B065F9"/>
    <w:rsid w:val="00B06B01"/>
    <w:rsid w:val="00B06ECC"/>
    <w:rsid w:val="00B06FE5"/>
    <w:rsid w:val="00B07123"/>
    <w:rsid w:val="00B07425"/>
    <w:rsid w:val="00B07494"/>
    <w:rsid w:val="00B0771B"/>
    <w:rsid w:val="00B07723"/>
    <w:rsid w:val="00B0788B"/>
    <w:rsid w:val="00B07908"/>
    <w:rsid w:val="00B07A4F"/>
    <w:rsid w:val="00B07AFB"/>
    <w:rsid w:val="00B07D63"/>
    <w:rsid w:val="00B07E28"/>
    <w:rsid w:val="00B07F93"/>
    <w:rsid w:val="00B1001D"/>
    <w:rsid w:val="00B106E3"/>
    <w:rsid w:val="00B10EE7"/>
    <w:rsid w:val="00B11236"/>
    <w:rsid w:val="00B11537"/>
    <w:rsid w:val="00B11572"/>
    <w:rsid w:val="00B11C9D"/>
    <w:rsid w:val="00B11F29"/>
    <w:rsid w:val="00B12485"/>
    <w:rsid w:val="00B12653"/>
    <w:rsid w:val="00B12820"/>
    <w:rsid w:val="00B12C32"/>
    <w:rsid w:val="00B130A0"/>
    <w:rsid w:val="00B132DF"/>
    <w:rsid w:val="00B13983"/>
    <w:rsid w:val="00B147BE"/>
    <w:rsid w:val="00B1566F"/>
    <w:rsid w:val="00B15C92"/>
    <w:rsid w:val="00B15E6C"/>
    <w:rsid w:val="00B1635F"/>
    <w:rsid w:val="00B16939"/>
    <w:rsid w:val="00B170FD"/>
    <w:rsid w:val="00B1713E"/>
    <w:rsid w:val="00B17419"/>
    <w:rsid w:val="00B1753A"/>
    <w:rsid w:val="00B1780F"/>
    <w:rsid w:val="00B179D6"/>
    <w:rsid w:val="00B200BD"/>
    <w:rsid w:val="00B200D6"/>
    <w:rsid w:val="00B203C2"/>
    <w:rsid w:val="00B20649"/>
    <w:rsid w:val="00B20880"/>
    <w:rsid w:val="00B20CB6"/>
    <w:rsid w:val="00B20DF2"/>
    <w:rsid w:val="00B20EB0"/>
    <w:rsid w:val="00B21011"/>
    <w:rsid w:val="00B21245"/>
    <w:rsid w:val="00B213E0"/>
    <w:rsid w:val="00B2275E"/>
    <w:rsid w:val="00B2284D"/>
    <w:rsid w:val="00B22EFF"/>
    <w:rsid w:val="00B230A7"/>
    <w:rsid w:val="00B23268"/>
    <w:rsid w:val="00B23348"/>
    <w:rsid w:val="00B2341A"/>
    <w:rsid w:val="00B23782"/>
    <w:rsid w:val="00B23967"/>
    <w:rsid w:val="00B23C03"/>
    <w:rsid w:val="00B23ED1"/>
    <w:rsid w:val="00B2470C"/>
    <w:rsid w:val="00B24842"/>
    <w:rsid w:val="00B256AA"/>
    <w:rsid w:val="00B26385"/>
    <w:rsid w:val="00B2638D"/>
    <w:rsid w:val="00B263E6"/>
    <w:rsid w:val="00B2646C"/>
    <w:rsid w:val="00B2663A"/>
    <w:rsid w:val="00B2666E"/>
    <w:rsid w:val="00B26995"/>
    <w:rsid w:val="00B2699A"/>
    <w:rsid w:val="00B269FB"/>
    <w:rsid w:val="00B26CD6"/>
    <w:rsid w:val="00B27082"/>
    <w:rsid w:val="00B27AEB"/>
    <w:rsid w:val="00B27B5B"/>
    <w:rsid w:val="00B27E17"/>
    <w:rsid w:val="00B3052C"/>
    <w:rsid w:val="00B3056B"/>
    <w:rsid w:val="00B30B0C"/>
    <w:rsid w:val="00B310B9"/>
    <w:rsid w:val="00B316B5"/>
    <w:rsid w:val="00B318E3"/>
    <w:rsid w:val="00B31A88"/>
    <w:rsid w:val="00B325F3"/>
    <w:rsid w:val="00B32E07"/>
    <w:rsid w:val="00B32E3B"/>
    <w:rsid w:val="00B333E4"/>
    <w:rsid w:val="00B3349D"/>
    <w:rsid w:val="00B33917"/>
    <w:rsid w:val="00B33E1A"/>
    <w:rsid w:val="00B33E71"/>
    <w:rsid w:val="00B33F2C"/>
    <w:rsid w:val="00B3400E"/>
    <w:rsid w:val="00B3430E"/>
    <w:rsid w:val="00B3436E"/>
    <w:rsid w:val="00B34AB0"/>
    <w:rsid w:val="00B34AB8"/>
    <w:rsid w:val="00B34CFA"/>
    <w:rsid w:val="00B358EB"/>
    <w:rsid w:val="00B35A31"/>
    <w:rsid w:val="00B3650D"/>
    <w:rsid w:val="00B3699E"/>
    <w:rsid w:val="00B36AE1"/>
    <w:rsid w:val="00B37437"/>
    <w:rsid w:val="00B37A86"/>
    <w:rsid w:val="00B37A94"/>
    <w:rsid w:val="00B404A0"/>
    <w:rsid w:val="00B40635"/>
    <w:rsid w:val="00B40AF2"/>
    <w:rsid w:val="00B40D63"/>
    <w:rsid w:val="00B4136E"/>
    <w:rsid w:val="00B41C10"/>
    <w:rsid w:val="00B41DB5"/>
    <w:rsid w:val="00B41E36"/>
    <w:rsid w:val="00B41EA9"/>
    <w:rsid w:val="00B41EC2"/>
    <w:rsid w:val="00B42324"/>
    <w:rsid w:val="00B42408"/>
    <w:rsid w:val="00B42621"/>
    <w:rsid w:val="00B42871"/>
    <w:rsid w:val="00B42F2A"/>
    <w:rsid w:val="00B42F53"/>
    <w:rsid w:val="00B43870"/>
    <w:rsid w:val="00B43ABF"/>
    <w:rsid w:val="00B44F9B"/>
    <w:rsid w:val="00B450EB"/>
    <w:rsid w:val="00B45A22"/>
    <w:rsid w:val="00B4604D"/>
    <w:rsid w:val="00B461E8"/>
    <w:rsid w:val="00B46D58"/>
    <w:rsid w:val="00B46DEA"/>
    <w:rsid w:val="00B46EB5"/>
    <w:rsid w:val="00B47361"/>
    <w:rsid w:val="00B47771"/>
    <w:rsid w:val="00B4783B"/>
    <w:rsid w:val="00B47A0E"/>
    <w:rsid w:val="00B47CC2"/>
    <w:rsid w:val="00B47ED8"/>
    <w:rsid w:val="00B47EE2"/>
    <w:rsid w:val="00B5002E"/>
    <w:rsid w:val="00B503BD"/>
    <w:rsid w:val="00B511D9"/>
    <w:rsid w:val="00B51583"/>
    <w:rsid w:val="00B516D0"/>
    <w:rsid w:val="00B517F8"/>
    <w:rsid w:val="00B51824"/>
    <w:rsid w:val="00B51DC5"/>
    <w:rsid w:val="00B51EEC"/>
    <w:rsid w:val="00B52337"/>
    <w:rsid w:val="00B5245A"/>
    <w:rsid w:val="00B52EEE"/>
    <w:rsid w:val="00B5302E"/>
    <w:rsid w:val="00B53987"/>
    <w:rsid w:val="00B53FB8"/>
    <w:rsid w:val="00B54263"/>
    <w:rsid w:val="00B54EDF"/>
    <w:rsid w:val="00B5511A"/>
    <w:rsid w:val="00B554AD"/>
    <w:rsid w:val="00B55829"/>
    <w:rsid w:val="00B55AF1"/>
    <w:rsid w:val="00B55F84"/>
    <w:rsid w:val="00B56249"/>
    <w:rsid w:val="00B562CB"/>
    <w:rsid w:val="00B5704E"/>
    <w:rsid w:val="00B5709D"/>
    <w:rsid w:val="00B5737D"/>
    <w:rsid w:val="00B57488"/>
    <w:rsid w:val="00B57518"/>
    <w:rsid w:val="00B57C19"/>
    <w:rsid w:val="00B57C72"/>
    <w:rsid w:val="00B6010E"/>
    <w:rsid w:val="00B60CE2"/>
    <w:rsid w:val="00B611EC"/>
    <w:rsid w:val="00B61334"/>
    <w:rsid w:val="00B6163A"/>
    <w:rsid w:val="00B61D56"/>
    <w:rsid w:val="00B6213C"/>
    <w:rsid w:val="00B6262C"/>
    <w:rsid w:val="00B627C5"/>
    <w:rsid w:val="00B63483"/>
    <w:rsid w:val="00B63578"/>
    <w:rsid w:val="00B63B39"/>
    <w:rsid w:val="00B650C4"/>
    <w:rsid w:val="00B653AC"/>
    <w:rsid w:val="00B65A0D"/>
    <w:rsid w:val="00B65A67"/>
    <w:rsid w:val="00B660EC"/>
    <w:rsid w:val="00B661B8"/>
    <w:rsid w:val="00B6632D"/>
    <w:rsid w:val="00B666AD"/>
    <w:rsid w:val="00B66B59"/>
    <w:rsid w:val="00B6745D"/>
    <w:rsid w:val="00B67619"/>
    <w:rsid w:val="00B6768A"/>
    <w:rsid w:val="00B6784B"/>
    <w:rsid w:val="00B678DE"/>
    <w:rsid w:val="00B6797A"/>
    <w:rsid w:val="00B70276"/>
    <w:rsid w:val="00B702A6"/>
    <w:rsid w:val="00B7040C"/>
    <w:rsid w:val="00B71230"/>
    <w:rsid w:val="00B7127D"/>
    <w:rsid w:val="00B71A17"/>
    <w:rsid w:val="00B71DB4"/>
    <w:rsid w:val="00B72286"/>
    <w:rsid w:val="00B72994"/>
    <w:rsid w:val="00B72C71"/>
    <w:rsid w:val="00B73102"/>
    <w:rsid w:val="00B73230"/>
    <w:rsid w:val="00B736C0"/>
    <w:rsid w:val="00B73E5B"/>
    <w:rsid w:val="00B7442B"/>
    <w:rsid w:val="00B748E3"/>
    <w:rsid w:val="00B74B33"/>
    <w:rsid w:val="00B74CD0"/>
    <w:rsid w:val="00B753EA"/>
    <w:rsid w:val="00B75CB4"/>
    <w:rsid w:val="00B75F94"/>
    <w:rsid w:val="00B76466"/>
    <w:rsid w:val="00B765D2"/>
    <w:rsid w:val="00B766FD"/>
    <w:rsid w:val="00B76712"/>
    <w:rsid w:val="00B76F79"/>
    <w:rsid w:val="00B77058"/>
    <w:rsid w:val="00B776F5"/>
    <w:rsid w:val="00B777BD"/>
    <w:rsid w:val="00B779C6"/>
    <w:rsid w:val="00B8058C"/>
    <w:rsid w:val="00B80953"/>
    <w:rsid w:val="00B80CC3"/>
    <w:rsid w:val="00B8154D"/>
    <w:rsid w:val="00B8172E"/>
    <w:rsid w:val="00B8206B"/>
    <w:rsid w:val="00B828B9"/>
    <w:rsid w:val="00B82928"/>
    <w:rsid w:val="00B82F92"/>
    <w:rsid w:val="00B832E6"/>
    <w:rsid w:val="00B835AA"/>
    <w:rsid w:val="00B83B47"/>
    <w:rsid w:val="00B83B76"/>
    <w:rsid w:val="00B83E53"/>
    <w:rsid w:val="00B84188"/>
    <w:rsid w:val="00B845A5"/>
    <w:rsid w:val="00B845FD"/>
    <w:rsid w:val="00B84850"/>
    <w:rsid w:val="00B84FCE"/>
    <w:rsid w:val="00B85324"/>
    <w:rsid w:val="00B86454"/>
    <w:rsid w:val="00B86C63"/>
    <w:rsid w:val="00B87368"/>
    <w:rsid w:val="00B87B72"/>
    <w:rsid w:val="00B901B0"/>
    <w:rsid w:val="00B901E1"/>
    <w:rsid w:val="00B90800"/>
    <w:rsid w:val="00B90F61"/>
    <w:rsid w:val="00B90FD1"/>
    <w:rsid w:val="00B910F4"/>
    <w:rsid w:val="00B916FC"/>
    <w:rsid w:val="00B91737"/>
    <w:rsid w:val="00B91C08"/>
    <w:rsid w:val="00B91F36"/>
    <w:rsid w:val="00B91FED"/>
    <w:rsid w:val="00B92155"/>
    <w:rsid w:val="00B92496"/>
    <w:rsid w:val="00B9267C"/>
    <w:rsid w:val="00B92BDD"/>
    <w:rsid w:val="00B92C5C"/>
    <w:rsid w:val="00B92F1B"/>
    <w:rsid w:val="00B93087"/>
    <w:rsid w:val="00B931F2"/>
    <w:rsid w:val="00B93511"/>
    <w:rsid w:val="00B93B26"/>
    <w:rsid w:val="00B93C7D"/>
    <w:rsid w:val="00B944DE"/>
    <w:rsid w:val="00B950B9"/>
    <w:rsid w:val="00B9552F"/>
    <w:rsid w:val="00B956A3"/>
    <w:rsid w:val="00B95CA4"/>
    <w:rsid w:val="00B95DB3"/>
    <w:rsid w:val="00B96735"/>
    <w:rsid w:val="00B96C5D"/>
    <w:rsid w:val="00B96D81"/>
    <w:rsid w:val="00B9715B"/>
    <w:rsid w:val="00B97CD7"/>
    <w:rsid w:val="00B97DF1"/>
    <w:rsid w:val="00BA0497"/>
    <w:rsid w:val="00BA055B"/>
    <w:rsid w:val="00BA060E"/>
    <w:rsid w:val="00BA0653"/>
    <w:rsid w:val="00BA0CD1"/>
    <w:rsid w:val="00BA1693"/>
    <w:rsid w:val="00BA17DE"/>
    <w:rsid w:val="00BA1D1D"/>
    <w:rsid w:val="00BA1E6F"/>
    <w:rsid w:val="00BA2150"/>
    <w:rsid w:val="00BA2389"/>
    <w:rsid w:val="00BA243C"/>
    <w:rsid w:val="00BA3008"/>
    <w:rsid w:val="00BA3134"/>
    <w:rsid w:val="00BA34F2"/>
    <w:rsid w:val="00BA4400"/>
    <w:rsid w:val="00BA450C"/>
    <w:rsid w:val="00BA4930"/>
    <w:rsid w:val="00BA4BC7"/>
    <w:rsid w:val="00BA4CA6"/>
    <w:rsid w:val="00BA4D64"/>
    <w:rsid w:val="00BA56F8"/>
    <w:rsid w:val="00BA59BC"/>
    <w:rsid w:val="00BA62AF"/>
    <w:rsid w:val="00BA64D1"/>
    <w:rsid w:val="00BA66A8"/>
    <w:rsid w:val="00BA74B7"/>
    <w:rsid w:val="00BA7C54"/>
    <w:rsid w:val="00BA7CA5"/>
    <w:rsid w:val="00BB078F"/>
    <w:rsid w:val="00BB10F8"/>
    <w:rsid w:val="00BB1318"/>
    <w:rsid w:val="00BB19FD"/>
    <w:rsid w:val="00BB1A2C"/>
    <w:rsid w:val="00BB1E7C"/>
    <w:rsid w:val="00BB24CC"/>
    <w:rsid w:val="00BB251A"/>
    <w:rsid w:val="00BB2A39"/>
    <w:rsid w:val="00BB2B2C"/>
    <w:rsid w:val="00BB2F1F"/>
    <w:rsid w:val="00BB30BD"/>
    <w:rsid w:val="00BB347B"/>
    <w:rsid w:val="00BB3735"/>
    <w:rsid w:val="00BB3939"/>
    <w:rsid w:val="00BB3A4D"/>
    <w:rsid w:val="00BB429D"/>
    <w:rsid w:val="00BB43B6"/>
    <w:rsid w:val="00BB4412"/>
    <w:rsid w:val="00BB4555"/>
    <w:rsid w:val="00BB47CC"/>
    <w:rsid w:val="00BB4BB3"/>
    <w:rsid w:val="00BB4C30"/>
    <w:rsid w:val="00BB4E9E"/>
    <w:rsid w:val="00BB4FB4"/>
    <w:rsid w:val="00BB52A4"/>
    <w:rsid w:val="00BB598C"/>
    <w:rsid w:val="00BB59EC"/>
    <w:rsid w:val="00BB5EAA"/>
    <w:rsid w:val="00BB62DB"/>
    <w:rsid w:val="00BB6303"/>
    <w:rsid w:val="00BB66D9"/>
    <w:rsid w:val="00BB66FC"/>
    <w:rsid w:val="00BB672A"/>
    <w:rsid w:val="00BB684F"/>
    <w:rsid w:val="00BB688A"/>
    <w:rsid w:val="00BB68DD"/>
    <w:rsid w:val="00BB6A26"/>
    <w:rsid w:val="00BB6B34"/>
    <w:rsid w:val="00BB736E"/>
    <w:rsid w:val="00BB752D"/>
    <w:rsid w:val="00BB75D3"/>
    <w:rsid w:val="00BB7666"/>
    <w:rsid w:val="00BB7776"/>
    <w:rsid w:val="00BB77D1"/>
    <w:rsid w:val="00BC014C"/>
    <w:rsid w:val="00BC062E"/>
    <w:rsid w:val="00BC0950"/>
    <w:rsid w:val="00BC0BB0"/>
    <w:rsid w:val="00BC0DF2"/>
    <w:rsid w:val="00BC178D"/>
    <w:rsid w:val="00BC1825"/>
    <w:rsid w:val="00BC2688"/>
    <w:rsid w:val="00BC2A02"/>
    <w:rsid w:val="00BC2BEB"/>
    <w:rsid w:val="00BC313E"/>
    <w:rsid w:val="00BC37E0"/>
    <w:rsid w:val="00BC3F75"/>
    <w:rsid w:val="00BC412C"/>
    <w:rsid w:val="00BC450C"/>
    <w:rsid w:val="00BC472A"/>
    <w:rsid w:val="00BC4BE1"/>
    <w:rsid w:val="00BC4EB7"/>
    <w:rsid w:val="00BC5067"/>
    <w:rsid w:val="00BC55C6"/>
    <w:rsid w:val="00BC5944"/>
    <w:rsid w:val="00BC5B3E"/>
    <w:rsid w:val="00BC67E7"/>
    <w:rsid w:val="00BC69AC"/>
    <w:rsid w:val="00BC7209"/>
    <w:rsid w:val="00BC726E"/>
    <w:rsid w:val="00BC783C"/>
    <w:rsid w:val="00BC7A8A"/>
    <w:rsid w:val="00BC7AC3"/>
    <w:rsid w:val="00BD0174"/>
    <w:rsid w:val="00BD01C3"/>
    <w:rsid w:val="00BD03C3"/>
    <w:rsid w:val="00BD0479"/>
    <w:rsid w:val="00BD0EEF"/>
    <w:rsid w:val="00BD11CC"/>
    <w:rsid w:val="00BD1669"/>
    <w:rsid w:val="00BD16C8"/>
    <w:rsid w:val="00BD16DA"/>
    <w:rsid w:val="00BD1A99"/>
    <w:rsid w:val="00BD2196"/>
    <w:rsid w:val="00BD2B9C"/>
    <w:rsid w:val="00BD3210"/>
    <w:rsid w:val="00BD349D"/>
    <w:rsid w:val="00BD3664"/>
    <w:rsid w:val="00BD37E7"/>
    <w:rsid w:val="00BD3AA3"/>
    <w:rsid w:val="00BD4331"/>
    <w:rsid w:val="00BD43E6"/>
    <w:rsid w:val="00BD440C"/>
    <w:rsid w:val="00BD4D87"/>
    <w:rsid w:val="00BD510A"/>
    <w:rsid w:val="00BD6286"/>
    <w:rsid w:val="00BD65E9"/>
    <w:rsid w:val="00BD6881"/>
    <w:rsid w:val="00BD68B2"/>
    <w:rsid w:val="00BD6FD1"/>
    <w:rsid w:val="00BD7267"/>
    <w:rsid w:val="00BD746C"/>
    <w:rsid w:val="00BD74FA"/>
    <w:rsid w:val="00BD75D5"/>
    <w:rsid w:val="00BD7A80"/>
    <w:rsid w:val="00BD7DAC"/>
    <w:rsid w:val="00BE0CD8"/>
    <w:rsid w:val="00BE11FF"/>
    <w:rsid w:val="00BE150F"/>
    <w:rsid w:val="00BE164E"/>
    <w:rsid w:val="00BE1FF0"/>
    <w:rsid w:val="00BE208C"/>
    <w:rsid w:val="00BE22FF"/>
    <w:rsid w:val="00BE25C2"/>
    <w:rsid w:val="00BE25D7"/>
    <w:rsid w:val="00BE2704"/>
    <w:rsid w:val="00BE27E9"/>
    <w:rsid w:val="00BE3152"/>
    <w:rsid w:val="00BE31D0"/>
    <w:rsid w:val="00BE32B2"/>
    <w:rsid w:val="00BE36A8"/>
    <w:rsid w:val="00BE3B64"/>
    <w:rsid w:val="00BE3D4A"/>
    <w:rsid w:val="00BE43E2"/>
    <w:rsid w:val="00BE4536"/>
    <w:rsid w:val="00BE49F1"/>
    <w:rsid w:val="00BE525A"/>
    <w:rsid w:val="00BE5CF2"/>
    <w:rsid w:val="00BE5D8C"/>
    <w:rsid w:val="00BE5DE3"/>
    <w:rsid w:val="00BE5FB6"/>
    <w:rsid w:val="00BE64C2"/>
    <w:rsid w:val="00BE64E0"/>
    <w:rsid w:val="00BE6A47"/>
    <w:rsid w:val="00BE6C05"/>
    <w:rsid w:val="00BE7B09"/>
    <w:rsid w:val="00BE7B41"/>
    <w:rsid w:val="00BE7BA5"/>
    <w:rsid w:val="00BF05D2"/>
    <w:rsid w:val="00BF0897"/>
    <w:rsid w:val="00BF1549"/>
    <w:rsid w:val="00BF1BF0"/>
    <w:rsid w:val="00BF1CE4"/>
    <w:rsid w:val="00BF1E99"/>
    <w:rsid w:val="00BF23E4"/>
    <w:rsid w:val="00BF23F2"/>
    <w:rsid w:val="00BF2CFF"/>
    <w:rsid w:val="00BF2EB7"/>
    <w:rsid w:val="00BF310A"/>
    <w:rsid w:val="00BF3A21"/>
    <w:rsid w:val="00BF3FFB"/>
    <w:rsid w:val="00BF4455"/>
    <w:rsid w:val="00BF4A94"/>
    <w:rsid w:val="00BF4ED1"/>
    <w:rsid w:val="00BF5250"/>
    <w:rsid w:val="00BF55A8"/>
    <w:rsid w:val="00BF5650"/>
    <w:rsid w:val="00BF5999"/>
    <w:rsid w:val="00BF5BB2"/>
    <w:rsid w:val="00BF5DCD"/>
    <w:rsid w:val="00BF69D3"/>
    <w:rsid w:val="00BF6ECD"/>
    <w:rsid w:val="00BF7009"/>
    <w:rsid w:val="00BF71B0"/>
    <w:rsid w:val="00BF71DC"/>
    <w:rsid w:val="00BF792E"/>
    <w:rsid w:val="00BF7B66"/>
    <w:rsid w:val="00BF7DDE"/>
    <w:rsid w:val="00C00095"/>
    <w:rsid w:val="00C00319"/>
    <w:rsid w:val="00C00407"/>
    <w:rsid w:val="00C016E7"/>
    <w:rsid w:val="00C01C1A"/>
    <w:rsid w:val="00C02937"/>
    <w:rsid w:val="00C032FA"/>
    <w:rsid w:val="00C0334F"/>
    <w:rsid w:val="00C03D31"/>
    <w:rsid w:val="00C04307"/>
    <w:rsid w:val="00C04386"/>
    <w:rsid w:val="00C049DE"/>
    <w:rsid w:val="00C04D21"/>
    <w:rsid w:val="00C04EE2"/>
    <w:rsid w:val="00C0539A"/>
    <w:rsid w:val="00C05503"/>
    <w:rsid w:val="00C056F4"/>
    <w:rsid w:val="00C066AE"/>
    <w:rsid w:val="00C06C48"/>
    <w:rsid w:val="00C06D24"/>
    <w:rsid w:val="00C06E06"/>
    <w:rsid w:val="00C075BB"/>
    <w:rsid w:val="00C0774E"/>
    <w:rsid w:val="00C10127"/>
    <w:rsid w:val="00C10663"/>
    <w:rsid w:val="00C109F7"/>
    <w:rsid w:val="00C10E26"/>
    <w:rsid w:val="00C1183F"/>
    <w:rsid w:val="00C1191C"/>
    <w:rsid w:val="00C11C13"/>
    <w:rsid w:val="00C11F1D"/>
    <w:rsid w:val="00C11F2E"/>
    <w:rsid w:val="00C12913"/>
    <w:rsid w:val="00C1291B"/>
    <w:rsid w:val="00C12C75"/>
    <w:rsid w:val="00C1367A"/>
    <w:rsid w:val="00C138F6"/>
    <w:rsid w:val="00C13C82"/>
    <w:rsid w:val="00C13F03"/>
    <w:rsid w:val="00C1404E"/>
    <w:rsid w:val="00C14710"/>
    <w:rsid w:val="00C1487E"/>
    <w:rsid w:val="00C148AF"/>
    <w:rsid w:val="00C14939"/>
    <w:rsid w:val="00C14D29"/>
    <w:rsid w:val="00C14DB1"/>
    <w:rsid w:val="00C14EB9"/>
    <w:rsid w:val="00C15256"/>
    <w:rsid w:val="00C15270"/>
    <w:rsid w:val="00C1551D"/>
    <w:rsid w:val="00C15C67"/>
    <w:rsid w:val="00C15D2F"/>
    <w:rsid w:val="00C15F1B"/>
    <w:rsid w:val="00C160AA"/>
    <w:rsid w:val="00C16BF2"/>
    <w:rsid w:val="00C1713E"/>
    <w:rsid w:val="00C17550"/>
    <w:rsid w:val="00C17A72"/>
    <w:rsid w:val="00C17C19"/>
    <w:rsid w:val="00C2048D"/>
    <w:rsid w:val="00C20907"/>
    <w:rsid w:val="00C20A52"/>
    <w:rsid w:val="00C20BFA"/>
    <w:rsid w:val="00C20ED3"/>
    <w:rsid w:val="00C210E8"/>
    <w:rsid w:val="00C21333"/>
    <w:rsid w:val="00C2175D"/>
    <w:rsid w:val="00C2189D"/>
    <w:rsid w:val="00C219F8"/>
    <w:rsid w:val="00C21D02"/>
    <w:rsid w:val="00C21DBE"/>
    <w:rsid w:val="00C21E5C"/>
    <w:rsid w:val="00C21EB2"/>
    <w:rsid w:val="00C21FF7"/>
    <w:rsid w:val="00C2211C"/>
    <w:rsid w:val="00C225B8"/>
    <w:rsid w:val="00C228EF"/>
    <w:rsid w:val="00C237F3"/>
    <w:rsid w:val="00C23AFB"/>
    <w:rsid w:val="00C23DBA"/>
    <w:rsid w:val="00C23DFB"/>
    <w:rsid w:val="00C245A9"/>
    <w:rsid w:val="00C2476D"/>
    <w:rsid w:val="00C24777"/>
    <w:rsid w:val="00C248DF"/>
    <w:rsid w:val="00C24EA9"/>
    <w:rsid w:val="00C24FB5"/>
    <w:rsid w:val="00C25F94"/>
    <w:rsid w:val="00C26391"/>
    <w:rsid w:val="00C26665"/>
    <w:rsid w:val="00C26AC7"/>
    <w:rsid w:val="00C26D9B"/>
    <w:rsid w:val="00C27619"/>
    <w:rsid w:val="00C27B7D"/>
    <w:rsid w:val="00C27CFE"/>
    <w:rsid w:val="00C30224"/>
    <w:rsid w:val="00C3090A"/>
    <w:rsid w:val="00C30D41"/>
    <w:rsid w:val="00C30E7D"/>
    <w:rsid w:val="00C31444"/>
    <w:rsid w:val="00C3157C"/>
    <w:rsid w:val="00C31618"/>
    <w:rsid w:val="00C319E0"/>
    <w:rsid w:val="00C32213"/>
    <w:rsid w:val="00C32338"/>
    <w:rsid w:val="00C32574"/>
    <w:rsid w:val="00C325E9"/>
    <w:rsid w:val="00C32D77"/>
    <w:rsid w:val="00C32E05"/>
    <w:rsid w:val="00C32FEB"/>
    <w:rsid w:val="00C3319E"/>
    <w:rsid w:val="00C33851"/>
    <w:rsid w:val="00C33A10"/>
    <w:rsid w:val="00C33D9D"/>
    <w:rsid w:val="00C340FA"/>
    <w:rsid w:val="00C345A5"/>
    <w:rsid w:val="00C34733"/>
    <w:rsid w:val="00C34A28"/>
    <w:rsid w:val="00C34B01"/>
    <w:rsid w:val="00C34D86"/>
    <w:rsid w:val="00C35087"/>
    <w:rsid w:val="00C350FF"/>
    <w:rsid w:val="00C35E25"/>
    <w:rsid w:val="00C362E4"/>
    <w:rsid w:val="00C3660B"/>
    <w:rsid w:val="00C36704"/>
    <w:rsid w:val="00C36847"/>
    <w:rsid w:val="00C369BB"/>
    <w:rsid w:val="00C369C4"/>
    <w:rsid w:val="00C36C2E"/>
    <w:rsid w:val="00C36C71"/>
    <w:rsid w:val="00C36F42"/>
    <w:rsid w:val="00C37183"/>
    <w:rsid w:val="00C3732F"/>
    <w:rsid w:val="00C37965"/>
    <w:rsid w:val="00C37DF7"/>
    <w:rsid w:val="00C401F5"/>
    <w:rsid w:val="00C402AA"/>
    <w:rsid w:val="00C404CE"/>
    <w:rsid w:val="00C40AE1"/>
    <w:rsid w:val="00C40C16"/>
    <w:rsid w:val="00C40C90"/>
    <w:rsid w:val="00C40D0A"/>
    <w:rsid w:val="00C40E25"/>
    <w:rsid w:val="00C410C9"/>
    <w:rsid w:val="00C41AE8"/>
    <w:rsid w:val="00C41B70"/>
    <w:rsid w:val="00C41E1A"/>
    <w:rsid w:val="00C41EC8"/>
    <w:rsid w:val="00C424AD"/>
    <w:rsid w:val="00C424DD"/>
    <w:rsid w:val="00C42562"/>
    <w:rsid w:val="00C429BC"/>
    <w:rsid w:val="00C429BE"/>
    <w:rsid w:val="00C42A97"/>
    <w:rsid w:val="00C431F6"/>
    <w:rsid w:val="00C4321C"/>
    <w:rsid w:val="00C43408"/>
    <w:rsid w:val="00C43A64"/>
    <w:rsid w:val="00C43C69"/>
    <w:rsid w:val="00C440AE"/>
    <w:rsid w:val="00C44172"/>
    <w:rsid w:val="00C441EC"/>
    <w:rsid w:val="00C444FB"/>
    <w:rsid w:val="00C445A2"/>
    <w:rsid w:val="00C446BB"/>
    <w:rsid w:val="00C44A35"/>
    <w:rsid w:val="00C44BE1"/>
    <w:rsid w:val="00C44F08"/>
    <w:rsid w:val="00C44FBF"/>
    <w:rsid w:val="00C45467"/>
    <w:rsid w:val="00C454F6"/>
    <w:rsid w:val="00C45CAA"/>
    <w:rsid w:val="00C46591"/>
    <w:rsid w:val="00C46E0B"/>
    <w:rsid w:val="00C47811"/>
    <w:rsid w:val="00C507F8"/>
    <w:rsid w:val="00C508BE"/>
    <w:rsid w:val="00C51009"/>
    <w:rsid w:val="00C51214"/>
    <w:rsid w:val="00C515AC"/>
    <w:rsid w:val="00C516A9"/>
    <w:rsid w:val="00C5185E"/>
    <w:rsid w:val="00C51A7D"/>
    <w:rsid w:val="00C51A95"/>
    <w:rsid w:val="00C52145"/>
    <w:rsid w:val="00C52783"/>
    <w:rsid w:val="00C52C5E"/>
    <w:rsid w:val="00C52E5B"/>
    <w:rsid w:val="00C530A7"/>
    <w:rsid w:val="00C53411"/>
    <w:rsid w:val="00C53660"/>
    <w:rsid w:val="00C53D9B"/>
    <w:rsid w:val="00C5463C"/>
    <w:rsid w:val="00C54932"/>
    <w:rsid w:val="00C54995"/>
    <w:rsid w:val="00C55378"/>
    <w:rsid w:val="00C557B2"/>
    <w:rsid w:val="00C55B2F"/>
    <w:rsid w:val="00C55D0D"/>
    <w:rsid w:val="00C55DE3"/>
    <w:rsid w:val="00C55EA4"/>
    <w:rsid w:val="00C55F27"/>
    <w:rsid w:val="00C56B92"/>
    <w:rsid w:val="00C56C1B"/>
    <w:rsid w:val="00C57352"/>
    <w:rsid w:val="00C57A14"/>
    <w:rsid w:val="00C57B41"/>
    <w:rsid w:val="00C60367"/>
    <w:rsid w:val="00C60890"/>
    <w:rsid w:val="00C61C97"/>
    <w:rsid w:val="00C6221B"/>
    <w:rsid w:val="00C62412"/>
    <w:rsid w:val="00C62B37"/>
    <w:rsid w:val="00C62E29"/>
    <w:rsid w:val="00C63711"/>
    <w:rsid w:val="00C63CE2"/>
    <w:rsid w:val="00C6435D"/>
    <w:rsid w:val="00C643DD"/>
    <w:rsid w:val="00C64E4A"/>
    <w:rsid w:val="00C654F8"/>
    <w:rsid w:val="00C657F9"/>
    <w:rsid w:val="00C658BD"/>
    <w:rsid w:val="00C65A08"/>
    <w:rsid w:val="00C65F0D"/>
    <w:rsid w:val="00C65F3C"/>
    <w:rsid w:val="00C66995"/>
    <w:rsid w:val="00C6703B"/>
    <w:rsid w:val="00C67437"/>
    <w:rsid w:val="00C675A6"/>
    <w:rsid w:val="00C67A92"/>
    <w:rsid w:val="00C67AA2"/>
    <w:rsid w:val="00C70158"/>
    <w:rsid w:val="00C7031C"/>
    <w:rsid w:val="00C704A8"/>
    <w:rsid w:val="00C7097A"/>
    <w:rsid w:val="00C70E39"/>
    <w:rsid w:val="00C71064"/>
    <w:rsid w:val="00C71289"/>
    <w:rsid w:val="00C714E6"/>
    <w:rsid w:val="00C71598"/>
    <w:rsid w:val="00C717DD"/>
    <w:rsid w:val="00C7185D"/>
    <w:rsid w:val="00C71924"/>
    <w:rsid w:val="00C71FC1"/>
    <w:rsid w:val="00C72BF2"/>
    <w:rsid w:val="00C73203"/>
    <w:rsid w:val="00C7321D"/>
    <w:rsid w:val="00C73291"/>
    <w:rsid w:val="00C744A8"/>
    <w:rsid w:val="00C744B6"/>
    <w:rsid w:val="00C74850"/>
    <w:rsid w:val="00C74AF6"/>
    <w:rsid w:val="00C75BA5"/>
    <w:rsid w:val="00C762FB"/>
    <w:rsid w:val="00C7637E"/>
    <w:rsid w:val="00C76820"/>
    <w:rsid w:val="00C7699B"/>
    <w:rsid w:val="00C76D97"/>
    <w:rsid w:val="00C773EC"/>
    <w:rsid w:val="00C7772F"/>
    <w:rsid w:val="00C77CB3"/>
    <w:rsid w:val="00C800ED"/>
    <w:rsid w:val="00C803B2"/>
    <w:rsid w:val="00C8077D"/>
    <w:rsid w:val="00C809FE"/>
    <w:rsid w:val="00C80C4C"/>
    <w:rsid w:val="00C80CCA"/>
    <w:rsid w:val="00C80DD3"/>
    <w:rsid w:val="00C8116F"/>
    <w:rsid w:val="00C81396"/>
    <w:rsid w:val="00C81552"/>
    <w:rsid w:val="00C81696"/>
    <w:rsid w:val="00C81D10"/>
    <w:rsid w:val="00C82489"/>
    <w:rsid w:val="00C82511"/>
    <w:rsid w:val="00C82704"/>
    <w:rsid w:val="00C82C50"/>
    <w:rsid w:val="00C8352E"/>
    <w:rsid w:val="00C83E20"/>
    <w:rsid w:val="00C8450B"/>
    <w:rsid w:val="00C84A14"/>
    <w:rsid w:val="00C84E92"/>
    <w:rsid w:val="00C85442"/>
    <w:rsid w:val="00C85491"/>
    <w:rsid w:val="00C85767"/>
    <w:rsid w:val="00C8591B"/>
    <w:rsid w:val="00C85B51"/>
    <w:rsid w:val="00C85F57"/>
    <w:rsid w:val="00C864F5"/>
    <w:rsid w:val="00C86954"/>
    <w:rsid w:val="00C87518"/>
    <w:rsid w:val="00C877A5"/>
    <w:rsid w:val="00C87FDB"/>
    <w:rsid w:val="00C90101"/>
    <w:rsid w:val="00C90B3C"/>
    <w:rsid w:val="00C91509"/>
    <w:rsid w:val="00C916BE"/>
    <w:rsid w:val="00C916FB"/>
    <w:rsid w:val="00C91972"/>
    <w:rsid w:val="00C91CB1"/>
    <w:rsid w:val="00C927E5"/>
    <w:rsid w:val="00C92BA8"/>
    <w:rsid w:val="00C92C42"/>
    <w:rsid w:val="00C92E50"/>
    <w:rsid w:val="00C92E65"/>
    <w:rsid w:val="00C930B4"/>
    <w:rsid w:val="00C93BE8"/>
    <w:rsid w:val="00C93D29"/>
    <w:rsid w:val="00C94243"/>
    <w:rsid w:val="00C94E02"/>
    <w:rsid w:val="00C94EF0"/>
    <w:rsid w:val="00C95BBE"/>
    <w:rsid w:val="00C95D74"/>
    <w:rsid w:val="00C9661C"/>
    <w:rsid w:val="00C966E8"/>
    <w:rsid w:val="00C967CC"/>
    <w:rsid w:val="00C967E2"/>
    <w:rsid w:val="00C96FFD"/>
    <w:rsid w:val="00C9709D"/>
    <w:rsid w:val="00C973EE"/>
    <w:rsid w:val="00C97CC8"/>
    <w:rsid w:val="00CA02C0"/>
    <w:rsid w:val="00CA02E8"/>
    <w:rsid w:val="00CA075E"/>
    <w:rsid w:val="00CA0FF9"/>
    <w:rsid w:val="00CA162C"/>
    <w:rsid w:val="00CA1CAA"/>
    <w:rsid w:val="00CA1E54"/>
    <w:rsid w:val="00CA23DB"/>
    <w:rsid w:val="00CA251A"/>
    <w:rsid w:val="00CA25F0"/>
    <w:rsid w:val="00CA2AC7"/>
    <w:rsid w:val="00CA2BE9"/>
    <w:rsid w:val="00CA30AE"/>
    <w:rsid w:val="00CA30F8"/>
    <w:rsid w:val="00CA33CD"/>
    <w:rsid w:val="00CA35AD"/>
    <w:rsid w:val="00CA36D3"/>
    <w:rsid w:val="00CA427E"/>
    <w:rsid w:val="00CA4368"/>
    <w:rsid w:val="00CA437C"/>
    <w:rsid w:val="00CA4783"/>
    <w:rsid w:val="00CA4B68"/>
    <w:rsid w:val="00CA4CD5"/>
    <w:rsid w:val="00CA52E2"/>
    <w:rsid w:val="00CA5744"/>
    <w:rsid w:val="00CA57AF"/>
    <w:rsid w:val="00CA5CE6"/>
    <w:rsid w:val="00CA62F9"/>
    <w:rsid w:val="00CA6312"/>
    <w:rsid w:val="00CA6598"/>
    <w:rsid w:val="00CA65FF"/>
    <w:rsid w:val="00CA6808"/>
    <w:rsid w:val="00CA6F76"/>
    <w:rsid w:val="00CA752F"/>
    <w:rsid w:val="00CA7AAB"/>
    <w:rsid w:val="00CA7BE8"/>
    <w:rsid w:val="00CB02D9"/>
    <w:rsid w:val="00CB1562"/>
    <w:rsid w:val="00CB1D77"/>
    <w:rsid w:val="00CB2D75"/>
    <w:rsid w:val="00CB3424"/>
    <w:rsid w:val="00CB3A93"/>
    <w:rsid w:val="00CB42D8"/>
    <w:rsid w:val="00CB4345"/>
    <w:rsid w:val="00CB46DA"/>
    <w:rsid w:val="00CB4E4F"/>
    <w:rsid w:val="00CB4E70"/>
    <w:rsid w:val="00CB58C3"/>
    <w:rsid w:val="00CB59BB"/>
    <w:rsid w:val="00CB65CE"/>
    <w:rsid w:val="00CB6B96"/>
    <w:rsid w:val="00CB6C57"/>
    <w:rsid w:val="00CB6ED3"/>
    <w:rsid w:val="00CB75E0"/>
    <w:rsid w:val="00CB7969"/>
    <w:rsid w:val="00CB79D2"/>
    <w:rsid w:val="00CB7A50"/>
    <w:rsid w:val="00CC0091"/>
    <w:rsid w:val="00CC00F8"/>
    <w:rsid w:val="00CC0644"/>
    <w:rsid w:val="00CC09B3"/>
    <w:rsid w:val="00CC0B3B"/>
    <w:rsid w:val="00CC12A2"/>
    <w:rsid w:val="00CC135F"/>
    <w:rsid w:val="00CC16A9"/>
    <w:rsid w:val="00CC183A"/>
    <w:rsid w:val="00CC23BD"/>
    <w:rsid w:val="00CC27EF"/>
    <w:rsid w:val="00CC2B49"/>
    <w:rsid w:val="00CC2D83"/>
    <w:rsid w:val="00CC2E63"/>
    <w:rsid w:val="00CC2F1C"/>
    <w:rsid w:val="00CC2F97"/>
    <w:rsid w:val="00CC30E4"/>
    <w:rsid w:val="00CC36EC"/>
    <w:rsid w:val="00CC3A44"/>
    <w:rsid w:val="00CC421F"/>
    <w:rsid w:val="00CC4380"/>
    <w:rsid w:val="00CC4A88"/>
    <w:rsid w:val="00CC4D30"/>
    <w:rsid w:val="00CC4D8E"/>
    <w:rsid w:val="00CC4F32"/>
    <w:rsid w:val="00CC5F4B"/>
    <w:rsid w:val="00CC7482"/>
    <w:rsid w:val="00CC7645"/>
    <w:rsid w:val="00CC7A5C"/>
    <w:rsid w:val="00CC7BF3"/>
    <w:rsid w:val="00CC7F28"/>
    <w:rsid w:val="00CD018A"/>
    <w:rsid w:val="00CD0361"/>
    <w:rsid w:val="00CD037D"/>
    <w:rsid w:val="00CD07AB"/>
    <w:rsid w:val="00CD0811"/>
    <w:rsid w:val="00CD1D72"/>
    <w:rsid w:val="00CD202A"/>
    <w:rsid w:val="00CD2506"/>
    <w:rsid w:val="00CD28F7"/>
    <w:rsid w:val="00CD2BFD"/>
    <w:rsid w:val="00CD2EA1"/>
    <w:rsid w:val="00CD3791"/>
    <w:rsid w:val="00CD3829"/>
    <w:rsid w:val="00CD3EEF"/>
    <w:rsid w:val="00CD4159"/>
    <w:rsid w:val="00CD416A"/>
    <w:rsid w:val="00CD4E3E"/>
    <w:rsid w:val="00CD555E"/>
    <w:rsid w:val="00CD5ACD"/>
    <w:rsid w:val="00CD5CBD"/>
    <w:rsid w:val="00CD5D37"/>
    <w:rsid w:val="00CD5E7E"/>
    <w:rsid w:val="00CD61AD"/>
    <w:rsid w:val="00CD6720"/>
    <w:rsid w:val="00CD69CF"/>
    <w:rsid w:val="00CD6BD3"/>
    <w:rsid w:val="00CD6CF1"/>
    <w:rsid w:val="00CD70FD"/>
    <w:rsid w:val="00CD76CC"/>
    <w:rsid w:val="00CD7858"/>
    <w:rsid w:val="00CD7B80"/>
    <w:rsid w:val="00CD7C11"/>
    <w:rsid w:val="00CD7F05"/>
    <w:rsid w:val="00CE025F"/>
    <w:rsid w:val="00CE098D"/>
    <w:rsid w:val="00CE0BC5"/>
    <w:rsid w:val="00CE0D5D"/>
    <w:rsid w:val="00CE0E49"/>
    <w:rsid w:val="00CE100F"/>
    <w:rsid w:val="00CE131B"/>
    <w:rsid w:val="00CE1365"/>
    <w:rsid w:val="00CE16B1"/>
    <w:rsid w:val="00CE16DA"/>
    <w:rsid w:val="00CE19AE"/>
    <w:rsid w:val="00CE1B26"/>
    <w:rsid w:val="00CE1D01"/>
    <w:rsid w:val="00CE1EA1"/>
    <w:rsid w:val="00CE2ABB"/>
    <w:rsid w:val="00CE2E69"/>
    <w:rsid w:val="00CE2E77"/>
    <w:rsid w:val="00CE33E2"/>
    <w:rsid w:val="00CE36B8"/>
    <w:rsid w:val="00CE3827"/>
    <w:rsid w:val="00CE3B0D"/>
    <w:rsid w:val="00CE3C65"/>
    <w:rsid w:val="00CE3EA0"/>
    <w:rsid w:val="00CE42CB"/>
    <w:rsid w:val="00CE44E8"/>
    <w:rsid w:val="00CE45CE"/>
    <w:rsid w:val="00CE4655"/>
    <w:rsid w:val="00CE5255"/>
    <w:rsid w:val="00CE53A0"/>
    <w:rsid w:val="00CE543F"/>
    <w:rsid w:val="00CE584D"/>
    <w:rsid w:val="00CE5A6B"/>
    <w:rsid w:val="00CE5BB2"/>
    <w:rsid w:val="00CE60D1"/>
    <w:rsid w:val="00CE6137"/>
    <w:rsid w:val="00CE629C"/>
    <w:rsid w:val="00CE63DE"/>
    <w:rsid w:val="00CE66FF"/>
    <w:rsid w:val="00CE67D4"/>
    <w:rsid w:val="00CE6881"/>
    <w:rsid w:val="00CE6D0F"/>
    <w:rsid w:val="00CE6FBE"/>
    <w:rsid w:val="00CE6FE2"/>
    <w:rsid w:val="00CF009A"/>
    <w:rsid w:val="00CF05BA"/>
    <w:rsid w:val="00CF0639"/>
    <w:rsid w:val="00CF0AFD"/>
    <w:rsid w:val="00CF0F5F"/>
    <w:rsid w:val="00CF1387"/>
    <w:rsid w:val="00CF18D9"/>
    <w:rsid w:val="00CF1B7D"/>
    <w:rsid w:val="00CF21CD"/>
    <w:rsid w:val="00CF2340"/>
    <w:rsid w:val="00CF237E"/>
    <w:rsid w:val="00CF2444"/>
    <w:rsid w:val="00CF25EA"/>
    <w:rsid w:val="00CF2B60"/>
    <w:rsid w:val="00CF2EA0"/>
    <w:rsid w:val="00CF378D"/>
    <w:rsid w:val="00CF3EB3"/>
    <w:rsid w:val="00CF4194"/>
    <w:rsid w:val="00CF4674"/>
    <w:rsid w:val="00CF4842"/>
    <w:rsid w:val="00CF484D"/>
    <w:rsid w:val="00CF4EDE"/>
    <w:rsid w:val="00CF5776"/>
    <w:rsid w:val="00CF5A68"/>
    <w:rsid w:val="00CF5ACF"/>
    <w:rsid w:val="00CF5D1D"/>
    <w:rsid w:val="00CF603C"/>
    <w:rsid w:val="00CF6190"/>
    <w:rsid w:val="00CF78D1"/>
    <w:rsid w:val="00CF7CC1"/>
    <w:rsid w:val="00CF7EC7"/>
    <w:rsid w:val="00D0005A"/>
    <w:rsid w:val="00D00804"/>
    <w:rsid w:val="00D00ABF"/>
    <w:rsid w:val="00D01EA8"/>
    <w:rsid w:val="00D01F8F"/>
    <w:rsid w:val="00D02178"/>
    <w:rsid w:val="00D036B0"/>
    <w:rsid w:val="00D036D9"/>
    <w:rsid w:val="00D03A91"/>
    <w:rsid w:val="00D03DBA"/>
    <w:rsid w:val="00D03DD4"/>
    <w:rsid w:val="00D03F0E"/>
    <w:rsid w:val="00D0498D"/>
    <w:rsid w:val="00D04A20"/>
    <w:rsid w:val="00D04AFF"/>
    <w:rsid w:val="00D05A99"/>
    <w:rsid w:val="00D05EAF"/>
    <w:rsid w:val="00D05F91"/>
    <w:rsid w:val="00D0675B"/>
    <w:rsid w:val="00D06B5E"/>
    <w:rsid w:val="00D07236"/>
    <w:rsid w:val="00D072A9"/>
    <w:rsid w:val="00D0757E"/>
    <w:rsid w:val="00D07D40"/>
    <w:rsid w:val="00D10004"/>
    <w:rsid w:val="00D101E8"/>
    <w:rsid w:val="00D104A7"/>
    <w:rsid w:val="00D107C5"/>
    <w:rsid w:val="00D108B5"/>
    <w:rsid w:val="00D115D0"/>
    <w:rsid w:val="00D11C71"/>
    <w:rsid w:val="00D126DF"/>
    <w:rsid w:val="00D12711"/>
    <w:rsid w:val="00D12A04"/>
    <w:rsid w:val="00D12D4A"/>
    <w:rsid w:val="00D1319A"/>
    <w:rsid w:val="00D131A6"/>
    <w:rsid w:val="00D131A8"/>
    <w:rsid w:val="00D13707"/>
    <w:rsid w:val="00D1394C"/>
    <w:rsid w:val="00D13A8B"/>
    <w:rsid w:val="00D144CF"/>
    <w:rsid w:val="00D144D0"/>
    <w:rsid w:val="00D144DB"/>
    <w:rsid w:val="00D1484A"/>
    <w:rsid w:val="00D14898"/>
    <w:rsid w:val="00D14914"/>
    <w:rsid w:val="00D14C6E"/>
    <w:rsid w:val="00D14F28"/>
    <w:rsid w:val="00D156D5"/>
    <w:rsid w:val="00D15821"/>
    <w:rsid w:val="00D15ADD"/>
    <w:rsid w:val="00D16275"/>
    <w:rsid w:val="00D16525"/>
    <w:rsid w:val="00D16694"/>
    <w:rsid w:val="00D16A48"/>
    <w:rsid w:val="00D16C00"/>
    <w:rsid w:val="00D16E4B"/>
    <w:rsid w:val="00D1708A"/>
    <w:rsid w:val="00D174D3"/>
    <w:rsid w:val="00D1763C"/>
    <w:rsid w:val="00D17B17"/>
    <w:rsid w:val="00D202C6"/>
    <w:rsid w:val="00D2035F"/>
    <w:rsid w:val="00D2084D"/>
    <w:rsid w:val="00D2086D"/>
    <w:rsid w:val="00D20C43"/>
    <w:rsid w:val="00D20E81"/>
    <w:rsid w:val="00D220EA"/>
    <w:rsid w:val="00D22210"/>
    <w:rsid w:val="00D227FB"/>
    <w:rsid w:val="00D22B70"/>
    <w:rsid w:val="00D23076"/>
    <w:rsid w:val="00D2320F"/>
    <w:rsid w:val="00D23CE2"/>
    <w:rsid w:val="00D23ECC"/>
    <w:rsid w:val="00D241E1"/>
    <w:rsid w:val="00D2444C"/>
    <w:rsid w:val="00D2492C"/>
    <w:rsid w:val="00D251DE"/>
    <w:rsid w:val="00D25567"/>
    <w:rsid w:val="00D25829"/>
    <w:rsid w:val="00D25868"/>
    <w:rsid w:val="00D25D91"/>
    <w:rsid w:val="00D25FD5"/>
    <w:rsid w:val="00D26470"/>
    <w:rsid w:val="00D265FE"/>
    <w:rsid w:val="00D268C1"/>
    <w:rsid w:val="00D269A0"/>
    <w:rsid w:val="00D26B1E"/>
    <w:rsid w:val="00D276F9"/>
    <w:rsid w:val="00D27E6D"/>
    <w:rsid w:val="00D30003"/>
    <w:rsid w:val="00D305BA"/>
    <w:rsid w:val="00D3084C"/>
    <w:rsid w:val="00D308DF"/>
    <w:rsid w:val="00D30CC9"/>
    <w:rsid w:val="00D30F0D"/>
    <w:rsid w:val="00D310CE"/>
    <w:rsid w:val="00D31410"/>
    <w:rsid w:val="00D31481"/>
    <w:rsid w:val="00D314CC"/>
    <w:rsid w:val="00D3180D"/>
    <w:rsid w:val="00D3209C"/>
    <w:rsid w:val="00D322BF"/>
    <w:rsid w:val="00D329B3"/>
    <w:rsid w:val="00D329DE"/>
    <w:rsid w:val="00D3337D"/>
    <w:rsid w:val="00D33387"/>
    <w:rsid w:val="00D33404"/>
    <w:rsid w:val="00D33556"/>
    <w:rsid w:val="00D3365A"/>
    <w:rsid w:val="00D336BA"/>
    <w:rsid w:val="00D33767"/>
    <w:rsid w:val="00D33916"/>
    <w:rsid w:val="00D3392E"/>
    <w:rsid w:val="00D33DC6"/>
    <w:rsid w:val="00D344C8"/>
    <w:rsid w:val="00D3469C"/>
    <w:rsid w:val="00D34C1B"/>
    <w:rsid w:val="00D35873"/>
    <w:rsid w:val="00D360DC"/>
    <w:rsid w:val="00D362D6"/>
    <w:rsid w:val="00D36312"/>
    <w:rsid w:val="00D36758"/>
    <w:rsid w:val="00D36EAE"/>
    <w:rsid w:val="00D372D9"/>
    <w:rsid w:val="00D37492"/>
    <w:rsid w:val="00D37AC6"/>
    <w:rsid w:val="00D37E39"/>
    <w:rsid w:val="00D37EE5"/>
    <w:rsid w:val="00D40128"/>
    <w:rsid w:val="00D405F3"/>
    <w:rsid w:val="00D40CCE"/>
    <w:rsid w:val="00D410C4"/>
    <w:rsid w:val="00D41166"/>
    <w:rsid w:val="00D4118B"/>
    <w:rsid w:val="00D416DE"/>
    <w:rsid w:val="00D4175F"/>
    <w:rsid w:val="00D421CD"/>
    <w:rsid w:val="00D42ACA"/>
    <w:rsid w:val="00D42C51"/>
    <w:rsid w:val="00D42F02"/>
    <w:rsid w:val="00D43232"/>
    <w:rsid w:val="00D43B97"/>
    <w:rsid w:val="00D44372"/>
    <w:rsid w:val="00D44742"/>
    <w:rsid w:val="00D4474A"/>
    <w:rsid w:val="00D448DB"/>
    <w:rsid w:val="00D44B4B"/>
    <w:rsid w:val="00D44F5E"/>
    <w:rsid w:val="00D45098"/>
    <w:rsid w:val="00D4511D"/>
    <w:rsid w:val="00D45409"/>
    <w:rsid w:val="00D459BC"/>
    <w:rsid w:val="00D45C51"/>
    <w:rsid w:val="00D45FCF"/>
    <w:rsid w:val="00D46007"/>
    <w:rsid w:val="00D4616D"/>
    <w:rsid w:val="00D467F1"/>
    <w:rsid w:val="00D4687F"/>
    <w:rsid w:val="00D46989"/>
    <w:rsid w:val="00D46E27"/>
    <w:rsid w:val="00D47602"/>
    <w:rsid w:val="00D4775E"/>
    <w:rsid w:val="00D47A78"/>
    <w:rsid w:val="00D5070D"/>
    <w:rsid w:val="00D5081F"/>
    <w:rsid w:val="00D50C27"/>
    <w:rsid w:val="00D51478"/>
    <w:rsid w:val="00D514E6"/>
    <w:rsid w:val="00D518D1"/>
    <w:rsid w:val="00D51C8D"/>
    <w:rsid w:val="00D51E11"/>
    <w:rsid w:val="00D52669"/>
    <w:rsid w:val="00D52767"/>
    <w:rsid w:val="00D5293A"/>
    <w:rsid w:val="00D52D79"/>
    <w:rsid w:val="00D52E1B"/>
    <w:rsid w:val="00D52EAB"/>
    <w:rsid w:val="00D53131"/>
    <w:rsid w:val="00D53455"/>
    <w:rsid w:val="00D53496"/>
    <w:rsid w:val="00D5375D"/>
    <w:rsid w:val="00D53D35"/>
    <w:rsid w:val="00D542FE"/>
    <w:rsid w:val="00D54B56"/>
    <w:rsid w:val="00D550BB"/>
    <w:rsid w:val="00D55556"/>
    <w:rsid w:val="00D557CB"/>
    <w:rsid w:val="00D55A4E"/>
    <w:rsid w:val="00D55AA9"/>
    <w:rsid w:val="00D55EEB"/>
    <w:rsid w:val="00D56062"/>
    <w:rsid w:val="00D561F4"/>
    <w:rsid w:val="00D563D5"/>
    <w:rsid w:val="00D566C1"/>
    <w:rsid w:val="00D5679E"/>
    <w:rsid w:val="00D5684B"/>
    <w:rsid w:val="00D56AC7"/>
    <w:rsid w:val="00D56E0E"/>
    <w:rsid w:val="00D573CA"/>
    <w:rsid w:val="00D578F7"/>
    <w:rsid w:val="00D57F6E"/>
    <w:rsid w:val="00D57FA8"/>
    <w:rsid w:val="00D6104D"/>
    <w:rsid w:val="00D6211C"/>
    <w:rsid w:val="00D62176"/>
    <w:rsid w:val="00D6227E"/>
    <w:rsid w:val="00D623E5"/>
    <w:rsid w:val="00D62614"/>
    <w:rsid w:val="00D62A68"/>
    <w:rsid w:val="00D62D75"/>
    <w:rsid w:val="00D62FAF"/>
    <w:rsid w:val="00D6334A"/>
    <w:rsid w:val="00D6350F"/>
    <w:rsid w:val="00D63A50"/>
    <w:rsid w:val="00D63F48"/>
    <w:rsid w:val="00D63F7A"/>
    <w:rsid w:val="00D63FE7"/>
    <w:rsid w:val="00D64DBC"/>
    <w:rsid w:val="00D6554D"/>
    <w:rsid w:val="00D65911"/>
    <w:rsid w:val="00D659C3"/>
    <w:rsid w:val="00D662DD"/>
    <w:rsid w:val="00D663E5"/>
    <w:rsid w:val="00D6694A"/>
    <w:rsid w:val="00D66ECD"/>
    <w:rsid w:val="00D677AA"/>
    <w:rsid w:val="00D704A2"/>
    <w:rsid w:val="00D70580"/>
    <w:rsid w:val="00D70633"/>
    <w:rsid w:val="00D7090C"/>
    <w:rsid w:val="00D70C3F"/>
    <w:rsid w:val="00D710AA"/>
    <w:rsid w:val="00D710D6"/>
    <w:rsid w:val="00D71DAB"/>
    <w:rsid w:val="00D72DE1"/>
    <w:rsid w:val="00D73622"/>
    <w:rsid w:val="00D73905"/>
    <w:rsid w:val="00D742E8"/>
    <w:rsid w:val="00D74364"/>
    <w:rsid w:val="00D75013"/>
    <w:rsid w:val="00D75397"/>
    <w:rsid w:val="00D76CED"/>
    <w:rsid w:val="00D76CF2"/>
    <w:rsid w:val="00D76EC5"/>
    <w:rsid w:val="00D772B8"/>
    <w:rsid w:val="00D7730D"/>
    <w:rsid w:val="00D777D6"/>
    <w:rsid w:val="00D77857"/>
    <w:rsid w:val="00D77D0B"/>
    <w:rsid w:val="00D77E67"/>
    <w:rsid w:val="00D77FA5"/>
    <w:rsid w:val="00D80225"/>
    <w:rsid w:val="00D80438"/>
    <w:rsid w:val="00D809BF"/>
    <w:rsid w:val="00D80ADE"/>
    <w:rsid w:val="00D80D6F"/>
    <w:rsid w:val="00D8131E"/>
    <w:rsid w:val="00D81800"/>
    <w:rsid w:val="00D81BF9"/>
    <w:rsid w:val="00D82339"/>
    <w:rsid w:val="00D82535"/>
    <w:rsid w:val="00D8264C"/>
    <w:rsid w:val="00D827E6"/>
    <w:rsid w:val="00D82868"/>
    <w:rsid w:val="00D82A1C"/>
    <w:rsid w:val="00D82C52"/>
    <w:rsid w:val="00D82DFF"/>
    <w:rsid w:val="00D83231"/>
    <w:rsid w:val="00D83462"/>
    <w:rsid w:val="00D838DC"/>
    <w:rsid w:val="00D83DCC"/>
    <w:rsid w:val="00D842C7"/>
    <w:rsid w:val="00D8497D"/>
    <w:rsid w:val="00D8498C"/>
    <w:rsid w:val="00D84994"/>
    <w:rsid w:val="00D854BB"/>
    <w:rsid w:val="00D8558D"/>
    <w:rsid w:val="00D85731"/>
    <w:rsid w:val="00D8589C"/>
    <w:rsid w:val="00D86658"/>
    <w:rsid w:val="00D867E0"/>
    <w:rsid w:val="00D87046"/>
    <w:rsid w:val="00D871A3"/>
    <w:rsid w:val="00D872AD"/>
    <w:rsid w:val="00D872E7"/>
    <w:rsid w:val="00D8787D"/>
    <w:rsid w:val="00D90211"/>
    <w:rsid w:val="00D906BD"/>
    <w:rsid w:val="00D90C24"/>
    <w:rsid w:val="00D90C2A"/>
    <w:rsid w:val="00D90E83"/>
    <w:rsid w:val="00D918B2"/>
    <w:rsid w:val="00D924DF"/>
    <w:rsid w:val="00D92702"/>
    <w:rsid w:val="00D92A6F"/>
    <w:rsid w:val="00D93405"/>
    <w:rsid w:val="00D935C6"/>
    <w:rsid w:val="00D93604"/>
    <w:rsid w:val="00D937EE"/>
    <w:rsid w:val="00D9393D"/>
    <w:rsid w:val="00D943FD"/>
    <w:rsid w:val="00D94ED4"/>
    <w:rsid w:val="00D95362"/>
    <w:rsid w:val="00D95533"/>
    <w:rsid w:val="00D9607E"/>
    <w:rsid w:val="00D963E0"/>
    <w:rsid w:val="00D96E53"/>
    <w:rsid w:val="00D97195"/>
    <w:rsid w:val="00D974BF"/>
    <w:rsid w:val="00D9759E"/>
    <w:rsid w:val="00D975DA"/>
    <w:rsid w:val="00D976D5"/>
    <w:rsid w:val="00D97AE7"/>
    <w:rsid w:val="00D97B17"/>
    <w:rsid w:val="00DA0335"/>
    <w:rsid w:val="00DA07C7"/>
    <w:rsid w:val="00DA0BDE"/>
    <w:rsid w:val="00DA1182"/>
    <w:rsid w:val="00DA1297"/>
    <w:rsid w:val="00DA1441"/>
    <w:rsid w:val="00DA1910"/>
    <w:rsid w:val="00DA1A8A"/>
    <w:rsid w:val="00DA25F4"/>
    <w:rsid w:val="00DA2E4D"/>
    <w:rsid w:val="00DA355F"/>
    <w:rsid w:val="00DA36B0"/>
    <w:rsid w:val="00DA3F13"/>
    <w:rsid w:val="00DA47DA"/>
    <w:rsid w:val="00DA493C"/>
    <w:rsid w:val="00DA4B98"/>
    <w:rsid w:val="00DA4CDF"/>
    <w:rsid w:val="00DA4ED5"/>
    <w:rsid w:val="00DA4FBF"/>
    <w:rsid w:val="00DA567B"/>
    <w:rsid w:val="00DA5736"/>
    <w:rsid w:val="00DA5872"/>
    <w:rsid w:val="00DA5CDB"/>
    <w:rsid w:val="00DA673A"/>
    <w:rsid w:val="00DA678F"/>
    <w:rsid w:val="00DA686B"/>
    <w:rsid w:val="00DA698F"/>
    <w:rsid w:val="00DA6A76"/>
    <w:rsid w:val="00DA6B6E"/>
    <w:rsid w:val="00DA6EC3"/>
    <w:rsid w:val="00DA71C6"/>
    <w:rsid w:val="00DA7549"/>
    <w:rsid w:val="00DA7887"/>
    <w:rsid w:val="00DA78A4"/>
    <w:rsid w:val="00DA7B9A"/>
    <w:rsid w:val="00DA7DAD"/>
    <w:rsid w:val="00DA7EBF"/>
    <w:rsid w:val="00DA7FA3"/>
    <w:rsid w:val="00DB0379"/>
    <w:rsid w:val="00DB07D7"/>
    <w:rsid w:val="00DB13BA"/>
    <w:rsid w:val="00DB1820"/>
    <w:rsid w:val="00DB1961"/>
    <w:rsid w:val="00DB1BA8"/>
    <w:rsid w:val="00DB1E0B"/>
    <w:rsid w:val="00DB1EF6"/>
    <w:rsid w:val="00DB2543"/>
    <w:rsid w:val="00DB3631"/>
    <w:rsid w:val="00DB3AA9"/>
    <w:rsid w:val="00DB5284"/>
    <w:rsid w:val="00DB53E8"/>
    <w:rsid w:val="00DB5926"/>
    <w:rsid w:val="00DB599F"/>
    <w:rsid w:val="00DB63B1"/>
    <w:rsid w:val="00DB6A2E"/>
    <w:rsid w:val="00DB6B57"/>
    <w:rsid w:val="00DB6D12"/>
    <w:rsid w:val="00DB6EDE"/>
    <w:rsid w:val="00DB7172"/>
    <w:rsid w:val="00DB735D"/>
    <w:rsid w:val="00DB7540"/>
    <w:rsid w:val="00DB7753"/>
    <w:rsid w:val="00DC00D1"/>
    <w:rsid w:val="00DC0362"/>
    <w:rsid w:val="00DC16DA"/>
    <w:rsid w:val="00DC17DF"/>
    <w:rsid w:val="00DC19F5"/>
    <w:rsid w:val="00DC1A24"/>
    <w:rsid w:val="00DC1C9E"/>
    <w:rsid w:val="00DC1F98"/>
    <w:rsid w:val="00DC23F3"/>
    <w:rsid w:val="00DC2D5A"/>
    <w:rsid w:val="00DC2DBC"/>
    <w:rsid w:val="00DC313A"/>
    <w:rsid w:val="00DC31BA"/>
    <w:rsid w:val="00DC327C"/>
    <w:rsid w:val="00DC3377"/>
    <w:rsid w:val="00DC37CB"/>
    <w:rsid w:val="00DC38B7"/>
    <w:rsid w:val="00DC38B8"/>
    <w:rsid w:val="00DC3DC1"/>
    <w:rsid w:val="00DC4212"/>
    <w:rsid w:val="00DC458F"/>
    <w:rsid w:val="00DC47FA"/>
    <w:rsid w:val="00DC494F"/>
    <w:rsid w:val="00DC4ADC"/>
    <w:rsid w:val="00DC4CD3"/>
    <w:rsid w:val="00DC4ED4"/>
    <w:rsid w:val="00DC5070"/>
    <w:rsid w:val="00DC50EE"/>
    <w:rsid w:val="00DC54E3"/>
    <w:rsid w:val="00DC5596"/>
    <w:rsid w:val="00DC5A32"/>
    <w:rsid w:val="00DC5E5B"/>
    <w:rsid w:val="00DC605F"/>
    <w:rsid w:val="00DC618A"/>
    <w:rsid w:val="00DC6568"/>
    <w:rsid w:val="00DC685F"/>
    <w:rsid w:val="00DC6E68"/>
    <w:rsid w:val="00DC7013"/>
    <w:rsid w:val="00DC708A"/>
    <w:rsid w:val="00DC70C5"/>
    <w:rsid w:val="00DC723F"/>
    <w:rsid w:val="00DC73F1"/>
    <w:rsid w:val="00DC7605"/>
    <w:rsid w:val="00DC7A0D"/>
    <w:rsid w:val="00DC7A12"/>
    <w:rsid w:val="00DC7D67"/>
    <w:rsid w:val="00DD0065"/>
    <w:rsid w:val="00DD077C"/>
    <w:rsid w:val="00DD0BC3"/>
    <w:rsid w:val="00DD0DC4"/>
    <w:rsid w:val="00DD1ABD"/>
    <w:rsid w:val="00DD2AF9"/>
    <w:rsid w:val="00DD3AAA"/>
    <w:rsid w:val="00DD3C3D"/>
    <w:rsid w:val="00DD3C78"/>
    <w:rsid w:val="00DD3D30"/>
    <w:rsid w:val="00DD4064"/>
    <w:rsid w:val="00DD4400"/>
    <w:rsid w:val="00DD447C"/>
    <w:rsid w:val="00DD4731"/>
    <w:rsid w:val="00DD4732"/>
    <w:rsid w:val="00DD50B3"/>
    <w:rsid w:val="00DD51AE"/>
    <w:rsid w:val="00DD51EE"/>
    <w:rsid w:val="00DD54DA"/>
    <w:rsid w:val="00DD553C"/>
    <w:rsid w:val="00DD571D"/>
    <w:rsid w:val="00DD5A82"/>
    <w:rsid w:val="00DD5D91"/>
    <w:rsid w:val="00DD630D"/>
    <w:rsid w:val="00DD64A9"/>
    <w:rsid w:val="00DD6E84"/>
    <w:rsid w:val="00DD7592"/>
    <w:rsid w:val="00DD78B6"/>
    <w:rsid w:val="00DE035B"/>
    <w:rsid w:val="00DE03C6"/>
    <w:rsid w:val="00DE079E"/>
    <w:rsid w:val="00DE0DDD"/>
    <w:rsid w:val="00DE1121"/>
    <w:rsid w:val="00DE1443"/>
    <w:rsid w:val="00DE1CAF"/>
    <w:rsid w:val="00DE1D87"/>
    <w:rsid w:val="00DE20BB"/>
    <w:rsid w:val="00DE216C"/>
    <w:rsid w:val="00DE27AC"/>
    <w:rsid w:val="00DE3480"/>
    <w:rsid w:val="00DE358F"/>
    <w:rsid w:val="00DE3AE1"/>
    <w:rsid w:val="00DE3F5C"/>
    <w:rsid w:val="00DE4743"/>
    <w:rsid w:val="00DE4A64"/>
    <w:rsid w:val="00DE4A99"/>
    <w:rsid w:val="00DE518F"/>
    <w:rsid w:val="00DE5317"/>
    <w:rsid w:val="00DE5683"/>
    <w:rsid w:val="00DE5DBE"/>
    <w:rsid w:val="00DE6267"/>
    <w:rsid w:val="00DE693A"/>
    <w:rsid w:val="00DE7028"/>
    <w:rsid w:val="00DE7865"/>
    <w:rsid w:val="00DF0002"/>
    <w:rsid w:val="00DF013B"/>
    <w:rsid w:val="00DF0433"/>
    <w:rsid w:val="00DF0757"/>
    <w:rsid w:val="00DF1332"/>
    <w:rsid w:val="00DF166A"/>
    <w:rsid w:val="00DF25C0"/>
    <w:rsid w:val="00DF2911"/>
    <w:rsid w:val="00DF2945"/>
    <w:rsid w:val="00DF2C6F"/>
    <w:rsid w:val="00DF2C75"/>
    <w:rsid w:val="00DF33F5"/>
    <w:rsid w:val="00DF3A92"/>
    <w:rsid w:val="00DF4724"/>
    <w:rsid w:val="00DF48BA"/>
    <w:rsid w:val="00DF499F"/>
    <w:rsid w:val="00DF4EF8"/>
    <w:rsid w:val="00DF53CD"/>
    <w:rsid w:val="00DF5789"/>
    <w:rsid w:val="00DF5869"/>
    <w:rsid w:val="00DF59CF"/>
    <w:rsid w:val="00DF5B20"/>
    <w:rsid w:val="00DF6050"/>
    <w:rsid w:val="00DF605F"/>
    <w:rsid w:val="00DF63D4"/>
    <w:rsid w:val="00DF6641"/>
    <w:rsid w:val="00DF6945"/>
    <w:rsid w:val="00DF71BD"/>
    <w:rsid w:val="00DF7367"/>
    <w:rsid w:val="00DF7E17"/>
    <w:rsid w:val="00DF7E36"/>
    <w:rsid w:val="00DF7E3F"/>
    <w:rsid w:val="00E0015A"/>
    <w:rsid w:val="00E002A5"/>
    <w:rsid w:val="00E0043D"/>
    <w:rsid w:val="00E00815"/>
    <w:rsid w:val="00E00E38"/>
    <w:rsid w:val="00E00EB3"/>
    <w:rsid w:val="00E00F93"/>
    <w:rsid w:val="00E0101C"/>
    <w:rsid w:val="00E0102A"/>
    <w:rsid w:val="00E014CF"/>
    <w:rsid w:val="00E0153C"/>
    <w:rsid w:val="00E01ED6"/>
    <w:rsid w:val="00E0253D"/>
    <w:rsid w:val="00E026AB"/>
    <w:rsid w:val="00E029D2"/>
    <w:rsid w:val="00E02C9F"/>
    <w:rsid w:val="00E02D06"/>
    <w:rsid w:val="00E03212"/>
    <w:rsid w:val="00E0362C"/>
    <w:rsid w:val="00E03C4C"/>
    <w:rsid w:val="00E04272"/>
    <w:rsid w:val="00E0452B"/>
    <w:rsid w:val="00E04806"/>
    <w:rsid w:val="00E04DF0"/>
    <w:rsid w:val="00E04F62"/>
    <w:rsid w:val="00E05200"/>
    <w:rsid w:val="00E056E3"/>
    <w:rsid w:val="00E060DC"/>
    <w:rsid w:val="00E067FA"/>
    <w:rsid w:val="00E067FB"/>
    <w:rsid w:val="00E06899"/>
    <w:rsid w:val="00E068C0"/>
    <w:rsid w:val="00E06B6D"/>
    <w:rsid w:val="00E071D1"/>
    <w:rsid w:val="00E0732B"/>
    <w:rsid w:val="00E075D0"/>
    <w:rsid w:val="00E07674"/>
    <w:rsid w:val="00E077CA"/>
    <w:rsid w:val="00E1165A"/>
    <w:rsid w:val="00E1186F"/>
    <w:rsid w:val="00E130C3"/>
    <w:rsid w:val="00E136EB"/>
    <w:rsid w:val="00E1384C"/>
    <w:rsid w:val="00E13C6F"/>
    <w:rsid w:val="00E13DBA"/>
    <w:rsid w:val="00E13F1F"/>
    <w:rsid w:val="00E1413B"/>
    <w:rsid w:val="00E14733"/>
    <w:rsid w:val="00E148B7"/>
    <w:rsid w:val="00E15379"/>
    <w:rsid w:val="00E153DC"/>
    <w:rsid w:val="00E155E1"/>
    <w:rsid w:val="00E15BCA"/>
    <w:rsid w:val="00E15E7C"/>
    <w:rsid w:val="00E15FB0"/>
    <w:rsid w:val="00E1612D"/>
    <w:rsid w:val="00E16D10"/>
    <w:rsid w:val="00E1703B"/>
    <w:rsid w:val="00E170CA"/>
    <w:rsid w:val="00E170D4"/>
    <w:rsid w:val="00E1723B"/>
    <w:rsid w:val="00E17B08"/>
    <w:rsid w:val="00E17BA3"/>
    <w:rsid w:val="00E17CF0"/>
    <w:rsid w:val="00E17D61"/>
    <w:rsid w:val="00E20284"/>
    <w:rsid w:val="00E20426"/>
    <w:rsid w:val="00E20813"/>
    <w:rsid w:val="00E2081E"/>
    <w:rsid w:val="00E21364"/>
    <w:rsid w:val="00E2176A"/>
    <w:rsid w:val="00E2195A"/>
    <w:rsid w:val="00E21F3E"/>
    <w:rsid w:val="00E21FEE"/>
    <w:rsid w:val="00E22B3B"/>
    <w:rsid w:val="00E22BAD"/>
    <w:rsid w:val="00E22F3F"/>
    <w:rsid w:val="00E233BF"/>
    <w:rsid w:val="00E23457"/>
    <w:rsid w:val="00E23771"/>
    <w:rsid w:val="00E23A2E"/>
    <w:rsid w:val="00E23FBC"/>
    <w:rsid w:val="00E24116"/>
    <w:rsid w:val="00E24165"/>
    <w:rsid w:val="00E243FE"/>
    <w:rsid w:val="00E24461"/>
    <w:rsid w:val="00E24513"/>
    <w:rsid w:val="00E24F40"/>
    <w:rsid w:val="00E25013"/>
    <w:rsid w:val="00E25079"/>
    <w:rsid w:val="00E256E2"/>
    <w:rsid w:val="00E25AE3"/>
    <w:rsid w:val="00E25F00"/>
    <w:rsid w:val="00E26036"/>
    <w:rsid w:val="00E26D23"/>
    <w:rsid w:val="00E26E2B"/>
    <w:rsid w:val="00E2731A"/>
    <w:rsid w:val="00E2735E"/>
    <w:rsid w:val="00E2756D"/>
    <w:rsid w:val="00E27DCC"/>
    <w:rsid w:val="00E3046F"/>
    <w:rsid w:val="00E30990"/>
    <w:rsid w:val="00E30AD0"/>
    <w:rsid w:val="00E30C8B"/>
    <w:rsid w:val="00E310BA"/>
    <w:rsid w:val="00E31A28"/>
    <w:rsid w:val="00E31A6B"/>
    <w:rsid w:val="00E32147"/>
    <w:rsid w:val="00E323C5"/>
    <w:rsid w:val="00E32A4D"/>
    <w:rsid w:val="00E32B0F"/>
    <w:rsid w:val="00E33493"/>
    <w:rsid w:val="00E33B4F"/>
    <w:rsid w:val="00E33E2A"/>
    <w:rsid w:val="00E3420F"/>
    <w:rsid w:val="00E347AA"/>
    <w:rsid w:val="00E349AC"/>
    <w:rsid w:val="00E34A66"/>
    <w:rsid w:val="00E34B0E"/>
    <w:rsid w:val="00E34BC7"/>
    <w:rsid w:val="00E34C68"/>
    <w:rsid w:val="00E350E8"/>
    <w:rsid w:val="00E352C4"/>
    <w:rsid w:val="00E359E8"/>
    <w:rsid w:val="00E35A70"/>
    <w:rsid w:val="00E35B48"/>
    <w:rsid w:val="00E35D39"/>
    <w:rsid w:val="00E36EE3"/>
    <w:rsid w:val="00E371FA"/>
    <w:rsid w:val="00E375AF"/>
    <w:rsid w:val="00E377BB"/>
    <w:rsid w:val="00E37CBF"/>
    <w:rsid w:val="00E37DD1"/>
    <w:rsid w:val="00E37F55"/>
    <w:rsid w:val="00E40BA9"/>
    <w:rsid w:val="00E41099"/>
    <w:rsid w:val="00E41394"/>
    <w:rsid w:val="00E41587"/>
    <w:rsid w:val="00E4175D"/>
    <w:rsid w:val="00E41867"/>
    <w:rsid w:val="00E41D8B"/>
    <w:rsid w:val="00E421C4"/>
    <w:rsid w:val="00E426EC"/>
    <w:rsid w:val="00E42722"/>
    <w:rsid w:val="00E42790"/>
    <w:rsid w:val="00E427E2"/>
    <w:rsid w:val="00E428B3"/>
    <w:rsid w:val="00E42A1F"/>
    <w:rsid w:val="00E42DFF"/>
    <w:rsid w:val="00E4396C"/>
    <w:rsid w:val="00E439AB"/>
    <w:rsid w:val="00E43C06"/>
    <w:rsid w:val="00E43CF6"/>
    <w:rsid w:val="00E44DDD"/>
    <w:rsid w:val="00E4514E"/>
    <w:rsid w:val="00E45340"/>
    <w:rsid w:val="00E468E1"/>
    <w:rsid w:val="00E468EB"/>
    <w:rsid w:val="00E47152"/>
    <w:rsid w:val="00E474B6"/>
    <w:rsid w:val="00E474FF"/>
    <w:rsid w:val="00E4761A"/>
    <w:rsid w:val="00E478BD"/>
    <w:rsid w:val="00E47B24"/>
    <w:rsid w:val="00E47E11"/>
    <w:rsid w:val="00E50061"/>
    <w:rsid w:val="00E50118"/>
    <w:rsid w:val="00E508C2"/>
    <w:rsid w:val="00E50B1B"/>
    <w:rsid w:val="00E50F45"/>
    <w:rsid w:val="00E51158"/>
    <w:rsid w:val="00E51A45"/>
    <w:rsid w:val="00E52203"/>
    <w:rsid w:val="00E5220A"/>
    <w:rsid w:val="00E52A6A"/>
    <w:rsid w:val="00E52D31"/>
    <w:rsid w:val="00E53010"/>
    <w:rsid w:val="00E533F4"/>
    <w:rsid w:val="00E539A1"/>
    <w:rsid w:val="00E53A8A"/>
    <w:rsid w:val="00E53AE7"/>
    <w:rsid w:val="00E53F00"/>
    <w:rsid w:val="00E5421F"/>
    <w:rsid w:val="00E5441D"/>
    <w:rsid w:val="00E54D86"/>
    <w:rsid w:val="00E54E52"/>
    <w:rsid w:val="00E551C7"/>
    <w:rsid w:val="00E55C67"/>
    <w:rsid w:val="00E55E0E"/>
    <w:rsid w:val="00E563A2"/>
    <w:rsid w:val="00E569C3"/>
    <w:rsid w:val="00E56B5F"/>
    <w:rsid w:val="00E56EC1"/>
    <w:rsid w:val="00E5703C"/>
    <w:rsid w:val="00E573BB"/>
    <w:rsid w:val="00E5779D"/>
    <w:rsid w:val="00E57F1C"/>
    <w:rsid w:val="00E6000E"/>
    <w:rsid w:val="00E6001A"/>
    <w:rsid w:val="00E6032C"/>
    <w:rsid w:val="00E6052F"/>
    <w:rsid w:val="00E609C0"/>
    <w:rsid w:val="00E609FE"/>
    <w:rsid w:val="00E60B51"/>
    <w:rsid w:val="00E61497"/>
    <w:rsid w:val="00E617C4"/>
    <w:rsid w:val="00E617D3"/>
    <w:rsid w:val="00E61956"/>
    <w:rsid w:val="00E619D7"/>
    <w:rsid w:val="00E62138"/>
    <w:rsid w:val="00E62638"/>
    <w:rsid w:val="00E62961"/>
    <w:rsid w:val="00E62C22"/>
    <w:rsid w:val="00E62C96"/>
    <w:rsid w:val="00E63243"/>
    <w:rsid w:val="00E6324E"/>
    <w:rsid w:val="00E63385"/>
    <w:rsid w:val="00E636EC"/>
    <w:rsid w:val="00E638BF"/>
    <w:rsid w:val="00E63D92"/>
    <w:rsid w:val="00E64414"/>
    <w:rsid w:val="00E647D3"/>
    <w:rsid w:val="00E64AF0"/>
    <w:rsid w:val="00E64BD9"/>
    <w:rsid w:val="00E64CF6"/>
    <w:rsid w:val="00E655B6"/>
    <w:rsid w:val="00E65C98"/>
    <w:rsid w:val="00E65D5C"/>
    <w:rsid w:val="00E661D5"/>
    <w:rsid w:val="00E66A72"/>
    <w:rsid w:val="00E66E6D"/>
    <w:rsid w:val="00E673AF"/>
    <w:rsid w:val="00E67E93"/>
    <w:rsid w:val="00E70208"/>
    <w:rsid w:val="00E70353"/>
    <w:rsid w:val="00E709BC"/>
    <w:rsid w:val="00E70FFF"/>
    <w:rsid w:val="00E71732"/>
    <w:rsid w:val="00E71796"/>
    <w:rsid w:val="00E7227C"/>
    <w:rsid w:val="00E723DF"/>
    <w:rsid w:val="00E72608"/>
    <w:rsid w:val="00E726D3"/>
    <w:rsid w:val="00E7278F"/>
    <w:rsid w:val="00E72E47"/>
    <w:rsid w:val="00E72FD7"/>
    <w:rsid w:val="00E73036"/>
    <w:rsid w:val="00E7387E"/>
    <w:rsid w:val="00E73D54"/>
    <w:rsid w:val="00E741D8"/>
    <w:rsid w:val="00E7468C"/>
    <w:rsid w:val="00E749D3"/>
    <w:rsid w:val="00E74F2E"/>
    <w:rsid w:val="00E754B5"/>
    <w:rsid w:val="00E757D1"/>
    <w:rsid w:val="00E75954"/>
    <w:rsid w:val="00E75BB0"/>
    <w:rsid w:val="00E762E9"/>
    <w:rsid w:val="00E76AA5"/>
    <w:rsid w:val="00E76B8C"/>
    <w:rsid w:val="00E771D9"/>
    <w:rsid w:val="00E806C5"/>
    <w:rsid w:val="00E806DC"/>
    <w:rsid w:val="00E80C24"/>
    <w:rsid w:val="00E80ECF"/>
    <w:rsid w:val="00E80F2D"/>
    <w:rsid w:val="00E8152A"/>
    <w:rsid w:val="00E81566"/>
    <w:rsid w:val="00E81D4A"/>
    <w:rsid w:val="00E82261"/>
    <w:rsid w:val="00E82264"/>
    <w:rsid w:val="00E826D8"/>
    <w:rsid w:val="00E82932"/>
    <w:rsid w:val="00E82971"/>
    <w:rsid w:val="00E82C22"/>
    <w:rsid w:val="00E82C57"/>
    <w:rsid w:val="00E82D8D"/>
    <w:rsid w:val="00E82FB3"/>
    <w:rsid w:val="00E834F1"/>
    <w:rsid w:val="00E83CBA"/>
    <w:rsid w:val="00E8410C"/>
    <w:rsid w:val="00E84165"/>
    <w:rsid w:val="00E84291"/>
    <w:rsid w:val="00E842BC"/>
    <w:rsid w:val="00E844B4"/>
    <w:rsid w:val="00E848CA"/>
    <w:rsid w:val="00E84B77"/>
    <w:rsid w:val="00E84BFC"/>
    <w:rsid w:val="00E84F4B"/>
    <w:rsid w:val="00E851D3"/>
    <w:rsid w:val="00E85392"/>
    <w:rsid w:val="00E854E2"/>
    <w:rsid w:val="00E85A50"/>
    <w:rsid w:val="00E85B36"/>
    <w:rsid w:val="00E85B76"/>
    <w:rsid w:val="00E85FB9"/>
    <w:rsid w:val="00E861AF"/>
    <w:rsid w:val="00E8633F"/>
    <w:rsid w:val="00E86A6C"/>
    <w:rsid w:val="00E8702E"/>
    <w:rsid w:val="00E8718D"/>
    <w:rsid w:val="00E900A0"/>
    <w:rsid w:val="00E90619"/>
    <w:rsid w:val="00E9078C"/>
    <w:rsid w:val="00E90969"/>
    <w:rsid w:val="00E90A05"/>
    <w:rsid w:val="00E90BEE"/>
    <w:rsid w:val="00E90EB0"/>
    <w:rsid w:val="00E90EDC"/>
    <w:rsid w:val="00E913DD"/>
    <w:rsid w:val="00E91555"/>
    <w:rsid w:val="00E91B87"/>
    <w:rsid w:val="00E91DA4"/>
    <w:rsid w:val="00E9217E"/>
    <w:rsid w:val="00E922BC"/>
    <w:rsid w:val="00E926D2"/>
    <w:rsid w:val="00E9281E"/>
    <w:rsid w:val="00E928DE"/>
    <w:rsid w:val="00E92F3F"/>
    <w:rsid w:val="00E931D6"/>
    <w:rsid w:val="00E9356D"/>
    <w:rsid w:val="00E936EE"/>
    <w:rsid w:val="00E93756"/>
    <w:rsid w:val="00E93901"/>
    <w:rsid w:val="00E93978"/>
    <w:rsid w:val="00E93B44"/>
    <w:rsid w:val="00E9438D"/>
    <w:rsid w:val="00E94668"/>
    <w:rsid w:val="00E947B7"/>
    <w:rsid w:val="00E94C14"/>
    <w:rsid w:val="00E95164"/>
    <w:rsid w:val="00E956DF"/>
    <w:rsid w:val="00E95B99"/>
    <w:rsid w:val="00E95C0B"/>
    <w:rsid w:val="00E95E5A"/>
    <w:rsid w:val="00E96A97"/>
    <w:rsid w:val="00E96A9B"/>
    <w:rsid w:val="00E96AEC"/>
    <w:rsid w:val="00E96CBE"/>
    <w:rsid w:val="00E96FCA"/>
    <w:rsid w:val="00E97B34"/>
    <w:rsid w:val="00E97D27"/>
    <w:rsid w:val="00E97F34"/>
    <w:rsid w:val="00EA0047"/>
    <w:rsid w:val="00EA005D"/>
    <w:rsid w:val="00EA0190"/>
    <w:rsid w:val="00EA03A9"/>
    <w:rsid w:val="00EA057C"/>
    <w:rsid w:val="00EA0713"/>
    <w:rsid w:val="00EA0A3C"/>
    <w:rsid w:val="00EA0D01"/>
    <w:rsid w:val="00EA0F86"/>
    <w:rsid w:val="00EA1BBD"/>
    <w:rsid w:val="00EA2148"/>
    <w:rsid w:val="00EA238C"/>
    <w:rsid w:val="00EA27D3"/>
    <w:rsid w:val="00EA33D4"/>
    <w:rsid w:val="00EA3417"/>
    <w:rsid w:val="00EA3703"/>
    <w:rsid w:val="00EA49C6"/>
    <w:rsid w:val="00EA4EFA"/>
    <w:rsid w:val="00EA564A"/>
    <w:rsid w:val="00EA5A3D"/>
    <w:rsid w:val="00EA5F2A"/>
    <w:rsid w:val="00EA6481"/>
    <w:rsid w:val="00EA64E9"/>
    <w:rsid w:val="00EA69DA"/>
    <w:rsid w:val="00EA70D1"/>
    <w:rsid w:val="00EA7178"/>
    <w:rsid w:val="00EA72BA"/>
    <w:rsid w:val="00EB0245"/>
    <w:rsid w:val="00EB03C5"/>
    <w:rsid w:val="00EB04D6"/>
    <w:rsid w:val="00EB0588"/>
    <w:rsid w:val="00EB0F71"/>
    <w:rsid w:val="00EB1437"/>
    <w:rsid w:val="00EB151D"/>
    <w:rsid w:val="00EB1566"/>
    <w:rsid w:val="00EB1996"/>
    <w:rsid w:val="00EB1C7B"/>
    <w:rsid w:val="00EB2897"/>
    <w:rsid w:val="00EB2BC6"/>
    <w:rsid w:val="00EB317F"/>
    <w:rsid w:val="00EB3D32"/>
    <w:rsid w:val="00EB4546"/>
    <w:rsid w:val="00EB4F08"/>
    <w:rsid w:val="00EB5432"/>
    <w:rsid w:val="00EB5510"/>
    <w:rsid w:val="00EB5C39"/>
    <w:rsid w:val="00EB5D6F"/>
    <w:rsid w:val="00EB61F0"/>
    <w:rsid w:val="00EB6266"/>
    <w:rsid w:val="00EB66A5"/>
    <w:rsid w:val="00EB7642"/>
    <w:rsid w:val="00EB778C"/>
    <w:rsid w:val="00EB7FE8"/>
    <w:rsid w:val="00EC092C"/>
    <w:rsid w:val="00EC0D0F"/>
    <w:rsid w:val="00EC11F0"/>
    <w:rsid w:val="00EC15C3"/>
    <w:rsid w:val="00EC198E"/>
    <w:rsid w:val="00EC1D3A"/>
    <w:rsid w:val="00EC222D"/>
    <w:rsid w:val="00EC2A88"/>
    <w:rsid w:val="00EC2AAE"/>
    <w:rsid w:val="00EC2B1D"/>
    <w:rsid w:val="00EC3AA6"/>
    <w:rsid w:val="00EC3DDA"/>
    <w:rsid w:val="00EC4160"/>
    <w:rsid w:val="00EC4E0A"/>
    <w:rsid w:val="00EC5087"/>
    <w:rsid w:val="00EC54D1"/>
    <w:rsid w:val="00EC569F"/>
    <w:rsid w:val="00EC59E0"/>
    <w:rsid w:val="00EC5BA2"/>
    <w:rsid w:val="00EC5C5D"/>
    <w:rsid w:val="00EC6BCE"/>
    <w:rsid w:val="00EC6C1C"/>
    <w:rsid w:val="00EC6CA6"/>
    <w:rsid w:val="00EC743C"/>
    <w:rsid w:val="00ED05F3"/>
    <w:rsid w:val="00ED05F5"/>
    <w:rsid w:val="00ED07C6"/>
    <w:rsid w:val="00ED1213"/>
    <w:rsid w:val="00ED185C"/>
    <w:rsid w:val="00ED18BD"/>
    <w:rsid w:val="00ED18F1"/>
    <w:rsid w:val="00ED1C8B"/>
    <w:rsid w:val="00ED222B"/>
    <w:rsid w:val="00ED2334"/>
    <w:rsid w:val="00ED26FF"/>
    <w:rsid w:val="00ED2916"/>
    <w:rsid w:val="00ED2977"/>
    <w:rsid w:val="00ED2D56"/>
    <w:rsid w:val="00ED3191"/>
    <w:rsid w:val="00ED345F"/>
    <w:rsid w:val="00ED3E21"/>
    <w:rsid w:val="00ED47CF"/>
    <w:rsid w:val="00ED5269"/>
    <w:rsid w:val="00ED5573"/>
    <w:rsid w:val="00ED5FFF"/>
    <w:rsid w:val="00ED68E7"/>
    <w:rsid w:val="00ED6A48"/>
    <w:rsid w:val="00ED6B87"/>
    <w:rsid w:val="00ED6FE9"/>
    <w:rsid w:val="00ED7225"/>
    <w:rsid w:val="00ED7492"/>
    <w:rsid w:val="00ED7C91"/>
    <w:rsid w:val="00ED7EA7"/>
    <w:rsid w:val="00EE0431"/>
    <w:rsid w:val="00EE064C"/>
    <w:rsid w:val="00EE0D86"/>
    <w:rsid w:val="00EE0ECE"/>
    <w:rsid w:val="00EE1434"/>
    <w:rsid w:val="00EE15B4"/>
    <w:rsid w:val="00EE1624"/>
    <w:rsid w:val="00EE17D3"/>
    <w:rsid w:val="00EE1DD8"/>
    <w:rsid w:val="00EE2897"/>
    <w:rsid w:val="00EE2A7E"/>
    <w:rsid w:val="00EE2C18"/>
    <w:rsid w:val="00EE2C2D"/>
    <w:rsid w:val="00EE3108"/>
    <w:rsid w:val="00EE320B"/>
    <w:rsid w:val="00EE334E"/>
    <w:rsid w:val="00EE34B1"/>
    <w:rsid w:val="00EE3631"/>
    <w:rsid w:val="00EE3895"/>
    <w:rsid w:val="00EE3919"/>
    <w:rsid w:val="00EE3A47"/>
    <w:rsid w:val="00EE3DDA"/>
    <w:rsid w:val="00EE3F25"/>
    <w:rsid w:val="00EE4075"/>
    <w:rsid w:val="00EE41F6"/>
    <w:rsid w:val="00EE4248"/>
    <w:rsid w:val="00EE438A"/>
    <w:rsid w:val="00EE4468"/>
    <w:rsid w:val="00EE48E1"/>
    <w:rsid w:val="00EE4962"/>
    <w:rsid w:val="00EE4B18"/>
    <w:rsid w:val="00EE4BAB"/>
    <w:rsid w:val="00EE5CF4"/>
    <w:rsid w:val="00EE5EAC"/>
    <w:rsid w:val="00EE7F9B"/>
    <w:rsid w:val="00EF00F5"/>
    <w:rsid w:val="00EF0C19"/>
    <w:rsid w:val="00EF10D7"/>
    <w:rsid w:val="00EF1984"/>
    <w:rsid w:val="00EF1A85"/>
    <w:rsid w:val="00EF2272"/>
    <w:rsid w:val="00EF2283"/>
    <w:rsid w:val="00EF22AD"/>
    <w:rsid w:val="00EF2B3E"/>
    <w:rsid w:val="00EF3148"/>
    <w:rsid w:val="00EF34AD"/>
    <w:rsid w:val="00EF369B"/>
    <w:rsid w:val="00EF403F"/>
    <w:rsid w:val="00EF44E7"/>
    <w:rsid w:val="00EF4F3C"/>
    <w:rsid w:val="00EF50D9"/>
    <w:rsid w:val="00EF5605"/>
    <w:rsid w:val="00EF56BD"/>
    <w:rsid w:val="00EF5A8B"/>
    <w:rsid w:val="00EF5B4F"/>
    <w:rsid w:val="00EF65A0"/>
    <w:rsid w:val="00EF683B"/>
    <w:rsid w:val="00EF6C8E"/>
    <w:rsid w:val="00EF70EB"/>
    <w:rsid w:val="00EF7259"/>
    <w:rsid w:val="00EF7C79"/>
    <w:rsid w:val="00EF7CE7"/>
    <w:rsid w:val="00EF7CFF"/>
    <w:rsid w:val="00EF7E6E"/>
    <w:rsid w:val="00EF7EE5"/>
    <w:rsid w:val="00EF7F87"/>
    <w:rsid w:val="00EF7F9C"/>
    <w:rsid w:val="00EF7FAB"/>
    <w:rsid w:val="00F00037"/>
    <w:rsid w:val="00F0024D"/>
    <w:rsid w:val="00F00633"/>
    <w:rsid w:val="00F0068A"/>
    <w:rsid w:val="00F00A5D"/>
    <w:rsid w:val="00F0122B"/>
    <w:rsid w:val="00F015E6"/>
    <w:rsid w:val="00F01943"/>
    <w:rsid w:val="00F02CCD"/>
    <w:rsid w:val="00F03149"/>
    <w:rsid w:val="00F03168"/>
    <w:rsid w:val="00F0352D"/>
    <w:rsid w:val="00F039FF"/>
    <w:rsid w:val="00F03ACA"/>
    <w:rsid w:val="00F03B0A"/>
    <w:rsid w:val="00F03DEC"/>
    <w:rsid w:val="00F03E8C"/>
    <w:rsid w:val="00F03FCE"/>
    <w:rsid w:val="00F04151"/>
    <w:rsid w:val="00F043BF"/>
    <w:rsid w:val="00F04954"/>
    <w:rsid w:val="00F04978"/>
    <w:rsid w:val="00F05D3E"/>
    <w:rsid w:val="00F0667C"/>
    <w:rsid w:val="00F06C70"/>
    <w:rsid w:val="00F07067"/>
    <w:rsid w:val="00F0731A"/>
    <w:rsid w:val="00F07972"/>
    <w:rsid w:val="00F1039F"/>
    <w:rsid w:val="00F1059C"/>
    <w:rsid w:val="00F10908"/>
    <w:rsid w:val="00F10E80"/>
    <w:rsid w:val="00F10F2A"/>
    <w:rsid w:val="00F1152B"/>
    <w:rsid w:val="00F11646"/>
    <w:rsid w:val="00F1165A"/>
    <w:rsid w:val="00F1169A"/>
    <w:rsid w:val="00F116A1"/>
    <w:rsid w:val="00F11E02"/>
    <w:rsid w:val="00F11E3F"/>
    <w:rsid w:val="00F12047"/>
    <w:rsid w:val="00F12138"/>
    <w:rsid w:val="00F12AC1"/>
    <w:rsid w:val="00F12CDA"/>
    <w:rsid w:val="00F13351"/>
    <w:rsid w:val="00F13842"/>
    <w:rsid w:val="00F13A79"/>
    <w:rsid w:val="00F141A5"/>
    <w:rsid w:val="00F143BD"/>
    <w:rsid w:val="00F143BF"/>
    <w:rsid w:val="00F14B8D"/>
    <w:rsid w:val="00F15ABC"/>
    <w:rsid w:val="00F15CA1"/>
    <w:rsid w:val="00F15CA5"/>
    <w:rsid w:val="00F15D90"/>
    <w:rsid w:val="00F16A34"/>
    <w:rsid w:val="00F16D87"/>
    <w:rsid w:val="00F173FE"/>
    <w:rsid w:val="00F174A1"/>
    <w:rsid w:val="00F17A4A"/>
    <w:rsid w:val="00F17AD4"/>
    <w:rsid w:val="00F17FEF"/>
    <w:rsid w:val="00F2051D"/>
    <w:rsid w:val="00F206E5"/>
    <w:rsid w:val="00F2139B"/>
    <w:rsid w:val="00F217CF"/>
    <w:rsid w:val="00F21EC6"/>
    <w:rsid w:val="00F21F70"/>
    <w:rsid w:val="00F2274F"/>
    <w:rsid w:val="00F229C2"/>
    <w:rsid w:val="00F229FB"/>
    <w:rsid w:val="00F235BF"/>
    <w:rsid w:val="00F242B9"/>
    <w:rsid w:val="00F243FD"/>
    <w:rsid w:val="00F24870"/>
    <w:rsid w:val="00F249CA"/>
    <w:rsid w:val="00F24B45"/>
    <w:rsid w:val="00F25107"/>
    <w:rsid w:val="00F25712"/>
    <w:rsid w:val="00F25B08"/>
    <w:rsid w:val="00F25D6A"/>
    <w:rsid w:val="00F25E2C"/>
    <w:rsid w:val="00F25F96"/>
    <w:rsid w:val="00F27274"/>
    <w:rsid w:val="00F2775C"/>
    <w:rsid w:val="00F27A6D"/>
    <w:rsid w:val="00F3014D"/>
    <w:rsid w:val="00F30237"/>
    <w:rsid w:val="00F30408"/>
    <w:rsid w:val="00F3045C"/>
    <w:rsid w:val="00F30805"/>
    <w:rsid w:val="00F30B92"/>
    <w:rsid w:val="00F311ED"/>
    <w:rsid w:val="00F31612"/>
    <w:rsid w:val="00F3190E"/>
    <w:rsid w:val="00F31932"/>
    <w:rsid w:val="00F320BE"/>
    <w:rsid w:val="00F320CC"/>
    <w:rsid w:val="00F32116"/>
    <w:rsid w:val="00F32145"/>
    <w:rsid w:val="00F3284D"/>
    <w:rsid w:val="00F32AA7"/>
    <w:rsid w:val="00F3343E"/>
    <w:rsid w:val="00F33498"/>
    <w:rsid w:val="00F3440C"/>
    <w:rsid w:val="00F344D6"/>
    <w:rsid w:val="00F35A57"/>
    <w:rsid w:val="00F35E52"/>
    <w:rsid w:val="00F36759"/>
    <w:rsid w:val="00F36972"/>
    <w:rsid w:val="00F36BB9"/>
    <w:rsid w:val="00F36E77"/>
    <w:rsid w:val="00F3727D"/>
    <w:rsid w:val="00F374BC"/>
    <w:rsid w:val="00F37592"/>
    <w:rsid w:val="00F3767F"/>
    <w:rsid w:val="00F3785A"/>
    <w:rsid w:val="00F37D07"/>
    <w:rsid w:val="00F37D90"/>
    <w:rsid w:val="00F405C5"/>
    <w:rsid w:val="00F40674"/>
    <w:rsid w:val="00F40A62"/>
    <w:rsid w:val="00F40E1D"/>
    <w:rsid w:val="00F40F11"/>
    <w:rsid w:val="00F42157"/>
    <w:rsid w:val="00F4236A"/>
    <w:rsid w:val="00F4379D"/>
    <w:rsid w:val="00F44534"/>
    <w:rsid w:val="00F445BF"/>
    <w:rsid w:val="00F4485B"/>
    <w:rsid w:val="00F44886"/>
    <w:rsid w:val="00F44CAC"/>
    <w:rsid w:val="00F459B2"/>
    <w:rsid w:val="00F45A35"/>
    <w:rsid w:val="00F45A3A"/>
    <w:rsid w:val="00F45BE7"/>
    <w:rsid w:val="00F45CF8"/>
    <w:rsid w:val="00F4654C"/>
    <w:rsid w:val="00F46643"/>
    <w:rsid w:val="00F46767"/>
    <w:rsid w:val="00F468E6"/>
    <w:rsid w:val="00F46A68"/>
    <w:rsid w:val="00F4700C"/>
    <w:rsid w:val="00F472B4"/>
    <w:rsid w:val="00F476CF"/>
    <w:rsid w:val="00F47701"/>
    <w:rsid w:val="00F47C52"/>
    <w:rsid w:val="00F47D95"/>
    <w:rsid w:val="00F50453"/>
    <w:rsid w:val="00F504BF"/>
    <w:rsid w:val="00F50780"/>
    <w:rsid w:val="00F5078F"/>
    <w:rsid w:val="00F5096D"/>
    <w:rsid w:val="00F50AB4"/>
    <w:rsid w:val="00F50F2D"/>
    <w:rsid w:val="00F5142F"/>
    <w:rsid w:val="00F5160D"/>
    <w:rsid w:val="00F5173F"/>
    <w:rsid w:val="00F51A88"/>
    <w:rsid w:val="00F51C45"/>
    <w:rsid w:val="00F51F33"/>
    <w:rsid w:val="00F51F55"/>
    <w:rsid w:val="00F5267A"/>
    <w:rsid w:val="00F528E5"/>
    <w:rsid w:val="00F53C0D"/>
    <w:rsid w:val="00F53E11"/>
    <w:rsid w:val="00F5416A"/>
    <w:rsid w:val="00F5438B"/>
    <w:rsid w:val="00F54BB6"/>
    <w:rsid w:val="00F54D34"/>
    <w:rsid w:val="00F54F44"/>
    <w:rsid w:val="00F54F7D"/>
    <w:rsid w:val="00F550A0"/>
    <w:rsid w:val="00F55CFA"/>
    <w:rsid w:val="00F5623D"/>
    <w:rsid w:val="00F56376"/>
    <w:rsid w:val="00F565D9"/>
    <w:rsid w:val="00F56663"/>
    <w:rsid w:val="00F5719C"/>
    <w:rsid w:val="00F57E75"/>
    <w:rsid w:val="00F603F4"/>
    <w:rsid w:val="00F609F7"/>
    <w:rsid w:val="00F60A27"/>
    <w:rsid w:val="00F60AA5"/>
    <w:rsid w:val="00F60E89"/>
    <w:rsid w:val="00F618B6"/>
    <w:rsid w:val="00F61DBB"/>
    <w:rsid w:val="00F622C9"/>
    <w:rsid w:val="00F625F8"/>
    <w:rsid w:val="00F627AF"/>
    <w:rsid w:val="00F627CE"/>
    <w:rsid w:val="00F62D48"/>
    <w:rsid w:val="00F63085"/>
    <w:rsid w:val="00F630BF"/>
    <w:rsid w:val="00F630F0"/>
    <w:rsid w:val="00F6320C"/>
    <w:rsid w:val="00F632FF"/>
    <w:rsid w:val="00F639B8"/>
    <w:rsid w:val="00F63A0F"/>
    <w:rsid w:val="00F63B8E"/>
    <w:rsid w:val="00F63E76"/>
    <w:rsid w:val="00F64171"/>
    <w:rsid w:val="00F642A9"/>
    <w:rsid w:val="00F64429"/>
    <w:rsid w:val="00F645CB"/>
    <w:rsid w:val="00F646B8"/>
    <w:rsid w:val="00F647A7"/>
    <w:rsid w:val="00F648B7"/>
    <w:rsid w:val="00F649B2"/>
    <w:rsid w:val="00F64B29"/>
    <w:rsid w:val="00F64FA8"/>
    <w:rsid w:val="00F65008"/>
    <w:rsid w:val="00F6538D"/>
    <w:rsid w:val="00F65B9D"/>
    <w:rsid w:val="00F65EC0"/>
    <w:rsid w:val="00F6646D"/>
    <w:rsid w:val="00F66540"/>
    <w:rsid w:val="00F6663E"/>
    <w:rsid w:val="00F66A58"/>
    <w:rsid w:val="00F66F59"/>
    <w:rsid w:val="00F6746C"/>
    <w:rsid w:val="00F67ABF"/>
    <w:rsid w:val="00F70714"/>
    <w:rsid w:val="00F70BA2"/>
    <w:rsid w:val="00F70D06"/>
    <w:rsid w:val="00F70D4E"/>
    <w:rsid w:val="00F70E34"/>
    <w:rsid w:val="00F719E9"/>
    <w:rsid w:val="00F71BCA"/>
    <w:rsid w:val="00F71CE0"/>
    <w:rsid w:val="00F71DA0"/>
    <w:rsid w:val="00F72141"/>
    <w:rsid w:val="00F7249C"/>
    <w:rsid w:val="00F72A59"/>
    <w:rsid w:val="00F72B9B"/>
    <w:rsid w:val="00F73311"/>
    <w:rsid w:val="00F735F2"/>
    <w:rsid w:val="00F73623"/>
    <w:rsid w:val="00F73FE7"/>
    <w:rsid w:val="00F74418"/>
    <w:rsid w:val="00F7442C"/>
    <w:rsid w:val="00F744F5"/>
    <w:rsid w:val="00F7471E"/>
    <w:rsid w:val="00F748B3"/>
    <w:rsid w:val="00F74DD7"/>
    <w:rsid w:val="00F74FB2"/>
    <w:rsid w:val="00F74FDA"/>
    <w:rsid w:val="00F752E1"/>
    <w:rsid w:val="00F758CA"/>
    <w:rsid w:val="00F75BF7"/>
    <w:rsid w:val="00F75E9A"/>
    <w:rsid w:val="00F76832"/>
    <w:rsid w:val="00F76A1A"/>
    <w:rsid w:val="00F76C6C"/>
    <w:rsid w:val="00F76D1D"/>
    <w:rsid w:val="00F771C1"/>
    <w:rsid w:val="00F7772E"/>
    <w:rsid w:val="00F7796E"/>
    <w:rsid w:val="00F806E0"/>
    <w:rsid w:val="00F80A7A"/>
    <w:rsid w:val="00F80B6A"/>
    <w:rsid w:val="00F8113D"/>
    <w:rsid w:val="00F816EF"/>
    <w:rsid w:val="00F818CB"/>
    <w:rsid w:val="00F81943"/>
    <w:rsid w:val="00F81953"/>
    <w:rsid w:val="00F81CE6"/>
    <w:rsid w:val="00F821CE"/>
    <w:rsid w:val="00F82374"/>
    <w:rsid w:val="00F8246C"/>
    <w:rsid w:val="00F8256D"/>
    <w:rsid w:val="00F8264B"/>
    <w:rsid w:val="00F827A0"/>
    <w:rsid w:val="00F82EA1"/>
    <w:rsid w:val="00F8300D"/>
    <w:rsid w:val="00F8336A"/>
    <w:rsid w:val="00F83835"/>
    <w:rsid w:val="00F83E68"/>
    <w:rsid w:val="00F83E69"/>
    <w:rsid w:val="00F83FE6"/>
    <w:rsid w:val="00F84046"/>
    <w:rsid w:val="00F841B1"/>
    <w:rsid w:val="00F843CA"/>
    <w:rsid w:val="00F84DB9"/>
    <w:rsid w:val="00F84E6B"/>
    <w:rsid w:val="00F851AC"/>
    <w:rsid w:val="00F855BB"/>
    <w:rsid w:val="00F85D1B"/>
    <w:rsid w:val="00F85FB8"/>
    <w:rsid w:val="00F862FC"/>
    <w:rsid w:val="00F86327"/>
    <w:rsid w:val="00F870D2"/>
    <w:rsid w:val="00F87242"/>
    <w:rsid w:val="00F879D4"/>
    <w:rsid w:val="00F87E7C"/>
    <w:rsid w:val="00F90292"/>
    <w:rsid w:val="00F90447"/>
    <w:rsid w:val="00F9050F"/>
    <w:rsid w:val="00F90AFF"/>
    <w:rsid w:val="00F91729"/>
    <w:rsid w:val="00F91777"/>
    <w:rsid w:val="00F918E6"/>
    <w:rsid w:val="00F91A10"/>
    <w:rsid w:val="00F921C7"/>
    <w:rsid w:val="00F922AC"/>
    <w:rsid w:val="00F92728"/>
    <w:rsid w:val="00F9273E"/>
    <w:rsid w:val="00F92742"/>
    <w:rsid w:val="00F9327D"/>
    <w:rsid w:val="00F934CE"/>
    <w:rsid w:val="00F936DF"/>
    <w:rsid w:val="00F93A4B"/>
    <w:rsid w:val="00F94DC1"/>
    <w:rsid w:val="00F95045"/>
    <w:rsid w:val="00F95200"/>
    <w:rsid w:val="00F95912"/>
    <w:rsid w:val="00F9598E"/>
    <w:rsid w:val="00F95A84"/>
    <w:rsid w:val="00F95DE6"/>
    <w:rsid w:val="00F96271"/>
    <w:rsid w:val="00F96618"/>
    <w:rsid w:val="00F9671D"/>
    <w:rsid w:val="00F96F1B"/>
    <w:rsid w:val="00FA1D25"/>
    <w:rsid w:val="00FA1D84"/>
    <w:rsid w:val="00FA22E5"/>
    <w:rsid w:val="00FA2737"/>
    <w:rsid w:val="00FA29C7"/>
    <w:rsid w:val="00FA3048"/>
    <w:rsid w:val="00FA4231"/>
    <w:rsid w:val="00FA45EA"/>
    <w:rsid w:val="00FA47DA"/>
    <w:rsid w:val="00FA4D37"/>
    <w:rsid w:val="00FA5853"/>
    <w:rsid w:val="00FA597C"/>
    <w:rsid w:val="00FA5FC0"/>
    <w:rsid w:val="00FA5FD4"/>
    <w:rsid w:val="00FA641D"/>
    <w:rsid w:val="00FA7555"/>
    <w:rsid w:val="00FA75A7"/>
    <w:rsid w:val="00FA75D9"/>
    <w:rsid w:val="00FA76A3"/>
    <w:rsid w:val="00FA79BE"/>
    <w:rsid w:val="00FA7CE4"/>
    <w:rsid w:val="00FA7D54"/>
    <w:rsid w:val="00FA7E0B"/>
    <w:rsid w:val="00FB030C"/>
    <w:rsid w:val="00FB032D"/>
    <w:rsid w:val="00FB057B"/>
    <w:rsid w:val="00FB0EA1"/>
    <w:rsid w:val="00FB0EB3"/>
    <w:rsid w:val="00FB13C1"/>
    <w:rsid w:val="00FB1494"/>
    <w:rsid w:val="00FB1612"/>
    <w:rsid w:val="00FB1718"/>
    <w:rsid w:val="00FB18BB"/>
    <w:rsid w:val="00FB1C53"/>
    <w:rsid w:val="00FB27DF"/>
    <w:rsid w:val="00FB2911"/>
    <w:rsid w:val="00FB2961"/>
    <w:rsid w:val="00FB2D42"/>
    <w:rsid w:val="00FB2D4F"/>
    <w:rsid w:val="00FB30AE"/>
    <w:rsid w:val="00FB324B"/>
    <w:rsid w:val="00FB3402"/>
    <w:rsid w:val="00FB35DB"/>
    <w:rsid w:val="00FB35EA"/>
    <w:rsid w:val="00FB3609"/>
    <w:rsid w:val="00FB3FA0"/>
    <w:rsid w:val="00FB40C0"/>
    <w:rsid w:val="00FB41C0"/>
    <w:rsid w:val="00FB45C3"/>
    <w:rsid w:val="00FB4B83"/>
    <w:rsid w:val="00FB4BFE"/>
    <w:rsid w:val="00FB4F4F"/>
    <w:rsid w:val="00FB5106"/>
    <w:rsid w:val="00FB51C9"/>
    <w:rsid w:val="00FB5D25"/>
    <w:rsid w:val="00FB605E"/>
    <w:rsid w:val="00FB6131"/>
    <w:rsid w:val="00FB6583"/>
    <w:rsid w:val="00FB7C86"/>
    <w:rsid w:val="00FC00F4"/>
    <w:rsid w:val="00FC010F"/>
    <w:rsid w:val="00FC0346"/>
    <w:rsid w:val="00FC03F8"/>
    <w:rsid w:val="00FC0507"/>
    <w:rsid w:val="00FC0BB5"/>
    <w:rsid w:val="00FC16B1"/>
    <w:rsid w:val="00FC1BFC"/>
    <w:rsid w:val="00FC1EF8"/>
    <w:rsid w:val="00FC20DE"/>
    <w:rsid w:val="00FC24DF"/>
    <w:rsid w:val="00FC26A7"/>
    <w:rsid w:val="00FC2F27"/>
    <w:rsid w:val="00FC2F5A"/>
    <w:rsid w:val="00FC36AE"/>
    <w:rsid w:val="00FC3D66"/>
    <w:rsid w:val="00FC3FD9"/>
    <w:rsid w:val="00FC4680"/>
    <w:rsid w:val="00FC4CEA"/>
    <w:rsid w:val="00FC52AC"/>
    <w:rsid w:val="00FC5587"/>
    <w:rsid w:val="00FC58FA"/>
    <w:rsid w:val="00FC5BCD"/>
    <w:rsid w:val="00FC5C6C"/>
    <w:rsid w:val="00FC607C"/>
    <w:rsid w:val="00FC673C"/>
    <w:rsid w:val="00FC68E5"/>
    <w:rsid w:val="00FC6EB0"/>
    <w:rsid w:val="00FC6F09"/>
    <w:rsid w:val="00FC728F"/>
    <w:rsid w:val="00FC777E"/>
    <w:rsid w:val="00FC7C0F"/>
    <w:rsid w:val="00FC7D84"/>
    <w:rsid w:val="00FD0753"/>
    <w:rsid w:val="00FD09B5"/>
    <w:rsid w:val="00FD0ED2"/>
    <w:rsid w:val="00FD125B"/>
    <w:rsid w:val="00FD1325"/>
    <w:rsid w:val="00FD14BF"/>
    <w:rsid w:val="00FD1B05"/>
    <w:rsid w:val="00FD1CA9"/>
    <w:rsid w:val="00FD2476"/>
    <w:rsid w:val="00FD24CD"/>
    <w:rsid w:val="00FD276C"/>
    <w:rsid w:val="00FD2CC4"/>
    <w:rsid w:val="00FD33D5"/>
    <w:rsid w:val="00FD3958"/>
    <w:rsid w:val="00FD3C25"/>
    <w:rsid w:val="00FD3FAD"/>
    <w:rsid w:val="00FD437E"/>
    <w:rsid w:val="00FD4A7F"/>
    <w:rsid w:val="00FD5F69"/>
    <w:rsid w:val="00FD6304"/>
    <w:rsid w:val="00FD6890"/>
    <w:rsid w:val="00FD6AD3"/>
    <w:rsid w:val="00FD6CB1"/>
    <w:rsid w:val="00FD7F1D"/>
    <w:rsid w:val="00FE0030"/>
    <w:rsid w:val="00FE1102"/>
    <w:rsid w:val="00FE119A"/>
    <w:rsid w:val="00FE1477"/>
    <w:rsid w:val="00FE216C"/>
    <w:rsid w:val="00FE2173"/>
    <w:rsid w:val="00FE24FB"/>
    <w:rsid w:val="00FE2537"/>
    <w:rsid w:val="00FE2C03"/>
    <w:rsid w:val="00FE3481"/>
    <w:rsid w:val="00FE37AB"/>
    <w:rsid w:val="00FE3DD1"/>
    <w:rsid w:val="00FE42AD"/>
    <w:rsid w:val="00FE45AE"/>
    <w:rsid w:val="00FE4814"/>
    <w:rsid w:val="00FE5266"/>
    <w:rsid w:val="00FE53DA"/>
    <w:rsid w:val="00FE58A3"/>
    <w:rsid w:val="00FE5A44"/>
    <w:rsid w:val="00FE5B66"/>
    <w:rsid w:val="00FE602D"/>
    <w:rsid w:val="00FE6132"/>
    <w:rsid w:val="00FE66BA"/>
    <w:rsid w:val="00FE66EE"/>
    <w:rsid w:val="00FE6E59"/>
    <w:rsid w:val="00FE7760"/>
    <w:rsid w:val="00FE7DC8"/>
    <w:rsid w:val="00FE7DF6"/>
    <w:rsid w:val="00FF0288"/>
    <w:rsid w:val="00FF0368"/>
    <w:rsid w:val="00FF0960"/>
    <w:rsid w:val="00FF0CF1"/>
    <w:rsid w:val="00FF16E1"/>
    <w:rsid w:val="00FF17B1"/>
    <w:rsid w:val="00FF20E4"/>
    <w:rsid w:val="00FF26E9"/>
    <w:rsid w:val="00FF3176"/>
    <w:rsid w:val="00FF32E5"/>
    <w:rsid w:val="00FF350D"/>
    <w:rsid w:val="00FF37DD"/>
    <w:rsid w:val="00FF3ABC"/>
    <w:rsid w:val="00FF3C9E"/>
    <w:rsid w:val="00FF4318"/>
    <w:rsid w:val="00FF435C"/>
    <w:rsid w:val="00FF44E2"/>
    <w:rsid w:val="00FF4E09"/>
    <w:rsid w:val="00FF5827"/>
    <w:rsid w:val="00FF589B"/>
    <w:rsid w:val="00FF592C"/>
    <w:rsid w:val="00FF5AD7"/>
    <w:rsid w:val="00FF6057"/>
    <w:rsid w:val="00FF6174"/>
    <w:rsid w:val="00FF64AB"/>
    <w:rsid w:val="00FF6736"/>
    <w:rsid w:val="00FF6801"/>
    <w:rsid w:val="00FF6A21"/>
    <w:rsid w:val="00FF6B14"/>
    <w:rsid w:val="00FF6C33"/>
    <w:rsid w:val="00FF6F77"/>
    <w:rsid w:val="00FF760B"/>
    <w:rsid w:val="00FF761A"/>
    <w:rsid w:val="00FF77EA"/>
    <w:rsid w:val="00FF7AFD"/>
    <w:rsid w:val="00FF7B64"/>
    <w:rsid w:val="00FF7E71"/>
    <w:rsid w:val="010129AE"/>
    <w:rsid w:val="010169CC"/>
    <w:rsid w:val="0102543E"/>
    <w:rsid w:val="01033A02"/>
    <w:rsid w:val="01055E2A"/>
    <w:rsid w:val="010E6EE3"/>
    <w:rsid w:val="01115B33"/>
    <w:rsid w:val="0112068B"/>
    <w:rsid w:val="01133912"/>
    <w:rsid w:val="01164A78"/>
    <w:rsid w:val="011B7946"/>
    <w:rsid w:val="01237C8B"/>
    <w:rsid w:val="012823DD"/>
    <w:rsid w:val="012A6A7A"/>
    <w:rsid w:val="012B6D59"/>
    <w:rsid w:val="013A4C94"/>
    <w:rsid w:val="01417D3E"/>
    <w:rsid w:val="01442D89"/>
    <w:rsid w:val="014545C7"/>
    <w:rsid w:val="01522256"/>
    <w:rsid w:val="01567C26"/>
    <w:rsid w:val="01586859"/>
    <w:rsid w:val="01594895"/>
    <w:rsid w:val="015C06BF"/>
    <w:rsid w:val="015D1618"/>
    <w:rsid w:val="015F18F2"/>
    <w:rsid w:val="015F5FA3"/>
    <w:rsid w:val="016800B9"/>
    <w:rsid w:val="017059E0"/>
    <w:rsid w:val="0171654A"/>
    <w:rsid w:val="01791D2E"/>
    <w:rsid w:val="01821D8F"/>
    <w:rsid w:val="01864D3B"/>
    <w:rsid w:val="018C2266"/>
    <w:rsid w:val="018C3642"/>
    <w:rsid w:val="018D7DCE"/>
    <w:rsid w:val="0195201D"/>
    <w:rsid w:val="01963AF1"/>
    <w:rsid w:val="019C3DA8"/>
    <w:rsid w:val="019E267E"/>
    <w:rsid w:val="01A402CD"/>
    <w:rsid w:val="01A742A2"/>
    <w:rsid w:val="01AB4F07"/>
    <w:rsid w:val="01BE34DB"/>
    <w:rsid w:val="01BE6ACE"/>
    <w:rsid w:val="01C027D4"/>
    <w:rsid w:val="01C0490E"/>
    <w:rsid w:val="01C14745"/>
    <w:rsid w:val="01C32135"/>
    <w:rsid w:val="01CB0428"/>
    <w:rsid w:val="01CB7A2C"/>
    <w:rsid w:val="01CF07AE"/>
    <w:rsid w:val="01D20769"/>
    <w:rsid w:val="01D311AE"/>
    <w:rsid w:val="01D518FC"/>
    <w:rsid w:val="01D615E1"/>
    <w:rsid w:val="01E1598F"/>
    <w:rsid w:val="01E268ED"/>
    <w:rsid w:val="01E73907"/>
    <w:rsid w:val="01EB317B"/>
    <w:rsid w:val="01EB414A"/>
    <w:rsid w:val="01ED0229"/>
    <w:rsid w:val="01F17B19"/>
    <w:rsid w:val="01F219C7"/>
    <w:rsid w:val="01F33D9D"/>
    <w:rsid w:val="01F60577"/>
    <w:rsid w:val="01FA494A"/>
    <w:rsid w:val="02016155"/>
    <w:rsid w:val="020F4070"/>
    <w:rsid w:val="021042F2"/>
    <w:rsid w:val="02112AE3"/>
    <w:rsid w:val="021A2C38"/>
    <w:rsid w:val="021D2604"/>
    <w:rsid w:val="022533D4"/>
    <w:rsid w:val="02293A2A"/>
    <w:rsid w:val="022D5BF3"/>
    <w:rsid w:val="022F6559"/>
    <w:rsid w:val="022F66E0"/>
    <w:rsid w:val="02321F38"/>
    <w:rsid w:val="02324938"/>
    <w:rsid w:val="023635A6"/>
    <w:rsid w:val="0238292F"/>
    <w:rsid w:val="023A0A2B"/>
    <w:rsid w:val="023E7088"/>
    <w:rsid w:val="0240545F"/>
    <w:rsid w:val="024C13AB"/>
    <w:rsid w:val="024C4285"/>
    <w:rsid w:val="02532AA9"/>
    <w:rsid w:val="025732DD"/>
    <w:rsid w:val="025C0F66"/>
    <w:rsid w:val="0262197E"/>
    <w:rsid w:val="026D13E1"/>
    <w:rsid w:val="027035EC"/>
    <w:rsid w:val="027B4322"/>
    <w:rsid w:val="02803683"/>
    <w:rsid w:val="028748E0"/>
    <w:rsid w:val="02892A7A"/>
    <w:rsid w:val="028A28CC"/>
    <w:rsid w:val="02927A98"/>
    <w:rsid w:val="029342BD"/>
    <w:rsid w:val="02934A82"/>
    <w:rsid w:val="029D3139"/>
    <w:rsid w:val="02A12134"/>
    <w:rsid w:val="02A45D67"/>
    <w:rsid w:val="02AA2805"/>
    <w:rsid w:val="02AF6836"/>
    <w:rsid w:val="02B06DC0"/>
    <w:rsid w:val="02B31189"/>
    <w:rsid w:val="02B85839"/>
    <w:rsid w:val="02C6057C"/>
    <w:rsid w:val="02C86D51"/>
    <w:rsid w:val="02CE3DD2"/>
    <w:rsid w:val="02D204DD"/>
    <w:rsid w:val="02D36626"/>
    <w:rsid w:val="02D72CF0"/>
    <w:rsid w:val="02DB3978"/>
    <w:rsid w:val="02DC6BBC"/>
    <w:rsid w:val="02E3271D"/>
    <w:rsid w:val="02E929C0"/>
    <w:rsid w:val="02EB2654"/>
    <w:rsid w:val="02F573DC"/>
    <w:rsid w:val="02F95CD1"/>
    <w:rsid w:val="02FF1F3E"/>
    <w:rsid w:val="030005FD"/>
    <w:rsid w:val="030150CB"/>
    <w:rsid w:val="030313BA"/>
    <w:rsid w:val="030C0A30"/>
    <w:rsid w:val="03142F2C"/>
    <w:rsid w:val="0315569B"/>
    <w:rsid w:val="031712C4"/>
    <w:rsid w:val="03186045"/>
    <w:rsid w:val="031967AA"/>
    <w:rsid w:val="031A5DF1"/>
    <w:rsid w:val="031E0FAC"/>
    <w:rsid w:val="031E4C95"/>
    <w:rsid w:val="03251730"/>
    <w:rsid w:val="03260F70"/>
    <w:rsid w:val="03284E77"/>
    <w:rsid w:val="032907E2"/>
    <w:rsid w:val="03290A22"/>
    <w:rsid w:val="032C55B7"/>
    <w:rsid w:val="032E4DBB"/>
    <w:rsid w:val="0332111E"/>
    <w:rsid w:val="03332CAE"/>
    <w:rsid w:val="03343BC7"/>
    <w:rsid w:val="033773F8"/>
    <w:rsid w:val="033D44BC"/>
    <w:rsid w:val="033F42EC"/>
    <w:rsid w:val="033F52A3"/>
    <w:rsid w:val="033F7E0C"/>
    <w:rsid w:val="03402EB3"/>
    <w:rsid w:val="0345502E"/>
    <w:rsid w:val="034C342E"/>
    <w:rsid w:val="034E41AA"/>
    <w:rsid w:val="0354325C"/>
    <w:rsid w:val="035C4C68"/>
    <w:rsid w:val="035D2EB4"/>
    <w:rsid w:val="03651217"/>
    <w:rsid w:val="03687ADD"/>
    <w:rsid w:val="03696DA6"/>
    <w:rsid w:val="036A231E"/>
    <w:rsid w:val="03774924"/>
    <w:rsid w:val="03822F79"/>
    <w:rsid w:val="038B3715"/>
    <w:rsid w:val="039568DC"/>
    <w:rsid w:val="0395764C"/>
    <w:rsid w:val="039B69FD"/>
    <w:rsid w:val="03A32E58"/>
    <w:rsid w:val="03AC2829"/>
    <w:rsid w:val="03B20D4E"/>
    <w:rsid w:val="03B728E0"/>
    <w:rsid w:val="03C0647A"/>
    <w:rsid w:val="03C4766B"/>
    <w:rsid w:val="03C6618A"/>
    <w:rsid w:val="03C80D80"/>
    <w:rsid w:val="03CD06E1"/>
    <w:rsid w:val="03CD6E1F"/>
    <w:rsid w:val="03D077B2"/>
    <w:rsid w:val="03D2121B"/>
    <w:rsid w:val="03D4427A"/>
    <w:rsid w:val="03E54642"/>
    <w:rsid w:val="03F54B29"/>
    <w:rsid w:val="03F81356"/>
    <w:rsid w:val="03F947E9"/>
    <w:rsid w:val="03FC7097"/>
    <w:rsid w:val="03FF3D36"/>
    <w:rsid w:val="040203D2"/>
    <w:rsid w:val="04034FE6"/>
    <w:rsid w:val="0409203D"/>
    <w:rsid w:val="040B2442"/>
    <w:rsid w:val="040C386D"/>
    <w:rsid w:val="040C6238"/>
    <w:rsid w:val="040E704D"/>
    <w:rsid w:val="041126FA"/>
    <w:rsid w:val="0417529D"/>
    <w:rsid w:val="041875C1"/>
    <w:rsid w:val="04193A43"/>
    <w:rsid w:val="041E3ED0"/>
    <w:rsid w:val="04204DAC"/>
    <w:rsid w:val="04225784"/>
    <w:rsid w:val="04252816"/>
    <w:rsid w:val="042B4233"/>
    <w:rsid w:val="042D30BA"/>
    <w:rsid w:val="04343972"/>
    <w:rsid w:val="043711E5"/>
    <w:rsid w:val="04376B0F"/>
    <w:rsid w:val="0444143C"/>
    <w:rsid w:val="0444783F"/>
    <w:rsid w:val="044753DC"/>
    <w:rsid w:val="045835A5"/>
    <w:rsid w:val="045C0E21"/>
    <w:rsid w:val="045E1DEE"/>
    <w:rsid w:val="045F0F0B"/>
    <w:rsid w:val="045F23BF"/>
    <w:rsid w:val="04605B56"/>
    <w:rsid w:val="04671100"/>
    <w:rsid w:val="046E568E"/>
    <w:rsid w:val="04745EB1"/>
    <w:rsid w:val="04786E64"/>
    <w:rsid w:val="04786ED3"/>
    <w:rsid w:val="04811E74"/>
    <w:rsid w:val="048170E4"/>
    <w:rsid w:val="04856247"/>
    <w:rsid w:val="04865E52"/>
    <w:rsid w:val="04875104"/>
    <w:rsid w:val="048829D4"/>
    <w:rsid w:val="04900898"/>
    <w:rsid w:val="049B40DC"/>
    <w:rsid w:val="049D2B3B"/>
    <w:rsid w:val="04A128B3"/>
    <w:rsid w:val="04A3117E"/>
    <w:rsid w:val="04AA0951"/>
    <w:rsid w:val="04C6655F"/>
    <w:rsid w:val="04CD2C67"/>
    <w:rsid w:val="04CD56ED"/>
    <w:rsid w:val="04D66461"/>
    <w:rsid w:val="04D95F6F"/>
    <w:rsid w:val="04E06510"/>
    <w:rsid w:val="04E17CFD"/>
    <w:rsid w:val="04ED5A99"/>
    <w:rsid w:val="04FB4499"/>
    <w:rsid w:val="04FF76AB"/>
    <w:rsid w:val="05010225"/>
    <w:rsid w:val="050B0B69"/>
    <w:rsid w:val="051034CD"/>
    <w:rsid w:val="05125538"/>
    <w:rsid w:val="051F43BC"/>
    <w:rsid w:val="052432F7"/>
    <w:rsid w:val="05280A89"/>
    <w:rsid w:val="052D14A7"/>
    <w:rsid w:val="052E3E59"/>
    <w:rsid w:val="05367F8C"/>
    <w:rsid w:val="053719D8"/>
    <w:rsid w:val="053C34DE"/>
    <w:rsid w:val="053E1AC2"/>
    <w:rsid w:val="053E6829"/>
    <w:rsid w:val="05403ABE"/>
    <w:rsid w:val="0545651B"/>
    <w:rsid w:val="05504722"/>
    <w:rsid w:val="05564384"/>
    <w:rsid w:val="05583DC1"/>
    <w:rsid w:val="055A77BF"/>
    <w:rsid w:val="055C5DB2"/>
    <w:rsid w:val="055C75CE"/>
    <w:rsid w:val="05631D30"/>
    <w:rsid w:val="056664AF"/>
    <w:rsid w:val="05687505"/>
    <w:rsid w:val="05734531"/>
    <w:rsid w:val="05784E56"/>
    <w:rsid w:val="057C7AAB"/>
    <w:rsid w:val="057F0408"/>
    <w:rsid w:val="05804262"/>
    <w:rsid w:val="05816D10"/>
    <w:rsid w:val="058D11F3"/>
    <w:rsid w:val="058E6ED4"/>
    <w:rsid w:val="05930F73"/>
    <w:rsid w:val="05940F3F"/>
    <w:rsid w:val="05991C8F"/>
    <w:rsid w:val="059E152E"/>
    <w:rsid w:val="059F1811"/>
    <w:rsid w:val="05A07D47"/>
    <w:rsid w:val="05A33E0E"/>
    <w:rsid w:val="05A706E9"/>
    <w:rsid w:val="05AA5F9E"/>
    <w:rsid w:val="05AD341A"/>
    <w:rsid w:val="05B11A20"/>
    <w:rsid w:val="05B173DC"/>
    <w:rsid w:val="05B27D07"/>
    <w:rsid w:val="05B658ED"/>
    <w:rsid w:val="05B709C2"/>
    <w:rsid w:val="05B94895"/>
    <w:rsid w:val="05BC079D"/>
    <w:rsid w:val="05BE42A5"/>
    <w:rsid w:val="05C1056D"/>
    <w:rsid w:val="05C256BE"/>
    <w:rsid w:val="05CC32B8"/>
    <w:rsid w:val="05CE30B5"/>
    <w:rsid w:val="05D16BC6"/>
    <w:rsid w:val="05DC2707"/>
    <w:rsid w:val="05E660EA"/>
    <w:rsid w:val="05E73462"/>
    <w:rsid w:val="05EB0F6A"/>
    <w:rsid w:val="05EE3B4E"/>
    <w:rsid w:val="05FA1213"/>
    <w:rsid w:val="05FB01BC"/>
    <w:rsid w:val="05FF3135"/>
    <w:rsid w:val="060030B7"/>
    <w:rsid w:val="060816FA"/>
    <w:rsid w:val="060836A6"/>
    <w:rsid w:val="060C4293"/>
    <w:rsid w:val="060C5B07"/>
    <w:rsid w:val="060D249E"/>
    <w:rsid w:val="06111076"/>
    <w:rsid w:val="061146F4"/>
    <w:rsid w:val="06127E49"/>
    <w:rsid w:val="06187334"/>
    <w:rsid w:val="062362D5"/>
    <w:rsid w:val="062734D4"/>
    <w:rsid w:val="062D742E"/>
    <w:rsid w:val="06382A58"/>
    <w:rsid w:val="063F20A9"/>
    <w:rsid w:val="064001EE"/>
    <w:rsid w:val="06474EFD"/>
    <w:rsid w:val="064767A0"/>
    <w:rsid w:val="06493A8C"/>
    <w:rsid w:val="064A35EA"/>
    <w:rsid w:val="064B521E"/>
    <w:rsid w:val="064C2727"/>
    <w:rsid w:val="0656369A"/>
    <w:rsid w:val="065740AF"/>
    <w:rsid w:val="065A56A2"/>
    <w:rsid w:val="0665756F"/>
    <w:rsid w:val="066B6597"/>
    <w:rsid w:val="066F6122"/>
    <w:rsid w:val="06735C62"/>
    <w:rsid w:val="067570AB"/>
    <w:rsid w:val="06776362"/>
    <w:rsid w:val="06776636"/>
    <w:rsid w:val="067B39B4"/>
    <w:rsid w:val="067D28AB"/>
    <w:rsid w:val="06805AC5"/>
    <w:rsid w:val="06836FEC"/>
    <w:rsid w:val="068523FB"/>
    <w:rsid w:val="06852909"/>
    <w:rsid w:val="068A178F"/>
    <w:rsid w:val="068C6317"/>
    <w:rsid w:val="069B1966"/>
    <w:rsid w:val="06A22FF5"/>
    <w:rsid w:val="06A32A23"/>
    <w:rsid w:val="06A55EB9"/>
    <w:rsid w:val="06AE0568"/>
    <w:rsid w:val="06AF116F"/>
    <w:rsid w:val="06AF1438"/>
    <w:rsid w:val="06B506C7"/>
    <w:rsid w:val="06B548E2"/>
    <w:rsid w:val="06BA7F49"/>
    <w:rsid w:val="06BB4F9D"/>
    <w:rsid w:val="06C72EBF"/>
    <w:rsid w:val="06C9247F"/>
    <w:rsid w:val="06CA43E9"/>
    <w:rsid w:val="06CD3A64"/>
    <w:rsid w:val="06CD47D4"/>
    <w:rsid w:val="06D47613"/>
    <w:rsid w:val="06DB688D"/>
    <w:rsid w:val="06DF7EFF"/>
    <w:rsid w:val="06E015C3"/>
    <w:rsid w:val="06E85678"/>
    <w:rsid w:val="06EF6236"/>
    <w:rsid w:val="06F30672"/>
    <w:rsid w:val="06F35A7A"/>
    <w:rsid w:val="06F35AB6"/>
    <w:rsid w:val="06F66B05"/>
    <w:rsid w:val="0702074E"/>
    <w:rsid w:val="0708086F"/>
    <w:rsid w:val="07131CD1"/>
    <w:rsid w:val="071A1D83"/>
    <w:rsid w:val="071A77D5"/>
    <w:rsid w:val="071D08AB"/>
    <w:rsid w:val="07220D76"/>
    <w:rsid w:val="07233462"/>
    <w:rsid w:val="072717DA"/>
    <w:rsid w:val="07277193"/>
    <w:rsid w:val="072B7E46"/>
    <w:rsid w:val="072E655B"/>
    <w:rsid w:val="072F2139"/>
    <w:rsid w:val="07330557"/>
    <w:rsid w:val="07335D3D"/>
    <w:rsid w:val="073B285A"/>
    <w:rsid w:val="073F4D45"/>
    <w:rsid w:val="07403E26"/>
    <w:rsid w:val="07420D70"/>
    <w:rsid w:val="07436058"/>
    <w:rsid w:val="074E566F"/>
    <w:rsid w:val="074F3DF9"/>
    <w:rsid w:val="07537C92"/>
    <w:rsid w:val="075670A4"/>
    <w:rsid w:val="075854A9"/>
    <w:rsid w:val="075917DC"/>
    <w:rsid w:val="075A6071"/>
    <w:rsid w:val="075E667A"/>
    <w:rsid w:val="07614573"/>
    <w:rsid w:val="07660D5A"/>
    <w:rsid w:val="07665169"/>
    <w:rsid w:val="076C4DBE"/>
    <w:rsid w:val="076E4691"/>
    <w:rsid w:val="076F4BA4"/>
    <w:rsid w:val="07731BE6"/>
    <w:rsid w:val="0774710B"/>
    <w:rsid w:val="07750A92"/>
    <w:rsid w:val="077F531B"/>
    <w:rsid w:val="077F542D"/>
    <w:rsid w:val="077F5D16"/>
    <w:rsid w:val="07817B19"/>
    <w:rsid w:val="07896FC7"/>
    <w:rsid w:val="078B062A"/>
    <w:rsid w:val="07916BE4"/>
    <w:rsid w:val="079233D0"/>
    <w:rsid w:val="079576BD"/>
    <w:rsid w:val="079E798A"/>
    <w:rsid w:val="07A20864"/>
    <w:rsid w:val="07A2728D"/>
    <w:rsid w:val="07A80D41"/>
    <w:rsid w:val="07AA3E51"/>
    <w:rsid w:val="07B45BAE"/>
    <w:rsid w:val="07BE51B2"/>
    <w:rsid w:val="07C126DC"/>
    <w:rsid w:val="07CA4016"/>
    <w:rsid w:val="07CD071D"/>
    <w:rsid w:val="07D34041"/>
    <w:rsid w:val="07D54951"/>
    <w:rsid w:val="07D835FB"/>
    <w:rsid w:val="07DD018B"/>
    <w:rsid w:val="07E014BE"/>
    <w:rsid w:val="07E04AA8"/>
    <w:rsid w:val="07E17538"/>
    <w:rsid w:val="07E53700"/>
    <w:rsid w:val="07E85751"/>
    <w:rsid w:val="07E9538F"/>
    <w:rsid w:val="07ED5339"/>
    <w:rsid w:val="07F6635B"/>
    <w:rsid w:val="07F97CF9"/>
    <w:rsid w:val="07FA0BB7"/>
    <w:rsid w:val="0800676F"/>
    <w:rsid w:val="080511A2"/>
    <w:rsid w:val="080F4BCD"/>
    <w:rsid w:val="08171593"/>
    <w:rsid w:val="0827264B"/>
    <w:rsid w:val="082A0972"/>
    <w:rsid w:val="0835476E"/>
    <w:rsid w:val="08367FC2"/>
    <w:rsid w:val="08375652"/>
    <w:rsid w:val="08391661"/>
    <w:rsid w:val="084E0029"/>
    <w:rsid w:val="08550FFB"/>
    <w:rsid w:val="085B2B84"/>
    <w:rsid w:val="085B5CAA"/>
    <w:rsid w:val="085D6C7E"/>
    <w:rsid w:val="08611CAF"/>
    <w:rsid w:val="0865781A"/>
    <w:rsid w:val="0866133E"/>
    <w:rsid w:val="08692F64"/>
    <w:rsid w:val="087716A2"/>
    <w:rsid w:val="08780590"/>
    <w:rsid w:val="087B2F0C"/>
    <w:rsid w:val="087E046C"/>
    <w:rsid w:val="08813C88"/>
    <w:rsid w:val="088D794D"/>
    <w:rsid w:val="08942BDF"/>
    <w:rsid w:val="089852F1"/>
    <w:rsid w:val="08990610"/>
    <w:rsid w:val="089B5449"/>
    <w:rsid w:val="089D6B7D"/>
    <w:rsid w:val="08A03B5E"/>
    <w:rsid w:val="08A275F2"/>
    <w:rsid w:val="08A77E0D"/>
    <w:rsid w:val="08B21918"/>
    <w:rsid w:val="08B275D1"/>
    <w:rsid w:val="08B37E08"/>
    <w:rsid w:val="08B40442"/>
    <w:rsid w:val="08B94847"/>
    <w:rsid w:val="08C14001"/>
    <w:rsid w:val="08C83275"/>
    <w:rsid w:val="08CF2EF9"/>
    <w:rsid w:val="08D836B6"/>
    <w:rsid w:val="08D964D0"/>
    <w:rsid w:val="08E05424"/>
    <w:rsid w:val="08EB69A1"/>
    <w:rsid w:val="08F10FA0"/>
    <w:rsid w:val="08F1525E"/>
    <w:rsid w:val="08F5200D"/>
    <w:rsid w:val="08F85810"/>
    <w:rsid w:val="08F87A74"/>
    <w:rsid w:val="08F911CC"/>
    <w:rsid w:val="09016732"/>
    <w:rsid w:val="09127CF4"/>
    <w:rsid w:val="09157ADC"/>
    <w:rsid w:val="09157E5B"/>
    <w:rsid w:val="091C6E55"/>
    <w:rsid w:val="092073EA"/>
    <w:rsid w:val="092234B5"/>
    <w:rsid w:val="09226860"/>
    <w:rsid w:val="092275F6"/>
    <w:rsid w:val="092816B4"/>
    <w:rsid w:val="092A235F"/>
    <w:rsid w:val="092C26C9"/>
    <w:rsid w:val="09334A3F"/>
    <w:rsid w:val="093B00AE"/>
    <w:rsid w:val="094109B5"/>
    <w:rsid w:val="09444B9B"/>
    <w:rsid w:val="09467185"/>
    <w:rsid w:val="09470556"/>
    <w:rsid w:val="09486BA4"/>
    <w:rsid w:val="094F5EAF"/>
    <w:rsid w:val="0953050B"/>
    <w:rsid w:val="09546457"/>
    <w:rsid w:val="09573CE0"/>
    <w:rsid w:val="0958129F"/>
    <w:rsid w:val="09582472"/>
    <w:rsid w:val="096308E4"/>
    <w:rsid w:val="096913F9"/>
    <w:rsid w:val="096B649C"/>
    <w:rsid w:val="096D7093"/>
    <w:rsid w:val="096F18AA"/>
    <w:rsid w:val="096F1D52"/>
    <w:rsid w:val="09713F26"/>
    <w:rsid w:val="09716BC4"/>
    <w:rsid w:val="0972140E"/>
    <w:rsid w:val="097862A6"/>
    <w:rsid w:val="09796C44"/>
    <w:rsid w:val="097E56C1"/>
    <w:rsid w:val="098344BC"/>
    <w:rsid w:val="09846B33"/>
    <w:rsid w:val="098878A1"/>
    <w:rsid w:val="098A1B59"/>
    <w:rsid w:val="098D22CE"/>
    <w:rsid w:val="09902C37"/>
    <w:rsid w:val="09906519"/>
    <w:rsid w:val="09957BB0"/>
    <w:rsid w:val="09972599"/>
    <w:rsid w:val="099D065B"/>
    <w:rsid w:val="099D22A1"/>
    <w:rsid w:val="09A152BE"/>
    <w:rsid w:val="09A545D9"/>
    <w:rsid w:val="09A64698"/>
    <w:rsid w:val="09A9204A"/>
    <w:rsid w:val="09AC5074"/>
    <w:rsid w:val="09AD07F3"/>
    <w:rsid w:val="09B14A34"/>
    <w:rsid w:val="09B35AF5"/>
    <w:rsid w:val="09B91042"/>
    <w:rsid w:val="09B959E5"/>
    <w:rsid w:val="09BA1421"/>
    <w:rsid w:val="09BA5647"/>
    <w:rsid w:val="09BA5C5D"/>
    <w:rsid w:val="09C346F5"/>
    <w:rsid w:val="09C65D3C"/>
    <w:rsid w:val="09CA65A4"/>
    <w:rsid w:val="09CD6A58"/>
    <w:rsid w:val="09CD6EF5"/>
    <w:rsid w:val="09D34B3A"/>
    <w:rsid w:val="09D5156C"/>
    <w:rsid w:val="09D80B45"/>
    <w:rsid w:val="09DC463F"/>
    <w:rsid w:val="09E14486"/>
    <w:rsid w:val="09E35987"/>
    <w:rsid w:val="09E4648F"/>
    <w:rsid w:val="09F1407D"/>
    <w:rsid w:val="09F21427"/>
    <w:rsid w:val="09F22A67"/>
    <w:rsid w:val="0A093274"/>
    <w:rsid w:val="0A0E6073"/>
    <w:rsid w:val="0A145E2C"/>
    <w:rsid w:val="0A1A2E51"/>
    <w:rsid w:val="0A1F0F7D"/>
    <w:rsid w:val="0A2102B8"/>
    <w:rsid w:val="0A223227"/>
    <w:rsid w:val="0A22459E"/>
    <w:rsid w:val="0A24365D"/>
    <w:rsid w:val="0A2705E1"/>
    <w:rsid w:val="0A2A6A0B"/>
    <w:rsid w:val="0A2B1C45"/>
    <w:rsid w:val="0A312533"/>
    <w:rsid w:val="0A335E1D"/>
    <w:rsid w:val="0A3532DE"/>
    <w:rsid w:val="0A355621"/>
    <w:rsid w:val="0A380065"/>
    <w:rsid w:val="0A3A0D5D"/>
    <w:rsid w:val="0A446B70"/>
    <w:rsid w:val="0A4758B8"/>
    <w:rsid w:val="0A5056C6"/>
    <w:rsid w:val="0A5060D6"/>
    <w:rsid w:val="0A570EAE"/>
    <w:rsid w:val="0A5F4C2E"/>
    <w:rsid w:val="0A6B69C2"/>
    <w:rsid w:val="0A7200B0"/>
    <w:rsid w:val="0A741F08"/>
    <w:rsid w:val="0A771CA5"/>
    <w:rsid w:val="0A7A2F0F"/>
    <w:rsid w:val="0A7F11A2"/>
    <w:rsid w:val="0A7F4F37"/>
    <w:rsid w:val="0A843B9D"/>
    <w:rsid w:val="0A8621F2"/>
    <w:rsid w:val="0A8A7513"/>
    <w:rsid w:val="0A8C26DA"/>
    <w:rsid w:val="0A8C711B"/>
    <w:rsid w:val="0A8F1F9F"/>
    <w:rsid w:val="0A9124C9"/>
    <w:rsid w:val="0A9B6BF5"/>
    <w:rsid w:val="0A9E5B2C"/>
    <w:rsid w:val="0AA24BFF"/>
    <w:rsid w:val="0AA40CFE"/>
    <w:rsid w:val="0AA4164F"/>
    <w:rsid w:val="0AA50074"/>
    <w:rsid w:val="0AAB401F"/>
    <w:rsid w:val="0AB329A9"/>
    <w:rsid w:val="0ABA55D8"/>
    <w:rsid w:val="0AC23AEF"/>
    <w:rsid w:val="0ACD4245"/>
    <w:rsid w:val="0AD57FD6"/>
    <w:rsid w:val="0AD618DC"/>
    <w:rsid w:val="0AD84FAB"/>
    <w:rsid w:val="0ADD7B55"/>
    <w:rsid w:val="0AE00E26"/>
    <w:rsid w:val="0AE70A68"/>
    <w:rsid w:val="0AE74618"/>
    <w:rsid w:val="0AEF5EB0"/>
    <w:rsid w:val="0AF3491F"/>
    <w:rsid w:val="0AFC521E"/>
    <w:rsid w:val="0AFE0751"/>
    <w:rsid w:val="0B0363ED"/>
    <w:rsid w:val="0B0569D0"/>
    <w:rsid w:val="0B110AC0"/>
    <w:rsid w:val="0B1157EF"/>
    <w:rsid w:val="0B1232AE"/>
    <w:rsid w:val="0B155EAD"/>
    <w:rsid w:val="0B1765E0"/>
    <w:rsid w:val="0B1A6D7A"/>
    <w:rsid w:val="0B1C1D7C"/>
    <w:rsid w:val="0B1D3582"/>
    <w:rsid w:val="0B22066E"/>
    <w:rsid w:val="0B2643BE"/>
    <w:rsid w:val="0B2B1908"/>
    <w:rsid w:val="0B2D66EE"/>
    <w:rsid w:val="0B3F2432"/>
    <w:rsid w:val="0B4746C8"/>
    <w:rsid w:val="0B4D5218"/>
    <w:rsid w:val="0B51337F"/>
    <w:rsid w:val="0B513DBF"/>
    <w:rsid w:val="0B563119"/>
    <w:rsid w:val="0B585AD0"/>
    <w:rsid w:val="0B5C18DB"/>
    <w:rsid w:val="0B5C42B3"/>
    <w:rsid w:val="0B5D5C62"/>
    <w:rsid w:val="0B5F215C"/>
    <w:rsid w:val="0B6003A9"/>
    <w:rsid w:val="0B605DE1"/>
    <w:rsid w:val="0B615169"/>
    <w:rsid w:val="0B622E13"/>
    <w:rsid w:val="0B651A68"/>
    <w:rsid w:val="0B653B79"/>
    <w:rsid w:val="0B717521"/>
    <w:rsid w:val="0B7B39A8"/>
    <w:rsid w:val="0B8307A0"/>
    <w:rsid w:val="0B841D24"/>
    <w:rsid w:val="0B851E07"/>
    <w:rsid w:val="0B857CF5"/>
    <w:rsid w:val="0B884E90"/>
    <w:rsid w:val="0B892782"/>
    <w:rsid w:val="0B930F0D"/>
    <w:rsid w:val="0B936E39"/>
    <w:rsid w:val="0B9538BE"/>
    <w:rsid w:val="0B9B4AEA"/>
    <w:rsid w:val="0B9C0905"/>
    <w:rsid w:val="0B9E13B0"/>
    <w:rsid w:val="0BA50427"/>
    <w:rsid w:val="0BA935EB"/>
    <w:rsid w:val="0BAA0B6D"/>
    <w:rsid w:val="0BB02C8B"/>
    <w:rsid w:val="0BB2460A"/>
    <w:rsid w:val="0BB41A6B"/>
    <w:rsid w:val="0BB41CFB"/>
    <w:rsid w:val="0BB53F3C"/>
    <w:rsid w:val="0BB87F28"/>
    <w:rsid w:val="0BC00376"/>
    <w:rsid w:val="0BC739F0"/>
    <w:rsid w:val="0BCA5242"/>
    <w:rsid w:val="0BD21910"/>
    <w:rsid w:val="0BDA3782"/>
    <w:rsid w:val="0BDB5584"/>
    <w:rsid w:val="0BE0026A"/>
    <w:rsid w:val="0BE03DAA"/>
    <w:rsid w:val="0BE17727"/>
    <w:rsid w:val="0BE33922"/>
    <w:rsid w:val="0BEC55E4"/>
    <w:rsid w:val="0BF427F9"/>
    <w:rsid w:val="0BF614B9"/>
    <w:rsid w:val="0C0B2ABC"/>
    <w:rsid w:val="0C0C632D"/>
    <w:rsid w:val="0C120111"/>
    <w:rsid w:val="0C12447E"/>
    <w:rsid w:val="0C1D0A79"/>
    <w:rsid w:val="0C2C1AE5"/>
    <w:rsid w:val="0C37145B"/>
    <w:rsid w:val="0C3946F8"/>
    <w:rsid w:val="0C3C0AB0"/>
    <w:rsid w:val="0C455380"/>
    <w:rsid w:val="0C517DA1"/>
    <w:rsid w:val="0C52301A"/>
    <w:rsid w:val="0C573449"/>
    <w:rsid w:val="0C576E02"/>
    <w:rsid w:val="0C5D74AF"/>
    <w:rsid w:val="0C6038EF"/>
    <w:rsid w:val="0C654C73"/>
    <w:rsid w:val="0C663BE3"/>
    <w:rsid w:val="0C6D5199"/>
    <w:rsid w:val="0C710467"/>
    <w:rsid w:val="0C744A34"/>
    <w:rsid w:val="0C751214"/>
    <w:rsid w:val="0C780533"/>
    <w:rsid w:val="0C780F1E"/>
    <w:rsid w:val="0C7D7580"/>
    <w:rsid w:val="0C85742B"/>
    <w:rsid w:val="0C8726EC"/>
    <w:rsid w:val="0C873353"/>
    <w:rsid w:val="0C880B44"/>
    <w:rsid w:val="0C885C99"/>
    <w:rsid w:val="0C8B4B61"/>
    <w:rsid w:val="0C9A4387"/>
    <w:rsid w:val="0C9D3F03"/>
    <w:rsid w:val="0CA1546A"/>
    <w:rsid w:val="0CA4660D"/>
    <w:rsid w:val="0CA46672"/>
    <w:rsid w:val="0CA92BAC"/>
    <w:rsid w:val="0CAB48C6"/>
    <w:rsid w:val="0CB02A2E"/>
    <w:rsid w:val="0CB07BBB"/>
    <w:rsid w:val="0CB176C1"/>
    <w:rsid w:val="0CB471A1"/>
    <w:rsid w:val="0CB90F2E"/>
    <w:rsid w:val="0CBB5A0F"/>
    <w:rsid w:val="0CCD3B1C"/>
    <w:rsid w:val="0CD648E3"/>
    <w:rsid w:val="0CE245F1"/>
    <w:rsid w:val="0CE33A19"/>
    <w:rsid w:val="0CE4001E"/>
    <w:rsid w:val="0CEE1EC4"/>
    <w:rsid w:val="0CF5634C"/>
    <w:rsid w:val="0D0213CD"/>
    <w:rsid w:val="0D022D49"/>
    <w:rsid w:val="0D04575D"/>
    <w:rsid w:val="0D0612B8"/>
    <w:rsid w:val="0D066A9C"/>
    <w:rsid w:val="0D0714BC"/>
    <w:rsid w:val="0D076826"/>
    <w:rsid w:val="0D0A1D55"/>
    <w:rsid w:val="0D0C08C0"/>
    <w:rsid w:val="0D0F2DCE"/>
    <w:rsid w:val="0D136EF9"/>
    <w:rsid w:val="0D1A52C8"/>
    <w:rsid w:val="0D1C1D16"/>
    <w:rsid w:val="0D21615D"/>
    <w:rsid w:val="0D2454BF"/>
    <w:rsid w:val="0D2767B5"/>
    <w:rsid w:val="0D3E327E"/>
    <w:rsid w:val="0D3E50C9"/>
    <w:rsid w:val="0D432A3E"/>
    <w:rsid w:val="0D480AA9"/>
    <w:rsid w:val="0D4D56D6"/>
    <w:rsid w:val="0D5800C7"/>
    <w:rsid w:val="0D5B6E86"/>
    <w:rsid w:val="0D604B9B"/>
    <w:rsid w:val="0D63712E"/>
    <w:rsid w:val="0D647BCA"/>
    <w:rsid w:val="0D6A353C"/>
    <w:rsid w:val="0D736E1D"/>
    <w:rsid w:val="0D771AFB"/>
    <w:rsid w:val="0D7969D7"/>
    <w:rsid w:val="0D826C81"/>
    <w:rsid w:val="0D845BD8"/>
    <w:rsid w:val="0D904522"/>
    <w:rsid w:val="0D976014"/>
    <w:rsid w:val="0DA060E8"/>
    <w:rsid w:val="0DA21DEB"/>
    <w:rsid w:val="0DA57AAE"/>
    <w:rsid w:val="0DA67711"/>
    <w:rsid w:val="0DAE2F9F"/>
    <w:rsid w:val="0DB44F15"/>
    <w:rsid w:val="0DB51551"/>
    <w:rsid w:val="0DB76EF8"/>
    <w:rsid w:val="0DB8079D"/>
    <w:rsid w:val="0DC80C38"/>
    <w:rsid w:val="0DCE36F3"/>
    <w:rsid w:val="0DCF7F93"/>
    <w:rsid w:val="0DD611B6"/>
    <w:rsid w:val="0DD621E4"/>
    <w:rsid w:val="0DD65208"/>
    <w:rsid w:val="0DD933E8"/>
    <w:rsid w:val="0DDD2372"/>
    <w:rsid w:val="0DDE1317"/>
    <w:rsid w:val="0DE16245"/>
    <w:rsid w:val="0DE55D4A"/>
    <w:rsid w:val="0DEE77C3"/>
    <w:rsid w:val="0DF0225F"/>
    <w:rsid w:val="0DF367C2"/>
    <w:rsid w:val="0DFC388A"/>
    <w:rsid w:val="0DFC48AF"/>
    <w:rsid w:val="0DFF2594"/>
    <w:rsid w:val="0E0313B1"/>
    <w:rsid w:val="0E043FF3"/>
    <w:rsid w:val="0E062A96"/>
    <w:rsid w:val="0E0D1A47"/>
    <w:rsid w:val="0E1619F9"/>
    <w:rsid w:val="0E176FCD"/>
    <w:rsid w:val="0E193FCB"/>
    <w:rsid w:val="0E1C0C6C"/>
    <w:rsid w:val="0E2134C9"/>
    <w:rsid w:val="0E232F90"/>
    <w:rsid w:val="0E281319"/>
    <w:rsid w:val="0E3217E8"/>
    <w:rsid w:val="0E370206"/>
    <w:rsid w:val="0E387AA5"/>
    <w:rsid w:val="0E393B3A"/>
    <w:rsid w:val="0E3F0E9A"/>
    <w:rsid w:val="0E400D03"/>
    <w:rsid w:val="0E406D5C"/>
    <w:rsid w:val="0E485C9B"/>
    <w:rsid w:val="0E4D4B22"/>
    <w:rsid w:val="0E5A04BE"/>
    <w:rsid w:val="0E5E2B07"/>
    <w:rsid w:val="0E5F55B1"/>
    <w:rsid w:val="0E6A0F47"/>
    <w:rsid w:val="0E6A1721"/>
    <w:rsid w:val="0E7454FD"/>
    <w:rsid w:val="0E752596"/>
    <w:rsid w:val="0E771E51"/>
    <w:rsid w:val="0E794AC9"/>
    <w:rsid w:val="0E796EA0"/>
    <w:rsid w:val="0E7A2A61"/>
    <w:rsid w:val="0E7C0762"/>
    <w:rsid w:val="0E8118C0"/>
    <w:rsid w:val="0E8164AD"/>
    <w:rsid w:val="0E894FFB"/>
    <w:rsid w:val="0E8C6ED8"/>
    <w:rsid w:val="0E9A17E3"/>
    <w:rsid w:val="0EA11114"/>
    <w:rsid w:val="0EA35AC0"/>
    <w:rsid w:val="0EAA30A8"/>
    <w:rsid w:val="0EB11C1A"/>
    <w:rsid w:val="0EB34961"/>
    <w:rsid w:val="0EB9447E"/>
    <w:rsid w:val="0EC11B24"/>
    <w:rsid w:val="0EC468A2"/>
    <w:rsid w:val="0EC80A18"/>
    <w:rsid w:val="0EC97E12"/>
    <w:rsid w:val="0ECA0784"/>
    <w:rsid w:val="0ECC4066"/>
    <w:rsid w:val="0ECE7C5F"/>
    <w:rsid w:val="0ED12B32"/>
    <w:rsid w:val="0ED42F9E"/>
    <w:rsid w:val="0EDA48C8"/>
    <w:rsid w:val="0EDC5CD2"/>
    <w:rsid w:val="0EDC75B1"/>
    <w:rsid w:val="0EE56081"/>
    <w:rsid w:val="0EE77EDF"/>
    <w:rsid w:val="0EEC53AA"/>
    <w:rsid w:val="0EF75D05"/>
    <w:rsid w:val="0EF957FE"/>
    <w:rsid w:val="0EFE2ACB"/>
    <w:rsid w:val="0F0752A8"/>
    <w:rsid w:val="0F087675"/>
    <w:rsid w:val="0F0D240A"/>
    <w:rsid w:val="0F0E2F3A"/>
    <w:rsid w:val="0F12247A"/>
    <w:rsid w:val="0F1D0ECD"/>
    <w:rsid w:val="0F25602A"/>
    <w:rsid w:val="0F2A5B58"/>
    <w:rsid w:val="0F2D7701"/>
    <w:rsid w:val="0F32645C"/>
    <w:rsid w:val="0F3452E0"/>
    <w:rsid w:val="0F362C24"/>
    <w:rsid w:val="0F364BC2"/>
    <w:rsid w:val="0F3A630E"/>
    <w:rsid w:val="0F3B1C05"/>
    <w:rsid w:val="0F3B7D81"/>
    <w:rsid w:val="0F455F85"/>
    <w:rsid w:val="0F47212B"/>
    <w:rsid w:val="0F4731AF"/>
    <w:rsid w:val="0F49564D"/>
    <w:rsid w:val="0F4D1918"/>
    <w:rsid w:val="0F502C70"/>
    <w:rsid w:val="0F5075AE"/>
    <w:rsid w:val="0F521719"/>
    <w:rsid w:val="0F571705"/>
    <w:rsid w:val="0F584757"/>
    <w:rsid w:val="0F5F48DA"/>
    <w:rsid w:val="0F6A1108"/>
    <w:rsid w:val="0F704CEF"/>
    <w:rsid w:val="0F7514AB"/>
    <w:rsid w:val="0F7C4621"/>
    <w:rsid w:val="0F7D786D"/>
    <w:rsid w:val="0F7E4DAF"/>
    <w:rsid w:val="0F7E6AED"/>
    <w:rsid w:val="0F80243B"/>
    <w:rsid w:val="0F842AF1"/>
    <w:rsid w:val="0F8E6521"/>
    <w:rsid w:val="0F8F27CB"/>
    <w:rsid w:val="0F9A3D44"/>
    <w:rsid w:val="0FA11695"/>
    <w:rsid w:val="0FA26E81"/>
    <w:rsid w:val="0FA615E1"/>
    <w:rsid w:val="0FAD0019"/>
    <w:rsid w:val="0FAD3299"/>
    <w:rsid w:val="0FAD3F5A"/>
    <w:rsid w:val="0FB261C9"/>
    <w:rsid w:val="0FB31343"/>
    <w:rsid w:val="0FB714C3"/>
    <w:rsid w:val="0FC12836"/>
    <w:rsid w:val="0FC427AC"/>
    <w:rsid w:val="0FD95333"/>
    <w:rsid w:val="0FDD44E9"/>
    <w:rsid w:val="0FE0698F"/>
    <w:rsid w:val="0FEA3F98"/>
    <w:rsid w:val="0FEB0378"/>
    <w:rsid w:val="0FEC322B"/>
    <w:rsid w:val="0FEC6EF6"/>
    <w:rsid w:val="10036C5E"/>
    <w:rsid w:val="10045EE6"/>
    <w:rsid w:val="10071FE5"/>
    <w:rsid w:val="100C1580"/>
    <w:rsid w:val="100D3B17"/>
    <w:rsid w:val="10145447"/>
    <w:rsid w:val="10154FE6"/>
    <w:rsid w:val="10201287"/>
    <w:rsid w:val="1023666E"/>
    <w:rsid w:val="1024103C"/>
    <w:rsid w:val="102672D1"/>
    <w:rsid w:val="102A0D6A"/>
    <w:rsid w:val="1031492B"/>
    <w:rsid w:val="103356D2"/>
    <w:rsid w:val="1035409F"/>
    <w:rsid w:val="1035503C"/>
    <w:rsid w:val="1037078D"/>
    <w:rsid w:val="103806C3"/>
    <w:rsid w:val="103A7991"/>
    <w:rsid w:val="103E5BEB"/>
    <w:rsid w:val="103F5AB4"/>
    <w:rsid w:val="104052A4"/>
    <w:rsid w:val="10413A4E"/>
    <w:rsid w:val="10462479"/>
    <w:rsid w:val="104710A5"/>
    <w:rsid w:val="104830A2"/>
    <w:rsid w:val="104B2D15"/>
    <w:rsid w:val="104D41B8"/>
    <w:rsid w:val="104E13BC"/>
    <w:rsid w:val="104F70F6"/>
    <w:rsid w:val="105164F8"/>
    <w:rsid w:val="10536DD6"/>
    <w:rsid w:val="10545462"/>
    <w:rsid w:val="10591BBA"/>
    <w:rsid w:val="10613177"/>
    <w:rsid w:val="1063036B"/>
    <w:rsid w:val="10663264"/>
    <w:rsid w:val="10674DB0"/>
    <w:rsid w:val="106D678B"/>
    <w:rsid w:val="107374A2"/>
    <w:rsid w:val="10746083"/>
    <w:rsid w:val="10774625"/>
    <w:rsid w:val="107779F1"/>
    <w:rsid w:val="107B4809"/>
    <w:rsid w:val="10836F99"/>
    <w:rsid w:val="10886883"/>
    <w:rsid w:val="108A2129"/>
    <w:rsid w:val="10900CC5"/>
    <w:rsid w:val="10924B2D"/>
    <w:rsid w:val="10953B42"/>
    <w:rsid w:val="109755DE"/>
    <w:rsid w:val="10A12DB1"/>
    <w:rsid w:val="10A27D57"/>
    <w:rsid w:val="10B4235C"/>
    <w:rsid w:val="10B7486E"/>
    <w:rsid w:val="10BB2E7F"/>
    <w:rsid w:val="10BD429D"/>
    <w:rsid w:val="10BF78A7"/>
    <w:rsid w:val="10C34C46"/>
    <w:rsid w:val="10C40346"/>
    <w:rsid w:val="10C85160"/>
    <w:rsid w:val="10CC5735"/>
    <w:rsid w:val="10D679E0"/>
    <w:rsid w:val="10DF786B"/>
    <w:rsid w:val="10E018B7"/>
    <w:rsid w:val="10EC75B1"/>
    <w:rsid w:val="10F33CC1"/>
    <w:rsid w:val="10FA45D2"/>
    <w:rsid w:val="10FD6E37"/>
    <w:rsid w:val="11024527"/>
    <w:rsid w:val="110A4489"/>
    <w:rsid w:val="11150F62"/>
    <w:rsid w:val="11185797"/>
    <w:rsid w:val="111A28E5"/>
    <w:rsid w:val="111D46E5"/>
    <w:rsid w:val="111E5679"/>
    <w:rsid w:val="11280A27"/>
    <w:rsid w:val="112A64AC"/>
    <w:rsid w:val="112F54D2"/>
    <w:rsid w:val="11305976"/>
    <w:rsid w:val="1133321C"/>
    <w:rsid w:val="113B291C"/>
    <w:rsid w:val="11457D8C"/>
    <w:rsid w:val="11461F96"/>
    <w:rsid w:val="114952D6"/>
    <w:rsid w:val="114C3CA8"/>
    <w:rsid w:val="114D3A1D"/>
    <w:rsid w:val="115049F7"/>
    <w:rsid w:val="11562BF2"/>
    <w:rsid w:val="11576536"/>
    <w:rsid w:val="1158188A"/>
    <w:rsid w:val="115F7B83"/>
    <w:rsid w:val="11607F73"/>
    <w:rsid w:val="11613A1B"/>
    <w:rsid w:val="116A3BB2"/>
    <w:rsid w:val="11703DE0"/>
    <w:rsid w:val="1172308D"/>
    <w:rsid w:val="117338ED"/>
    <w:rsid w:val="117561EB"/>
    <w:rsid w:val="11773C01"/>
    <w:rsid w:val="11781FEE"/>
    <w:rsid w:val="117824F0"/>
    <w:rsid w:val="117E2370"/>
    <w:rsid w:val="117F2E3D"/>
    <w:rsid w:val="11800455"/>
    <w:rsid w:val="11847341"/>
    <w:rsid w:val="118778A0"/>
    <w:rsid w:val="118F59A9"/>
    <w:rsid w:val="118F5D6B"/>
    <w:rsid w:val="11996649"/>
    <w:rsid w:val="119C152C"/>
    <w:rsid w:val="11A030A8"/>
    <w:rsid w:val="11AA61BD"/>
    <w:rsid w:val="11AB222F"/>
    <w:rsid w:val="11AC7561"/>
    <w:rsid w:val="11AE6531"/>
    <w:rsid w:val="11AF439E"/>
    <w:rsid w:val="11B50817"/>
    <w:rsid w:val="11B66269"/>
    <w:rsid w:val="11BA0839"/>
    <w:rsid w:val="11BE25B0"/>
    <w:rsid w:val="11CA3974"/>
    <w:rsid w:val="11D96062"/>
    <w:rsid w:val="11E4369D"/>
    <w:rsid w:val="11E53250"/>
    <w:rsid w:val="11EA6B41"/>
    <w:rsid w:val="11EE4F27"/>
    <w:rsid w:val="11F0307F"/>
    <w:rsid w:val="11F267E8"/>
    <w:rsid w:val="11F427FC"/>
    <w:rsid w:val="11FA2D7A"/>
    <w:rsid w:val="11FB36E8"/>
    <w:rsid w:val="12066C25"/>
    <w:rsid w:val="12103122"/>
    <w:rsid w:val="1210456D"/>
    <w:rsid w:val="12134828"/>
    <w:rsid w:val="12143598"/>
    <w:rsid w:val="12166EF4"/>
    <w:rsid w:val="121729B6"/>
    <w:rsid w:val="12205406"/>
    <w:rsid w:val="12220941"/>
    <w:rsid w:val="122A6318"/>
    <w:rsid w:val="122C6138"/>
    <w:rsid w:val="12322148"/>
    <w:rsid w:val="123616D6"/>
    <w:rsid w:val="12396B0A"/>
    <w:rsid w:val="123A52C3"/>
    <w:rsid w:val="123C3AE0"/>
    <w:rsid w:val="123E01A2"/>
    <w:rsid w:val="123E0CDC"/>
    <w:rsid w:val="12497A85"/>
    <w:rsid w:val="125A02CC"/>
    <w:rsid w:val="12612BA4"/>
    <w:rsid w:val="126405F6"/>
    <w:rsid w:val="12653D4F"/>
    <w:rsid w:val="1265625F"/>
    <w:rsid w:val="127222F3"/>
    <w:rsid w:val="12727CAE"/>
    <w:rsid w:val="127D422E"/>
    <w:rsid w:val="12845278"/>
    <w:rsid w:val="12863AEA"/>
    <w:rsid w:val="12887D21"/>
    <w:rsid w:val="128A30CB"/>
    <w:rsid w:val="128B7C40"/>
    <w:rsid w:val="128C036A"/>
    <w:rsid w:val="128E70AD"/>
    <w:rsid w:val="129535C1"/>
    <w:rsid w:val="129C6C18"/>
    <w:rsid w:val="129D41B7"/>
    <w:rsid w:val="12A45BB3"/>
    <w:rsid w:val="12A9130F"/>
    <w:rsid w:val="12AB0CA2"/>
    <w:rsid w:val="12AC51B9"/>
    <w:rsid w:val="12B1068C"/>
    <w:rsid w:val="12B371AD"/>
    <w:rsid w:val="12B43B19"/>
    <w:rsid w:val="12B5075C"/>
    <w:rsid w:val="12BC3C60"/>
    <w:rsid w:val="12C15F00"/>
    <w:rsid w:val="12C2679E"/>
    <w:rsid w:val="12C667C3"/>
    <w:rsid w:val="12C77089"/>
    <w:rsid w:val="12CA6462"/>
    <w:rsid w:val="12CB4026"/>
    <w:rsid w:val="12D16C9D"/>
    <w:rsid w:val="12D20ECB"/>
    <w:rsid w:val="12D3580F"/>
    <w:rsid w:val="12D93C20"/>
    <w:rsid w:val="12D95CCD"/>
    <w:rsid w:val="12D968F8"/>
    <w:rsid w:val="12DD694C"/>
    <w:rsid w:val="12DF0C5E"/>
    <w:rsid w:val="12E302DA"/>
    <w:rsid w:val="12EC215C"/>
    <w:rsid w:val="12ED7EEF"/>
    <w:rsid w:val="12EE6AFD"/>
    <w:rsid w:val="12F538D3"/>
    <w:rsid w:val="12F85F0D"/>
    <w:rsid w:val="12F97513"/>
    <w:rsid w:val="12FA6C0E"/>
    <w:rsid w:val="12FB512F"/>
    <w:rsid w:val="12FB7F3D"/>
    <w:rsid w:val="12FE36F9"/>
    <w:rsid w:val="13017E6E"/>
    <w:rsid w:val="130611C7"/>
    <w:rsid w:val="1306326A"/>
    <w:rsid w:val="130C7624"/>
    <w:rsid w:val="130D7CA1"/>
    <w:rsid w:val="131046DE"/>
    <w:rsid w:val="13172F98"/>
    <w:rsid w:val="131B2229"/>
    <w:rsid w:val="131B463A"/>
    <w:rsid w:val="131D12BF"/>
    <w:rsid w:val="131D5DAE"/>
    <w:rsid w:val="132013EF"/>
    <w:rsid w:val="13217B01"/>
    <w:rsid w:val="132456E4"/>
    <w:rsid w:val="13253FC4"/>
    <w:rsid w:val="132625C2"/>
    <w:rsid w:val="132A7435"/>
    <w:rsid w:val="13322AD3"/>
    <w:rsid w:val="133739BE"/>
    <w:rsid w:val="133B5756"/>
    <w:rsid w:val="133C10D2"/>
    <w:rsid w:val="134904A6"/>
    <w:rsid w:val="1357258A"/>
    <w:rsid w:val="135845C3"/>
    <w:rsid w:val="135F5E4E"/>
    <w:rsid w:val="136374E8"/>
    <w:rsid w:val="1377654A"/>
    <w:rsid w:val="137D1A4D"/>
    <w:rsid w:val="137E6A2E"/>
    <w:rsid w:val="137F1B10"/>
    <w:rsid w:val="137F4E27"/>
    <w:rsid w:val="1382164E"/>
    <w:rsid w:val="13833EEA"/>
    <w:rsid w:val="1387444F"/>
    <w:rsid w:val="138C7615"/>
    <w:rsid w:val="13903BFA"/>
    <w:rsid w:val="13913843"/>
    <w:rsid w:val="13920C1D"/>
    <w:rsid w:val="13937FAD"/>
    <w:rsid w:val="13962CE5"/>
    <w:rsid w:val="13990AF5"/>
    <w:rsid w:val="13A510A8"/>
    <w:rsid w:val="13A62921"/>
    <w:rsid w:val="13AB3B97"/>
    <w:rsid w:val="13B35E26"/>
    <w:rsid w:val="13B42C01"/>
    <w:rsid w:val="13B445AD"/>
    <w:rsid w:val="13B66BD2"/>
    <w:rsid w:val="13BF66BA"/>
    <w:rsid w:val="13C33227"/>
    <w:rsid w:val="13C66479"/>
    <w:rsid w:val="13CA31CB"/>
    <w:rsid w:val="13CD1105"/>
    <w:rsid w:val="13D27C86"/>
    <w:rsid w:val="13D765AD"/>
    <w:rsid w:val="13D90BC5"/>
    <w:rsid w:val="13D91947"/>
    <w:rsid w:val="13DC36E2"/>
    <w:rsid w:val="13E4274B"/>
    <w:rsid w:val="13E700A6"/>
    <w:rsid w:val="13ED51EC"/>
    <w:rsid w:val="13F104B3"/>
    <w:rsid w:val="13F22B81"/>
    <w:rsid w:val="13F41B61"/>
    <w:rsid w:val="13FD4FCC"/>
    <w:rsid w:val="13FE285E"/>
    <w:rsid w:val="1400502D"/>
    <w:rsid w:val="140D5E1A"/>
    <w:rsid w:val="1410395F"/>
    <w:rsid w:val="1411115B"/>
    <w:rsid w:val="141624C3"/>
    <w:rsid w:val="141B08A6"/>
    <w:rsid w:val="14220CA7"/>
    <w:rsid w:val="14257900"/>
    <w:rsid w:val="142B46CE"/>
    <w:rsid w:val="142E6CAD"/>
    <w:rsid w:val="14352445"/>
    <w:rsid w:val="143802F8"/>
    <w:rsid w:val="144442DA"/>
    <w:rsid w:val="144C6544"/>
    <w:rsid w:val="144F7DD8"/>
    <w:rsid w:val="14547289"/>
    <w:rsid w:val="14556F31"/>
    <w:rsid w:val="14601A0D"/>
    <w:rsid w:val="1462340B"/>
    <w:rsid w:val="14697AC5"/>
    <w:rsid w:val="147538F3"/>
    <w:rsid w:val="147544B0"/>
    <w:rsid w:val="14794C74"/>
    <w:rsid w:val="148111B0"/>
    <w:rsid w:val="14812D74"/>
    <w:rsid w:val="14836C15"/>
    <w:rsid w:val="14862300"/>
    <w:rsid w:val="148B46C1"/>
    <w:rsid w:val="148B50C9"/>
    <w:rsid w:val="148C00A0"/>
    <w:rsid w:val="148D3653"/>
    <w:rsid w:val="149363B8"/>
    <w:rsid w:val="149E0A7B"/>
    <w:rsid w:val="14A75504"/>
    <w:rsid w:val="14A82A63"/>
    <w:rsid w:val="14A86EA4"/>
    <w:rsid w:val="14AC358C"/>
    <w:rsid w:val="14AD2764"/>
    <w:rsid w:val="14B227CC"/>
    <w:rsid w:val="14B76730"/>
    <w:rsid w:val="14B8602A"/>
    <w:rsid w:val="14B96857"/>
    <w:rsid w:val="14C42DC7"/>
    <w:rsid w:val="14C767C8"/>
    <w:rsid w:val="14DB1D1B"/>
    <w:rsid w:val="14DE753E"/>
    <w:rsid w:val="14E44DD8"/>
    <w:rsid w:val="14E64628"/>
    <w:rsid w:val="14E81AD4"/>
    <w:rsid w:val="14F16663"/>
    <w:rsid w:val="14F37724"/>
    <w:rsid w:val="14F51028"/>
    <w:rsid w:val="14F549EC"/>
    <w:rsid w:val="14F92549"/>
    <w:rsid w:val="14FB4950"/>
    <w:rsid w:val="14FD0138"/>
    <w:rsid w:val="14FD4800"/>
    <w:rsid w:val="14FE45D8"/>
    <w:rsid w:val="14FE6347"/>
    <w:rsid w:val="150650CB"/>
    <w:rsid w:val="150E6B8B"/>
    <w:rsid w:val="15156C3A"/>
    <w:rsid w:val="15157DF4"/>
    <w:rsid w:val="151B0462"/>
    <w:rsid w:val="151C45D8"/>
    <w:rsid w:val="151C793F"/>
    <w:rsid w:val="15290336"/>
    <w:rsid w:val="15297BD7"/>
    <w:rsid w:val="152E6293"/>
    <w:rsid w:val="15325A1E"/>
    <w:rsid w:val="15345FED"/>
    <w:rsid w:val="153B59AE"/>
    <w:rsid w:val="1542012A"/>
    <w:rsid w:val="15422ACA"/>
    <w:rsid w:val="15487AFB"/>
    <w:rsid w:val="154D4A84"/>
    <w:rsid w:val="155424D6"/>
    <w:rsid w:val="155605E9"/>
    <w:rsid w:val="155B1745"/>
    <w:rsid w:val="155F651D"/>
    <w:rsid w:val="15655F19"/>
    <w:rsid w:val="156870BF"/>
    <w:rsid w:val="157348EB"/>
    <w:rsid w:val="157500D8"/>
    <w:rsid w:val="15787FE5"/>
    <w:rsid w:val="157961AF"/>
    <w:rsid w:val="157E21FE"/>
    <w:rsid w:val="157E5AA6"/>
    <w:rsid w:val="157F4CD7"/>
    <w:rsid w:val="158350F3"/>
    <w:rsid w:val="158709E9"/>
    <w:rsid w:val="1587411C"/>
    <w:rsid w:val="15880BD1"/>
    <w:rsid w:val="15892AE3"/>
    <w:rsid w:val="158C59BD"/>
    <w:rsid w:val="159332D7"/>
    <w:rsid w:val="15940459"/>
    <w:rsid w:val="159669D6"/>
    <w:rsid w:val="159859F4"/>
    <w:rsid w:val="15A80FDC"/>
    <w:rsid w:val="15AA7A19"/>
    <w:rsid w:val="15AC5259"/>
    <w:rsid w:val="15AE02B1"/>
    <w:rsid w:val="15AE46FA"/>
    <w:rsid w:val="15AE5475"/>
    <w:rsid w:val="15B06B12"/>
    <w:rsid w:val="15B21729"/>
    <w:rsid w:val="15B75136"/>
    <w:rsid w:val="15BE3D9D"/>
    <w:rsid w:val="15C02C76"/>
    <w:rsid w:val="15C4476E"/>
    <w:rsid w:val="15C47445"/>
    <w:rsid w:val="15C61DCD"/>
    <w:rsid w:val="15D4474D"/>
    <w:rsid w:val="15D71B77"/>
    <w:rsid w:val="15D7597F"/>
    <w:rsid w:val="15E32BB5"/>
    <w:rsid w:val="15E53C49"/>
    <w:rsid w:val="15F53F0F"/>
    <w:rsid w:val="16043CA3"/>
    <w:rsid w:val="160A3803"/>
    <w:rsid w:val="160C437B"/>
    <w:rsid w:val="161033BE"/>
    <w:rsid w:val="16124FC5"/>
    <w:rsid w:val="16147F08"/>
    <w:rsid w:val="16160429"/>
    <w:rsid w:val="161C16E5"/>
    <w:rsid w:val="161C3234"/>
    <w:rsid w:val="162773C4"/>
    <w:rsid w:val="162F0727"/>
    <w:rsid w:val="16302232"/>
    <w:rsid w:val="163562A4"/>
    <w:rsid w:val="163A584C"/>
    <w:rsid w:val="164051D9"/>
    <w:rsid w:val="1641433F"/>
    <w:rsid w:val="164875ED"/>
    <w:rsid w:val="164B2B96"/>
    <w:rsid w:val="164D6264"/>
    <w:rsid w:val="165511E0"/>
    <w:rsid w:val="165C4863"/>
    <w:rsid w:val="165F5560"/>
    <w:rsid w:val="1663476A"/>
    <w:rsid w:val="1668027A"/>
    <w:rsid w:val="16697DBA"/>
    <w:rsid w:val="166C0D1B"/>
    <w:rsid w:val="166E1C29"/>
    <w:rsid w:val="16727B66"/>
    <w:rsid w:val="167344C7"/>
    <w:rsid w:val="16761157"/>
    <w:rsid w:val="16780DA5"/>
    <w:rsid w:val="16794785"/>
    <w:rsid w:val="168119E9"/>
    <w:rsid w:val="16853FE3"/>
    <w:rsid w:val="168A3277"/>
    <w:rsid w:val="168F5C07"/>
    <w:rsid w:val="1695742C"/>
    <w:rsid w:val="169D1595"/>
    <w:rsid w:val="169E2FAE"/>
    <w:rsid w:val="16A65B92"/>
    <w:rsid w:val="16AA56E3"/>
    <w:rsid w:val="16AC6E85"/>
    <w:rsid w:val="16AD0A57"/>
    <w:rsid w:val="16BA18A0"/>
    <w:rsid w:val="16BA7C07"/>
    <w:rsid w:val="16BD160C"/>
    <w:rsid w:val="16BE109A"/>
    <w:rsid w:val="16C066C7"/>
    <w:rsid w:val="16C2724F"/>
    <w:rsid w:val="16C41FCF"/>
    <w:rsid w:val="16C455CB"/>
    <w:rsid w:val="16D34826"/>
    <w:rsid w:val="16D359B1"/>
    <w:rsid w:val="16D550B0"/>
    <w:rsid w:val="16DC6856"/>
    <w:rsid w:val="16DD48E9"/>
    <w:rsid w:val="16E7220A"/>
    <w:rsid w:val="16F7773E"/>
    <w:rsid w:val="16F94056"/>
    <w:rsid w:val="16FD7F89"/>
    <w:rsid w:val="170133DA"/>
    <w:rsid w:val="17017641"/>
    <w:rsid w:val="170259E1"/>
    <w:rsid w:val="17026088"/>
    <w:rsid w:val="170353FD"/>
    <w:rsid w:val="17056BCC"/>
    <w:rsid w:val="171053FC"/>
    <w:rsid w:val="17137BE1"/>
    <w:rsid w:val="1715378E"/>
    <w:rsid w:val="17172D0A"/>
    <w:rsid w:val="17173F3A"/>
    <w:rsid w:val="171E7FAF"/>
    <w:rsid w:val="17220210"/>
    <w:rsid w:val="17235F88"/>
    <w:rsid w:val="17256955"/>
    <w:rsid w:val="17260A88"/>
    <w:rsid w:val="172B6CEB"/>
    <w:rsid w:val="172E31B3"/>
    <w:rsid w:val="17343071"/>
    <w:rsid w:val="17350245"/>
    <w:rsid w:val="17382580"/>
    <w:rsid w:val="17425826"/>
    <w:rsid w:val="17443365"/>
    <w:rsid w:val="174A2BD1"/>
    <w:rsid w:val="174D3983"/>
    <w:rsid w:val="17595246"/>
    <w:rsid w:val="175E4288"/>
    <w:rsid w:val="175F6489"/>
    <w:rsid w:val="176157E0"/>
    <w:rsid w:val="17650A34"/>
    <w:rsid w:val="17652ACF"/>
    <w:rsid w:val="176C704A"/>
    <w:rsid w:val="177653C5"/>
    <w:rsid w:val="17781A92"/>
    <w:rsid w:val="1781705C"/>
    <w:rsid w:val="17844C56"/>
    <w:rsid w:val="179559A6"/>
    <w:rsid w:val="17957384"/>
    <w:rsid w:val="17A30F12"/>
    <w:rsid w:val="17B274A5"/>
    <w:rsid w:val="17B6063D"/>
    <w:rsid w:val="17B74C8C"/>
    <w:rsid w:val="17B83B56"/>
    <w:rsid w:val="17BA48D6"/>
    <w:rsid w:val="17BC33B5"/>
    <w:rsid w:val="17BD4E01"/>
    <w:rsid w:val="17C0378A"/>
    <w:rsid w:val="17C535A1"/>
    <w:rsid w:val="17CA313C"/>
    <w:rsid w:val="17CC1D1C"/>
    <w:rsid w:val="17CD5EE0"/>
    <w:rsid w:val="17D007B8"/>
    <w:rsid w:val="17D47D7C"/>
    <w:rsid w:val="17D77660"/>
    <w:rsid w:val="17D77CA7"/>
    <w:rsid w:val="17DD34AB"/>
    <w:rsid w:val="17EB0C0D"/>
    <w:rsid w:val="17ED2085"/>
    <w:rsid w:val="17ED6E2E"/>
    <w:rsid w:val="17EE010A"/>
    <w:rsid w:val="17F223D1"/>
    <w:rsid w:val="17F55D04"/>
    <w:rsid w:val="17FB3B07"/>
    <w:rsid w:val="17FC272C"/>
    <w:rsid w:val="17FE0B0A"/>
    <w:rsid w:val="17FE0C9F"/>
    <w:rsid w:val="17FF3C9D"/>
    <w:rsid w:val="18020237"/>
    <w:rsid w:val="180A527C"/>
    <w:rsid w:val="18157481"/>
    <w:rsid w:val="181B3A35"/>
    <w:rsid w:val="181B5F65"/>
    <w:rsid w:val="181C1076"/>
    <w:rsid w:val="182267FD"/>
    <w:rsid w:val="18235A20"/>
    <w:rsid w:val="18235E85"/>
    <w:rsid w:val="18273157"/>
    <w:rsid w:val="182D42C1"/>
    <w:rsid w:val="18331DAD"/>
    <w:rsid w:val="18397C4D"/>
    <w:rsid w:val="183E4121"/>
    <w:rsid w:val="183F3DA9"/>
    <w:rsid w:val="184068C1"/>
    <w:rsid w:val="18420253"/>
    <w:rsid w:val="1848540C"/>
    <w:rsid w:val="184D7802"/>
    <w:rsid w:val="18524B4C"/>
    <w:rsid w:val="18533B98"/>
    <w:rsid w:val="185546D2"/>
    <w:rsid w:val="185A7BDE"/>
    <w:rsid w:val="185C311F"/>
    <w:rsid w:val="18674D45"/>
    <w:rsid w:val="186B15D6"/>
    <w:rsid w:val="186C1DBE"/>
    <w:rsid w:val="186C5153"/>
    <w:rsid w:val="186E738D"/>
    <w:rsid w:val="186F36A8"/>
    <w:rsid w:val="18710E9B"/>
    <w:rsid w:val="187640ED"/>
    <w:rsid w:val="18804AA7"/>
    <w:rsid w:val="18850ACD"/>
    <w:rsid w:val="188C347D"/>
    <w:rsid w:val="188C4F53"/>
    <w:rsid w:val="18A16B9A"/>
    <w:rsid w:val="18A5427C"/>
    <w:rsid w:val="18A94FC3"/>
    <w:rsid w:val="18AB1905"/>
    <w:rsid w:val="18AC724D"/>
    <w:rsid w:val="18AF5199"/>
    <w:rsid w:val="18AF7C5B"/>
    <w:rsid w:val="18B417E1"/>
    <w:rsid w:val="18B61C67"/>
    <w:rsid w:val="18C0323C"/>
    <w:rsid w:val="18C9246D"/>
    <w:rsid w:val="18CC589D"/>
    <w:rsid w:val="18CC75E7"/>
    <w:rsid w:val="18CF7D05"/>
    <w:rsid w:val="18D303E1"/>
    <w:rsid w:val="18D979C0"/>
    <w:rsid w:val="18DE1E44"/>
    <w:rsid w:val="18DE5861"/>
    <w:rsid w:val="18DF766E"/>
    <w:rsid w:val="18E67034"/>
    <w:rsid w:val="18E872D7"/>
    <w:rsid w:val="18E921AF"/>
    <w:rsid w:val="18E92520"/>
    <w:rsid w:val="18EA68A3"/>
    <w:rsid w:val="18F06558"/>
    <w:rsid w:val="18F073C0"/>
    <w:rsid w:val="18F3471F"/>
    <w:rsid w:val="18F931E6"/>
    <w:rsid w:val="18FA042B"/>
    <w:rsid w:val="18FE4771"/>
    <w:rsid w:val="19031599"/>
    <w:rsid w:val="19046384"/>
    <w:rsid w:val="19065891"/>
    <w:rsid w:val="19191340"/>
    <w:rsid w:val="191A7BCC"/>
    <w:rsid w:val="191C5792"/>
    <w:rsid w:val="191F3DE5"/>
    <w:rsid w:val="19200B97"/>
    <w:rsid w:val="19254AA6"/>
    <w:rsid w:val="19267DCF"/>
    <w:rsid w:val="19287BE3"/>
    <w:rsid w:val="192A5704"/>
    <w:rsid w:val="192B2E6B"/>
    <w:rsid w:val="192C599A"/>
    <w:rsid w:val="192D02F6"/>
    <w:rsid w:val="192D5B68"/>
    <w:rsid w:val="19313AE7"/>
    <w:rsid w:val="19314F34"/>
    <w:rsid w:val="19323A9E"/>
    <w:rsid w:val="193627AE"/>
    <w:rsid w:val="1936666F"/>
    <w:rsid w:val="193774B0"/>
    <w:rsid w:val="193913AB"/>
    <w:rsid w:val="193B045D"/>
    <w:rsid w:val="193C139A"/>
    <w:rsid w:val="19445068"/>
    <w:rsid w:val="194A1ACB"/>
    <w:rsid w:val="194C176F"/>
    <w:rsid w:val="19500DD6"/>
    <w:rsid w:val="19521210"/>
    <w:rsid w:val="19537076"/>
    <w:rsid w:val="195621A4"/>
    <w:rsid w:val="19564B19"/>
    <w:rsid w:val="195773A1"/>
    <w:rsid w:val="195D74B8"/>
    <w:rsid w:val="195E2D4F"/>
    <w:rsid w:val="195F21A3"/>
    <w:rsid w:val="195F336A"/>
    <w:rsid w:val="19614F51"/>
    <w:rsid w:val="19672382"/>
    <w:rsid w:val="19675935"/>
    <w:rsid w:val="19684070"/>
    <w:rsid w:val="196A0432"/>
    <w:rsid w:val="196A361C"/>
    <w:rsid w:val="196B2258"/>
    <w:rsid w:val="196C7350"/>
    <w:rsid w:val="196D3DCE"/>
    <w:rsid w:val="19720BF1"/>
    <w:rsid w:val="19730369"/>
    <w:rsid w:val="197557A0"/>
    <w:rsid w:val="19764535"/>
    <w:rsid w:val="198374F4"/>
    <w:rsid w:val="1989194D"/>
    <w:rsid w:val="19894C83"/>
    <w:rsid w:val="198A4DF8"/>
    <w:rsid w:val="198C5D06"/>
    <w:rsid w:val="198D3B21"/>
    <w:rsid w:val="19956C86"/>
    <w:rsid w:val="19A7296F"/>
    <w:rsid w:val="19A83029"/>
    <w:rsid w:val="19AF232D"/>
    <w:rsid w:val="19B94DE5"/>
    <w:rsid w:val="19BB7983"/>
    <w:rsid w:val="19C84D8B"/>
    <w:rsid w:val="19CA4702"/>
    <w:rsid w:val="19D01D27"/>
    <w:rsid w:val="19D472FE"/>
    <w:rsid w:val="19D76F77"/>
    <w:rsid w:val="19DC3901"/>
    <w:rsid w:val="19DE7440"/>
    <w:rsid w:val="19E45BB3"/>
    <w:rsid w:val="19ED386F"/>
    <w:rsid w:val="19F90091"/>
    <w:rsid w:val="19F91F18"/>
    <w:rsid w:val="19FF1298"/>
    <w:rsid w:val="1A03072C"/>
    <w:rsid w:val="1A045B87"/>
    <w:rsid w:val="1A1F1382"/>
    <w:rsid w:val="1A203F61"/>
    <w:rsid w:val="1A210157"/>
    <w:rsid w:val="1A2364A1"/>
    <w:rsid w:val="1A2C794C"/>
    <w:rsid w:val="1A365F00"/>
    <w:rsid w:val="1A402130"/>
    <w:rsid w:val="1A484A02"/>
    <w:rsid w:val="1A4D1CE1"/>
    <w:rsid w:val="1A4E78B6"/>
    <w:rsid w:val="1A542FA2"/>
    <w:rsid w:val="1A5571F4"/>
    <w:rsid w:val="1A5760FC"/>
    <w:rsid w:val="1A5B0C0F"/>
    <w:rsid w:val="1A5F2F04"/>
    <w:rsid w:val="1A5F7253"/>
    <w:rsid w:val="1A6A0EEA"/>
    <w:rsid w:val="1A6B64C2"/>
    <w:rsid w:val="1A6D22C8"/>
    <w:rsid w:val="1A6E6393"/>
    <w:rsid w:val="1A6F5AC3"/>
    <w:rsid w:val="1A725418"/>
    <w:rsid w:val="1A7A2EF9"/>
    <w:rsid w:val="1A7F4EDC"/>
    <w:rsid w:val="1A813E2C"/>
    <w:rsid w:val="1A8506F7"/>
    <w:rsid w:val="1A8F2FDB"/>
    <w:rsid w:val="1A960E81"/>
    <w:rsid w:val="1A972C69"/>
    <w:rsid w:val="1A9A0C93"/>
    <w:rsid w:val="1A9A12C1"/>
    <w:rsid w:val="1AB02AE4"/>
    <w:rsid w:val="1AB359A1"/>
    <w:rsid w:val="1ABD31B9"/>
    <w:rsid w:val="1ABF3A95"/>
    <w:rsid w:val="1AC20F7A"/>
    <w:rsid w:val="1AC6063E"/>
    <w:rsid w:val="1AC91D4C"/>
    <w:rsid w:val="1ACE2A77"/>
    <w:rsid w:val="1ACE6E77"/>
    <w:rsid w:val="1AD03069"/>
    <w:rsid w:val="1AD378F3"/>
    <w:rsid w:val="1AD55B02"/>
    <w:rsid w:val="1AD71252"/>
    <w:rsid w:val="1AD972F0"/>
    <w:rsid w:val="1ADA6731"/>
    <w:rsid w:val="1ADC2627"/>
    <w:rsid w:val="1AEA5B10"/>
    <w:rsid w:val="1AED0EC9"/>
    <w:rsid w:val="1AF06C95"/>
    <w:rsid w:val="1AF34AE5"/>
    <w:rsid w:val="1AF3712C"/>
    <w:rsid w:val="1AF84C8C"/>
    <w:rsid w:val="1AFE2079"/>
    <w:rsid w:val="1B00502A"/>
    <w:rsid w:val="1B08241D"/>
    <w:rsid w:val="1B082CC4"/>
    <w:rsid w:val="1B0B3B20"/>
    <w:rsid w:val="1B1613A0"/>
    <w:rsid w:val="1B19722C"/>
    <w:rsid w:val="1B1B2B52"/>
    <w:rsid w:val="1B1F30D9"/>
    <w:rsid w:val="1B223C37"/>
    <w:rsid w:val="1B2A7E36"/>
    <w:rsid w:val="1B2F42C3"/>
    <w:rsid w:val="1B30408E"/>
    <w:rsid w:val="1B315167"/>
    <w:rsid w:val="1B324397"/>
    <w:rsid w:val="1B3462E9"/>
    <w:rsid w:val="1B372EB9"/>
    <w:rsid w:val="1B39636C"/>
    <w:rsid w:val="1B3C488F"/>
    <w:rsid w:val="1B40005E"/>
    <w:rsid w:val="1B4268B4"/>
    <w:rsid w:val="1B427936"/>
    <w:rsid w:val="1B5D3106"/>
    <w:rsid w:val="1B73181B"/>
    <w:rsid w:val="1B7906CE"/>
    <w:rsid w:val="1B7D07F3"/>
    <w:rsid w:val="1B8029AD"/>
    <w:rsid w:val="1B831B2B"/>
    <w:rsid w:val="1B853A57"/>
    <w:rsid w:val="1B9219EE"/>
    <w:rsid w:val="1B9307F8"/>
    <w:rsid w:val="1B944685"/>
    <w:rsid w:val="1B945678"/>
    <w:rsid w:val="1B9B3AD0"/>
    <w:rsid w:val="1BA258AE"/>
    <w:rsid w:val="1BA57F07"/>
    <w:rsid w:val="1BAA3905"/>
    <w:rsid w:val="1BB01F6E"/>
    <w:rsid w:val="1BB81DD8"/>
    <w:rsid w:val="1BB848C7"/>
    <w:rsid w:val="1BB86F3A"/>
    <w:rsid w:val="1BC85001"/>
    <w:rsid w:val="1BCA7505"/>
    <w:rsid w:val="1BD91032"/>
    <w:rsid w:val="1BD94FE4"/>
    <w:rsid w:val="1BDD2FB0"/>
    <w:rsid w:val="1BDF024C"/>
    <w:rsid w:val="1BE96AFB"/>
    <w:rsid w:val="1BEA1E6C"/>
    <w:rsid w:val="1BED7427"/>
    <w:rsid w:val="1BEE4EC9"/>
    <w:rsid w:val="1BEF7D4B"/>
    <w:rsid w:val="1BF768CD"/>
    <w:rsid w:val="1BF92025"/>
    <w:rsid w:val="1BF9326D"/>
    <w:rsid w:val="1C036FDA"/>
    <w:rsid w:val="1C0730F3"/>
    <w:rsid w:val="1C08111C"/>
    <w:rsid w:val="1C092B9E"/>
    <w:rsid w:val="1C0A12E3"/>
    <w:rsid w:val="1C0B33CB"/>
    <w:rsid w:val="1C0D0258"/>
    <w:rsid w:val="1C0D60C9"/>
    <w:rsid w:val="1C17562C"/>
    <w:rsid w:val="1C1869A6"/>
    <w:rsid w:val="1C191CF6"/>
    <w:rsid w:val="1C206F70"/>
    <w:rsid w:val="1C242C80"/>
    <w:rsid w:val="1C277F90"/>
    <w:rsid w:val="1C33796F"/>
    <w:rsid w:val="1C341EE3"/>
    <w:rsid w:val="1C3E5B92"/>
    <w:rsid w:val="1C441135"/>
    <w:rsid w:val="1C441419"/>
    <w:rsid w:val="1C4774DD"/>
    <w:rsid w:val="1C4A45C4"/>
    <w:rsid w:val="1C4B3310"/>
    <w:rsid w:val="1C561E66"/>
    <w:rsid w:val="1C5E3742"/>
    <w:rsid w:val="1C5F23B1"/>
    <w:rsid w:val="1C673D86"/>
    <w:rsid w:val="1C67631F"/>
    <w:rsid w:val="1C6B3493"/>
    <w:rsid w:val="1C6D07BF"/>
    <w:rsid w:val="1C6D4144"/>
    <w:rsid w:val="1C6F65D5"/>
    <w:rsid w:val="1C726EC3"/>
    <w:rsid w:val="1C793EB9"/>
    <w:rsid w:val="1C7B65E1"/>
    <w:rsid w:val="1C807142"/>
    <w:rsid w:val="1C90266F"/>
    <w:rsid w:val="1C9A166E"/>
    <w:rsid w:val="1C9C48A7"/>
    <w:rsid w:val="1CA16CCE"/>
    <w:rsid w:val="1CAA7318"/>
    <w:rsid w:val="1CAB1830"/>
    <w:rsid w:val="1CAD2752"/>
    <w:rsid w:val="1CB702E9"/>
    <w:rsid w:val="1CBA5B32"/>
    <w:rsid w:val="1CBE0F85"/>
    <w:rsid w:val="1CBE5026"/>
    <w:rsid w:val="1CC1651E"/>
    <w:rsid w:val="1CC63836"/>
    <w:rsid w:val="1CCD6D74"/>
    <w:rsid w:val="1CD05641"/>
    <w:rsid w:val="1CD363DF"/>
    <w:rsid w:val="1CD8702E"/>
    <w:rsid w:val="1CD97139"/>
    <w:rsid w:val="1CE13063"/>
    <w:rsid w:val="1CE2616E"/>
    <w:rsid w:val="1CE533B7"/>
    <w:rsid w:val="1CF15683"/>
    <w:rsid w:val="1CF333A5"/>
    <w:rsid w:val="1CF53F65"/>
    <w:rsid w:val="1CF702E1"/>
    <w:rsid w:val="1CFA57E6"/>
    <w:rsid w:val="1D023336"/>
    <w:rsid w:val="1D031DDA"/>
    <w:rsid w:val="1D064F1B"/>
    <w:rsid w:val="1D0B731D"/>
    <w:rsid w:val="1D163452"/>
    <w:rsid w:val="1D1D6A68"/>
    <w:rsid w:val="1D1F1D0C"/>
    <w:rsid w:val="1D2054C4"/>
    <w:rsid w:val="1D24658B"/>
    <w:rsid w:val="1D2E77E8"/>
    <w:rsid w:val="1D457CE9"/>
    <w:rsid w:val="1D4969F4"/>
    <w:rsid w:val="1D4B2D98"/>
    <w:rsid w:val="1D4C117F"/>
    <w:rsid w:val="1D513E68"/>
    <w:rsid w:val="1D563E2F"/>
    <w:rsid w:val="1D5A17CD"/>
    <w:rsid w:val="1D5A3689"/>
    <w:rsid w:val="1D6033FE"/>
    <w:rsid w:val="1D684015"/>
    <w:rsid w:val="1D6B5AD7"/>
    <w:rsid w:val="1D6F79AF"/>
    <w:rsid w:val="1D7877C5"/>
    <w:rsid w:val="1D7C6E19"/>
    <w:rsid w:val="1D7E5172"/>
    <w:rsid w:val="1D81683F"/>
    <w:rsid w:val="1D8F5B72"/>
    <w:rsid w:val="1D8F6826"/>
    <w:rsid w:val="1D8F6DA9"/>
    <w:rsid w:val="1D9B69B7"/>
    <w:rsid w:val="1D9C5DA0"/>
    <w:rsid w:val="1D9C7126"/>
    <w:rsid w:val="1D9F462B"/>
    <w:rsid w:val="1DA1442D"/>
    <w:rsid w:val="1DA265B5"/>
    <w:rsid w:val="1DB26ED0"/>
    <w:rsid w:val="1DB835A9"/>
    <w:rsid w:val="1DC254A8"/>
    <w:rsid w:val="1DC603E1"/>
    <w:rsid w:val="1DEC45ED"/>
    <w:rsid w:val="1DF2745E"/>
    <w:rsid w:val="1DF71982"/>
    <w:rsid w:val="1DF8498F"/>
    <w:rsid w:val="1E02615D"/>
    <w:rsid w:val="1E093D7D"/>
    <w:rsid w:val="1E143B97"/>
    <w:rsid w:val="1E183872"/>
    <w:rsid w:val="1E1D7E95"/>
    <w:rsid w:val="1E201A27"/>
    <w:rsid w:val="1E224747"/>
    <w:rsid w:val="1E2B2F2B"/>
    <w:rsid w:val="1E304B88"/>
    <w:rsid w:val="1E377B48"/>
    <w:rsid w:val="1E3E02E7"/>
    <w:rsid w:val="1E444DB1"/>
    <w:rsid w:val="1E6703B7"/>
    <w:rsid w:val="1E680B85"/>
    <w:rsid w:val="1E6B2336"/>
    <w:rsid w:val="1E712925"/>
    <w:rsid w:val="1E7845CD"/>
    <w:rsid w:val="1E8028A0"/>
    <w:rsid w:val="1E8261B5"/>
    <w:rsid w:val="1E8B032D"/>
    <w:rsid w:val="1E8B7AD0"/>
    <w:rsid w:val="1E8E3E30"/>
    <w:rsid w:val="1E937874"/>
    <w:rsid w:val="1E9D2018"/>
    <w:rsid w:val="1E9D4737"/>
    <w:rsid w:val="1E9D55A8"/>
    <w:rsid w:val="1EA11D29"/>
    <w:rsid w:val="1EA13E87"/>
    <w:rsid w:val="1EA53D75"/>
    <w:rsid w:val="1EA73541"/>
    <w:rsid w:val="1EAF4E87"/>
    <w:rsid w:val="1EB10428"/>
    <w:rsid w:val="1EB50D64"/>
    <w:rsid w:val="1EB774F1"/>
    <w:rsid w:val="1EBA43DC"/>
    <w:rsid w:val="1EBF5044"/>
    <w:rsid w:val="1EC11B39"/>
    <w:rsid w:val="1EC80437"/>
    <w:rsid w:val="1EC9295D"/>
    <w:rsid w:val="1ED15DFD"/>
    <w:rsid w:val="1ED509C3"/>
    <w:rsid w:val="1ED509F1"/>
    <w:rsid w:val="1ED874EC"/>
    <w:rsid w:val="1ED94E25"/>
    <w:rsid w:val="1EDB6C5F"/>
    <w:rsid w:val="1EE05F17"/>
    <w:rsid w:val="1EE36B24"/>
    <w:rsid w:val="1EE4433F"/>
    <w:rsid w:val="1EE6740D"/>
    <w:rsid w:val="1EEC1621"/>
    <w:rsid w:val="1EED7A29"/>
    <w:rsid w:val="1EF91F99"/>
    <w:rsid w:val="1F01649D"/>
    <w:rsid w:val="1F073974"/>
    <w:rsid w:val="1F0D14F3"/>
    <w:rsid w:val="1F0E3B92"/>
    <w:rsid w:val="1F120D07"/>
    <w:rsid w:val="1F141EF2"/>
    <w:rsid w:val="1F280D38"/>
    <w:rsid w:val="1F303EA7"/>
    <w:rsid w:val="1F30637A"/>
    <w:rsid w:val="1F3111CE"/>
    <w:rsid w:val="1F323579"/>
    <w:rsid w:val="1F3C6AF7"/>
    <w:rsid w:val="1F405E44"/>
    <w:rsid w:val="1F4A3D83"/>
    <w:rsid w:val="1F4E681F"/>
    <w:rsid w:val="1F5174F6"/>
    <w:rsid w:val="1F5324C1"/>
    <w:rsid w:val="1F561E2A"/>
    <w:rsid w:val="1F5E088A"/>
    <w:rsid w:val="1F5F1E2B"/>
    <w:rsid w:val="1F661994"/>
    <w:rsid w:val="1F672A0E"/>
    <w:rsid w:val="1F6833F6"/>
    <w:rsid w:val="1F68659A"/>
    <w:rsid w:val="1F6F1DD1"/>
    <w:rsid w:val="1F7959F4"/>
    <w:rsid w:val="1F7A022D"/>
    <w:rsid w:val="1F7C19E4"/>
    <w:rsid w:val="1F83562C"/>
    <w:rsid w:val="1F8A5F10"/>
    <w:rsid w:val="1F947917"/>
    <w:rsid w:val="1FA12A08"/>
    <w:rsid w:val="1FA732AF"/>
    <w:rsid w:val="1FA82FF9"/>
    <w:rsid w:val="1FAC192E"/>
    <w:rsid w:val="1FAD796D"/>
    <w:rsid w:val="1FB01266"/>
    <w:rsid w:val="1FB260BE"/>
    <w:rsid w:val="1FB34CAE"/>
    <w:rsid w:val="1FB54204"/>
    <w:rsid w:val="1FB63655"/>
    <w:rsid w:val="1FBA0563"/>
    <w:rsid w:val="1FBD7AAE"/>
    <w:rsid w:val="1FBE77B2"/>
    <w:rsid w:val="1FBF2E17"/>
    <w:rsid w:val="1FC26AB9"/>
    <w:rsid w:val="1FC46F9E"/>
    <w:rsid w:val="1FC511F0"/>
    <w:rsid w:val="1FC7659B"/>
    <w:rsid w:val="1FD35404"/>
    <w:rsid w:val="1FDF0FA7"/>
    <w:rsid w:val="1FDF6B08"/>
    <w:rsid w:val="1FDF7828"/>
    <w:rsid w:val="1FE045AC"/>
    <w:rsid w:val="1FE76FD3"/>
    <w:rsid w:val="1FE91483"/>
    <w:rsid w:val="1FED166B"/>
    <w:rsid w:val="1FF05FBA"/>
    <w:rsid w:val="1FF2649D"/>
    <w:rsid w:val="1FF82D26"/>
    <w:rsid w:val="2000119F"/>
    <w:rsid w:val="20007200"/>
    <w:rsid w:val="20023827"/>
    <w:rsid w:val="200D53BE"/>
    <w:rsid w:val="200E46CD"/>
    <w:rsid w:val="201054AB"/>
    <w:rsid w:val="20107ED3"/>
    <w:rsid w:val="201359DF"/>
    <w:rsid w:val="20140382"/>
    <w:rsid w:val="201C304F"/>
    <w:rsid w:val="201C690F"/>
    <w:rsid w:val="20210624"/>
    <w:rsid w:val="20263D53"/>
    <w:rsid w:val="20275ED1"/>
    <w:rsid w:val="203B1416"/>
    <w:rsid w:val="203C2005"/>
    <w:rsid w:val="20420995"/>
    <w:rsid w:val="20447B3E"/>
    <w:rsid w:val="204619A3"/>
    <w:rsid w:val="20463A2C"/>
    <w:rsid w:val="204D7AED"/>
    <w:rsid w:val="204E2A57"/>
    <w:rsid w:val="204F595B"/>
    <w:rsid w:val="20532924"/>
    <w:rsid w:val="205A627C"/>
    <w:rsid w:val="206301A7"/>
    <w:rsid w:val="20642E89"/>
    <w:rsid w:val="2067334B"/>
    <w:rsid w:val="206F7CD5"/>
    <w:rsid w:val="207778B9"/>
    <w:rsid w:val="207E34E5"/>
    <w:rsid w:val="20850EC1"/>
    <w:rsid w:val="20911227"/>
    <w:rsid w:val="20934FE0"/>
    <w:rsid w:val="209511C3"/>
    <w:rsid w:val="20960F93"/>
    <w:rsid w:val="209A17A4"/>
    <w:rsid w:val="209E715A"/>
    <w:rsid w:val="20A70ABE"/>
    <w:rsid w:val="20AC38F6"/>
    <w:rsid w:val="20B03F37"/>
    <w:rsid w:val="20B81E89"/>
    <w:rsid w:val="20B836F9"/>
    <w:rsid w:val="20BD741D"/>
    <w:rsid w:val="20BF422E"/>
    <w:rsid w:val="20C10077"/>
    <w:rsid w:val="20C21AF5"/>
    <w:rsid w:val="20C261C8"/>
    <w:rsid w:val="20C37A68"/>
    <w:rsid w:val="20C96FD1"/>
    <w:rsid w:val="20CC2666"/>
    <w:rsid w:val="20CC6945"/>
    <w:rsid w:val="20CF2597"/>
    <w:rsid w:val="20D562D7"/>
    <w:rsid w:val="20D957D0"/>
    <w:rsid w:val="20DA5281"/>
    <w:rsid w:val="20DB6325"/>
    <w:rsid w:val="20E35BDE"/>
    <w:rsid w:val="20E416D2"/>
    <w:rsid w:val="20E9348D"/>
    <w:rsid w:val="20EA208F"/>
    <w:rsid w:val="20EB3474"/>
    <w:rsid w:val="20EF451E"/>
    <w:rsid w:val="20F667B9"/>
    <w:rsid w:val="20F90A4D"/>
    <w:rsid w:val="20FB68DB"/>
    <w:rsid w:val="20FB7568"/>
    <w:rsid w:val="20FE7CFF"/>
    <w:rsid w:val="21065641"/>
    <w:rsid w:val="210D2CDA"/>
    <w:rsid w:val="21140B1B"/>
    <w:rsid w:val="21150BAB"/>
    <w:rsid w:val="211A20DA"/>
    <w:rsid w:val="211C198B"/>
    <w:rsid w:val="211C7EF8"/>
    <w:rsid w:val="21201AED"/>
    <w:rsid w:val="212F6A59"/>
    <w:rsid w:val="213020AE"/>
    <w:rsid w:val="21306305"/>
    <w:rsid w:val="213170F5"/>
    <w:rsid w:val="21330562"/>
    <w:rsid w:val="21361B20"/>
    <w:rsid w:val="213D54AD"/>
    <w:rsid w:val="213F6AC2"/>
    <w:rsid w:val="214169BB"/>
    <w:rsid w:val="2144141D"/>
    <w:rsid w:val="214B1974"/>
    <w:rsid w:val="214F4863"/>
    <w:rsid w:val="21504A40"/>
    <w:rsid w:val="215F7E39"/>
    <w:rsid w:val="2163647D"/>
    <w:rsid w:val="216C54DE"/>
    <w:rsid w:val="216E4095"/>
    <w:rsid w:val="217106CC"/>
    <w:rsid w:val="217C7971"/>
    <w:rsid w:val="217D44BC"/>
    <w:rsid w:val="21840F69"/>
    <w:rsid w:val="218F61F1"/>
    <w:rsid w:val="21936BCB"/>
    <w:rsid w:val="219619F8"/>
    <w:rsid w:val="219842E4"/>
    <w:rsid w:val="21997056"/>
    <w:rsid w:val="219B2AEE"/>
    <w:rsid w:val="219D3F2A"/>
    <w:rsid w:val="21AA5245"/>
    <w:rsid w:val="21AB4F6A"/>
    <w:rsid w:val="21AB77F7"/>
    <w:rsid w:val="21AC4ECC"/>
    <w:rsid w:val="21AD30AE"/>
    <w:rsid w:val="21B50781"/>
    <w:rsid w:val="21B87C47"/>
    <w:rsid w:val="21BF03BC"/>
    <w:rsid w:val="21BF480E"/>
    <w:rsid w:val="21C05C8D"/>
    <w:rsid w:val="21C447A5"/>
    <w:rsid w:val="21CA711F"/>
    <w:rsid w:val="21CB0E2A"/>
    <w:rsid w:val="21D06D34"/>
    <w:rsid w:val="21D372BD"/>
    <w:rsid w:val="21D413E2"/>
    <w:rsid w:val="21D47A13"/>
    <w:rsid w:val="21D52CEC"/>
    <w:rsid w:val="21D83EFE"/>
    <w:rsid w:val="21ED6C66"/>
    <w:rsid w:val="21F54612"/>
    <w:rsid w:val="21FF71D8"/>
    <w:rsid w:val="22021B37"/>
    <w:rsid w:val="2208516B"/>
    <w:rsid w:val="2209399D"/>
    <w:rsid w:val="22101F8E"/>
    <w:rsid w:val="221E498F"/>
    <w:rsid w:val="222165C4"/>
    <w:rsid w:val="2225227E"/>
    <w:rsid w:val="222A2727"/>
    <w:rsid w:val="222E6801"/>
    <w:rsid w:val="222F381A"/>
    <w:rsid w:val="22315922"/>
    <w:rsid w:val="22343124"/>
    <w:rsid w:val="223B3EF0"/>
    <w:rsid w:val="22454AA6"/>
    <w:rsid w:val="224D0005"/>
    <w:rsid w:val="224E39DE"/>
    <w:rsid w:val="224E74D0"/>
    <w:rsid w:val="22520D88"/>
    <w:rsid w:val="225C1E49"/>
    <w:rsid w:val="22606C0B"/>
    <w:rsid w:val="22680B07"/>
    <w:rsid w:val="22681A0E"/>
    <w:rsid w:val="226E20BA"/>
    <w:rsid w:val="22713317"/>
    <w:rsid w:val="227D6059"/>
    <w:rsid w:val="227F5037"/>
    <w:rsid w:val="228041D7"/>
    <w:rsid w:val="22830BAD"/>
    <w:rsid w:val="22871AF1"/>
    <w:rsid w:val="228A008B"/>
    <w:rsid w:val="228A2082"/>
    <w:rsid w:val="228D63FC"/>
    <w:rsid w:val="22914245"/>
    <w:rsid w:val="229A7E25"/>
    <w:rsid w:val="229D01C1"/>
    <w:rsid w:val="229F462B"/>
    <w:rsid w:val="22A72B65"/>
    <w:rsid w:val="22AA0362"/>
    <w:rsid w:val="22AA773F"/>
    <w:rsid w:val="22B059F5"/>
    <w:rsid w:val="22B06BDB"/>
    <w:rsid w:val="22B21CAB"/>
    <w:rsid w:val="22B63FB8"/>
    <w:rsid w:val="22BA2D5C"/>
    <w:rsid w:val="22BA6F2B"/>
    <w:rsid w:val="22BC7DF2"/>
    <w:rsid w:val="22BD19A6"/>
    <w:rsid w:val="22BD504B"/>
    <w:rsid w:val="22BF0452"/>
    <w:rsid w:val="22D41540"/>
    <w:rsid w:val="22D61781"/>
    <w:rsid w:val="22E03374"/>
    <w:rsid w:val="22E30977"/>
    <w:rsid w:val="22E30F99"/>
    <w:rsid w:val="22E838BE"/>
    <w:rsid w:val="22E95A8D"/>
    <w:rsid w:val="22ED26FC"/>
    <w:rsid w:val="22EF5453"/>
    <w:rsid w:val="22F017B2"/>
    <w:rsid w:val="22F7088E"/>
    <w:rsid w:val="22F93F53"/>
    <w:rsid w:val="22F97E5B"/>
    <w:rsid w:val="22FA647A"/>
    <w:rsid w:val="22FB21DC"/>
    <w:rsid w:val="23003817"/>
    <w:rsid w:val="23042520"/>
    <w:rsid w:val="230A3639"/>
    <w:rsid w:val="230B07F6"/>
    <w:rsid w:val="23143B37"/>
    <w:rsid w:val="231544D3"/>
    <w:rsid w:val="2315496B"/>
    <w:rsid w:val="231637F9"/>
    <w:rsid w:val="231A014A"/>
    <w:rsid w:val="23221784"/>
    <w:rsid w:val="23230E78"/>
    <w:rsid w:val="23243296"/>
    <w:rsid w:val="232A4513"/>
    <w:rsid w:val="232A7369"/>
    <w:rsid w:val="232B528D"/>
    <w:rsid w:val="232C27B2"/>
    <w:rsid w:val="232C343E"/>
    <w:rsid w:val="232D32D8"/>
    <w:rsid w:val="232E7AA0"/>
    <w:rsid w:val="232F4B8E"/>
    <w:rsid w:val="233027B0"/>
    <w:rsid w:val="233779B4"/>
    <w:rsid w:val="23412D64"/>
    <w:rsid w:val="2341558C"/>
    <w:rsid w:val="23415924"/>
    <w:rsid w:val="23437735"/>
    <w:rsid w:val="2347490D"/>
    <w:rsid w:val="23566DDF"/>
    <w:rsid w:val="23572E7E"/>
    <w:rsid w:val="23576BEC"/>
    <w:rsid w:val="235924CA"/>
    <w:rsid w:val="23592D87"/>
    <w:rsid w:val="235F162F"/>
    <w:rsid w:val="23630D0D"/>
    <w:rsid w:val="23673863"/>
    <w:rsid w:val="236A053E"/>
    <w:rsid w:val="236D4F13"/>
    <w:rsid w:val="23752F81"/>
    <w:rsid w:val="237B7D6C"/>
    <w:rsid w:val="238015EC"/>
    <w:rsid w:val="23837B67"/>
    <w:rsid w:val="23857493"/>
    <w:rsid w:val="238755B6"/>
    <w:rsid w:val="23885214"/>
    <w:rsid w:val="238944BF"/>
    <w:rsid w:val="238B65DE"/>
    <w:rsid w:val="238D0169"/>
    <w:rsid w:val="2390760E"/>
    <w:rsid w:val="239130F2"/>
    <w:rsid w:val="23940E6E"/>
    <w:rsid w:val="239833E4"/>
    <w:rsid w:val="239B728F"/>
    <w:rsid w:val="239D405B"/>
    <w:rsid w:val="23A06FB8"/>
    <w:rsid w:val="23A51B7A"/>
    <w:rsid w:val="23A81AC6"/>
    <w:rsid w:val="23AE6E9E"/>
    <w:rsid w:val="23B02460"/>
    <w:rsid w:val="23B94969"/>
    <w:rsid w:val="23BD6F6C"/>
    <w:rsid w:val="23BF30A4"/>
    <w:rsid w:val="23C62FD3"/>
    <w:rsid w:val="23C80F4A"/>
    <w:rsid w:val="23CE5D21"/>
    <w:rsid w:val="23D160BB"/>
    <w:rsid w:val="23D2612A"/>
    <w:rsid w:val="23D33566"/>
    <w:rsid w:val="23D53925"/>
    <w:rsid w:val="23D9762E"/>
    <w:rsid w:val="23DF2C6B"/>
    <w:rsid w:val="23E173A1"/>
    <w:rsid w:val="23E3610D"/>
    <w:rsid w:val="23E52298"/>
    <w:rsid w:val="23E94462"/>
    <w:rsid w:val="23F06611"/>
    <w:rsid w:val="24090775"/>
    <w:rsid w:val="240A6080"/>
    <w:rsid w:val="240E5D2B"/>
    <w:rsid w:val="24127D33"/>
    <w:rsid w:val="24137B5B"/>
    <w:rsid w:val="24176341"/>
    <w:rsid w:val="24194B93"/>
    <w:rsid w:val="241E1F2D"/>
    <w:rsid w:val="24211333"/>
    <w:rsid w:val="242461D7"/>
    <w:rsid w:val="24246A60"/>
    <w:rsid w:val="24255B0A"/>
    <w:rsid w:val="242752F5"/>
    <w:rsid w:val="242778EB"/>
    <w:rsid w:val="242A43E1"/>
    <w:rsid w:val="242C04D9"/>
    <w:rsid w:val="242E2FF6"/>
    <w:rsid w:val="242E7ECB"/>
    <w:rsid w:val="243E6A2B"/>
    <w:rsid w:val="24401E98"/>
    <w:rsid w:val="2446648F"/>
    <w:rsid w:val="244F2484"/>
    <w:rsid w:val="24506BD9"/>
    <w:rsid w:val="24507298"/>
    <w:rsid w:val="24550926"/>
    <w:rsid w:val="24574CEB"/>
    <w:rsid w:val="245D41D2"/>
    <w:rsid w:val="24633955"/>
    <w:rsid w:val="24667266"/>
    <w:rsid w:val="246E676E"/>
    <w:rsid w:val="24731A96"/>
    <w:rsid w:val="247A5C3A"/>
    <w:rsid w:val="247C5EE2"/>
    <w:rsid w:val="247C7B9E"/>
    <w:rsid w:val="247F6CC6"/>
    <w:rsid w:val="24837A35"/>
    <w:rsid w:val="248654B3"/>
    <w:rsid w:val="248907B2"/>
    <w:rsid w:val="24962FEE"/>
    <w:rsid w:val="24997716"/>
    <w:rsid w:val="249A5E20"/>
    <w:rsid w:val="249C2676"/>
    <w:rsid w:val="249C5536"/>
    <w:rsid w:val="249C6208"/>
    <w:rsid w:val="249E39E8"/>
    <w:rsid w:val="24A20ED0"/>
    <w:rsid w:val="24A34E4A"/>
    <w:rsid w:val="24A70648"/>
    <w:rsid w:val="24AC41BF"/>
    <w:rsid w:val="24B06136"/>
    <w:rsid w:val="24B631A8"/>
    <w:rsid w:val="24B93780"/>
    <w:rsid w:val="24BD38BA"/>
    <w:rsid w:val="24C0685F"/>
    <w:rsid w:val="24CD6DBE"/>
    <w:rsid w:val="24D20A06"/>
    <w:rsid w:val="24D51CDF"/>
    <w:rsid w:val="24E57853"/>
    <w:rsid w:val="24E7320D"/>
    <w:rsid w:val="24E77BE6"/>
    <w:rsid w:val="24F17428"/>
    <w:rsid w:val="24F24750"/>
    <w:rsid w:val="250253B9"/>
    <w:rsid w:val="250C5C6A"/>
    <w:rsid w:val="25165BAC"/>
    <w:rsid w:val="2517098B"/>
    <w:rsid w:val="25176627"/>
    <w:rsid w:val="251E0656"/>
    <w:rsid w:val="252053F9"/>
    <w:rsid w:val="25273966"/>
    <w:rsid w:val="25280B69"/>
    <w:rsid w:val="25280CBE"/>
    <w:rsid w:val="252A4786"/>
    <w:rsid w:val="25304AD5"/>
    <w:rsid w:val="2531780C"/>
    <w:rsid w:val="25335C42"/>
    <w:rsid w:val="25395126"/>
    <w:rsid w:val="254520AA"/>
    <w:rsid w:val="25462832"/>
    <w:rsid w:val="25467DBB"/>
    <w:rsid w:val="25473E3C"/>
    <w:rsid w:val="254842BB"/>
    <w:rsid w:val="254C4068"/>
    <w:rsid w:val="254E34FC"/>
    <w:rsid w:val="25515E07"/>
    <w:rsid w:val="25584ADE"/>
    <w:rsid w:val="255A3DDD"/>
    <w:rsid w:val="255E0BEA"/>
    <w:rsid w:val="25627A70"/>
    <w:rsid w:val="256343AC"/>
    <w:rsid w:val="25645072"/>
    <w:rsid w:val="256777BF"/>
    <w:rsid w:val="2569146F"/>
    <w:rsid w:val="25771B32"/>
    <w:rsid w:val="257C1A72"/>
    <w:rsid w:val="257C2374"/>
    <w:rsid w:val="257C76CA"/>
    <w:rsid w:val="257F18B5"/>
    <w:rsid w:val="25805FF5"/>
    <w:rsid w:val="25880457"/>
    <w:rsid w:val="258A3283"/>
    <w:rsid w:val="258E66DC"/>
    <w:rsid w:val="258F15BB"/>
    <w:rsid w:val="259231BD"/>
    <w:rsid w:val="259B08F3"/>
    <w:rsid w:val="259B0F56"/>
    <w:rsid w:val="25A77DD4"/>
    <w:rsid w:val="25AD3F3E"/>
    <w:rsid w:val="25AE0C1E"/>
    <w:rsid w:val="25B36313"/>
    <w:rsid w:val="25BB6C64"/>
    <w:rsid w:val="25BC3040"/>
    <w:rsid w:val="25C87522"/>
    <w:rsid w:val="25C97301"/>
    <w:rsid w:val="25CB5C91"/>
    <w:rsid w:val="25CC4C1C"/>
    <w:rsid w:val="25CD7961"/>
    <w:rsid w:val="25D32AED"/>
    <w:rsid w:val="25D33C43"/>
    <w:rsid w:val="25D63856"/>
    <w:rsid w:val="25D64403"/>
    <w:rsid w:val="25DC0E91"/>
    <w:rsid w:val="25E32F35"/>
    <w:rsid w:val="25EB7CD4"/>
    <w:rsid w:val="25F04B7D"/>
    <w:rsid w:val="25F51596"/>
    <w:rsid w:val="25F67042"/>
    <w:rsid w:val="25F67B0D"/>
    <w:rsid w:val="25FC3FDE"/>
    <w:rsid w:val="260054CC"/>
    <w:rsid w:val="26071C55"/>
    <w:rsid w:val="260A55DA"/>
    <w:rsid w:val="260B255C"/>
    <w:rsid w:val="2611495B"/>
    <w:rsid w:val="261226DC"/>
    <w:rsid w:val="261248D3"/>
    <w:rsid w:val="2618762A"/>
    <w:rsid w:val="261F6773"/>
    <w:rsid w:val="26217848"/>
    <w:rsid w:val="2625247E"/>
    <w:rsid w:val="262E20E8"/>
    <w:rsid w:val="262E34C1"/>
    <w:rsid w:val="263E0775"/>
    <w:rsid w:val="2640682F"/>
    <w:rsid w:val="26472F6E"/>
    <w:rsid w:val="264929BD"/>
    <w:rsid w:val="264F2FA3"/>
    <w:rsid w:val="26510DB8"/>
    <w:rsid w:val="26531A21"/>
    <w:rsid w:val="265759DA"/>
    <w:rsid w:val="265A4DDA"/>
    <w:rsid w:val="266239C5"/>
    <w:rsid w:val="26626905"/>
    <w:rsid w:val="26667EB2"/>
    <w:rsid w:val="2667567A"/>
    <w:rsid w:val="266B1FB8"/>
    <w:rsid w:val="267B7FD0"/>
    <w:rsid w:val="267C0033"/>
    <w:rsid w:val="267D33BE"/>
    <w:rsid w:val="267E518B"/>
    <w:rsid w:val="26872779"/>
    <w:rsid w:val="26874AF8"/>
    <w:rsid w:val="2689029B"/>
    <w:rsid w:val="269478D8"/>
    <w:rsid w:val="26966787"/>
    <w:rsid w:val="26993F8A"/>
    <w:rsid w:val="269B3F13"/>
    <w:rsid w:val="269C594C"/>
    <w:rsid w:val="26A17EEF"/>
    <w:rsid w:val="26A4288C"/>
    <w:rsid w:val="26A608EC"/>
    <w:rsid w:val="26A63366"/>
    <w:rsid w:val="26A968B5"/>
    <w:rsid w:val="26AC5BFD"/>
    <w:rsid w:val="26B31383"/>
    <w:rsid w:val="26B611D0"/>
    <w:rsid w:val="26B9766D"/>
    <w:rsid w:val="26BA59F2"/>
    <w:rsid w:val="26BD1ECD"/>
    <w:rsid w:val="26BD2331"/>
    <w:rsid w:val="26C36DE5"/>
    <w:rsid w:val="26C9404D"/>
    <w:rsid w:val="26CD53A8"/>
    <w:rsid w:val="26D2031D"/>
    <w:rsid w:val="26D323BB"/>
    <w:rsid w:val="26D45590"/>
    <w:rsid w:val="26DA3D9D"/>
    <w:rsid w:val="26DB67F4"/>
    <w:rsid w:val="26DE4854"/>
    <w:rsid w:val="26E53AE2"/>
    <w:rsid w:val="26EB2849"/>
    <w:rsid w:val="26EB45E1"/>
    <w:rsid w:val="26F017B3"/>
    <w:rsid w:val="26F40E3F"/>
    <w:rsid w:val="26F40EBD"/>
    <w:rsid w:val="26F85687"/>
    <w:rsid w:val="26F973AB"/>
    <w:rsid w:val="26FA2DE3"/>
    <w:rsid w:val="26FF74CD"/>
    <w:rsid w:val="27003A4A"/>
    <w:rsid w:val="270404E8"/>
    <w:rsid w:val="27125B0D"/>
    <w:rsid w:val="27130E1A"/>
    <w:rsid w:val="271A3CFE"/>
    <w:rsid w:val="27222699"/>
    <w:rsid w:val="27240467"/>
    <w:rsid w:val="27262E16"/>
    <w:rsid w:val="272A3F42"/>
    <w:rsid w:val="273216D6"/>
    <w:rsid w:val="273666A6"/>
    <w:rsid w:val="273D1CBA"/>
    <w:rsid w:val="274431EC"/>
    <w:rsid w:val="27462901"/>
    <w:rsid w:val="274730E2"/>
    <w:rsid w:val="2749419F"/>
    <w:rsid w:val="274A7B1A"/>
    <w:rsid w:val="275439E1"/>
    <w:rsid w:val="275638B7"/>
    <w:rsid w:val="275658F1"/>
    <w:rsid w:val="276142AB"/>
    <w:rsid w:val="27621C7A"/>
    <w:rsid w:val="2762472A"/>
    <w:rsid w:val="27625732"/>
    <w:rsid w:val="276320D7"/>
    <w:rsid w:val="27650DFA"/>
    <w:rsid w:val="27693C90"/>
    <w:rsid w:val="276F3D3A"/>
    <w:rsid w:val="27711B2C"/>
    <w:rsid w:val="27744B4E"/>
    <w:rsid w:val="277A5E6A"/>
    <w:rsid w:val="278A6416"/>
    <w:rsid w:val="279408D2"/>
    <w:rsid w:val="279A2ED3"/>
    <w:rsid w:val="27A23025"/>
    <w:rsid w:val="27A46397"/>
    <w:rsid w:val="27B02558"/>
    <w:rsid w:val="27B027C6"/>
    <w:rsid w:val="27B03EC1"/>
    <w:rsid w:val="27B41E22"/>
    <w:rsid w:val="27B91021"/>
    <w:rsid w:val="27BA3133"/>
    <w:rsid w:val="27C06D17"/>
    <w:rsid w:val="27C66099"/>
    <w:rsid w:val="27CA7CDA"/>
    <w:rsid w:val="27D0037E"/>
    <w:rsid w:val="27DF1D24"/>
    <w:rsid w:val="27E30D7E"/>
    <w:rsid w:val="27E43C95"/>
    <w:rsid w:val="27F20EFC"/>
    <w:rsid w:val="27F32686"/>
    <w:rsid w:val="27FB11A8"/>
    <w:rsid w:val="27FE4240"/>
    <w:rsid w:val="27FF2D7D"/>
    <w:rsid w:val="280008FF"/>
    <w:rsid w:val="28050D91"/>
    <w:rsid w:val="280A73A7"/>
    <w:rsid w:val="280B0292"/>
    <w:rsid w:val="281035C6"/>
    <w:rsid w:val="28140E2A"/>
    <w:rsid w:val="2824417F"/>
    <w:rsid w:val="28244A33"/>
    <w:rsid w:val="28255041"/>
    <w:rsid w:val="282B1213"/>
    <w:rsid w:val="283832F0"/>
    <w:rsid w:val="283A1E3E"/>
    <w:rsid w:val="283F0B9A"/>
    <w:rsid w:val="284543A1"/>
    <w:rsid w:val="285465E8"/>
    <w:rsid w:val="28553E1D"/>
    <w:rsid w:val="2859475D"/>
    <w:rsid w:val="285E5BF7"/>
    <w:rsid w:val="2866568E"/>
    <w:rsid w:val="28670377"/>
    <w:rsid w:val="28693318"/>
    <w:rsid w:val="286B3B61"/>
    <w:rsid w:val="286C6B63"/>
    <w:rsid w:val="286D43F4"/>
    <w:rsid w:val="286F5A89"/>
    <w:rsid w:val="28754C0A"/>
    <w:rsid w:val="28765DD5"/>
    <w:rsid w:val="287676EC"/>
    <w:rsid w:val="288104BE"/>
    <w:rsid w:val="28821314"/>
    <w:rsid w:val="28892907"/>
    <w:rsid w:val="288C2E20"/>
    <w:rsid w:val="2891501A"/>
    <w:rsid w:val="28937E6D"/>
    <w:rsid w:val="289C154A"/>
    <w:rsid w:val="28A66523"/>
    <w:rsid w:val="28AD2029"/>
    <w:rsid w:val="28AE4FA7"/>
    <w:rsid w:val="28B220F4"/>
    <w:rsid w:val="28B230D9"/>
    <w:rsid w:val="28B23E86"/>
    <w:rsid w:val="28BD44AE"/>
    <w:rsid w:val="28BE14E7"/>
    <w:rsid w:val="28C075A4"/>
    <w:rsid w:val="28CE2A8C"/>
    <w:rsid w:val="28D139F1"/>
    <w:rsid w:val="28D5169B"/>
    <w:rsid w:val="28DA6C60"/>
    <w:rsid w:val="28DB0A30"/>
    <w:rsid w:val="28DD2C80"/>
    <w:rsid w:val="28E00B52"/>
    <w:rsid w:val="28E66C2D"/>
    <w:rsid w:val="28F00706"/>
    <w:rsid w:val="28F33F0D"/>
    <w:rsid w:val="28F72DB8"/>
    <w:rsid w:val="28F91877"/>
    <w:rsid w:val="28F925C2"/>
    <w:rsid w:val="28F95F71"/>
    <w:rsid w:val="28FE6A8A"/>
    <w:rsid w:val="290517ED"/>
    <w:rsid w:val="290753B9"/>
    <w:rsid w:val="29080940"/>
    <w:rsid w:val="291415DC"/>
    <w:rsid w:val="291712DF"/>
    <w:rsid w:val="29192BE8"/>
    <w:rsid w:val="291A0B21"/>
    <w:rsid w:val="291C432F"/>
    <w:rsid w:val="291D21EF"/>
    <w:rsid w:val="291F738B"/>
    <w:rsid w:val="2926107A"/>
    <w:rsid w:val="29264B1F"/>
    <w:rsid w:val="29270605"/>
    <w:rsid w:val="292A140D"/>
    <w:rsid w:val="292A375F"/>
    <w:rsid w:val="29316984"/>
    <w:rsid w:val="293310A0"/>
    <w:rsid w:val="2938092A"/>
    <w:rsid w:val="293955A6"/>
    <w:rsid w:val="293966D9"/>
    <w:rsid w:val="29425246"/>
    <w:rsid w:val="2946144E"/>
    <w:rsid w:val="2946760C"/>
    <w:rsid w:val="29485EB7"/>
    <w:rsid w:val="29487D92"/>
    <w:rsid w:val="294A5BC8"/>
    <w:rsid w:val="29504176"/>
    <w:rsid w:val="29512FCE"/>
    <w:rsid w:val="29572948"/>
    <w:rsid w:val="29621FF4"/>
    <w:rsid w:val="296865F6"/>
    <w:rsid w:val="296B20A7"/>
    <w:rsid w:val="297D1A8B"/>
    <w:rsid w:val="29981CF5"/>
    <w:rsid w:val="299C6B98"/>
    <w:rsid w:val="29A4634A"/>
    <w:rsid w:val="29A84DD1"/>
    <w:rsid w:val="29A95FC5"/>
    <w:rsid w:val="29AA2390"/>
    <w:rsid w:val="29B23BCE"/>
    <w:rsid w:val="29B301F6"/>
    <w:rsid w:val="29B85AFC"/>
    <w:rsid w:val="29BB286D"/>
    <w:rsid w:val="29BB74AF"/>
    <w:rsid w:val="29BC2AA4"/>
    <w:rsid w:val="29BF2F72"/>
    <w:rsid w:val="29C37AC4"/>
    <w:rsid w:val="29CD2270"/>
    <w:rsid w:val="29D03220"/>
    <w:rsid w:val="29D0429A"/>
    <w:rsid w:val="29D22D87"/>
    <w:rsid w:val="29D873B9"/>
    <w:rsid w:val="29DA58FD"/>
    <w:rsid w:val="29DB020F"/>
    <w:rsid w:val="29DE0F27"/>
    <w:rsid w:val="29E06591"/>
    <w:rsid w:val="29E64370"/>
    <w:rsid w:val="29E765AE"/>
    <w:rsid w:val="29EB2636"/>
    <w:rsid w:val="29ED4F50"/>
    <w:rsid w:val="29F26903"/>
    <w:rsid w:val="29F64A6B"/>
    <w:rsid w:val="29FD3742"/>
    <w:rsid w:val="2A06427E"/>
    <w:rsid w:val="2A0F1A72"/>
    <w:rsid w:val="2A0F7591"/>
    <w:rsid w:val="2A10104D"/>
    <w:rsid w:val="2A13176E"/>
    <w:rsid w:val="2A1723D3"/>
    <w:rsid w:val="2A196A56"/>
    <w:rsid w:val="2A1C361A"/>
    <w:rsid w:val="2A216713"/>
    <w:rsid w:val="2A220953"/>
    <w:rsid w:val="2A222BC6"/>
    <w:rsid w:val="2A26591A"/>
    <w:rsid w:val="2A2F350E"/>
    <w:rsid w:val="2A374404"/>
    <w:rsid w:val="2A3B063B"/>
    <w:rsid w:val="2A3B6454"/>
    <w:rsid w:val="2A3E15CC"/>
    <w:rsid w:val="2A4141AD"/>
    <w:rsid w:val="2A49761F"/>
    <w:rsid w:val="2A4C42F1"/>
    <w:rsid w:val="2A4C74B8"/>
    <w:rsid w:val="2A4F133B"/>
    <w:rsid w:val="2A4F49D1"/>
    <w:rsid w:val="2A500712"/>
    <w:rsid w:val="2A5B21E2"/>
    <w:rsid w:val="2A5E4C8D"/>
    <w:rsid w:val="2A627A42"/>
    <w:rsid w:val="2A630308"/>
    <w:rsid w:val="2A657113"/>
    <w:rsid w:val="2A657762"/>
    <w:rsid w:val="2A676AD0"/>
    <w:rsid w:val="2A687AA6"/>
    <w:rsid w:val="2A6A2073"/>
    <w:rsid w:val="2A6B2349"/>
    <w:rsid w:val="2A722E0A"/>
    <w:rsid w:val="2A7317FC"/>
    <w:rsid w:val="2A770CC7"/>
    <w:rsid w:val="2A7A022E"/>
    <w:rsid w:val="2A7B6C4A"/>
    <w:rsid w:val="2A8A27A6"/>
    <w:rsid w:val="2A8B1FCC"/>
    <w:rsid w:val="2A9303DF"/>
    <w:rsid w:val="2A9A66D4"/>
    <w:rsid w:val="2A9C6AA2"/>
    <w:rsid w:val="2AA1007B"/>
    <w:rsid w:val="2AA12DD3"/>
    <w:rsid w:val="2AAA29AB"/>
    <w:rsid w:val="2AAA4B39"/>
    <w:rsid w:val="2AAB1744"/>
    <w:rsid w:val="2AAC36BD"/>
    <w:rsid w:val="2AB04937"/>
    <w:rsid w:val="2AB1542B"/>
    <w:rsid w:val="2AB86677"/>
    <w:rsid w:val="2ABA266F"/>
    <w:rsid w:val="2ABC2E55"/>
    <w:rsid w:val="2AC90132"/>
    <w:rsid w:val="2ACF5AEC"/>
    <w:rsid w:val="2AD62AB0"/>
    <w:rsid w:val="2ADC1447"/>
    <w:rsid w:val="2ADE1583"/>
    <w:rsid w:val="2AE70523"/>
    <w:rsid w:val="2AF12CDF"/>
    <w:rsid w:val="2AF27DCB"/>
    <w:rsid w:val="2AF92B4F"/>
    <w:rsid w:val="2AFC24E6"/>
    <w:rsid w:val="2B0726A6"/>
    <w:rsid w:val="2B090320"/>
    <w:rsid w:val="2B0C6B23"/>
    <w:rsid w:val="2B19210F"/>
    <w:rsid w:val="2B1D6F4B"/>
    <w:rsid w:val="2B2628D4"/>
    <w:rsid w:val="2B2B5653"/>
    <w:rsid w:val="2B2D1363"/>
    <w:rsid w:val="2B306C2A"/>
    <w:rsid w:val="2B335E16"/>
    <w:rsid w:val="2B3429F1"/>
    <w:rsid w:val="2B3A1DF7"/>
    <w:rsid w:val="2B3B71ED"/>
    <w:rsid w:val="2B42025A"/>
    <w:rsid w:val="2B450516"/>
    <w:rsid w:val="2B4526E2"/>
    <w:rsid w:val="2B4722C4"/>
    <w:rsid w:val="2B4F4A14"/>
    <w:rsid w:val="2B592A46"/>
    <w:rsid w:val="2B5B7165"/>
    <w:rsid w:val="2B5D5A9B"/>
    <w:rsid w:val="2B611B55"/>
    <w:rsid w:val="2B662258"/>
    <w:rsid w:val="2B685EFF"/>
    <w:rsid w:val="2B686C09"/>
    <w:rsid w:val="2B6F254A"/>
    <w:rsid w:val="2B795BD8"/>
    <w:rsid w:val="2B8311DA"/>
    <w:rsid w:val="2B8759DF"/>
    <w:rsid w:val="2B8B34AB"/>
    <w:rsid w:val="2B914C5E"/>
    <w:rsid w:val="2B942827"/>
    <w:rsid w:val="2BA252E6"/>
    <w:rsid w:val="2BA53554"/>
    <w:rsid w:val="2BA73698"/>
    <w:rsid w:val="2BAC4FE7"/>
    <w:rsid w:val="2BB0363B"/>
    <w:rsid w:val="2BB44220"/>
    <w:rsid w:val="2BB61EA7"/>
    <w:rsid w:val="2BBA6EF5"/>
    <w:rsid w:val="2BBD5502"/>
    <w:rsid w:val="2BBE53B4"/>
    <w:rsid w:val="2BC03979"/>
    <w:rsid w:val="2BC873B9"/>
    <w:rsid w:val="2BC941AF"/>
    <w:rsid w:val="2BCB6ACF"/>
    <w:rsid w:val="2BD01C8D"/>
    <w:rsid w:val="2BDC02CD"/>
    <w:rsid w:val="2BDF4442"/>
    <w:rsid w:val="2BE11436"/>
    <w:rsid w:val="2BE64A3E"/>
    <w:rsid w:val="2BEC4F7F"/>
    <w:rsid w:val="2BF00C4E"/>
    <w:rsid w:val="2BF01DD3"/>
    <w:rsid w:val="2BF51B27"/>
    <w:rsid w:val="2BF52156"/>
    <w:rsid w:val="2C005788"/>
    <w:rsid w:val="2C11705A"/>
    <w:rsid w:val="2C1216FD"/>
    <w:rsid w:val="2C1A4267"/>
    <w:rsid w:val="2C1B305B"/>
    <w:rsid w:val="2C1D636E"/>
    <w:rsid w:val="2C1F2C4F"/>
    <w:rsid w:val="2C1F7DED"/>
    <w:rsid w:val="2C2062AE"/>
    <w:rsid w:val="2C212418"/>
    <w:rsid w:val="2C23745C"/>
    <w:rsid w:val="2C253658"/>
    <w:rsid w:val="2C274174"/>
    <w:rsid w:val="2C2F1705"/>
    <w:rsid w:val="2C31232B"/>
    <w:rsid w:val="2C3147DC"/>
    <w:rsid w:val="2C395B9E"/>
    <w:rsid w:val="2C3B4053"/>
    <w:rsid w:val="2C416890"/>
    <w:rsid w:val="2C423A35"/>
    <w:rsid w:val="2C4725E8"/>
    <w:rsid w:val="2C4D767D"/>
    <w:rsid w:val="2C5514C6"/>
    <w:rsid w:val="2C5B6D3D"/>
    <w:rsid w:val="2C5C2032"/>
    <w:rsid w:val="2C5E21B4"/>
    <w:rsid w:val="2C5F0C97"/>
    <w:rsid w:val="2C5F550C"/>
    <w:rsid w:val="2C677A44"/>
    <w:rsid w:val="2C6B4038"/>
    <w:rsid w:val="2C72088D"/>
    <w:rsid w:val="2C7A3BB0"/>
    <w:rsid w:val="2C7A4688"/>
    <w:rsid w:val="2C7B3727"/>
    <w:rsid w:val="2C7D6665"/>
    <w:rsid w:val="2C7E0668"/>
    <w:rsid w:val="2C7E4570"/>
    <w:rsid w:val="2C865A05"/>
    <w:rsid w:val="2C8B0557"/>
    <w:rsid w:val="2C9A28D3"/>
    <w:rsid w:val="2CB04AF3"/>
    <w:rsid w:val="2CBC4209"/>
    <w:rsid w:val="2CC12D54"/>
    <w:rsid w:val="2CC9742A"/>
    <w:rsid w:val="2CCB3003"/>
    <w:rsid w:val="2CD17849"/>
    <w:rsid w:val="2CD47078"/>
    <w:rsid w:val="2CDA4FDA"/>
    <w:rsid w:val="2CDC7091"/>
    <w:rsid w:val="2CE128DC"/>
    <w:rsid w:val="2CE16D71"/>
    <w:rsid w:val="2CE27F26"/>
    <w:rsid w:val="2CED6828"/>
    <w:rsid w:val="2CF4201A"/>
    <w:rsid w:val="2CF8269C"/>
    <w:rsid w:val="2CFD5C64"/>
    <w:rsid w:val="2D0128E8"/>
    <w:rsid w:val="2D0450C7"/>
    <w:rsid w:val="2D0C5A2F"/>
    <w:rsid w:val="2D0E231B"/>
    <w:rsid w:val="2D1321A9"/>
    <w:rsid w:val="2D145154"/>
    <w:rsid w:val="2D1A1A6B"/>
    <w:rsid w:val="2D1A4915"/>
    <w:rsid w:val="2D1C670F"/>
    <w:rsid w:val="2D210212"/>
    <w:rsid w:val="2D306B85"/>
    <w:rsid w:val="2D313196"/>
    <w:rsid w:val="2D323D75"/>
    <w:rsid w:val="2D3F06B2"/>
    <w:rsid w:val="2D400A9F"/>
    <w:rsid w:val="2D4F15E6"/>
    <w:rsid w:val="2D540857"/>
    <w:rsid w:val="2D590555"/>
    <w:rsid w:val="2D726428"/>
    <w:rsid w:val="2D770975"/>
    <w:rsid w:val="2D7A06F1"/>
    <w:rsid w:val="2D8151A4"/>
    <w:rsid w:val="2D8F19EF"/>
    <w:rsid w:val="2D966D05"/>
    <w:rsid w:val="2DA02E9C"/>
    <w:rsid w:val="2DAC4521"/>
    <w:rsid w:val="2DBB1852"/>
    <w:rsid w:val="2DBF0C3E"/>
    <w:rsid w:val="2DBF1601"/>
    <w:rsid w:val="2DBF44A4"/>
    <w:rsid w:val="2DBF4C3A"/>
    <w:rsid w:val="2DC464AC"/>
    <w:rsid w:val="2DD06A7C"/>
    <w:rsid w:val="2DD06AF3"/>
    <w:rsid w:val="2DDD1D4C"/>
    <w:rsid w:val="2DE0754F"/>
    <w:rsid w:val="2DE10EB0"/>
    <w:rsid w:val="2DE66249"/>
    <w:rsid w:val="2DEA21A7"/>
    <w:rsid w:val="2DF04CFF"/>
    <w:rsid w:val="2DF6091F"/>
    <w:rsid w:val="2DF77C3F"/>
    <w:rsid w:val="2DF80479"/>
    <w:rsid w:val="2DFA6574"/>
    <w:rsid w:val="2DFB6F69"/>
    <w:rsid w:val="2E001622"/>
    <w:rsid w:val="2E0062BD"/>
    <w:rsid w:val="2E040A80"/>
    <w:rsid w:val="2E095C19"/>
    <w:rsid w:val="2E0F3A78"/>
    <w:rsid w:val="2E1530A6"/>
    <w:rsid w:val="2E160B5E"/>
    <w:rsid w:val="2E172AB2"/>
    <w:rsid w:val="2E1859B1"/>
    <w:rsid w:val="2E190FE7"/>
    <w:rsid w:val="2E195433"/>
    <w:rsid w:val="2E2630D7"/>
    <w:rsid w:val="2E2806DD"/>
    <w:rsid w:val="2E2A4425"/>
    <w:rsid w:val="2E2F3046"/>
    <w:rsid w:val="2E302808"/>
    <w:rsid w:val="2E3A3030"/>
    <w:rsid w:val="2E3C084B"/>
    <w:rsid w:val="2E415BED"/>
    <w:rsid w:val="2E46069F"/>
    <w:rsid w:val="2E4B21B3"/>
    <w:rsid w:val="2E553370"/>
    <w:rsid w:val="2E5608F9"/>
    <w:rsid w:val="2E570E04"/>
    <w:rsid w:val="2E59206F"/>
    <w:rsid w:val="2E601EB6"/>
    <w:rsid w:val="2E6626EB"/>
    <w:rsid w:val="2E6703F9"/>
    <w:rsid w:val="2E6B29AA"/>
    <w:rsid w:val="2E6F4813"/>
    <w:rsid w:val="2E705752"/>
    <w:rsid w:val="2E7622E7"/>
    <w:rsid w:val="2E791B9C"/>
    <w:rsid w:val="2E7A5E34"/>
    <w:rsid w:val="2E7B51F7"/>
    <w:rsid w:val="2E7B65BB"/>
    <w:rsid w:val="2E855C37"/>
    <w:rsid w:val="2E884911"/>
    <w:rsid w:val="2E8863A8"/>
    <w:rsid w:val="2E8B3A26"/>
    <w:rsid w:val="2E8E24C6"/>
    <w:rsid w:val="2E8F09A4"/>
    <w:rsid w:val="2E914A07"/>
    <w:rsid w:val="2E993370"/>
    <w:rsid w:val="2E9A086A"/>
    <w:rsid w:val="2E9A69ED"/>
    <w:rsid w:val="2E9B22A9"/>
    <w:rsid w:val="2EA049A8"/>
    <w:rsid w:val="2EA26ABE"/>
    <w:rsid w:val="2EA72F10"/>
    <w:rsid w:val="2EA74B75"/>
    <w:rsid w:val="2EAC549E"/>
    <w:rsid w:val="2EB50CBA"/>
    <w:rsid w:val="2EB61295"/>
    <w:rsid w:val="2EB941A6"/>
    <w:rsid w:val="2EC414ED"/>
    <w:rsid w:val="2EC71A13"/>
    <w:rsid w:val="2EC722DC"/>
    <w:rsid w:val="2EC9437A"/>
    <w:rsid w:val="2EDC714E"/>
    <w:rsid w:val="2EDD34FD"/>
    <w:rsid w:val="2EEA307E"/>
    <w:rsid w:val="2EEF6737"/>
    <w:rsid w:val="2EF171CF"/>
    <w:rsid w:val="2EF276DC"/>
    <w:rsid w:val="2EF361A4"/>
    <w:rsid w:val="2EF53C20"/>
    <w:rsid w:val="2EFC5DDD"/>
    <w:rsid w:val="2F002CCF"/>
    <w:rsid w:val="2F0160A3"/>
    <w:rsid w:val="2F18561C"/>
    <w:rsid w:val="2F1A491A"/>
    <w:rsid w:val="2F1C3DF5"/>
    <w:rsid w:val="2F24415F"/>
    <w:rsid w:val="2F284812"/>
    <w:rsid w:val="2F2960CC"/>
    <w:rsid w:val="2F2F3D52"/>
    <w:rsid w:val="2F3B7B8B"/>
    <w:rsid w:val="2F3D481A"/>
    <w:rsid w:val="2F407763"/>
    <w:rsid w:val="2F417C99"/>
    <w:rsid w:val="2F44254B"/>
    <w:rsid w:val="2F4530B9"/>
    <w:rsid w:val="2F4B7821"/>
    <w:rsid w:val="2F4D774F"/>
    <w:rsid w:val="2F526911"/>
    <w:rsid w:val="2F570620"/>
    <w:rsid w:val="2F5741FD"/>
    <w:rsid w:val="2F57587A"/>
    <w:rsid w:val="2F59227E"/>
    <w:rsid w:val="2F5E1A24"/>
    <w:rsid w:val="2F607227"/>
    <w:rsid w:val="2F615954"/>
    <w:rsid w:val="2F6324D7"/>
    <w:rsid w:val="2F712CF7"/>
    <w:rsid w:val="2F726B1A"/>
    <w:rsid w:val="2F727813"/>
    <w:rsid w:val="2F754B98"/>
    <w:rsid w:val="2F7B54EA"/>
    <w:rsid w:val="2F805714"/>
    <w:rsid w:val="2F811998"/>
    <w:rsid w:val="2F8166C8"/>
    <w:rsid w:val="2F8640C4"/>
    <w:rsid w:val="2F8E5F5C"/>
    <w:rsid w:val="2F921FAC"/>
    <w:rsid w:val="2F972B68"/>
    <w:rsid w:val="2F9874EB"/>
    <w:rsid w:val="2F9A178A"/>
    <w:rsid w:val="2F9F502C"/>
    <w:rsid w:val="2FA21231"/>
    <w:rsid w:val="2FAA7EAA"/>
    <w:rsid w:val="2FAD4759"/>
    <w:rsid w:val="2FAD5866"/>
    <w:rsid w:val="2FAE1EFC"/>
    <w:rsid w:val="2FB4059E"/>
    <w:rsid w:val="2FB46FC7"/>
    <w:rsid w:val="2FB91323"/>
    <w:rsid w:val="2FC6643E"/>
    <w:rsid w:val="2FCA0967"/>
    <w:rsid w:val="2FCE6A6F"/>
    <w:rsid w:val="2FD6133F"/>
    <w:rsid w:val="2FD7115C"/>
    <w:rsid w:val="2FD84674"/>
    <w:rsid w:val="2FDB17E1"/>
    <w:rsid w:val="2FE20568"/>
    <w:rsid w:val="2FE37171"/>
    <w:rsid w:val="2FF117AD"/>
    <w:rsid w:val="2FF17999"/>
    <w:rsid w:val="2FF335AC"/>
    <w:rsid w:val="2FF40BAE"/>
    <w:rsid w:val="2FF95633"/>
    <w:rsid w:val="2FFD391C"/>
    <w:rsid w:val="30010F70"/>
    <w:rsid w:val="300D20E3"/>
    <w:rsid w:val="300F7F13"/>
    <w:rsid w:val="30146B19"/>
    <w:rsid w:val="30151A88"/>
    <w:rsid w:val="301C0A49"/>
    <w:rsid w:val="301E3C00"/>
    <w:rsid w:val="302757BF"/>
    <w:rsid w:val="302E1CAD"/>
    <w:rsid w:val="302F0C7E"/>
    <w:rsid w:val="30354430"/>
    <w:rsid w:val="303F616B"/>
    <w:rsid w:val="3042736A"/>
    <w:rsid w:val="30435127"/>
    <w:rsid w:val="3045713F"/>
    <w:rsid w:val="30486EA7"/>
    <w:rsid w:val="30500A5C"/>
    <w:rsid w:val="305447A9"/>
    <w:rsid w:val="305F4FCF"/>
    <w:rsid w:val="305F558E"/>
    <w:rsid w:val="306B4848"/>
    <w:rsid w:val="30715BF2"/>
    <w:rsid w:val="30752E77"/>
    <w:rsid w:val="308018A6"/>
    <w:rsid w:val="30804E19"/>
    <w:rsid w:val="3090288F"/>
    <w:rsid w:val="30966496"/>
    <w:rsid w:val="309B0CFB"/>
    <w:rsid w:val="309B2EEC"/>
    <w:rsid w:val="309E4272"/>
    <w:rsid w:val="30AA3DBF"/>
    <w:rsid w:val="30AE56DC"/>
    <w:rsid w:val="30B7307E"/>
    <w:rsid w:val="30BB5407"/>
    <w:rsid w:val="30BF034E"/>
    <w:rsid w:val="30C21A0E"/>
    <w:rsid w:val="30C65287"/>
    <w:rsid w:val="30C83BAA"/>
    <w:rsid w:val="30DC45E8"/>
    <w:rsid w:val="30DD6027"/>
    <w:rsid w:val="30DE16AB"/>
    <w:rsid w:val="30DE7DEF"/>
    <w:rsid w:val="30E1221A"/>
    <w:rsid w:val="30E233C0"/>
    <w:rsid w:val="30E30E41"/>
    <w:rsid w:val="30E734EF"/>
    <w:rsid w:val="30F24AB3"/>
    <w:rsid w:val="30F44A95"/>
    <w:rsid w:val="30F77A98"/>
    <w:rsid w:val="30FA21D8"/>
    <w:rsid w:val="30FC2A23"/>
    <w:rsid w:val="31081D30"/>
    <w:rsid w:val="31154308"/>
    <w:rsid w:val="31197ABC"/>
    <w:rsid w:val="311D5B14"/>
    <w:rsid w:val="312723F9"/>
    <w:rsid w:val="312D0545"/>
    <w:rsid w:val="312D1F98"/>
    <w:rsid w:val="3136546A"/>
    <w:rsid w:val="313A7B85"/>
    <w:rsid w:val="313D79B6"/>
    <w:rsid w:val="313E22A6"/>
    <w:rsid w:val="31412F85"/>
    <w:rsid w:val="31454E97"/>
    <w:rsid w:val="314A019C"/>
    <w:rsid w:val="314E27D6"/>
    <w:rsid w:val="31514FC5"/>
    <w:rsid w:val="31584385"/>
    <w:rsid w:val="315D7DEC"/>
    <w:rsid w:val="31610A33"/>
    <w:rsid w:val="31624EDC"/>
    <w:rsid w:val="31647576"/>
    <w:rsid w:val="31665E5D"/>
    <w:rsid w:val="31672771"/>
    <w:rsid w:val="3169373B"/>
    <w:rsid w:val="316B0F75"/>
    <w:rsid w:val="316D6213"/>
    <w:rsid w:val="316D6950"/>
    <w:rsid w:val="316E417C"/>
    <w:rsid w:val="316F10AE"/>
    <w:rsid w:val="31712ADE"/>
    <w:rsid w:val="3171328C"/>
    <w:rsid w:val="317477EC"/>
    <w:rsid w:val="317A322A"/>
    <w:rsid w:val="317A7B84"/>
    <w:rsid w:val="31822EAF"/>
    <w:rsid w:val="31840D12"/>
    <w:rsid w:val="31846FF6"/>
    <w:rsid w:val="318854B9"/>
    <w:rsid w:val="319268E9"/>
    <w:rsid w:val="319377B4"/>
    <w:rsid w:val="319B3834"/>
    <w:rsid w:val="319D6381"/>
    <w:rsid w:val="31A53A0B"/>
    <w:rsid w:val="31A7307B"/>
    <w:rsid w:val="31A94576"/>
    <w:rsid w:val="31AB01F8"/>
    <w:rsid w:val="31AC04E5"/>
    <w:rsid w:val="31AC2EA3"/>
    <w:rsid w:val="31B23BA8"/>
    <w:rsid w:val="31C363A1"/>
    <w:rsid w:val="31CA5CF8"/>
    <w:rsid w:val="31CB26CD"/>
    <w:rsid w:val="31CF2CD1"/>
    <w:rsid w:val="31D06A52"/>
    <w:rsid w:val="31D216CC"/>
    <w:rsid w:val="31E302B9"/>
    <w:rsid w:val="31E83A8A"/>
    <w:rsid w:val="31F20023"/>
    <w:rsid w:val="31F31FF7"/>
    <w:rsid w:val="31F52FE4"/>
    <w:rsid w:val="31F536F7"/>
    <w:rsid w:val="31FA7AEE"/>
    <w:rsid w:val="31FB60C5"/>
    <w:rsid w:val="3209100C"/>
    <w:rsid w:val="321E250B"/>
    <w:rsid w:val="321E3894"/>
    <w:rsid w:val="32226597"/>
    <w:rsid w:val="322719B0"/>
    <w:rsid w:val="322A5516"/>
    <w:rsid w:val="322B6C88"/>
    <w:rsid w:val="322C6DC4"/>
    <w:rsid w:val="322E3CB0"/>
    <w:rsid w:val="32341397"/>
    <w:rsid w:val="3238698E"/>
    <w:rsid w:val="323C17A1"/>
    <w:rsid w:val="323E5B9E"/>
    <w:rsid w:val="32474D27"/>
    <w:rsid w:val="324968A9"/>
    <w:rsid w:val="324C11A1"/>
    <w:rsid w:val="324F1DD8"/>
    <w:rsid w:val="32515BC8"/>
    <w:rsid w:val="32530F81"/>
    <w:rsid w:val="32544043"/>
    <w:rsid w:val="32560524"/>
    <w:rsid w:val="325614E5"/>
    <w:rsid w:val="32576A33"/>
    <w:rsid w:val="3259293C"/>
    <w:rsid w:val="325E5514"/>
    <w:rsid w:val="32637AAD"/>
    <w:rsid w:val="32651EE8"/>
    <w:rsid w:val="32664F27"/>
    <w:rsid w:val="32666821"/>
    <w:rsid w:val="326718A4"/>
    <w:rsid w:val="32694229"/>
    <w:rsid w:val="326A18B1"/>
    <w:rsid w:val="326A4050"/>
    <w:rsid w:val="326B7BBB"/>
    <w:rsid w:val="3272101B"/>
    <w:rsid w:val="32722131"/>
    <w:rsid w:val="3276723B"/>
    <w:rsid w:val="327A3DD6"/>
    <w:rsid w:val="327E6AD8"/>
    <w:rsid w:val="32864FED"/>
    <w:rsid w:val="32926F1E"/>
    <w:rsid w:val="32946A84"/>
    <w:rsid w:val="329747D6"/>
    <w:rsid w:val="329B3044"/>
    <w:rsid w:val="32AC6196"/>
    <w:rsid w:val="32AD727A"/>
    <w:rsid w:val="32AF5A06"/>
    <w:rsid w:val="32B22C9D"/>
    <w:rsid w:val="32BA631C"/>
    <w:rsid w:val="32BC6631"/>
    <w:rsid w:val="32C05B65"/>
    <w:rsid w:val="32C6418D"/>
    <w:rsid w:val="32CF3588"/>
    <w:rsid w:val="32D14A7F"/>
    <w:rsid w:val="32D26AE6"/>
    <w:rsid w:val="32D733FA"/>
    <w:rsid w:val="32DE353D"/>
    <w:rsid w:val="32E148E8"/>
    <w:rsid w:val="32E343F6"/>
    <w:rsid w:val="32E921F0"/>
    <w:rsid w:val="32F76D5D"/>
    <w:rsid w:val="32F86450"/>
    <w:rsid w:val="330066D7"/>
    <w:rsid w:val="330244A4"/>
    <w:rsid w:val="3304026E"/>
    <w:rsid w:val="33066388"/>
    <w:rsid w:val="330808BD"/>
    <w:rsid w:val="330F1E44"/>
    <w:rsid w:val="331747E7"/>
    <w:rsid w:val="331B37C6"/>
    <w:rsid w:val="331C390F"/>
    <w:rsid w:val="33222F7E"/>
    <w:rsid w:val="333A0536"/>
    <w:rsid w:val="333E0FE1"/>
    <w:rsid w:val="333F4C47"/>
    <w:rsid w:val="333F6941"/>
    <w:rsid w:val="334D7767"/>
    <w:rsid w:val="33610DDA"/>
    <w:rsid w:val="3362171F"/>
    <w:rsid w:val="33637BDB"/>
    <w:rsid w:val="3366319E"/>
    <w:rsid w:val="336A11D9"/>
    <w:rsid w:val="336C2B69"/>
    <w:rsid w:val="336F5120"/>
    <w:rsid w:val="337009B5"/>
    <w:rsid w:val="337333AD"/>
    <w:rsid w:val="33767D1F"/>
    <w:rsid w:val="337F446B"/>
    <w:rsid w:val="338D4CD1"/>
    <w:rsid w:val="338E29B0"/>
    <w:rsid w:val="338F74B8"/>
    <w:rsid w:val="3390342D"/>
    <w:rsid w:val="33907648"/>
    <w:rsid w:val="33924A39"/>
    <w:rsid w:val="3397281E"/>
    <w:rsid w:val="339902E6"/>
    <w:rsid w:val="339D35FC"/>
    <w:rsid w:val="33A156DE"/>
    <w:rsid w:val="33A94049"/>
    <w:rsid w:val="33B52233"/>
    <w:rsid w:val="33B70359"/>
    <w:rsid w:val="33BA1B32"/>
    <w:rsid w:val="33BF7141"/>
    <w:rsid w:val="33C17A86"/>
    <w:rsid w:val="33CB205A"/>
    <w:rsid w:val="33D31CFB"/>
    <w:rsid w:val="33D451B9"/>
    <w:rsid w:val="33E20DF0"/>
    <w:rsid w:val="33E570DD"/>
    <w:rsid w:val="33E660BA"/>
    <w:rsid w:val="33EA5517"/>
    <w:rsid w:val="33EE5E44"/>
    <w:rsid w:val="33F347B9"/>
    <w:rsid w:val="33F509C2"/>
    <w:rsid w:val="33F81D16"/>
    <w:rsid w:val="33FA2099"/>
    <w:rsid w:val="33FC464A"/>
    <w:rsid w:val="33FE4E44"/>
    <w:rsid w:val="34004C51"/>
    <w:rsid w:val="34026A40"/>
    <w:rsid w:val="34041CE3"/>
    <w:rsid w:val="34087429"/>
    <w:rsid w:val="340B5F03"/>
    <w:rsid w:val="3411600B"/>
    <w:rsid w:val="341315B5"/>
    <w:rsid w:val="34147AA7"/>
    <w:rsid w:val="34151CC9"/>
    <w:rsid w:val="3417174F"/>
    <w:rsid w:val="341808C3"/>
    <w:rsid w:val="34182B66"/>
    <w:rsid w:val="341E635E"/>
    <w:rsid w:val="34260D3D"/>
    <w:rsid w:val="342D3CE2"/>
    <w:rsid w:val="34333AFC"/>
    <w:rsid w:val="34343D6C"/>
    <w:rsid w:val="34347DC5"/>
    <w:rsid w:val="34380493"/>
    <w:rsid w:val="343928AD"/>
    <w:rsid w:val="34463967"/>
    <w:rsid w:val="344B04C9"/>
    <w:rsid w:val="344C08D2"/>
    <w:rsid w:val="345507E9"/>
    <w:rsid w:val="345543D1"/>
    <w:rsid w:val="34564E8B"/>
    <w:rsid w:val="345A1F55"/>
    <w:rsid w:val="345A7367"/>
    <w:rsid w:val="345D2CD0"/>
    <w:rsid w:val="345D4BBF"/>
    <w:rsid w:val="346C0AEA"/>
    <w:rsid w:val="3473748E"/>
    <w:rsid w:val="347B781E"/>
    <w:rsid w:val="347F540F"/>
    <w:rsid w:val="34863322"/>
    <w:rsid w:val="348760A1"/>
    <w:rsid w:val="34885DB3"/>
    <w:rsid w:val="348F0ED3"/>
    <w:rsid w:val="348F7A0E"/>
    <w:rsid w:val="34975090"/>
    <w:rsid w:val="349A0B7D"/>
    <w:rsid w:val="34A851E8"/>
    <w:rsid w:val="34A92857"/>
    <w:rsid w:val="34A94ADA"/>
    <w:rsid w:val="34A97BFE"/>
    <w:rsid w:val="34B51A96"/>
    <w:rsid w:val="34BF1CD4"/>
    <w:rsid w:val="34C800BD"/>
    <w:rsid w:val="34C936CD"/>
    <w:rsid w:val="34CC1DC7"/>
    <w:rsid w:val="34D20C34"/>
    <w:rsid w:val="34D47C8A"/>
    <w:rsid w:val="34D874E5"/>
    <w:rsid w:val="34DB0CAC"/>
    <w:rsid w:val="34DD3DF9"/>
    <w:rsid w:val="34DE2CCB"/>
    <w:rsid w:val="34E446D8"/>
    <w:rsid w:val="34E972FC"/>
    <w:rsid w:val="34F83EF3"/>
    <w:rsid w:val="34F953E0"/>
    <w:rsid w:val="34FF2166"/>
    <w:rsid w:val="3503286C"/>
    <w:rsid w:val="35072AC7"/>
    <w:rsid w:val="350A773D"/>
    <w:rsid w:val="350B69C5"/>
    <w:rsid w:val="350F2D16"/>
    <w:rsid w:val="351007B9"/>
    <w:rsid w:val="351C075B"/>
    <w:rsid w:val="351E33A2"/>
    <w:rsid w:val="35200E70"/>
    <w:rsid w:val="352147D7"/>
    <w:rsid w:val="35233F18"/>
    <w:rsid w:val="352349AE"/>
    <w:rsid w:val="3524348B"/>
    <w:rsid w:val="35295D65"/>
    <w:rsid w:val="352B5169"/>
    <w:rsid w:val="353230EA"/>
    <w:rsid w:val="35333FF2"/>
    <w:rsid w:val="353834AB"/>
    <w:rsid w:val="353C4905"/>
    <w:rsid w:val="353C75ED"/>
    <w:rsid w:val="353E791E"/>
    <w:rsid w:val="354008AB"/>
    <w:rsid w:val="354966A2"/>
    <w:rsid w:val="354C7B38"/>
    <w:rsid w:val="354F28B8"/>
    <w:rsid w:val="35535CBB"/>
    <w:rsid w:val="355578D9"/>
    <w:rsid w:val="35562F9E"/>
    <w:rsid w:val="35581BA8"/>
    <w:rsid w:val="355B280E"/>
    <w:rsid w:val="355B3BD4"/>
    <w:rsid w:val="355B61CB"/>
    <w:rsid w:val="355D687A"/>
    <w:rsid w:val="356161F3"/>
    <w:rsid w:val="356849C3"/>
    <w:rsid w:val="35691707"/>
    <w:rsid w:val="356A4D65"/>
    <w:rsid w:val="35744059"/>
    <w:rsid w:val="35771AC2"/>
    <w:rsid w:val="357960B4"/>
    <w:rsid w:val="35796C07"/>
    <w:rsid w:val="358323BB"/>
    <w:rsid w:val="358618B0"/>
    <w:rsid w:val="3589285D"/>
    <w:rsid w:val="35967E5E"/>
    <w:rsid w:val="359C1F6C"/>
    <w:rsid w:val="35A02A2E"/>
    <w:rsid w:val="35A0338E"/>
    <w:rsid w:val="35A16611"/>
    <w:rsid w:val="35A31A0A"/>
    <w:rsid w:val="35A57D9C"/>
    <w:rsid w:val="35A974EC"/>
    <w:rsid w:val="35AB5D7D"/>
    <w:rsid w:val="35AC71C8"/>
    <w:rsid w:val="35B31B82"/>
    <w:rsid w:val="35BD2DC2"/>
    <w:rsid w:val="35BF7A04"/>
    <w:rsid w:val="35C154C0"/>
    <w:rsid w:val="35C7584B"/>
    <w:rsid w:val="35D2581D"/>
    <w:rsid w:val="35D31DE1"/>
    <w:rsid w:val="35D361F7"/>
    <w:rsid w:val="35D801CA"/>
    <w:rsid w:val="35DD2AEE"/>
    <w:rsid w:val="35E425DA"/>
    <w:rsid w:val="35EA6509"/>
    <w:rsid w:val="35ED04DC"/>
    <w:rsid w:val="35F44E5C"/>
    <w:rsid w:val="35F45994"/>
    <w:rsid w:val="35F8217F"/>
    <w:rsid w:val="3602050E"/>
    <w:rsid w:val="36032041"/>
    <w:rsid w:val="36077B5A"/>
    <w:rsid w:val="36101A49"/>
    <w:rsid w:val="36163688"/>
    <w:rsid w:val="361A2F27"/>
    <w:rsid w:val="3624711B"/>
    <w:rsid w:val="36265F04"/>
    <w:rsid w:val="36266913"/>
    <w:rsid w:val="362952D6"/>
    <w:rsid w:val="36297754"/>
    <w:rsid w:val="362F3A87"/>
    <w:rsid w:val="363210F7"/>
    <w:rsid w:val="363B3BFF"/>
    <w:rsid w:val="363F4D43"/>
    <w:rsid w:val="3640112F"/>
    <w:rsid w:val="36407BF2"/>
    <w:rsid w:val="36486576"/>
    <w:rsid w:val="364A08D8"/>
    <w:rsid w:val="364B2312"/>
    <w:rsid w:val="364E1474"/>
    <w:rsid w:val="364F7BB1"/>
    <w:rsid w:val="36551897"/>
    <w:rsid w:val="365955CF"/>
    <w:rsid w:val="365F765A"/>
    <w:rsid w:val="366041E0"/>
    <w:rsid w:val="36627C0A"/>
    <w:rsid w:val="36693B36"/>
    <w:rsid w:val="366B0AAA"/>
    <w:rsid w:val="366B6257"/>
    <w:rsid w:val="366D49A8"/>
    <w:rsid w:val="36701C31"/>
    <w:rsid w:val="36720A4C"/>
    <w:rsid w:val="36752210"/>
    <w:rsid w:val="3681695C"/>
    <w:rsid w:val="36820E97"/>
    <w:rsid w:val="36884498"/>
    <w:rsid w:val="36922B55"/>
    <w:rsid w:val="36991125"/>
    <w:rsid w:val="369C60C5"/>
    <w:rsid w:val="369E44B4"/>
    <w:rsid w:val="36A02113"/>
    <w:rsid w:val="36A312B2"/>
    <w:rsid w:val="36A671C3"/>
    <w:rsid w:val="36A9265A"/>
    <w:rsid w:val="36A9393B"/>
    <w:rsid w:val="36AA239C"/>
    <w:rsid w:val="36B121C7"/>
    <w:rsid w:val="36B2486C"/>
    <w:rsid w:val="36B307B1"/>
    <w:rsid w:val="36BA14F4"/>
    <w:rsid w:val="36C2252B"/>
    <w:rsid w:val="36C45C2A"/>
    <w:rsid w:val="36CA6FF3"/>
    <w:rsid w:val="36CB04A2"/>
    <w:rsid w:val="36D009E5"/>
    <w:rsid w:val="36D27C18"/>
    <w:rsid w:val="36D512A9"/>
    <w:rsid w:val="36D85209"/>
    <w:rsid w:val="36D934D3"/>
    <w:rsid w:val="36D94280"/>
    <w:rsid w:val="36DE2053"/>
    <w:rsid w:val="36E07ED3"/>
    <w:rsid w:val="36E222AF"/>
    <w:rsid w:val="36F03F0E"/>
    <w:rsid w:val="36F414F3"/>
    <w:rsid w:val="36F902E0"/>
    <w:rsid w:val="37002C93"/>
    <w:rsid w:val="37051032"/>
    <w:rsid w:val="370974B4"/>
    <w:rsid w:val="370A2278"/>
    <w:rsid w:val="371A5A8E"/>
    <w:rsid w:val="371B03AE"/>
    <w:rsid w:val="371E6151"/>
    <w:rsid w:val="37200042"/>
    <w:rsid w:val="37271A7B"/>
    <w:rsid w:val="37277663"/>
    <w:rsid w:val="372A07F2"/>
    <w:rsid w:val="37342518"/>
    <w:rsid w:val="37357964"/>
    <w:rsid w:val="373B5161"/>
    <w:rsid w:val="373D6F58"/>
    <w:rsid w:val="37446333"/>
    <w:rsid w:val="37446A77"/>
    <w:rsid w:val="374D0B20"/>
    <w:rsid w:val="37557969"/>
    <w:rsid w:val="375D4473"/>
    <w:rsid w:val="37615F3C"/>
    <w:rsid w:val="376406D3"/>
    <w:rsid w:val="376B106B"/>
    <w:rsid w:val="377963D6"/>
    <w:rsid w:val="377A5D14"/>
    <w:rsid w:val="378075A4"/>
    <w:rsid w:val="3783595B"/>
    <w:rsid w:val="37840F0B"/>
    <w:rsid w:val="378772DD"/>
    <w:rsid w:val="378917C1"/>
    <w:rsid w:val="378A731A"/>
    <w:rsid w:val="378E3617"/>
    <w:rsid w:val="37931A90"/>
    <w:rsid w:val="37A4082B"/>
    <w:rsid w:val="37A4627C"/>
    <w:rsid w:val="37A530D5"/>
    <w:rsid w:val="37A643C8"/>
    <w:rsid w:val="37AE534B"/>
    <w:rsid w:val="37AF0370"/>
    <w:rsid w:val="37B1214B"/>
    <w:rsid w:val="37B336FE"/>
    <w:rsid w:val="37B5292C"/>
    <w:rsid w:val="37BA6351"/>
    <w:rsid w:val="37C0226A"/>
    <w:rsid w:val="37C265EA"/>
    <w:rsid w:val="37C93B72"/>
    <w:rsid w:val="37CC231E"/>
    <w:rsid w:val="37CC50A4"/>
    <w:rsid w:val="37D644F2"/>
    <w:rsid w:val="37E22653"/>
    <w:rsid w:val="37ED5E3A"/>
    <w:rsid w:val="37EF1B98"/>
    <w:rsid w:val="37F311D3"/>
    <w:rsid w:val="37F7242F"/>
    <w:rsid w:val="37FD1EC6"/>
    <w:rsid w:val="380579FE"/>
    <w:rsid w:val="380A2EB4"/>
    <w:rsid w:val="380A7781"/>
    <w:rsid w:val="38157509"/>
    <w:rsid w:val="38194CC2"/>
    <w:rsid w:val="381979D3"/>
    <w:rsid w:val="381D5340"/>
    <w:rsid w:val="382150C9"/>
    <w:rsid w:val="382372FE"/>
    <w:rsid w:val="38284CDE"/>
    <w:rsid w:val="38290CA5"/>
    <w:rsid w:val="382D297A"/>
    <w:rsid w:val="382F19E6"/>
    <w:rsid w:val="38336594"/>
    <w:rsid w:val="383B2EED"/>
    <w:rsid w:val="38463F5F"/>
    <w:rsid w:val="384C2D57"/>
    <w:rsid w:val="38557E21"/>
    <w:rsid w:val="3856501D"/>
    <w:rsid w:val="38590DD6"/>
    <w:rsid w:val="385F47DB"/>
    <w:rsid w:val="386777DB"/>
    <w:rsid w:val="38693A96"/>
    <w:rsid w:val="386A1921"/>
    <w:rsid w:val="386B38FB"/>
    <w:rsid w:val="386B5B3B"/>
    <w:rsid w:val="38747711"/>
    <w:rsid w:val="38775820"/>
    <w:rsid w:val="387F0A30"/>
    <w:rsid w:val="38822AC1"/>
    <w:rsid w:val="388574CD"/>
    <w:rsid w:val="38876F05"/>
    <w:rsid w:val="38894DA5"/>
    <w:rsid w:val="38911497"/>
    <w:rsid w:val="389121D9"/>
    <w:rsid w:val="38913DAB"/>
    <w:rsid w:val="38962777"/>
    <w:rsid w:val="38981AB5"/>
    <w:rsid w:val="389F07B0"/>
    <w:rsid w:val="38A30506"/>
    <w:rsid w:val="38A40C18"/>
    <w:rsid w:val="38A433DE"/>
    <w:rsid w:val="38A61C5A"/>
    <w:rsid w:val="38AB306B"/>
    <w:rsid w:val="38AC4968"/>
    <w:rsid w:val="38B9506E"/>
    <w:rsid w:val="38BE3112"/>
    <w:rsid w:val="38BE762D"/>
    <w:rsid w:val="38BF0FE7"/>
    <w:rsid w:val="38BF2270"/>
    <w:rsid w:val="38C0788B"/>
    <w:rsid w:val="38C2676F"/>
    <w:rsid w:val="38C33701"/>
    <w:rsid w:val="38C36346"/>
    <w:rsid w:val="38C41D7B"/>
    <w:rsid w:val="38C43916"/>
    <w:rsid w:val="38C56458"/>
    <w:rsid w:val="38C84FBF"/>
    <w:rsid w:val="38D05F26"/>
    <w:rsid w:val="38D124F5"/>
    <w:rsid w:val="38D504F4"/>
    <w:rsid w:val="38D828C2"/>
    <w:rsid w:val="38D95A84"/>
    <w:rsid w:val="38E11AA1"/>
    <w:rsid w:val="38E16BBA"/>
    <w:rsid w:val="38E45926"/>
    <w:rsid w:val="38E46191"/>
    <w:rsid w:val="38EB7945"/>
    <w:rsid w:val="38EC260C"/>
    <w:rsid w:val="38EF0DB7"/>
    <w:rsid w:val="38F10EAC"/>
    <w:rsid w:val="38F50C85"/>
    <w:rsid w:val="39065A02"/>
    <w:rsid w:val="390D48A5"/>
    <w:rsid w:val="39105718"/>
    <w:rsid w:val="39147611"/>
    <w:rsid w:val="39280233"/>
    <w:rsid w:val="39295CDE"/>
    <w:rsid w:val="392B6A4C"/>
    <w:rsid w:val="393125F0"/>
    <w:rsid w:val="393232FB"/>
    <w:rsid w:val="3934371A"/>
    <w:rsid w:val="393544DD"/>
    <w:rsid w:val="393873DF"/>
    <w:rsid w:val="393962EC"/>
    <w:rsid w:val="393B0348"/>
    <w:rsid w:val="393F6CD7"/>
    <w:rsid w:val="39457868"/>
    <w:rsid w:val="394620D9"/>
    <w:rsid w:val="39462EDC"/>
    <w:rsid w:val="394935B8"/>
    <w:rsid w:val="394C1291"/>
    <w:rsid w:val="394C557A"/>
    <w:rsid w:val="3952190F"/>
    <w:rsid w:val="39541117"/>
    <w:rsid w:val="395753F2"/>
    <w:rsid w:val="395771BA"/>
    <w:rsid w:val="395811AF"/>
    <w:rsid w:val="39591EA6"/>
    <w:rsid w:val="395B7E6D"/>
    <w:rsid w:val="395D360D"/>
    <w:rsid w:val="39676A41"/>
    <w:rsid w:val="39686D44"/>
    <w:rsid w:val="39695DEF"/>
    <w:rsid w:val="3973175F"/>
    <w:rsid w:val="39762B94"/>
    <w:rsid w:val="397E700C"/>
    <w:rsid w:val="39834074"/>
    <w:rsid w:val="39885108"/>
    <w:rsid w:val="398A2308"/>
    <w:rsid w:val="398A489E"/>
    <w:rsid w:val="398B0DB3"/>
    <w:rsid w:val="39907940"/>
    <w:rsid w:val="399602F5"/>
    <w:rsid w:val="3996604A"/>
    <w:rsid w:val="399B5B0D"/>
    <w:rsid w:val="39A05979"/>
    <w:rsid w:val="39A90F14"/>
    <w:rsid w:val="39AB5689"/>
    <w:rsid w:val="39B747A8"/>
    <w:rsid w:val="39BB78F7"/>
    <w:rsid w:val="39BC428E"/>
    <w:rsid w:val="39BF2BB7"/>
    <w:rsid w:val="39C46549"/>
    <w:rsid w:val="39C74854"/>
    <w:rsid w:val="39CA1A60"/>
    <w:rsid w:val="39D3749A"/>
    <w:rsid w:val="39D5434E"/>
    <w:rsid w:val="39D7557D"/>
    <w:rsid w:val="39DA738E"/>
    <w:rsid w:val="39DC3D4A"/>
    <w:rsid w:val="39DD49C2"/>
    <w:rsid w:val="39DD4ACE"/>
    <w:rsid w:val="39DD7385"/>
    <w:rsid w:val="39E02BA8"/>
    <w:rsid w:val="39E64DFB"/>
    <w:rsid w:val="39E70CEA"/>
    <w:rsid w:val="39E9070B"/>
    <w:rsid w:val="39EC7454"/>
    <w:rsid w:val="39F07D03"/>
    <w:rsid w:val="39F51265"/>
    <w:rsid w:val="39FD2FB3"/>
    <w:rsid w:val="3A026596"/>
    <w:rsid w:val="3A082ABE"/>
    <w:rsid w:val="3A0A6393"/>
    <w:rsid w:val="3A0E18F6"/>
    <w:rsid w:val="3A0E766B"/>
    <w:rsid w:val="3A181AC2"/>
    <w:rsid w:val="3A1A155D"/>
    <w:rsid w:val="3A1A5D0A"/>
    <w:rsid w:val="3A237175"/>
    <w:rsid w:val="3A264A9F"/>
    <w:rsid w:val="3A29529A"/>
    <w:rsid w:val="3A2B2AA6"/>
    <w:rsid w:val="3A2E67B0"/>
    <w:rsid w:val="3A2F3AA2"/>
    <w:rsid w:val="3A3D5DAF"/>
    <w:rsid w:val="3A443D4B"/>
    <w:rsid w:val="3A475FA8"/>
    <w:rsid w:val="3A521259"/>
    <w:rsid w:val="3A543180"/>
    <w:rsid w:val="3A616CAD"/>
    <w:rsid w:val="3A711C68"/>
    <w:rsid w:val="3A7927E8"/>
    <w:rsid w:val="3A796E46"/>
    <w:rsid w:val="3A7C159F"/>
    <w:rsid w:val="3A8B3C77"/>
    <w:rsid w:val="3A916A1A"/>
    <w:rsid w:val="3A951EAB"/>
    <w:rsid w:val="3A971F5B"/>
    <w:rsid w:val="3A9A224E"/>
    <w:rsid w:val="3A9C1F8C"/>
    <w:rsid w:val="3A9D2551"/>
    <w:rsid w:val="3A9D2CF5"/>
    <w:rsid w:val="3AA05C74"/>
    <w:rsid w:val="3AA15A8E"/>
    <w:rsid w:val="3AA607A4"/>
    <w:rsid w:val="3AA90278"/>
    <w:rsid w:val="3AA97F70"/>
    <w:rsid w:val="3AAC45FD"/>
    <w:rsid w:val="3AB2580E"/>
    <w:rsid w:val="3AB26A14"/>
    <w:rsid w:val="3AB94248"/>
    <w:rsid w:val="3ABE76C3"/>
    <w:rsid w:val="3ABE7ADC"/>
    <w:rsid w:val="3ABF42F5"/>
    <w:rsid w:val="3ACE18D2"/>
    <w:rsid w:val="3ACE7D16"/>
    <w:rsid w:val="3AD56DB6"/>
    <w:rsid w:val="3AD73D23"/>
    <w:rsid w:val="3AED09BD"/>
    <w:rsid w:val="3AEE596A"/>
    <w:rsid w:val="3AF05C24"/>
    <w:rsid w:val="3AF47143"/>
    <w:rsid w:val="3AF90FF9"/>
    <w:rsid w:val="3AF932C9"/>
    <w:rsid w:val="3AFD37D0"/>
    <w:rsid w:val="3B016EE9"/>
    <w:rsid w:val="3B075C4E"/>
    <w:rsid w:val="3B081410"/>
    <w:rsid w:val="3B0C7A7D"/>
    <w:rsid w:val="3B0D67FF"/>
    <w:rsid w:val="3B0E6B93"/>
    <w:rsid w:val="3B0F2219"/>
    <w:rsid w:val="3B130528"/>
    <w:rsid w:val="3B1703B9"/>
    <w:rsid w:val="3B1860E7"/>
    <w:rsid w:val="3B1B0093"/>
    <w:rsid w:val="3B1D6A80"/>
    <w:rsid w:val="3B225CA4"/>
    <w:rsid w:val="3B2356A8"/>
    <w:rsid w:val="3B2806D1"/>
    <w:rsid w:val="3B2908B6"/>
    <w:rsid w:val="3B2D161A"/>
    <w:rsid w:val="3B2F1534"/>
    <w:rsid w:val="3B304334"/>
    <w:rsid w:val="3B3A132E"/>
    <w:rsid w:val="3B456D7F"/>
    <w:rsid w:val="3B513811"/>
    <w:rsid w:val="3B517555"/>
    <w:rsid w:val="3B553600"/>
    <w:rsid w:val="3B563186"/>
    <w:rsid w:val="3B5E261D"/>
    <w:rsid w:val="3B5F14B4"/>
    <w:rsid w:val="3B616FBE"/>
    <w:rsid w:val="3B683A4D"/>
    <w:rsid w:val="3B6A3CF4"/>
    <w:rsid w:val="3B6D5AE8"/>
    <w:rsid w:val="3B6F5B73"/>
    <w:rsid w:val="3B70725E"/>
    <w:rsid w:val="3B7236B3"/>
    <w:rsid w:val="3B7B1D0B"/>
    <w:rsid w:val="3B850B78"/>
    <w:rsid w:val="3B86470F"/>
    <w:rsid w:val="3B873119"/>
    <w:rsid w:val="3B896F99"/>
    <w:rsid w:val="3B9A4A30"/>
    <w:rsid w:val="3B9C2663"/>
    <w:rsid w:val="3B9C285E"/>
    <w:rsid w:val="3BA17E84"/>
    <w:rsid w:val="3BA35FC1"/>
    <w:rsid w:val="3BA566FD"/>
    <w:rsid w:val="3BA7008A"/>
    <w:rsid w:val="3BAF052C"/>
    <w:rsid w:val="3BB40DC9"/>
    <w:rsid w:val="3BB47D9F"/>
    <w:rsid w:val="3BB8361B"/>
    <w:rsid w:val="3BD039A1"/>
    <w:rsid w:val="3BD16A31"/>
    <w:rsid w:val="3BD40BDF"/>
    <w:rsid w:val="3BDB4BB2"/>
    <w:rsid w:val="3BDE5F43"/>
    <w:rsid w:val="3BE253C4"/>
    <w:rsid w:val="3BE6675A"/>
    <w:rsid w:val="3BE745F7"/>
    <w:rsid w:val="3BF10AAD"/>
    <w:rsid w:val="3BF13FB8"/>
    <w:rsid w:val="3BF22C4A"/>
    <w:rsid w:val="3BFA10FC"/>
    <w:rsid w:val="3C032713"/>
    <w:rsid w:val="3C042946"/>
    <w:rsid w:val="3C070D59"/>
    <w:rsid w:val="3C071F68"/>
    <w:rsid w:val="3C074961"/>
    <w:rsid w:val="3C0A4436"/>
    <w:rsid w:val="3C0B6499"/>
    <w:rsid w:val="3C0E09BE"/>
    <w:rsid w:val="3C0F1954"/>
    <w:rsid w:val="3C0F347A"/>
    <w:rsid w:val="3C104621"/>
    <w:rsid w:val="3C1071B6"/>
    <w:rsid w:val="3C1B14F3"/>
    <w:rsid w:val="3C1E1E84"/>
    <w:rsid w:val="3C1E391D"/>
    <w:rsid w:val="3C21000D"/>
    <w:rsid w:val="3C237821"/>
    <w:rsid w:val="3C294498"/>
    <w:rsid w:val="3C2A1C6F"/>
    <w:rsid w:val="3C2D5003"/>
    <w:rsid w:val="3C333216"/>
    <w:rsid w:val="3C36018F"/>
    <w:rsid w:val="3C3A7F01"/>
    <w:rsid w:val="3C3B0B4B"/>
    <w:rsid w:val="3C3D016E"/>
    <w:rsid w:val="3C4864AA"/>
    <w:rsid w:val="3C49796D"/>
    <w:rsid w:val="3C4F7D80"/>
    <w:rsid w:val="3C5475AD"/>
    <w:rsid w:val="3C591787"/>
    <w:rsid w:val="3C64689F"/>
    <w:rsid w:val="3C6E7D4D"/>
    <w:rsid w:val="3C740DAA"/>
    <w:rsid w:val="3C750E34"/>
    <w:rsid w:val="3C7A7CE8"/>
    <w:rsid w:val="3C7B1199"/>
    <w:rsid w:val="3C7E65EC"/>
    <w:rsid w:val="3C812838"/>
    <w:rsid w:val="3C826AA5"/>
    <w:rsid w:val="3C8555A2"/>
    <w:rsid w:val="3C867450"/>
    <w:rsid w:val="3C915B7E"/>
    <w:rsid w:val="3C971009"/>
    <w:rsid w:val="3C9E64A0"/>
    <w:rsid w:val="3CA159BD"/>
    <w:rsid w:val="3CA41337"/>
    <w:rsid w:val="3CA95FB0"/>
    <w:rsid w:val="3CAA38C3"/>
    <w:rsid w:val="3CAA5481"/>
    <w:rsid w:val="3CAC1109"/>
    <w:rsid w:val="3CB338D6"/>
    <w:rsid w:val="3CB36CF4"/>
    <w:rsid w:val="3CB61240"/>
    <w:rsid w:val="3CBA78F5"/>
    <w:rsid w:val="3CBD2623"/>
    <w:rsid w:val="3CBD5A0F"/>
    <w:rsid w:val="3CBF7818"/>
    <w:rsid w:val="3CC26B63"/>
    <w:rsid w:val="3CC42B41"/>
    <w:rsid w:val="3CC71C25"/>
    <w:rsid w:val="3CCC4D4D"/>
    <w:rsid w:val="3CCE0448"/>
    <w:rsid w:val="3CD54522"/>
    <w:rsid w:val="3CD71E34"/>
    <w:rsid w:val="3CD93A3D"/>
    <w:rsid w:val="3CDB5D82"/>
    <w:rsid w:val="3CDE394C"/>
    <w:rsid w:val="3CE54B9F"/>
    <w:rsid w:val="3CE86761"/>
    <w:rsid w:val="3CEC51B9"/>
    <w:rsid w:val="3CF619DB"/>
    <w:rsid w:val="3CF86E9C"/>
    <w:rsid w:val="3CF87328"/>
    <w:rsid w:val="3CFD37E7"/>
    <w:rsid w:val="3CFE44BF"/>
    <w:rsid w:val="3D01412D"/>
    <w:rsid w:val="3D035272"/>
    <w:rsid w:val="3D0B7E6F"/>
    <w:rsid w:val="3D0F1231"/>
    <w:rsid w:val="3D163A6F"/>
    <w:rsid w:val="3D184661"/>
    <w:rsid w:val="3D200D7C"/>
    <w:rsid w:val="3D233D0C"/>
    <w:rsid w:val="3D272F24"/>
    <w:rsid w:val="3D2A76C4"/>
    <w:rsid w:val="3D2C61BC"/>
    <w:rsid w:val="3D2F4437"/>
    <w:rsid w:val="3D3662C4"/>
    <w:rsid w:val="3D47670E"/>
    <w:rsid w:val="3D4A3942"/>
    <w:rsid w:val="3D4D7CF8"/>
    <w:rsid w:val="3D58163A"/>
    <w:rsid w:val="3D582E95"/>
    <w:rsid w:val="3D5A05E2"/>
    <w:rsid w:val="3D5C63D4"/>
    <w:rsid w:val="3D5E50E6"/>
    <w:rsid w:val="3D5F6029"/>
    <w:rsid w:val="3D6065CA"/>
    <w:rsid w:val="3D611CC7"/>
    <w:rsid w:val="3D6223C0"/>
    <w:rsid w:val="3D641D7A"/>
    <w:rsid w:val="3D7335E1"/>
    <w:rsid w:val="3D744922"/>
    <w:rsid w:val="3D7618FA"/>
    <w:rsid w:val="3D766E42"/>
    <w:rsid w:val="3D791797"/>
    <w:rsid w:val="3D807BCD"/>
    <w:rsid w:val="3D82057E"/>
    <w:rsid w:val="3D832B00"/>
    <w:rsid w:val="3D8522AA"/>
    <w:rsid w:val="3D8A0C19"/>
    <w:rsid w:val="3D8A468D"/>
    <w:rsid w:val="3D917A42"/>
    <w:rsid w:val="3D9816B4"/>
    <w:rsid w:val="3D990197"/>
    <w:rsid w:val="3D9A0655"/>
    <w:rsid w:val="3D9D4DFB"/>
    <w:rsid w:val="3DA22306"/>
    <w:rsid w:val="3DA9667F"/>
    <w:rsid w:val="3DB17297"/>
    <w:rsid w:val="3DBB6C89"/>
    <w:rsid w:val="3DCD6921"/>
    <w:rsid w:val="3DD529BA"/>
    <w:rsid w:val="3DD67156"/>
    <w:rsid w:val="3DD745F2"/>
    <w:rsid w:val="3DE04FCE"/>
    <w:rsid w:val="3DE37514"/>
    <w:rsid w:val="3DE548AC"/>
    <w:rsid w:val="3DE653F8"/>
    <w:rsid w:val="3DE72673"/>
    <w:rsid w:val="3DEB1255"/>
    <w:rsid w:val="3DEE1FBE"/>
    <w:rsid w:val="3DEE62E8"/>
    <w:rsid w:val="3DF94D6E"/>
    <w:rsid w:val="3DF97023"/>
    <w:rsid w:val="3E0448CB"/>
    <w:rsid w:val="3E073A6D"/>
    <w:rsid w:val="3E073B6A"/>
    <w:rsid w:val="3E0918A5"/>
    <w:rsid w:val="3E0F25EA"/>
    <w:rsid w:val="3E146F59"/>
    <w:rsid w:val="3E197897"/>
    <w:rsid w:val="3E1F3045"/>
    <w:rsid w:val="3E220E05"/>
    <w:rsid w:val="3E22755F"/>
    <w:rsid w:val="3E237BCC"/>
    <w:rsid w:val="3E255AC9"/>
    <w:rsid w:val="3E3419DC"/>
    <w:rsid w:val="3E3C5F3C"/>
    <w:rsid w:val="3E3E306A"/>
    <w:rsid w:val="3E3F2CA0"/>
    <w:rsid w:val="3E454B0D"/>
    <w:rsid w:val="3E463CA5"/>
    <w:rsid w:val="3E4B2DC3"/>
    <w:rsid w:val="3E535A69"/>
    <w:rsid w:val="3E583BB7"/>
    <w:rsid w:val="3E5A1D01"/>
    <w:rsid w:val="3E5B12DC"/>
    <w:rsid w:val="3E623E46"/>
    <w:rsid w:val="3E626A03"/>
    <w:rsid w:val="3E63159D"/>
    <w:rsid w:val="3E667FB0"/>
    <w:rsid w:val="3E680BF1"/>
    <w:rsid w:val="3E780453"/>
    <w:rsid w:val="3E7A1C88"/>
    <w:rsid w:val="3E836D6C"/>
    <w:rsid w:val="3E837966"/>
    <w:rsid w:val="3E844725"/>
    <w:rsid w:val="3E8B095A"/>
    <w:rsid w:val="3E8D0487"/>
    <w:rsid w:val="3E8D66A1"/>
    <w:rsid w:val="3E8E6C82"/>
    <w:rsid w:val="3E942719"/>
    <w:rsid w:val="3E943FDD"/>
    <w:rsid w:val="3E95645F"/>
    <w:rsid w:val="3E9A19C5"/>
    <w:rsid w:val="3E9E1F00"/>
    <w:rsid w:val="3E9E3078"/>
    <w:rsid w:val="3EA5280C"/>
    <w:rsid w:val="3EA61C0D"/>
    <w:rsid w:val="3EAC3BDD"/>
    <w:rsid w:val="3EB05A5D"/>
    <w:rsid w:val="3EB767A1"/>
    <w:rsid w:val="3EBB7EC0"/>
    <w:rsid w:val="3EC055C8"/>
    <w:rsid w:val="3EC31440"/>
    <w:rsid w:val="3EC41A48"/>
    <w:rsid w:val="3EC5174F"/>
    <w:rsid w:val="3EC51CAD"/>
    <w:rsid w:val="3EC720C9"/>
    <w:rsid w:val="3EC80A9D"/>
    <w:rsid w:val="3EC9080A"/>
    <w:rsid w:val="3ECD06E3"/>
    <w:rsid w:val="3ECF0F50"/>
    <w:rsid w:val="3ECF234A"/>
    <w:rsid w:val="3ED03828"/>
    <w:rsid w:val="3ED671CD"/>
    <w:rsid w:val="3EDB2CE7"/>
    <w:rsid w:val="3EE107F4"/>
    <w:rsid w:val="3EE14A57"/>
    <w:rsid w:val="3EE21263"/>
    <w:rsid w:val="3EF36AD8"/>
    <w:rsid w:val="3EF53397"/>
    <w:rsid w:val="3EF535E4"/>
    <w:rsid w:val="3EF62480"/>
    <w:rsid w:val="3EF67D02"/>
    <w:rsid w:val="3EFB57DC"/>
    <w:rsid w:val="3EFE55C6"/>
    <w:rsid w:val="3F0572F1"/>
    <w:rsid w:val="3F144192"/>
    <w:rsid w:val="3F1871AF"/>
    <w:rsid w:val="3F206E95"/>
    <w:rsid w:val="3F217DDA"/>
    <w:rsid w:val="3F291A23"/>
    <w:rsid w:val="3F2B184D"/>
    <w:rsid w:val="3F2C36BA"/>
    <w:rsid w:val="3F2C7646"/>
    <w:rsid w:val="3F2F01F0"/>
    <w:rsid w:val="3F3C6744"/>
    <w:rsid w:val="3F421D47"/>
    <w:rsid w:val="3F441B08"/>
    <w:rsid w:val="3F4A4087"/>
    <w:rsid w:val="3F4D0734"/>
    <w:rsid w:val="3F5361F5"/>
    <w:rsid w:val="3F555F0F"/>
    <w:rsid w:val="3F556D23"/>
    <w:rsid w:val="3F684BEB"/>
    <w:rsid w:val="3F6B3632"/>
    <w:rsid w:val="3F742249"/>
    <w:rsid w:val="3F776E0A"/>
    <w:rsid w:val="3F8978E2"/>
    <w:rsid w:val="3F8A6711"/>
    <w:rsid w:val="3F952814"/>
    <w:rsid w:val="3F956B94"/>
    <w:rsid w:val="3F9C0821"/>
    <w:rsid w:val="3F9C213C"/>
    <w:rsid w:val="3FA41C63"/>
    <w:rsid w:val="3FAB100B"/>
    <w:rsid w:val="3FAB3D87"/>
    <w:rsid w:val="3FAB41A2"/>
    <w:rsid w:val="3FAE47F6"/>
    <w:rsid w:val="3FB03D8B"/>
    <w:rsid w:val="3FB77F5A"/>
    <w:rsid w:val="3FBB4BEF"/>
    <w:rsid w:val="3FBE30B8"/>
    <w:rsid w:val="3FC044DE"/>
    <w:rsid w:val="3FCF604C"/>
    <w:rsid w:val="3FD210AC"/>
    <w:rsid w:val="3FD53CFE"/>
    <w:rsid w:val="3FD9316A"/>
    <w:rsid w:val="3FE1096B"/>
    <w:rsid w:val="3FE210C1"/>
    <w:rsid w:val="3FE26F6C"/>
    <w:rsid w:val="3FE702F1"/>
    <w:rsid w:val="3FE9250A"/>
    <w:rsid w:val="3FEA4714"/>
    <w:rsid w:val="3FEB1C22"/>
    <w:rsid w:val="3FEE2117"/>
    <w:rsid w:val="3FF006FF"/>
    <w:rsid w:val="3FFA58A6"/>
    <w:rsid w:val="3FFA5C63"/>
    <w:rsid w:val="40073561"/>
    <w:rsid w:val="400A1CFC"/>
    <w:rsid w:val="401D6DEE"/>
    <w:rsid w:val="401F7AF6"/>
    <w:rsid w:val="40201634"/>
    <w:rsid w:val="402079EB"/>
    <w:rsid w:val="402C52D5"/>
    <w:rsid w:val="402E1CA4"/>
    <w:rsid w:val="40372C35"/>
    <w:rsid w:val="403870E4"/>
    <w:rsid w:val="40395A1C"/>
    <w:rsid w:val="403D2472"/>
    <w:rsid w:val="403D7C5C"/>
    <w:rsid w:val="40400533"/>
    <w:rsid w:val="4048358D"/>
    <w:rsid w:val="4049754C"/>
    <w:rsid w:val="404B2521"/>
    <w:rsid w:val="404F7DEB"/>
    <w:rsid w:val="40572DA6"/>
    <w:rsid w:val="405A424E"/>
    <w:rsid w:val="406D461C"/>
    <w:rsid w:val="406F7D87"/>
    <w:rsid w:val="40764D2C"/>
    <w:rsid w:val="40786FBC"/>
    <w:rsid w:val="407A5C67"/>
    <w:rsid w:val="407B4FD0"/>
    <w:rsid w:val="40801F54"/>
    <w:rsid w:val="40825FDB"/>
    <w:rsid w:val="40836EAD"/>
    <w:rsid w:val="40907287"/>
    <w:rsid w:val="409238F2"/>
    <w:rsid w:val="40930EBC"/>
    <w:rsid w:val="40953EC0"/>
    <w:rsid w:val="409D027A"/>
    <w:rsid w:val="409F75BB"/>
    <w:rsid w:val="40A802CF"/>
    <w:rsid w:val="40AB3054"/>
    <w:rsid w:val="40AE78C1"/>
    <w:rsid w:val="40AF2B72"/>
    <w:rsid w:val="40BD153A"/>
    <w:rsid w:val="40C17CBA"/>
    <w:rsid w:val="40C2126A"/>
    <w:rsid w:val="40C3250A"/>
    <w:rsid w:val="40CD7BD8"/>
    <w:rsid w:val="40CE24AF"/>
    <w:rsid w:val="40D022F1"/>
    <w:rsid w:val="40D07371"/>
    <w:rsid w:val="40D329EE"/>
    <w:rsid w:val="40D72999"/>
    <w:rsid w:val="40DF3ABC"/>
    <w:rsid w:val="40E75AF0"/>
    <w:rsid w:val="40E87142"/>
    <w:rsid w:val="40EA1C0C"/>
    <w:rsid w:val="40EF3C78"/>
    <w:rsid w:val="40F00A85"/>
    <w:rsid w:val="40F1013C"/>
    <w:rsid w:val="40F35427"/>
    <w:rsid w:val="40FA38BC"/>
    <w:rsid w:val="40FE1447"/>
    <w:rsid w:val="41053DED"/>
    <w:rsid w:val="41124404"/>
    <w:rsid w:val="41216875"/>
    <w:rsid w:val="412506DF"/>
    <w:rsid w:val="412D52A9"/>
    <w:rsid w:val="41320BD6"/>
    <w:rsid w:val="413314B6"/>
    <w:rsid w:val="4133548F"/>
    <w:rsid w:val="41360F5F"/>
    <w:rsid w:val="413815BA"/>
    <w:rsid w:val="413B1BAB"/>
    <w:rsid w:val="41434504"/>
    <w:rsid w:val="414559DF"/>
    <w:rsid w:val="4149456B"/>
    <w:rsid w:val="414A2CBB"/>
    <w:rsid w:val="414F41D7"/>
    <w:rsid w:val="414F7876"/>
    <w:rsid w:val="41515CEC"/>
    <w:rsid w:val="41546D5F"/>
    <w:rsid w:val="41574A42"/>
    <w:rsid w:val="41583B8B"/>
    <w:rsid w:val="415A0FEF"/>
    <w:rsid w:val="415A6EFE"/>
    <w:rsid w:val="415E680C"/>
    <w:rsid w:val="41604437"/>
    <w:rsid w:val="416279BA"/>
    <w:rsid w:val="41653B51"/>
    <w:rsid w:val="416655C0"/>
    <w:rsid w:val="416C15E7"/>
    <w:rsid w:val="416E039C"/>
    <w:rsid w:val="416E1B43"/>
    <w:rsid w:val="417727AB"/>
    <w:rsid w:val="417F7393"/>
    <w:rsid w:val="41800377"/>
    <w:rsid w:val="41804025"/>
    <w:rsid w:val="41835B7D"/>
    <w:rsid w:val="418B26ED"/>
    <w:rsid w:val="41931531"/>
    <w:rsid w:val="41980F24"/>
    <w:rsid w:val="41986119"/>
    <w:rsid w:val="419B3B43"/>
    <w:rsid w:val="419E6BC2"/>
    <w:rsid w:val="41A63744"/>
    <w:rsid w:val="41A85E90"/>
    <w:rsid w:val="41AB3AB1"/>
    <w:rsid w:val="41AC6BA3"/>
    <w:rsid w:val="41AD5F07"/>
    <w:rsid w:val="41B730A3"/>
    <w:rsid w:val="41B737E0"/>
    <w:rsid w:val="41B77B6D"/>
    <w:rsid w:val="41BA081E"/>
    <w:rsid w:val="41C20F3F"/>
    <w:rsid w:val="41CF504E"/>
    <w:rsid w:val="41D1580B"/>
    <w:rsid w:val="41D57639"/>
    <w:rsid w:val="41DC5EDF"/>
    <w:rsid w:val="41DD05DE"/>
    <w:rsid w:val="41E4117E"/>
    <w:rsid w:val="41E41803"/>
    <w:rsid w:val="41E52CA5"/>
    <w:rsid w:val="41E57306"/>
    <w:rsid w:val="41E62F55"/>
    <w:rsid w:val="41E6368B"/>
    <w:rsid w:val="41E93B63"/>
    <w:rsid w:val="41F04C42"/>
    <w:rsid w:val="41F07014"/>
    <w:rsid w:val="41F24303"/>
    <w:rsid w:val="41F52080"/>
    <w:rsid w:val="41F94D40"/>
    <w:rsid w:val="41F95F47"/>
    <w:rsid w:val="41FD1048"/>
    <w:rsid w:val="42001B5D"/>
    <w:rsid w:val="420850A2"/>
    <w:rsid w:val="42097561"/>
    <w:rsid w:val="420C7ACC"/>
    <w:rsid w:val="4214724C"/>
    <w:rsid w:val="421555B3"/>
    <w:rsid w:val="4219263B"/>
    <w:rsid w:val="421B1059"/>
    <w:rsid w:val="421E6550"/>
    <w:rsid w:val="422370F9"/>
    <w:rsid w:val="42262405"/>
    <w:rsid w:val="42294221"/>
    <w:rsid w:val="422C32BD"/>
    <w:rsid w:val="422E207E"/>
    <w:rsid w:val="423038F8"/>
    <w:rsid w:val="4238424D"/>
    <w:rsid w:val="424255E1"/>
    <w:rsid w:val="42426D8B"/>
    <w:rsid w:val="424A277B"/>
    <w:rsid w:val="424C388F"/>
    <w:rsid w:val="424C701C"/>
    <w:rsid w:val="42552CD5"/>
    <w:rsid w:val="42571AE1"/>
    <w:rsid w:val="425C6315"/>
    <w:rsid w:val="42637522"/>
    <w:rsid w:val="4268449D"/>
    <w:rsid w:val="42697E79"/>
    <w:rsid w:val="426E536F"/>
    <w:rsid w:val="427034C5"/>
    <w:rsid w:val="42730E0D"/>
    <w:rsid w:val="427409B9"/>
    <w:rsid w:val="427E301C"/>
    <w:rsid w:val="42831021"/>
    <w:rsid w:val="42863926"/>
    <w:rsid w:val="4287026E"/>
    <w:rsid w:val="42873CB7"/>
    <w:rsid w:val="428A607C"/>
    <w:rsid w:val="429110B8"/>
    <w:rsid w:val="429252A3"/>
    <w:rsid w:val="4295760D"/>
    <w:rsid w:val="429A29B1"/>
    <w:rsid w:val="429C1606"/>
    <w:rsid w:val="42A44641"/>
    <w:rsid w:val="42A50044"/>
    <w:rsid w:val="42A87389"/>
    <w:rsid w:val="42B63D6B"/>
    <w:rsid w:val="42B92FAE"/>
    <w:rsid w:val="42C5796D"/>
    <w:rsid w:val="42D02E55"/>
    <w:rsid w:val="42D216FF"/>
    <w:rsid w:val="42D420EA"/>
    <w:rsid w:val="42D67001"/>
    <w:rsid w:val="42E06A10"/>
    <w:rsid w:val="42EF51EC"/>
    <w:rsid w:val="42F46A4C"/>
    <w:rsid w:val="42F503E1"/>
    <w:rsid w:val="42F511BA"/>
    <w:rsid w:val="42F875D5"/>
    <w:rsid w:val="42FA6161"/>
    <w:rsid w:val="43073BEF"/>
    <w:rsid w:val="430A5FFD"/>
    <w:rsid w:val="43112BE5"/>
    <w:rsid w:val="43120C73"/>
    <w:rsid w:val="431B56C6"/>
    <w:rsid w:val="431C7B04"/>
    <w:rsid w:val="431F752B"/>
    <w:rsid w:val="432466AA"/>
    <w:rsid w:val="432B0FC9"/>
    <w:rsid w:val="432E5E21"/>
    <w:rsid w:val="432F4EDA"/>
    <w:rsid w:val="4334749B"/>
    <w:rsid w:val="433C41B8"/>
    <w:rsid w:val="433D2335"/>
    <w:rsid w:val="433F57C3"/>
    <w:rsid w:val="43426A44"/>
    <w:rsid w:val="434660C5"/>
    <w:rsid w:val="434B44DC"/>
    <w:rsid w:val="43605DCC"/>
    <w:rsid w:val="43614CEE"/>
    <w:rsid w:val="4362104C"/>
    <w:rsid w:val="43621947"/>
    <w:rsid w:val="4363090C"/>
    <w:rsid w:val="43664819"/>
    <w:rsid w:val="436A2192"/>
    <w:rsid w:val="436C3BAB"/>
    <w:rsid w:val="436C40C2"/>
    <w:rsid w:val="437D6585"/>
    <w:rsid w:val="438042AD"/>
    <w:rsid w:val="4382099B"/>
    <w:rsid w:val="43837C39"/>
    <w:rsid w:val="43853F53"/>
    <w:rsid w:val="438927F2"/>
    <w:rsid w:val="438A406B"/>
    <w:rsid w:val="438B6310"/>
    <w:rsid w:val="439322F0"/>
    <w:rsid w:val="43964600"/>
    <w:rsid w:val="4397231A"/>
    <w:rsid w:val="439C3431"/>
    <w:rsid w:val="439D0E7C"/>
    <w:rsid w:val="43A26A83"/>
    <w:rsid w:val="43A41643"/>
    <w:rsid w:val="43AB1A19"/>
    <w:rsid w:val="43B329A6"/>
    <w:rsid w:val="43BE3F55"/>
    <w:rsid w:val="43C0281C"/>
    <w:rsid w:val="43C02B26"/>
    <w:rsid w:val="43C91C5B"/>
    <w:rsid w:val="43D10A40"/>
    <w:rsid w:val="43D27BB6"/>
    <w:rsid w:val="43D67A91"/>
    <w:rsid w:val="43E21F58"/>
    <w:rsid w:val="43E35EF0"/>
    <w:rsid w:val="43F71BCF"/>
    <w:rsid w:val="43F76F69"/>
    <w:rsid w:val="43F90FED"/>
    <w:rsid w:val="43F9776B"/>
    <w:rsid w:val="43FC0DB2"/>
    <w:rsid w:val="44051440"/>
    <w:rsid w:val="44095B4D"/>
    <w:rsid w:val="440C5D56"/>
    <w:rsid w:val="44112439"/>
    <w:rsid w:val="44153F0C"/>
    <w:rsid w:val="44174583"/>
    <w:rsid w:val="441909AD"/>
    <w:rsid w:val="441A5200"/>
    <w:rsid w:val="441C4432"/>
    <w:rsid w:val="441D506D"/>
    <w:rsid w:val="441E6109"/>
    <w:rsid w:val="4425456D"/>
    <w:rsid w:val="44302A1A"/>
    <w:rsid w:val="44336EAB"/>
    <w:rsid w:val="44393BD3"/>
    <w:rsid w:val="444109FB"/>
    <w:rsid w:val="44416F50"/>
    <w:rsid w:val="444E22EA"/>
    <w:rsid w:val="44584267"/>
    <w:rsid w:val="44613B53"/>
    <w:rsid w:val="44705173"/>
    <w:rsid w:val="44740841"/>
    <w:rsid w:val="4476407C"/>
    <w:rsid w:val="447B4A66"/>
    <w:rsid w:val="447D4136"/>
    <w:rsid w:val="44825790"/>
    <w:rsid w:val="448B5845"/>
    <w:rsid w:val="448C73DD"/>
    <w:rsid w:val="448E0EB7"/>
    <w:rsid w:val="44907237"/>
    <w:rsid w:val="449510AA"/>
    <w:rsid w:val="4499566C"/>
    <w:rsid w:val="449D7968"/>
    <w:rsid w:val="44A75520"/>
    <w:rsid w:val="44AA6690"/>
    <w:rsid w:val="44AC7B53"/>
    <w:rsid w:val="44AD2A20"/>
    <w:rsid w:val="44B41964"/>
    <w:rsid w:val="44B4690B"/>
    <w:rsid w:val="44B53006"/>
    <w:rsid w:val="44B94962"/>
    <w:rsid w:val="44BA1648"/>
    <w:rsid w:val="44BA7605"/>
    <w:rsid w:val="44BB150F"/>
    <w:rsid w:val="44BE4FA9"/>
    <w:rsid w:val="44C2514C"/>
    <w:rsid w:val="44C43057"/>
    <w:rsid w:val="44C46F12"/>
    <w:rsid w:val="44C816C4"/>
    <w:rsid w:val="44C87C0F"/>
    <w:rsid w:val="44C932D0"/>
    <w:rsid w:val="44CB4FB3"/>
    <w:rsid w:val="44CF7374"/>
    <w:rsid w:val="44D31B1E"/>
    <w:rsid w:val="44DF6F1B"/>
    <w:rsid w:val="44E54BDC"/>
    <w:rsid w:val="44E92DF3"/>
    <w:rsid w:val="44F82D0E"/>
    <w:rsid w:val="45004D64"/>
    <w:rsid w:val="450174D5"/>
    <w:rsid w:val="451C5E9C"/>
    <w:rsid w:val="45214561"/>
    <w:rsid w:val="452C3FB4"/>
    <w:rsid w:val="452C5F0A"/>
    <w:rsid w:val="453401C9"/>
    <w:rsid w:val="45347499"/>
    <w:rsid w:val="453579B0"/>
    <w:rsid w:val="45385EDA"/>
    <w:rsid w:val="453F48AB"/>
    <w:rsid w:val="454036A6"/>
    <w:rsid w:val="45446179"/>
    <w:rsid w:val="454E0AAC"/>
    <w:rsid w:val="454E4F75"/>
    <w:rsid w:val="454E6B7A"/>
    <w:rsid w:val="4551463D"/>
    <w:rsid w:val="45520426"/>
    <w:rsid w:val="45522E35"/>
    <w:rsid w:val="45572AB5"/>
    <w:rsid w:val="455A7708"/>
    <w:rsid w:val="45697967"/>
    <w:rsid w:val="456C4CA4"/>
    <w:rsid w:val="45700309"/>
    <w:rsid w:val="457736FF"/>
    <w:rsid w:val="457751D0"/>
    <w:rsid w:val="45790DCE"/>
    <w:rsid w:val="457C4AF8"/>
    <w:rsid w:val="457E31A2"/>
    <w:rsid w:val="457F1981"/>
    <w:rsid w:val="45835C3C"/>
    <w:rsid w:val="45870E95"/>
    <w:rsid w:val="458B757C"/>
    <w:rsid w:val="458D679F"/>
    <w:rsid w:val="459026D9"/>
    <w:rsid w:val="45917B8A"/>
    <w:rsid w:val="459B634C"/>
    <w:rsid w:val="459D445E"/>
    <w:rsid w:val="459F2381"/>
    <w:rsid w:val="45A11196"/>
    <w:rsid w:val="45A47990"/>
    <w:rsid w:val="45A60E44"/>
    <w:rsid w:val="45A74FA6"/>
    <w:rsid w:val="45AA0217"/>
    <w:rsid w:val="45B315CE"/>
    <w:rsid w:val="45B5611D"/>
    <w:rsid w:val="45B64B84"/>
    <w:rsid w:val="45BA6033"/>
    <w:rsid w:val="45C85EA2"/>
    <w:rsid w:val="45CA2F92"/>
    <w:rsid w:val="45D618EB"/>
    <w:rsid w:val="45D9022E"/>
    <w:rsid w:val="45E01AC8"/>
    <w:rsid w:val="45E3021B"/>
    <w:rsid w:val="45E37678"/>
    <w:rsid w:val="45E526A6"/>
    <w:rsid w:val="45E56E31"/>
    <w:rsid w:val="45E66893"/>
    <w:rsid w:val="45E74C92"/>
    <w:rsid w:val="45E826B2"/>
    <w:rsid w:val="45F026AD"/>
    <w:rsid w:val="45F25354"/>
    <w:rsid w:val="45F4334C"/>
    <w:rsid w:val="46063770"/>
    <w:rsid w:val="460D3781"/>
    <w:rsid w:val="461B7F64"/>
    <w:rsid w:val="461C402C"/>
    <w:rsid w:val="461F36FD"/>
    <w:rsid w:val="462D4B2D"/>
    <w:rsid w:val="462E4FF5"/>
    <w:rsid w:val="46365246"/>
    <w:rsid w:val="463E1C6A"/>
    <w:rsid w:val="46466453"/>
    <w:rsid w:val="464871AD"/>
    <w:rsid w:val="464937C4"/>
    <w:rsid w:val="464B3175"/>
    <w:rsid w:val="464E3AE9"/>
    <w:rsid w:val="46541070"/>
    <w:rsid w:val="465918B0"/>
    <w:rsid w:val="46591F99"/>
    <w:rsid w:val="465C35C1"/>
    <w:rsid w:val="465D0995"/>
    <w:rsid w:val="4662020E"/>
    <w:rsid w:val="466D3070"/>
    <w:rsid w:val="4671651F"/>
    <w:rsid w:val="467455D2"/>
    <w:rsid w:val="46787358"/>
    <w:rsid w:val="467929D1"/>
    <w:rsid w:val="4679494F"/>
    <w:rsid w:val="467A6815"/>
    <w:rsid w:val="467E1A24"/>
    <w:rsid w:val="467E574F"/>
    <w:rsid w:val="46801369"/>
    <w:rsid w:val="46866306"/>
    <w:rsid w:val="468A27AC"/>
    <w:rsid w:val="468E6888"/>
    <w:rsid w:val="46914620"/>
    <w:rsid w:val="46963469"/>
    <w:rsid w:val="46964671"/>
    <w:rsid w:val="46981A1E"/>
    <w:rsid w:val="46987D2F"/>
    <w:rsid w:val="46995896"/>
    <w:rsid w:val="469D5DE8"/>
    <w:rsid w:val="46A35C12"/>
    <w:rsid w:val="46A55B0E"/>
    <w:rsid w:val="46A719C4"/>
    <w:rsid w:val="46A82992"/>
    <w:rsid w:val="46AA501B"/>
    <w:rsid w:val="46AD7A54"/>
    <w:rsid w:val="46B134DD"/>
    <w:rsid w:val="46B419BE"/>
    <w:rsid w:val="46B640D3"/>
    <w:rsid w:val="46B66C70"/>
    <w:rsid w:val="46CD1F17"/>
    <w:rsid w:val="46D126E3"/>
    <w:rsid w:val="46D67289"/>
    <w:rsid w:val="46DB64CD"/>
    <w:rsid w:val="46DD1D17"/>
    <w:rsid w:val="46E1018C"/>
    <w:rsid w:val="46E53AB0"/>
    <w:rsid w:val="46EA1201"/>
    <w:rsid w:val="46EE5C1E"/>
    <w:rsid w:val="46F37479"/>
    <w:rsid w:val="46F43423"/>
    <w:rsid w:val="46FC0ACF"/>
    <w:rsid w:val="46FC2FE8"/>
    <w:rsid w:val="47033281"/>
    <w:rsid w:val="47065799"/>
    <w:rsid w:val="470657D0"/>
    <w:rsid w:val="47073BE8"/>
    <w:rsid w:val="470809A7"/>
    <w:rsid w:val="470872CF"/>
    <w:rsid w:val="470D53CA"/>
    <w:rsid w:val="4711048C"/>
    <w:rsid w:val="4714139C"/>
    <w:rsid w:val="471563E1"/>
    <w:rsid w:val="47167C67"/>
    <w:rsid w:val="47333B1B"/>
    <w:rsid w:val="47351654"/>
    <w:rsid w:val="473D0BD8"/>
    <w:rsid w:val="47457188"/>
    <w:rsid w:val="47502F2C"/>
    <w:rsid w:val="47561DDC"/>
    <w:rsid w:val="47592D4E"/>
    <w:rsid w:val="47644CFB"/>
    <w:rsid w:val="47666951"/>
    <w:rsid w:val="47683159"/>
    <w:rsid w:val="476A7D07"/>
    <w:rsid w:val="4773097B"/>
    <w:rsid w:val="478046DF"/>
    <w:rsid w:val="479766B4"/>
    <w:rsid w:val="479A2857"/>
    <w:rsid w:val="479A401E"/>
    <w:rsid w:val="479A472B"/>
    <w:rsid w:val="479D7800"/>
    <w:rsid w:val="47A240A4"/>
    <w:rsid w:val="47A60277"/>
    <w:rsid w:val="47A61856"/>
    <w:rsid w:val="47A83BFD"/>
    <w:rsid w:val="47AA1593"/>
    <w:rsid w:val="47B44BED"/>
    <w:rsid w:val="47B77348"/>
    <w:rsid w:val="47BC3466"/>
    <w:rsid w:val="47BF5FB3"/>
    <w:rsid w:val="47CF06F2"/>
    <w:rsid w:val="47D730B6"/>
    <w:rsid w:val="47DD6490"/>
    <w:rsid w:val="47DD6A91"/>
    <w:rsid w:val="47E62C82"/>
    <w:rsid w:val="47E9396D"/>
    <w:rsid w:val="47EB0853"/>
    <w:rsid w:val="47EB5BFA"/>
    <w:rsid w:val="47F46D42"/>
    <w:rsid w:val="47FA20F9"/>
    <w:rsid w:val="47FF3A74"/>
    <w:rsid w:val="480012FD"/>
    <w:rsid w:val="48041F1C"/>
    <w:rsid w:val="480B1862"/>
    <w:rsid w:val="480B7A59"/>
    <w:rsid w:val="48111DC2"/>
    <w:rsid w:val="48156BFB"/>
    <w:rsid w:val="481E5F8D"/>
    <w:rsid w:val="48204877"/>
    <w:rsid w:val="48211604"/>
    <w:rsid w:val="482B39B5"/>
    <w:rsid w:val="482D350F"/>
    <w:rsid w:val="483A4006"/>
    <w:rsid w:val="483B5BCA"/>
    <w:rsid w:val="483B6CB5"/>
    <w:rsid w:val="483C2A8C"/>
    <w:rsid w:val="483F5850"/>
    <w:rsid w:val="48424FA1"/>
    <w:rsid w:val="484647AE"/>
    <w:rsid w:val="484E1A14"/>
    <w:rsid w:val="484F1901"/>
    <w:rsid w:val="485216B9"/>
    <w:rsid w:val="48594C05"/>
    <w:rsid w:val="485D5413"/>
    <w:rsid w:val="485D58DA"/>
    <w:rsid w:val="485F3492"/>
    <w:rsid w:val="4864156E"/>
    <w:rsid w:val="4864535D"/>
    <w:rsid w:val="48664A02"/>
    <w:rsid w:val="4869579D"/>
    <w:rsid w:val="487141DB"/>
    <w:rsid w:val="48732F30"/>
    <w:rsid w:val="48740F16"/>
    <w:rsid w:val="48747A97"/>
    <w:rsid w:val="48754F4E"/>
    <w:rsid w:val="48782B9C"/>
    <w:rsid w:val="487A2A25"/>
    <w:rsid w:val="487C0397"/>
    <w:rsid w:val="48850976"/>
    <w:rsid w:val="48852288"/>
    <w:rsid w:val="488D22FD"/>
    <w:rsid w:val="488E25F1"/>
    <w:rsid w:val="48942964"/>
    <w:rsid w:val="489B4431"/>
    <w:rsid w:val="489E6A24"/>
    <w:rsid w:val="489F0E5C"/>
    <w:rsid w:val="48A252D4"/>
    <w:rsid w:val="48A36B1C"/>
    <w:rsid w:val="48A76BEF"/>
    <w:rsid w:val="48AF255D"/>
    <w:rsid w:val="48B16C29"/>
    <w:rsid w:val="48B305F1"/>
    <w:rsid w:val="48B44D6B"/>
    <w:rsid w:val="48B470F8"/>
    <w:rsid w:val="48B75AB4"/>
    <w:rsid w:val="48C17F25"/>
    <w:rsid w:val="48C3444A"/>
    <w:rsid w:val="48C34E74"/>
    <w:rsid w:val="48C43EFA"/>
    <w:rsid w:val="48C538B2"/>
    <w:rsid w:val="48C70477"/>
    <w:rsid w:val="48C72E35"/>
    <w:rsid w:val="48C82BD7"/>
    <w:rsid w:val="48CB0DA2"/>
    <w:rsid w:val="48D13C35"/>
    <w:rsid w:val="48D25798"/>
    <w:rsid w:val="48DC218B"/>
    <w:rsid w:val="48E23DD7"/>
    <w:rsid w:val="48EA0E66"/>
    <w:rsid w:val="48F04BA1"/>
    <w:rsid w:val="48F447F8"/>
    <w:rsid w:val="48F612E3"/>
    <w:rsid w:val="48FE11C0"/>
    <w:rsid w:val="48FE59FA"/>
    <w:rsid w:val="49002B48"/>
    <w:rsid w:val="49046287"/>
    <w:rsid w:val="490517F7"/>
    <w:rsid w:val="49075A63"/>
    <w:rsid w:val="490933FA"/>
    <w:rsid w:val="490A4D2F"/>
    <w:rsid w:val="490A64AF"/>
    <w:rsid w:val="49111AA9"/>
    <w:rsid w:val="491709CE"/>
    <w:rsid w:val="491C3261"/>
    <w:rsid w:val="49217522"/>
    <w:rsid w:val="49224F55"/>
    <w:rsid w:val="49241D45"/>
    <w:rsid w:val="4929748F"/>
    <w:rsid w:val="492F1F4E"/>
    <w:rsid w:val="49327E86"/>
    <w:rsid w:val="4935171C"/>
    <w:rsid w:val="49366254"/>
    <w:rsid w:val="493A0176"/>
    <w:rsid w:val="49432B91"/>
    <w:rsid w:val="494502AA"/>
    <w:rsid w:val="494D614B"/>
    <w:rsid w:val="49505C0C"/>
    <w:rsid w:val="49535C21"/>
    <w:rsid w:val="49550FF0"/>
    <w:rsid w:val="495B528B"/>
    <w:rsid w:val="495C3370"/>
    <w:rsid w:val="49623CA4"/>
    <w:rsid w:val="49627779"/>
    <w:rsid w:val="496409A2"/>
    <w:rsid w:val="496459A7"/>
    <w:rsid w:val="496926EA"/>
    <w:rsid w:val="496E6FC2"/>
    <w:rsid w:val="497024F2"/>
    <w:rsid w:val="49707759"/>
    <w:rsid w:val="49715E0F"/>
    <w:rsid w:val="49756718"/>
    <w:rsid w:val="49795470"/>
    <w:rsid w:val="497F5591"/>
    <w:rsid w:val="49822E2F"/>
    <w:rsid w:val="498950D9"/>
    <w:rsid w:val="498F38E6"/>
    <w:rsid w:val="49927DFC"/>
    <w:rsid w:val="499322C4"/>
    <w:rsid w:val="4995326A"/>
    <w:rsid w:val="4995554E"/>
    <w:rsid w:val="499B3646"/>
    <w:rsid w:val="499C3504"/>
    <w:rsid w:val="499C3A4F"/>
    <w:rsid w:val="499E20E3"/>
    <w:rsid w:val="49A43EE6"/>
    <w:rsid w:val="49AB3DB8"/>
    <w:rsid w:val="49B4201A"/>
    <w:rsid w:val="49BA6924"/>
    <w:rsid w:val="49C20C6C"/>
    <w:rsid w:val="49C34948"/>
    <w:rsid w:val="49CE0C89"/>
    <w:rsid w:val="49D93C20"/>
    <w:rsid w:val="49DA3FD3"/>
    <w:rsid w:val="49DA7AB7"/>
    <w:rsid w:val="49DC5944"/>
    <w:rsid w:val="49E028D9"/>
    <w:rsid w:val="49E353F8"/>
    <w:rsid w:val="49E46DD1"/>
    <w:rsid w:val="49E6192D"/>
    <w:rsid w:val="49E95933"/>
    <w:rsid w:val="49EB058D"/>
    <w:rsid w:val="49F1249C"/>
    <w:rsid w:val="49F7729C"/>
    <w:rsid w:val="49FA57FE"/>
    <w:rsid w:val="4A0238A8"/>
    <w:rsid w:val="4A0573EC"/>
    <w:rsid w:val="4A06116C"/>
    <w:rsid w:val="4A070E8E"/>
    <w:rsid w:val="4A09499E"/>
    <w:rsid w:val="4A14785B"/>
    <w:rsid w:val="4A175A09"/>
    <w:rsid w:val="4A19214F"/>
    <w:rsid w:val="4A1F7925"/>
    <w:rsid w:val="4A2322DF"/>
    <w:rsid w:val="4A2E7749"/>
    <w:rsid w:val="4A2F757C"/>
    <w:rsid w:val="4A381BA6"/>
    <w:rsid w:val="4A3926E2"/>
    <w:rsid w:val="4A4172CE"/>
    <w:rsid w:val="4A43236C"/>
    <w:rsid w:val="4A4A176A"/>
    <w:rsid w:val="4A502E1F"/>
    <w:rsid w:val="4A5370A6"/>
    <w:rsid w:val="4A5C4447"/>
    <w:rsid w:val="4A5C6983"/>
    <w:rsid w:val="4A643FBD"/>
    <w:rsid w:val="4A652ED9"/>
    <w:rsid w:val="4A6C0FC7"/>
    <w:rsid w:val="4A6D7FF3"/>
    <w:rsid w:val="4A732739"/>
    <w:rsid w:val="4A732F85"/>
    <w:rsid w:val="4A7413BF"/>
    <w:rsid w:val="4A7D09F3"/>
    <w:rsid w:val="4A825AD9"/>
    <w:rsid w:val="4A840EFE"/>
    <w:rsid w:val="4A850C8F"/>
    <w:rsid w:val="4A8953AB"/>
    <w:rsid w:val="4A8B5CEB"/>
    <w:rsid w:val="4A95521B"/>
    <w:rsid w:val="4A970AB1"/>
    <w:rsid w:val="4A9C6332"/>
    <w:rsid w:val="4A9F281E"/>
    <w:rsid w:val="4AA11BDA"/>
    <w:rsid w:val="4AA4318E"/>
    <w:rsid w:val="4AA456B8"/>
    <w:rsid w:val="4AA75186"/>
    <w:rsid w:val="4AAF1B3A"/>
    <w:rsid w:val="4AB01D3D"/>
    <w:rsid w:val="4AB113DF"/>
    <w:rsid w:val="4AB75FB2"/>
    <w:rsid w:val="4ABB3CDE"/>
    <w:rsid w:val="4AC41CC1"/>
    <w:rsid w:val="4AC4256B"/>
    <w:rsid w:val="4AC66331"/>
    <w:rsid w:val="4AC860DD"/>
    <w:rsid w:val="4AD162A8"/>
    <w:rsid w:val="4AD25C89"/>
    <w:rsid w:val="4AD768C6"/>
    <w:rsid w:val="4AE0796F"/>
    <w:rsid w:val="4AE30444"/>
    <w:rsid w:val="4AE31B85"/>
    <w:rsid w:val="4AEF0F11"/>
    <w:rsid w:val="4AF511B4"/>
    <w:rsid w:val="4AF902F5"/>
    <w:rsid w:val="4AF94D42"/>
    <w:rsid w:val="4B0107DC"/>
    <w:rsid w:val="4B020D4E"/>
    <w:rsid w:val="4B021266"/>
    <w:rsid w:val="4B081F1A"/>
    <w:rsid w:val="4B0A119A"/>
    <w:rsid w:val="4B0D6C0E"/>
    <w:rsid w:val="4B183767"/>
    <w:rsid w:val="4B1C66E8"/>
    <w:rsid w:val="4B205D7D"/>
    <w:rsid w:val="4B28587C"/>
    <w:rsid w:val="4B292683"/>
    <w:rsid w:val="4B294C7C"/>
    <w:rsid w:val="4B376E2E"/>
    <w:rsid w:val="4B385AE2"/>
    <w:rsid w:val="4B387AC6"/>
    <w:rsid w:val="4B3D5656"/>
    <w:rsid w:val="4B3F4861"/>
    <w:rsid w:val="4B475D91"/>
    <w:rsid w:val="4B4C459F"/>
    <w:rsid w:val="4B5005ED"/>
    <w:rsid w:val="4B50566A"/>
    <w:rsid w:val="4B513101"/>
    <w:rsid w:val="4B53122B"/>
    <w:rsid w:val="4B571002"/>
    <w:rsid w:val="4B5863B7"/>
    <w:rsid w:val="4B5912E9"/>
    <w:rsid w:val="4B5D1DDE"/>
    <w:rsid w:val="4B632C97"/>
    <w:rsid w:val="4B683C6A"/>
    <w:rsid w:val="4B705844"/>
    <w:rsid w:val="4B7224D0"/>
    <w:rsid w:val="4B731C20"/>
    <w:rsid w:val="4B774607"/>
    <w:rsid w:val="4B7A3C96"/>
    <w:rsid w:val="4B7D4F5D"/>
    <w:rsid w:val="4B82716C"/>
    <w:rsid w:val="4B857EC6"/>
    <w:rsid w:val="4B863275"/>
    <w:rsid w:val="4B8829C1"/>
    <w:rsid w:val="4B8A2918"/>
    <w:rsid w:val="4B901807"/>
    <w:rsid w:val="4B9B25E4"/>
    <w:rsid w:val="4B9E314D"/>
    <w:rsid w:val="4B9F58B7"/>
    <w:rsid w:val="4BA72908"/>
    <w:rsid w:val="4BAC76E4"/>
    <w:rsid w:val="4BAD4CA2"/>
    <w:rsid w:val="4BB42604"/>
    <w:rsid w:val="4BB548C0"/>
    <w:rsid w:val="4BB5799E"/>
    <w:rsid w:val="4BBD6286"/>
    <w:rsid w:val="4BC456EF"/>
    <w:rsid w:val="4BC647B0"/>
    <w:rsid w:val="4BCB1BAE"/>
    <w:rsid w:val="4BD75B89"/>
    <w:rsid w:val="4BD94F2A"/>
    <w:rsid w:val="4BDF4B49"/>
    <w:rsid w:val="4BE57E16"/>
    <w:rsid w:val="4BE819D0"/>
    <w:rsid w:val="4BE8649D"/>
    <w:rsid w:val="4BFC6FFD"/>
    <w:rsid w:val="4C001A94"/>
    <w:rsid w:val="4C0107B1"/>
    <w:rsid w:val="4C0236B4"/>
    <w:rsid w:val="4C0641AF"/>
    <w:rsid w:val="4C0C091F"/>
    <w:rsid w:val="4C0E6780"/>
    <w:rsid w:val="4C1321BA"/>
    <w:rsid w:val="4C145CE0"/>
    <w:rsid w:val="4C16297D"/>
    <w:rsid w:val="4C170C9D"/>
    <w:rsid w:val="4C186D56"/>
    <w:rsid w:val="4C192F75"/>
    <w:rsid w:val="4C1C0BD6"/>
    <w:rsid w:val="4C1E085C"/>
    <w:rsid w:val="4C1E7AAC"/>
    <w:rsid w:val="4C20259F"/>
    <w:rsid w:val="4C2840CB"/>
    <w:rsid w:val="4C312ECF"/>
    <w:rsid w:val="4C422CA7"/>
    <w:rsid w:val="4C427C5C"/>
    <w:rsid w:val="4C453E95"/>
    <w:rsid w:val="4C5035A1"/>
    <w:rsid w:val="4C5F0B5D"/>
    <w:rsid w:val="4C606F33"/>
    <w:rsid w:val="4C6426ED"/>
    <w:rsid w:val="4C64471A"/>
    <w:rsid w:val="4C6C2FE2"/>
    <w:rsid w:val="4C6D5BD4"/>
    <w:rsid w:val="4C6F6529"/>
    <w:rsid w:val="4C77619E"/>
    <w:rsid w:val="4C860543"/>
    <w:rsid w:val="4C8740CC"/>
    <w:rsid w:val="4C8C0F81"/>
    <w:rsid w:val="4C8E48D8"/>
    <w:rsid w:val="4C9538F4"/>
    <w:rsid w:val="4C9601F4"/>
    <w:rsid w:val="4C974009"/>
    <w:rsid w:val="4C987412"/>
    <w:rsid w:val="4CA6111C"/>
    <w:rsid w:val="4CA867B8"/>
    <w:rsid w:val="4CB3742C"/>
    <w:rsid w:val="4CB50036"/>
    <w:rsid w:val="4CB63E1D"/>
    <w:rsid w:val="4CBB546E"/>
    <w:rsid w:val="4CC17C3E"/>
    <w:rsid w:val="4CC25B41"/>
    <w:rsid w:val="4CC42462"/>
    <w:rsid w:val="4CC42E37"/>
    <w:rsid w:val="4CC82CB8"/>
    <w:rsid w:val="4CCB7596"/>
    <w:rsid w:val="4CCD5921"/>
    <w:rsid w:val="4CCF0694"/>
    <w:rsid w:val="4CCF070A"/>
    <w:rsid w:val="4CCF2105"/>
    <w:rsid w:val="4CD550D5"/>
    <w:rsid w:val="4CD90FCB"/>
    <w:rsid w:val="4CDA21DD"/>
    <w:rsid w:val="4CDD43A0"/>
    <w:rsid w:val="4CDD4AFB"/>
    <w:rsid w:val="4CE472E9"/>
    <w:rsid w:val="4CF00EC1"/>
    <w:rsid w:val="4CF045FC"/>
    <w:rsid w:val="4CF04CFC"/>
    <w:rsid w:val="4CF05C74"/>
    <w:rsid w:val="4CF12BC2"/>
    <w:rsid w:val="4CF26BC3"/>
    <w:rsid w:val="4CFB51DB"/>
    <w:rsid w:val="4CFC3F2E"/>
    <w:rsid w:val="4D063B0D"/>
    <w:rsid w:val="4D0F1680"/>
    <w:rsid w:val="4D1855BA"/>
    <w:rsid w:val="4D1D6CA0"/>
    <w:rsid w:val="4D224A2C"/>
    <w:rsid w:val="4D2609C6"/>
    <w:rsid w:val="4D2A2C09"/>
    <w:rsid w:val="4D2B2E28"/>
    <w:rsid w:val="4D2F5C2A"/>
    <w:rsid w:val="4D33448A"/>
    <w:rsid w:val="4D3E5124"/>
    <w:rsid w:val="4D3F3AA0"/>
    <w:rsid w:val="4D3F4840"/>
    <w:rsid w:val="4D410392"/>
    <w:rsid w:val="4D422D07"/>
    <w:rsid w:val="4D427BBD"/>
    <w:rsid w:val="4D551492"/>
    <w:rsid w:val="4D5646C6"/>
    <w:rsid w:val="4D570519"/>
    <w:rsid w:val="4D5A2B9C"/>
    <w:rsid w:val="4D5C5732"/>
    <w:rsid w:val="4D601BF0"/>
    <w:rsid w:val="4D656800"/>
    <w:rsid w:val="4D6C4B60"/>
    <w:rsid w:val="4D6D0CFF"/>
    <w:rsid w:val="4D705706"/>
    <w:rsid w:val="4D7220A0"/>
    <w:rsid w:val="4D722EC4"/>
    <w:rsid w:val="4D76173E"/>
    <w:rsid w:val="4D795468"/>
    <w:rsid w:val="4D8814DC"/>
    <w:rsid w:val="4D8A58C0"/>
    <w:rsid w:val="4D8D11C1"/>
    <w:rsid w:val="4D922BF5"/>
    <w:rsid w:val="4D941822"/>
    <w:rsid w:val="4D9B5A29"/>
    <w:rsid w:val="4DA53BC8"/>
    <w:rsid w:val="4DB056F4"/>
    <w:rsid w:val="4DB41824"/>
    <w:rsid w:val="4DB95A69"/>
    <w:rsid w:val="4DBD1F3A"/>
    <w:rsid w:val="4DBD526D"/>
    <w:rsid w:val="4DC31B92"/>
    <w:rsid w:val="4DCA77DE"/>
    <w:rsid w:val="4DD776ED"/>
    <w:rsid w:val="4DDF6E13"/>
    <w:rsid w:val="4DE5202D"/>
    <w:rsid w:val="4DE54C28"/>
    <w:rsid w:val="4DE60E50"/>
    <w:rsid w:val="4DEB4734"/>
    <w:rsid w:val="4DEF33CD"/>
    <w:rsid w:val="4DF00490"/>
    <w:rsid w:val="4DF20FEE"/>
    <w:rsid w:val="4DF2434F"/>
    <w:rsid w:val="4DF43CA1"/>
    <w:rsid w:val="4DFA2AA2"/>
    <w:rsid w:val="4E007E98"/>
    <w:rsid w:val="4E016672"/>
    <w:rsid w:val="4E066F25"/>
    <w:rsid w:val="4E0939E5"/>
    <w:rsid w:val="4E1561BE"/>
    <w:rsid w:val="4E176DF3"/>
    <w:rsid w:val="4E1A2F68"/>
    <w:rsid w:val="4E1B068A"/>
    <w:rsid w:val="4E1E7D0E"/>
    <w:rsid w:val="4E210A5C"/>
    <w:rsid w:val="4E28551A"/>
    <w:rsid w:val="4E2C6A36"/>
    <w:rsid w:val="4E342F40"/>
    <w:rsid w:val="4E3A2C21"/>
    <w:rsid w:val="4E412A4D"/>
    <w:rsid w:val="4E4475F5"/>
    <w:rsid w:val="4E501266"/>
    <w:rsid w:val="4E587463"/>
    <w:rsid w:val="4E5A3449"/>
    <w:rsid w:val="4E5A5499"/>
    <w:rsid w:val="4E5E2659"/>
    <w:rsid w:val="4E656FCA"/>
    <w:rsid w:val="4E68543B"/>
    <w:rsid w:val="4E6906EE"/>
    <w:rsid w:val="4E694E99"/>
    <w:rsid w:val="4E6D1740"/>
    <w:rsid w:val="4E7125DA"/>
    <w:rsid w:val="4E795FE9"/>
    <w:rsid w:val="4E797F06"/>
    <w:rsid w:val="4E8C6A91"/>
    <w:rsid w:val="4E8D3751"/>
    <w:rsid w:val="4E8D41BC"/>
    <w:rsid w:val="4E904370"/>
    <w:rsid w:val="4E937457"/>
    <w:rsid w:val="4E937763"/>
    <w:rsid w:val="4E991182"/>
    <w:rsid w:val="4E9E5BA9"/>
    <w:rsid w:val="4E9F5613"/>
    <w:rsid w:val="4EA9172F"/>
    <w:rsid w:val="4EAC241A"/>
    <w:rsid w:val="4EB54731"/>
    <w:rsid w:val="4EB67945"/>
    <w:rsid w:val="4EC420B9"/>
    <w:rsid w:val="4ECA2CB3"/>
    <w:rsid w:val="4ECD7B05"/>
    <w:rsid w:val="4ED32EBD"/>
    <w:rsid w:val="4EDF5575"/>
    <w:rsid w:val="4EE17B77"/>
    <w:rsid w:val="4EE44103"/>
    <w:rsid w:val="4EE61722"/>
    <w:rsid w:val="4EE86D63"/>
    <w:rsid w:val="4EEC3838"/>
    <w:rsid w:val="4EEE11A3"/>
    <w:rsid w:val="4EF07E6E"/>
    <w:rsid w:val="4EFA68DB"/>
    <w:rsid w:val="4EFE4EC2"/>
    <w:rsid w:val="4EFF3444"/>
    <w:rsid w:val="4F037BFA"/>
    <w:rsid w:val="4F0441E5"/>
    <w:rsid w:val="4F0F1D99"/>
    <w:rsid w:val="4F155F27"/>
    <w:rsid w:val="4F16131E"/>
    <w:rsid w:val="4F181305"/>
    <w:rsid w:val="4F18391A"/>
    <w:rsid w:val="4F1A238F"/>
    <w:rsid w:val="4F1D1653"/>
    <w:rsid w:val="4F2946F0"/>
    <w:rsid w:val="4F2C365D"/>
    <w:rsid w:val="4F36758C"/>
    <w:rsid w:val="4F376D93"/>
    <w:rsid w:val="4F3957DF"/>
    <w:rsid w:val="4F3D4163"/>
    <w:rsid w:val="4F4727B8"/>
    <w:rsid w:val="4F50208E"/>
    <w:rsid w:val="4F560A53"/>
    <w:rsid w:val="4F611147"/>
    <w:rsid w:val="4F6E6F86"/>
    <w:rsid w:val="4F7278C6"/>
    <w:rsid w:val="4F764CC2"/>
    <w:rsid w:val="4F823D55"/>
    <w:rsid w:val="4F85034E"/>
    <w:rsid w:val="4F8749DE"/>
    <w:rsid w:val="4F8B54DD"/>
    <w:rsid w:val="4F9000F4"/>
    <w:rsid w:val="4F983E33"/>
    <w:rsid w:val="4F9B5328"/>
    <w:rsid w:val="4FAB2D3A"/>
    <w:rsid w:val="4FAB3627"/>
    <w:rsid w:val="4FAB7893"/>
    <w:rsid w:val="4FB204D9"/>
    <w:rsid w:val="4FB40C2C"/>
    <w:rsid w:val="4FB824BC"/>
    <w:rsid w:val="4FBA52BE"/>
    <w:rsid w:val="4FBA74EE"/>
    <w:rsid w:val="4FBB5569"/>
    <w:rsid w:val="4FBF1E32"/>
    <w:rsid w:val="4FC803AA"/>
    <w:rsid w:val="4FC90587"/>
    <w:rsid w:val="4FCB45DF"/>
    <w:rsid w:val="4FCF2495"/>
    <w:rsid w:val="4FD365FC"/>
    <w:rsid w:val="4FD62D61"/>
    <w:rsid w:val="4FDC6418"/>
    <w:rsid w:val="4FDE0BFE"/>
    <w:rsid w:val="4FE13662"/>
    <w:rsid w:val="4FE15781"/>
    <w:rsid w:val="4FE3603D"/>
    <w:rsid w:val="4FE36D74"/>
    <w:rsid w:val="4FE40B38"/>
    <w:rsid w:val="4FE9598E"/>
    <w:rsid w:val="4FE95A21"/>
    <w:rsid w:val="4FF42688"/>
    <w:rsid w:val="4FF5506D"/>
    <w:rsid w:val="4FFE1157"/>
    <w:rsid w:val="4FFF3806"/>
    <w:rsid w:val="4FFF49BB"/>
    <w:rsid w:val="5004344D"/>
    <w:rsid w:val="50046739"/>
    <w:rsid w:val="50054AB7"/>
    <w:rsid w:val="50095827"/>
    <w:rsid w:val="50100572"/>
    <w:rsid w:val="5014542B"/>
    <w:rsid w:val="50167359"/>
    <w:rsid w:val="50186BF6"/>
    <w:rsid w:val="501E344A"/>
    <w:rsid w:val="502751AB"/>
    <w:rsid w:val="502C4247"/>
    <w:rsid w:val="502D25A0"/>
    <w:rsid w:val="502D660A"/>
    <w:rsid w:val="50347D28"/>
    <w:rsid w:val="50363B3A"/>
    <w:rsid w:val="50384FDC"/>
    <w:rsid w:val="503D2073"/>
    <w:rsid w:val="503D5373"/>
    <w:rsid w:val="503E4F3A"/>
    <w:rsid w:val="504261AC"/>
    <w:rsid w:val="504311C0"/>
    <w:rsid w:val="50435189"/>
    <w:rsid w:val="50461396"/>
    <w:rsid w:val="504B1149"/>
    <w:rsid w:val="504B5456"/>
    <w:rsid w:val="5052029B"/>
    <w:rsid w:val="505B70B4"/>
    <w:rsid w:val="505F1426"/>
    <w:rsid w:val="506309DB"/>
    <w:rsid w:val="506762BF"/>
    <w:rsid w:val="50752AF6"/>
    <w:rsid w:val="50771C00"/>
    <w:rsid w:val="507B5688"/>
    <w:rsid w:val="508A668E"/>
    <w:rsid w:val="509A3231"/>
    <w:rsid w:val="509C736A"/>
    <w:rsid w:val="50A27585"/>
    <w:rsid w:val="50AC0B91"/>
    <w:rsid w:val="50AF1C59"/>
    <w:rsid w:val="50B139BD"/>
    <w:rsid w:val="50B72BFD"/>
    <w:rsid w:val="50B92297"/>
    <w:rsid w:val="50BD1498"/>
    <w:rsid w:val="50BE1B1D"/>
    <w:rsid w:val="50BE494F"/>
    <w:rsid w:val="50C2785E"/>
    <w:rsid w:val="50C371C0"/>
    <w:rsid w:val="50C51F05"/>
    <w:rsid w:val="50C63A61"/>
    <w:rsid w:val="50C65C4E"/>
    <w:rsid w:val="50C65E30"/>
    <w:rsid w:val="50C75F36"/>
    <w:rsid w:val="50D228CF"/>
    <w:rsid w:val="50E63519"/>
    <w:rsid w:val="50ED76FB"/>
    <w:rsid w:val="50F568D9"/>
    <w:rsid w:val="50FD2A03"/>
    <w:rsid w:val="510C0477"/>
    <w:rsid w:val="510D4A1E"/>
    <w:rsid w:val="51184E6D"/>
    <w:rsid w:val="51187610"/>
    <w:rsid w:val="511C491F"/>
    <w:rsid w:val="51234937"/>
    <w:rsid w:val="512B350B"/>
    <w:rsid w:val="513571BD"/>
    <w:rsid w:val="51375EB3"/>
    <w:rsid w:val="513853CC"/>
    <w:rsid w:val="51392D77"/>
    <w:rsid w:val="513D483E"/>
    <w:rsid w:val="513F081D"/>
    <w:rsid w:val="51407DA2"/>
    <w:rsid w:val="514C1E16"/>
    <w:rsid w:val="514F0A29"/>
    <w:rsid w:val="51522A1E"/>
    <w:rsid w:val="515361F4"/>
    <w:rsid w:val="515529BB"/>
    <w:rsid w:val="515A1172"/>
    <w:rsid w:val="515A64E3"/>
    <w:rsid w:val="515C30A6"/>
    <w:rsid w:val="5161698E"/>
    <w:rsid w:val="5163574F"/>
    <w:rsid w:val="51651617"/>
    <w:rsid w:val="5179450A"/>
    <w:rsid w:val="51797588"/>
    <w:rsid w:val="517C0CA0"/>
    <w:rsid w:val="517D17DB"/>
    <w:rsid w:val="517F00BC"/>
    <w:rsid w:val="51861BC2"/>
    <w:rsid w:val="5188076F"/>
    <w:rsid w:val="5195533B"/>
    <w:rsid w:val="519645E3"/>
    <w:rsid w:val="5199124A"/>
    <w:rsid w:val="519D2F03"/>
    <w:rsid w:val="51A74101"/>
    <w:rsid w:val="51AA27FB"/>
    <w:rsid w:val="51AB0562"/>
    <w:rsid w:val="51AD6F40"/>
    <w:rsid w:val="51AE5103"/>
    <w:rsid w:val="51AE5AD5"/>
    <w:rsid w:val="51B84B91"/>
    <w:rsid w:val="51BE2EAE"/>
    <w:rsid w:val="51C0716E"/>
    <w:rsid w:val="51C24631"/>
    <w:rsid w:val="51CA41C8"/>
    <w:rsid w:val="51D42177"/>
    <w:rsid w:val="51D43598"/>
    <w:rsid w:val="51DA51E8"/>
    <w:rsid w:val="51DA5890"/>
    <w:rsid w:val="51E90CD5"/>
    <w:rsid w:val="51EB182F"/>
    <w:rsid w:val="51EE7B3E"/>
    <w:rsid w:val="51F51BD1"/>
    <w:rsid w:val="51F73F86"/>
    <w:rsid w:val="51F96848"/>
    <w:rsid w:val="51FB40B5"/>
    <w:rsid w:val="51FD5880"/>
    <w:rsid w:val="52073487"/>
    <w:rsid w:val="520A7B89"/>
    <w:rsid w:val="520E648E"/>
    <w:rsid w:val="52185CBC"/>
    <w:rsid w:val="521C5D43"/>
    <w:rsid w:val="521D7ED7"/>
    <w:rsid w:val="5221129C"/>
    <w:rsid w:val="522501D7"/>
    <w:rsid w:val="52257DA4"/>
    <w:rsid w:val="52267D3C"/>
    <w:rsid w:val="52317E52"/>
    <w:rsid w:val="52325EE7"/>
    <w:rsid w:val="5239194F"/>
    <w:rsid w:val="524D342E"/>
    <w:rsid w:val="524E54BD"/>
    <w:rsid w:val="5257696B"/>
    <w:rsid w:val="52591ADC"/>
    <w:rsid w:val="525D4BC4"/>
    <w:rsid w:val="52612620"/>
    <w:rsid w:val="52626079"/>
    <w:rsid w:val="526325FA"/>
    <w:rsid w:val="526478E1"/>
    <w:rsid w:val="526639CC"/>
    <w:rsid w:val="526A1A2F"/>
    <w:rsid w:val="526A546C"/>
    <w:rsid w:val="52790FD9"/>
    <w:rsid w:val="52887A7D"/>
    <w:rsid w:val="52894DE6"/>
    <w:rsid w:val="528C5E23"/>
    <w:rsid w:val="528D1034"/>
    <w:rsid w:val="52993DA6"/>
    <w:rsid w:val="529B5EE8"/>
    <w:rsid w:val="529F0D9B"/>
    <w:rsid w:val="529F5E7F"/>
    <w:rsid w:val="52BC0926"/>
    <w:rsid w:val="52CA3D8F"/>
    <w:rsid w:val="52CD21D8"/>
    <w:rsid w:val="52CF0A4A"/>
    <w:rsid w:val="52DA2383"/>
    <w:rsid w:val="52DC66BA"/>
    <w:rsid w:val="52DC7C0E"/>
    <w:rsid w:val="52DD5B35"/>
    <w:rsid w:val="52DE6D3F"/>
    <w:rsid w:val="52DF42EC"/>
    <w:rsid w:val="52E427EA"/>
    <w:rsid w:val="52EB52A5"/>
    <w:rsid w:val="52EE154F"/>
    <w:rsid w:val="52EF0051"/>
    <w:rsid w:val="52F24426"/>
    <w:rsid w:val="52F63661"/>
    <w:rsid w:val="52FC1C88"/>
    <w:rsid w:val="53047263"/>
    <w:rsid w:val="5306702F"/>
    <w:rsid w:val="53112C1D"/>
    <w:rsid w:val="531241BA"/>
    <w:rsid w:val="53155215"/>
    <w:rsid w:val="531621BA"/>
    <w:rsid w:val="531A36B6"/>
    <w:rsid w:val="531D0F10"/>
    <w:rsid w:val="531F21EF"/>
    <w:rsid w:val="531F532A"/>
    <w:rsid w:val="531F71D4"/>
    <w:rsid w:val="53207ABD"/>
    <w:rsid w:val="53264D3B"/>
    <w:rsid w:val="53290BFD"/>
    <w:rsid w:val="53293966"/>
    <w:rsid w:val="532B3E9B"/>
    <w:rsid w:val="532C389F"/>
    <w:rsid w:val="532D753B"/>
    <w:rsid w:val="532F6301"/>
    <w:rsid w:val="533E0346"/>
    <w:rsid w:val="534246C3"/>
    <w:rsid w:val="53477D18"/>
    <w:rsid w:val="53495ACD"/>
    <w:rsid w:val="534A5181"/>
    <w:rsid w:val="534D1493"/>
    <w:rsid w:val="534E11CE"/>
    <w:rsid w:val="535337EC"/>
    <w:rsid w:val="53537FC2"/>
    <w:rsid w:val="53556970"/>
    <w:rsid w:val="535E141D"/>
    <w:rsid w:val="535F500E"/>
    <w:rsid w:val="536250CC"/>
    <w:rsid w:val="5366542B"/>
    <w:rsid w:val="536D41AE"/>
    <w:rsid w:val="536F7573"/>
    <w:rsid w:val="5370597D"/>
    <w:rsid w:val="53763151"/>
    <w:rsid w:val="53794E20"/>
    <w:rsid w:val="537A78AC"/>
    <w:rsid w:val="537D3C2F"/>
    <w:rsid w:val="538C7861"/>
    <w:rsid w:val="5391597D"/>
    <w:rsid w:val="53934D52"/>
    <w:rsid w:val="53943B08"/>
    <w:rsid w:val="53945FB6"/>
    <w:rsid w:val="53947DE7"/>
    <w:rsid w:val="539650C0"/>
    <w:rsid w:val="53A106E5"/>
    <w:rsid w:val="53A12E15"/>
    <w:rsid w:val="53A21F9D"/>
    <w:rsid w:val="53A27D95"/>
    <w:rsid w:val="53A3255B"/>
    <w:rsid w:val="53A911A1"/>
    <w:rsid w:val="53B056A7"/>
    <w:rsid w:val="53BB51C6"/>
    <w:rsid w:val="53BE1FB8"/>
    <w:rsid w:val="53C34D17"/>
    <w:rsid w:val="53C40B3B"/>
    <w:rsid w:val="53C817A7"/>
    <w:rsid w:val="53C877C6"/>
    <w:rsid w:val="53C8788D"/>
    <w:rsid w:val="53D153F9"/>
    <w:rsid w:val="53DA2E71"/>
    <w:rsid w:val="53DB35A3"/>
    <w:rsid w:val="53DC2808"/>
    <w:rsid w:val="53DD04B0"/>
    <w:rsid w:val="53DE4BEA"/>
    <w:rsid w:val="53DF54A9"/>
    <w:rsid w:val="53E07B00"/>
    <w:rsid w:val="53E27BE1"/>
    <w:rsid w:val="53EC3D29"/>
    <w:rsid w:val="53EE37DC"/>
    <w:rsid w:val="53F90D34"/>
    <w:rsid w:val="53FA05A6"/>
    <w:rsid w:val="54002BFD"/>
    <w:rsid w:val="54066342"/>
    <w:rsid w:val="540A0F22"/>
    <w:rsid w:val="540C73F1"/>
    <w:rsid w:val="541942B6"/>
    <w:rsid w:val="541A3E14"/>
    <w:rsid w:val="541A40BD"/>
    <w:rsid w:val="541F38E3"/>
    <w:rsid w:val="542A1803"/>
    <w:rsid w:val="542A3FEF"/>
    <w:rsid w:val="542A5504"/>
    <w:rsid w:val="542F7A60"/>
    <w:rsid w:val="54346136"/>
    <w:rsid w:val="5438183D"/>
    <w:rsid w:val="544D14DF"/>
    <w:rsid w:val="54525BFB"/>
    <w:rsid w:val="5452765B"/>
    <w:rsid w:val="54532953"/>
    <w:rsid w:val="54550067"/>
    <w:rsid w:val="54580F5A"/>
    <w:rsid w:val="545D3E4A"/>
    <w:rsid w:val="54757648"/>
    <w:rsid w:val="5478695B"/>
    <w:rsid w:val="54813A7E"/>
    <w:rsid w:val="54860559"/>
    <w:rsid w:val="548810E8"/>
    <w:rsid w:val="54906088"/>
    <w:rsid w:val="54907EF0"/>
    <w:rsid w:val="549438A5"/>
    <w:rsid w:val="549611A6"/>
    <w:rsid w:val="549C64AD"/>
    <w:rsid w:val="549C6534"/>
    <w:rsid w:val="54A14490"/>
    <w:rsid w:val="54A153FA"/>
    <w:rsid w:val="54A36C2B"/>
    <w:rsid w:val="54AB29C5"/>
    <w:rsid w:val="54AB36A1"/>
    <w:rsid w:val="54B171C4"/>
    <w:rsid w:val="54B61DA8"/>
    <w:rsid w:val="54B62C99"/>
    <w:rsid w:val="54BC1CEB"/>
    <w:rsid w:val="54C10199"/>
    <w:rsid w:val="54C84D02"/>
    <w:rsid w:val="54CC175C"/>
    <w:rsid w:val="54CC47C4"/>
    <w:rsid w:val="54CD1A2D"/>
    <w:rsid w:val="54CD258C"/>
    <w:rsid w:val="54CE1B9D"/>
    <w:rsid w:val="54DF688B"/>
    <w:rsid w:val="54E337DD"/>
    <w:rsid w:val="54E85E2E"/>
    <w:rsid w:val="54E95643"/>
    <w:rsid w:val="54EA7006"/>
    <w:rsid w:val="5508091C"/>
    <w:rsid w:val="550E6C32"/>
    <w:rsid w:val="551161E5"/>
    <w:rsid w:val="55156991"/>
    <w:rsid w:val="551C2E90"/>
    <w:rsid w:val="552D52C7"/>
    <w:rsid w:val="55397CF2"/>
    <w:rsid w:val="5546565D"/>
    <w:rsid w:val="554E0863"/>
    <w:rsid w:val="555428F2"/>
    <w:rsid w:val="555737A6"/>
    <w:rsid w:val="55577AFF"/>
    <w:rsid w:val="55597711"/>
    <w:rsid w:val="556101D6"/>
    <w:rsid w:val="55611FED"/>
    <w:rsid w:val="55635CE5"/>
    <w:rsid w:val="556C1CC4"/>
    <w:rsid w:val="55712540"/>
    <w:rsid w:val="55731953"/>
    <w:rsid w:val="55743D64"/>
    <w:rsid w:val="5577741D"/>
    <w:rsid w:val="557C7C08"/>
    <w:rsid w:val="557E261A"/>
    <w:rsid w:val="558105D7"/>
    <w:rsid w:val="558126EC"/>
    <w:rsid w:val="55851522"/>
    <w:rsid w:val="558628A6"/>
    <w:rsid w:val="5587795D"/>
    <w:rsid w:val="55883323"/>
    <w:rsid w:val="55883669"/>
    <w:rsid w:val="558A44CE"/>
    <w:rsid w:val="55906233"/>
    <w:rsid w:val="55910661"/>
    <w:rsid w:val="559537DA"/>
    <w:rsid w:val="55977CE7"/>
    <w:rsid w:val="55A47B02"/>
    <w:rsid w:val="55A578C3"/>
    <w:rsid w:val="55A63100"/>
    <w:rsid w:val="55AB1B1D"/>
    <w:rsid w:val="55B07AA1"/>
    <w:rsid w:val="55B403DD"/>
    <w:rsid w:val="55B50135"/>
    <w:rsid w:val="55B511EE"/>
    <w:rsid w:val="55BC2BC7"/>
    <w:rsid w:val="55C0140E"/>
    <w:rsid w:val="55C07EE4"/>
    <w:rsid w:val="55C305A6"/>
    <w:rsid w:val="55C51E8F"/>
    <w:rsid w:val="55C529C2"/>
    <w:rsid w:val="55CC27C2"/>
    <w:rsid w:val="55CC4541"/>
    <w:rsid w:val="55CF48E7"/>
    <w:rsid w:val="55D0342A"/>
    <w:rsid w:val="55D3385E"/>
    <w:rsid w:val="55D50C9C"/>
    <w:rsid w:val="55D849A1"/>
    <w:rsid w:val="55E31A15"/>
    <w:rsid w:val="55E5367A"/>
    <w:rsid w:val="55E83D2F"/>
    <w:rsid w:val="55F37542"/>
    <w:rsid w:val="55FE6BCF"/>
    <w:rsid w:val="56017EDE"/>
    <w:rsid w:val="56027E43"/>
    <w:rsid w:val="56030BD3"/>
    <w:rsid w:val="560469FC"/>
    <w:rsid w:val="5609174E"/>
    <w:rsid w:val="561036D3"/>
    <w:rsid w:val="56170897"/>
    <w:rsid w:val="561B57AD"/>
    <w:rsid w:val="5621112A"/>
    <w:rsid w:val="56214A7B"/>
    <w:rsid w:val="562E1F90"/>
    <w:rsid w:val="56334D98"/>
    <w:rsid w:val="56373380"/>
    <w:rsid w:val="563B616D"/>
    <w:rsid w:val="56436207"/>
    <w:rsid w:val="56456373"/>
    <w:rsid w:val="5655420D"/>
    <w:rsid w:val="565B61BB"/>
    <w:rsid w:val="565D5FB6"/>
    <w:rsid w:val="566510CB"/>
    <w:rsid w:val="567215D4"/>
    <w:rsid w:val="56793BB2"/>
    <w:rsid w:val="56797DE1"/>
    <w:rsid w:val="567A6CC0"/>
    <w:rsid w:val="567B14A9"/>
    <w:rsid w:val="567E4F7B"/>
    <w:rsid w:val="56840A2D"/>
    <w:rsid w:val="56856E98"/>
    <w:rsid w:val="5688184B"/>
    <w:rsid w:val="568D0940"/>
    <w:rsid w:val="56902B88"/>
    <w:rsid w:val="56926162"/>
    <w:rsid w:val="56927DA4"/>
    <w:rsid w:val="56A032E3"/>
    <w:rsid w:val="56A04928"/>
    <w:rsid w:val="56A418DC"/>
    <w:rsid w:val="56A50EBB"/>
    <w:rsid w:val="56A83AE3"/>
    <w:rsid w:val="56AB6535"/>
    <w:rsid w:val="56AB7A29"/>
    <w:rsid w:val="56AD02E2"/>
    <w:rsid w:val="56AD339E"/>
    <w:rsid w:val="56AE2AEE"/>
    <w:rsid w:val="56B0619F"/>
    <w:rsid w:val="56B15C7D"/>
    <w:rsid w:val="56B16CBD"/>
    <w:rsid w:val="56B3450E"/>
    <w:rsid w:val="56B761E1"/>
    <w:rsid w:val="56B96F66"/>
    <w:rsid w:val="56BE75C0"/>
    <w:rsid w:val="56C12AE4"/>
    <w:rsid w:val="56C47B3E"/>
    <w:rsid w:val="56C71CAD"/>
    <w:rsid w:val="56CB6227"/>
    <w:rsid w:val="56CE5F20"/>
    <w:rsid w:val="56D1338D"/>
    <w:rsid w:val="56D31AC8"/>
    <w:rsid w:val="56DA3EBA"/>
    <w:rsid w:val="56DE40C5"/>
    <w:rsid w:val="56E33383"/>
    <w:rsid w:val="56E33EB3"/>
    <w:rsid w:val="56E81DBE"/>
    <w:rsid w:val="56EA65D6"/>
    <w:rsid w:val="56ED5E03"/>
    <w:rsid w:val="56FB0134"/>
    <w:rsid w:val="56FC2728"/>
    <w:rsid w:val="56FD401A"/>
    <w:rsid w:val="57012351"/>
    <w:rsid w:val="57095761"/>
    <w:rsid w:val="571777C3"/>
    <w:rsid w:val="571B1F7E"/>
    <w:rsid w:val="571D34AC"/>
    <w:rsid w:val="571F270E"/>
    <w:rsid w:val="57284B98"/>
    <w:rsid w:val="57292292"/>
    <w:rsid w:val="572E4793"/>
    <w:rsid w:val="572E7E52"/>
    <w:rsid w:val="57315E6B"/>
    <w:rsid w:val="57332F0F"/>
    <w:rsid w:val="573403E6"/>
    <w:rsid w:val="573459F0"/>
    <w:rsid w:val="573B3910"/>
    <w:rsid w:val="574460A0"/>
    <w:rsid w:val="57484376"/>
    <w:rsid w:val="574B4B12"/>
    <w:rsid w:val="575425F9"/>
    <w:rsid w:val="575430BB"/>
    <w:rsid w:val="575A2017"/>
    <w:rsid w:val="575C5FBB"/>
    <w:rsid w:val="57685F5D"/>
    <w:rsid w:val="57692A18"/>
    <w:rsid w:val="576D6DDF"/>
    <w:rsid w:val="57702374"/>
    <w:rsid w:val="57780ED4"/>
    <w:rsid w:val="577E3A90"/>
    <w:rsid w:val="578562CE"/>
    <w:rsid w:val="57886A0D"/>
    <w:rsid w:val="57896321"/>
    <w:rsid w:val="578B78A1"/>
    <w:rsid w:val="57903D73"/>
    <w:rsid w:val="579103CC"/>
    <w:rsid w:val="57955219"/>
    <w:rsid w:val="579A7C07"/>
    <w:rsid w:val="579F309F"/>
    <w:rsid w:val="57A46FEE"/>
    <w:rsid w:val="57AA5A5F"/>
    <w:rsid w:val="57AF7168"/>
    <w:rsid w:val="57B02763"/>
    <w:rsid w:val="57B6547E"/>
    <w:rsid w:val="57BC7C9C"/>
    <w:rsid w:val="57BF6387"/>
    <w:rsid w:val="57C77A65"/>
    <w:rsid w:val="57D01AAC"/>
    <w:rsid w:val="57D1117F"/>
    <w:rsid w:val="57DA0D38"/>
    <w:rsid w:val="57DD4E33"/>
    <w:rsid w:val="57DE0A52"/>
    <w:rsid w:val="57DF6500"/>
    <w:rsid w:val="57E01CF0"/>
    <w:rsid w:val="57E143B6"/>
    <w:rsid w:val="57E60B9B"/>
    <w:rsid w:val="57E73B61"/>
    <w:rsid w:val="57F01737"/>
    <w:rsid w:val="57F316B2"/>
    <w:rsid w:val="57F73696"/>
    <w:rsid w:val="57FA3FC4"/>
    <w:rsid w:val="58005923"/>
    <w:rsid w:val="5803475B"/>
    <w:rsid w:val="580A3BD6"/>
    <w:rsid w:val="580A6FBE"/>
    <w:rsid w:val="580F5BC1"/>
    <w:rsid w:val="58153B58"/>
    <w:rsid w:val="581C6E66"/>
    <w:rsid w:val="58222A6D"/>
    <w:rsid w:val="5822786C"/>
    <w:rsid w:val="58243371"/>
    <w:rsid w:val="58293CFC"/>
    <w:rsid w:val="58302962"/>
    <w:rsid w:val="5835010B"/>
    <w:rsid w:val="583C0D03"/>
    <w:rsid w:val="5840524D"/>
    <w:rsid w:val="58434BAC"/>
    <w:rsid w:val="58462B56"/>
    <w:rsid w:val="5846366F"/>
    <w:rsid w:val="584654C9"/>
    <w:rsid w:val="58470241"/>
    <w:rsid w:val="58481E8A"/>
    <w:rsid w:val="58484F55"/>
    <w:rsid w:val="584C65D6"/>
    <w:rsid w:val="58514445"/>
    <w:rsid w:val="58563BF0"/>
    <w:rsid w:val="58590DD2"/>
    <w:rsid w:val="5863473D"/>
    <w:rsid w:val="58640D82"/>
    <w:rsid w:val="586C2A31"/>
    <w:rsid w:val="586E1447"/>
    <w:rsid w:val="58766ECF"/>
    <w:rsid w:val="5878285F"/>
    <w:rsid w:val="58785165"/>
    <w:rsid w:val="587E2D46"/>
    <w:rsid w:val="588509DD"/>
    <w:rsid w:val="588D555E"/>
    <w:rsid w:val="58937684"/>
    <w:rsid w:val="58953B9F"/>
    <w:rsid w:val="58957A8C"/>
    <w:rsid w:val="589A626B"/>
    <w:rsid w:val="589B75A6"/>
    <w:rsid w:val="589C0BA1"/>
    <w:rsid w:val="589F18E4"/>
    <w:rsid w:val="58A26665"/>
    <w:rsid w:val="58A948C8"/>
    <w:rsid w:val="58B156C4"/>
    <w:rsid w:val="58B3713C"/>
    <w:rsid w:val="58B80220"/>
    <w:rsid w:val="58B8443B"/>
    <w:rsid w:val="58B92428"/>
    <w:rsid w:val="58BC4002"/>
    <w:rsid w:val="58C47A68"/>
    <w:rsid w:val="58C6178A"/>
    <w:rsid w:val="58D720A4"/>
    <w:rsid w:val="58DB456A"/>
    <w:rsid w:val="58E56245"/>
    <w:rsid w:val="58E909DD"/>
    <w:rsid w:val="58EB1C90"/>
    <w:rsid w:val="58EE536D"/>
    <w:rsid w:val="58F57D12"/>
    <w:rsid w:val="58FE696D"/>
    <w:rsid w:val="59073013"/>
    <w:rsid w:val="59094784"/>
    <w:rsid w:val="59255E05"/>
    <w:rsid w:val="59267EF0"/>
    <w:rsid w:val="592874AF"/>
    <w:rsid w:val="59287A6A"/>
    <w:rsid w:val="592C2EB2"/>
    <w:rsid w:val="59376E4C"/>
    <w:rsid w:val="59385559"/>
    <w:rsid w:val="593F73A8"/>
    <w:rsid w:val="59421F7E"/>
    <w:rsid w:val="59424509"/>
    <w:rsid w:val="594935F2"/>
    <w:rsid w:val="594C2750"/>
    <w:rsid w:val="594D49D5"/>
    <w:rsid w:val="59595860"/>
    <w:rsid w:val="595C0946"/>
    <w:rsid w:val="59604A5E"/>
    <w:rsid w:val="59642A7A"/>
    <w:rsid w:val="59655357"/>
    <w:rsid w:val="596957AE"/>
    <w:rsid w:val="596D32B4"/>
    <w:rsid w:val="596F5485"/>
    <w:rsid w:val="5974082A"/>
    <w:rsid w:val="59774D3E"/>
    <w:rsid w:val="597C00C4"/>
    <w:rsid w:val="597F239D"/>
    <w:rsid w:val="59820508"/>
    <w:rsid w:val="598635D7"/>
    <w:rsid w:val="599148CE"/>
    <w:rsid w:val="59946630"/>
    <w:rsid w:val="599A1291"/>
    <w:rsid w:val="599E418E"/>
    <w:rsid w:val="59A22883"/>
    <w:rsid w:val="59A24ED6"/>
    <w:rsid w:val="59AF0514"/>
    <w:rsid w:val="59B6531E"/>
    <w:rsid w:val="59B75E8A"/>
    <w:rsid w:val="59B8561E"/>
    <w:rsid w:val="59B928BA"/>
    <w:rsid w:val="59BC0F73"/>
    <w:rsid w:val="59BD2911"/>
    <w:rsid w:val="59BE1CC3"/>
    <w:rsid w:val="59C13A26"/>
    <w:rsid w:val="59C23D49"/>
    <w:rsid w:val="59C91BF3"/>
    <w:rsid w:val="59CB73DC"/>
    <w:rsid w:val="59D02E4C"/>
    <w:rsid w:val="59D906FD"/>
    <w:rsid w:val="59D96DAD"/>
    <w:rsid w:val="59DA18AC"/>
    <w:rsid w:val="59DA6C9E"/>
    <w:rsid w:val="59DB7EFC"/>
    <w:rsid w:val="59DF7C85"/>
    <w:rsid w:val="59E11C9B"/>
    <w:rsid w:val="59E143BA"/>
    <w:rsid w:val="59E2737B"/>
    <w:rsid w:val="59E520A1"/>
    <w:rsid w:val="59EB0D06"/>
    <w:rsid w:val="59F32024"/>
    <w:rsid w:val="59F44D39"/>
    <w:rsid w:val="59F511B7"/>
    <w:rsid w:val="59FB6BDA"/>
    <w:rsid w:val="59FC2EE5"/>
    <w:rsid w:val="59FE191D"/>
    <w:rsid w:val="59FF2F18"/>
    <w:rsid w:val="5A0407DD"/>
    <w:rsid w:val="5A05470A"/>
    <w:rsid w:val="5A0640DE"/>
    <w:rsid w:val="5A1215B1"/>
    <w:rsid w:val="5A1D0AF2"/>
    <w:rsid w:val="5A1D5F5B"/>
    <w:rsid w:val="5A1E6A9C"/>
    <w:rsid w:val="5A1F5196"/>
    <w:rsid w:val="5A227353"/>
    <w:rsid w:val="5A265096"/>
    <w:rsid w:val="5A292273"/>
    <w:rsid w:val="5A2943A6"/>
    <w:rsid w:val="5A2A6592"/>
    <w:rsid w:val="5A2D0557"/>
    <w:rsid w:val="5A340B09"/>
    <w:rsid w:val="5A3C3246"/>
    <w:rsid w:val="5A3F3527"/>
    <w:rsid w:val="5A402C97"/>
    <w:rsid w:val="5A440B9D"/>
    <w:rsid w:val="5A447FBD"/>
    <w:rsid w:val="5A4907B6"/>
    <w:rsid w:val="5A5128C3"/>
    <w:rsid w:val="5A525A46"/>
    <w:rsid w:val="5A5406EE"/>
    <w:rsid w:val="5A575C31"/>
    <w:rsid w:val="5A5A2DA4"/>
    <w:rsid w:val="5A5B1C29"/>
    <w:rsid w:val="5A5C7772"/>
    <w:rsid w:val="5A6169CB"/>
    <w:rsid w:val="5A6336A1"/>
    <w:rsid w:val="5A65704E"/>
    <w:rsid w:val="5A6B7C88"/>
    <w:rsid w:val="5A6F5AD1"/>
    <w:rsid w:val="5A73612A"/>
    <w:rsid w:val="5A784E1A"/>
    <w:rsid w:val="5A7F6F98"/>
    <w:rsid w:val="5A802C08"/>
    <w:rsid w:val="5A8F76C1"/>
    <w:rsid w:val="5A921A04"/>
    <w:rsid w:val="5A9A0A66"/>
    <w:rsid w:val="5AA541CF"/>
    <w:rsid w:val="5AAF48E4"/>
    <w:rsid w:val="5AB0238A"/>
    <w:rsid w:val="5AB37B5F"/>
    <w:rsid w:val="5AB96041"/>
    <w:rsid w:val="5ABC4831"/>
    <w:rsid w:val="5ABC6BFA"/>
    <w:rsid w:val="5ABF01E8"/>
    <w:rsid w:val="5ABF7466"/>
    <w:rsid w:val="5AC05747"/>
    <w:rsid w:val="5AC366EB"/>
    <w:rsid w:val="5AC43AE0"/>
    <w:rsid w:val="5AC4427C"/>
    <w:rsid w:val="5AC76ACB"/>
    <w:rsid w:val="5AD054B7"/>
    <w:rsid w:val="5AD149C0"/>
    <w:rsid w:val="5AD20D04"/>
    <w:rsid w:val="5AD510F0"/>
    <w:rsid w:val="5AD822B6"/>
    <w:rsid w:val="5AD974C8"/>
    <w:rsid w:val="5ADE2FEB"/>
    <w:rsid w:val="5AF341EB"/>
    <w:rsid w:val="5AF405C5"/>
    <w:rsid w:val="5AF82FCA"/>
    <w:rsid w:val="5AF8657A"/>
    <w:rsid w:val="5AFA42E0"/>
    <w:rsid w:val="5AFE5C3F"/>
    <w:rsid w:val="5AFF4835"/>
    <w:rsid w:val="5B000850"/>
    <w:rsid w:val="5B0C6EB5"/>
    <w:rsid w:val="5B146AFE"/>
    <w:rsid w:val="5B152C30"/>
    <w:rsid w:val="5B1560DC"/>
    <w:rsid w:val="5B187495"/>
    <w:rsid w:val="5B1945A0"/>
    <w:rsid w:val="5B1A2A0F"/>
    <w:rsid w:val="5B1B10FA"/>
    <w:rsid w:val="5B1B5003"/>
    <w:rsid w:val="5B225A79"/>
    <w:rsid w:val="5B2445B5"/>
    <w:rsid w:val="5B251198"/>
    <w:rsid w:val="5B2559CC"/>
    <w:rsid w:val="5B2A41C4"/>
    <w:rsid w:val="5B2B5E52"/>
    <w:rsid w:val="5B330F7D"/>
    <w:rsid w:val="5B3E0A56"/>
    <w:rsid w:val="5B431363"/>
    <w:rsid w:val="5B492D29"/>
    <w:rsid w:val="5B494C21"/>
    <w:rsid w:val="5B4C3725"/>
    <w:rsid w:val="5B4D4167"/>
    <w:rsid w:val="5B532679"/>
    <w:rsid w:val="5B570BDE"/>
    <w:rsid w:val="5B59179A"/>
    <w:rsid w:val="5B5B64C5"/>
    <w:rsid w:val="5B5F2FE4"/>
    <w:rsid w:val="5B6207A7"/>
    <w:rsid w:val="5B627DC7"/>
    <w:rsid w:val="5B6C5737"/>
    <w:rsid w:val="5B7178CA"/>
    <w:rsid w:val="5B763263"/>
    <w:rsid w:val="5B853B9F"/>
    <w:rsid w:val="5B896F76"/>
    <w:rsid w:val="5B8F287C"/>
    <w:rsid w:val="5B9319B5"/>
    <w:rsid w:val="5B96407F"/>
    <w:rsid w:val="5B975E5B"/>
    <w:rsid w:val="5B984E7B"/>
    <w:rsid w:val="5B9C0984"/>
    <w:rsid w:val="5B9D5FB0"/>
    <w:rsid w:val="5BA036A0"/>
    <w:rsid w:val="5BA65080"/>
    <w:rsid w:val="5BA76A78"/>
    <w:rsid w:val="5BAA45D4"/>
    <w:rsid w:val="5BB214B7"/>
    <w:rsid w:val="5BB424C4"/>
    <w:rsid w:val="5BB4504A"/>
    <w:rsid w:val="5BB513BD"/>
    <w:rsid w:val="5BB576AD"/>
    <w:rsid w:val="5BB6242D"/>
    <w:rsid w:val="5BB76EBD"/>
    <w:rsid w:val="5BBD24BF"/>
    <w:rsid w:val="5BBE6EBD"/>
    <w:rsid w:val="5BC02787"/>
    <w:rsid w:val="5BC52B9A"/>
    <w:rsid w:val="5BCD45FD"/>
    <w:rsid w:val="5BCD6158"/>
    <w:rsid w:val="5BD41880"/>
    <w:rsid w:val="5BD627D7"/>
    <w:rsid w:val="5BE2289B"/>
    <w:rsid w:val="5BE23D1E"/>
    <w:rsid w:val="5BE24CD9"/>
    <w:rsid w:val="5BE50680"/>
    <w:rsid w:val="5BE52EE1"/>
    <w:rsid w:val="5BEA2231"/>
    <w:rsid w:val="5BF13412"/>
    <w:rsid w:val="5BF23EBC"/>
    <w:rsid w:val="5BF524ED"/>
    <w:rsid w:val="5BF53251"/>
    <w:rsid w:val="5BF65E64"/>
    <w:rsid w:val="5BFD4032"/>
    <w:rsid w:val="5BFF0C86"/>
    <w:rsid w:val="5C062E6E"/>
    <w:rsid w:val="5C076095"/>
    <w:rsid w:val="5C087355"/>
    <w:rsid w:val="5C0C52E3"/>
    <w:rsid w:val="5C0C750E"/>
    <w:rsid w:val="5C0C796E"/>
    <w:rsid w:val="5C0E435F"/>
    <w:rsid w:val="5C135532"/>
    <w:rsid w:val="5C1832F4"/>
    <w:rsid w:val="5C185468"/>
    <w:rsid w:val="5C1A3044"/>
    <w:rsid w:val="5C1A6FBB"/>
    <w:rsid w:val="5C1D0C0F"/>
    <w:rsid w:val="5C2218F7"/>
    <w:rsid w:val="5C3B2DCF"/>
    <w:rsid w:val="5C473312"/>
    <w:rsid w:val="5C474C2E"/>
    <w:rsid w:val="5C494C6D"/>
    <w:rsid w:val="5C500AF8"/>
    <w:rsid w:val="5C517866"/>
    <w:rsid w:val="5C523483"/>
    <w:rsid w:val="5C527003"/>
    <w:rsid w:val="5C5348B4"/>
    <w:rsid w:val="5C5E033F"/>
    <w:rsid w:val="5C6875EE"/>
    <w:rsid w:val="5C6B21CA"/>
    <w:rsid w:val="5C6F12DC"/>
    <w:rsid w:val="5C734262"/>
    <w:rsid w:val="5C7A2919"/>
    <w:rsid w:val="5C84202F"/>
    <w:rsid w:val="5C8F19C2"/>
    <w:rsid w:val="5C9E61D8"/>
    <w:rsid w:val="5CA15C9A"/>
    <w:rsid w:val="5CA57043"/>
    <w:rsid w:val="5CA62CEF"/>
    <w:rsid w:val="5CB157B0"/>
    <w:rsid w:val="5CBF4297"/>
    <w:rsid w:val="5CC43404"/>
    <w:rsid w:val="5CC93DAE"/>
    <w:rsid w:val="5CCF7073"/>
    <w:rsid w:val="5CD31EE3"/>
    <w:rsid w:val="5CD774F9"/>
    <w:rsid w:val="5CE03F3E"/>
    <w:rsid w:val="5CE1654F"/>
    <w:rsid w:val="5CE47CF9"/>
    <w:rsid w:val="5CEB1D70"/>
    <w:rsid w:val="5CF45558"/>
    <w:rsid w:val="5CF70E19"/>
    <w:rsid w:val="5CFB7A99"/>
    <w:rsid w:val="5D00730C"/>
    <w:rsid w:val="5D072BC8"/>
    <w:rsid w:val="5D076525"/>
    <w:rsid w:val="5D094294"/>
    <w:rsid w:val="5D0A3A75"/>
    <w:rsid w:val="5D0C1CFA"/>
    <w:rsid w:val="5D19384D"/>
    <w:rsid w:val="5D22473A"/>
    <w:rsid w:val="5D237B4C"/>
    <w:rsid w:val="5D2B5629"/>
    <w:rsid w:val="5D301CD3"/>
    <w:rsid w:val="5D315CEB"/>
    <w:rsid w:val="5D326462"/>
    <w:rsid w:val="5D3926A3"/>
    <w:rsid w:val="5D3B59DF"/>
    <w:rsid w:val="5D3C59F3"/>
    <w:rsid w:val="5D3E3772"/>
    <w:rsid w:val="5D473075"/>
    <w:rsid w:val="5D475E41"/>
    <w:rsid w:val="5D4822EE"/>
    <w:rsid w:val="5D4C5595"/>
    <w:rsid w:val="5D4D2312"/>
    <w:rsid w:val="5D5864DB"/>
    <w:rsid w:val="5D6F03C1"/>
    <w:rsid w:val="5D702EEF"/>
    <w:rsid w:val="5D73393B"/>
    <w:rsid w:val="5D73645E"/>
    <w:rsid w:val="5D754200"/>
    <w:rsid w:val="5D76353B"/>
    <w:rsid w:val="5D77731A"/>
    <w:rsid w:val="5D784379"/>
    <w:rsid w:val="5D7B3457"/>
    <w:rsid w:val="5D820C77"/>
    <w:rsid w:val="5D826C13"/>
    <w:rsid w:val="5D8428C5"/>
    <w:rsid w:val="5D8B2715"/>
    <w:rsid w:val="5D8D250E"/>
    <w:rsid w:val="5D8D5687"/>
    <w:rsid w:val="5D8F399C"/>
    <w:rsid w:val="5D8F6111"/>
    <w:rsid w:val="5D915AFD"/>
    <w:rsid w:val="5D9404A9"/>
    <w:rsid w:val="5D9A23F4"/>
    <w:rsid w:val="5D9F6617"/>
    <w:rsid w:val="5D9F7C74"/>
    <w:rsid w:val="5DAE2E8C"/>
    <w:rsid w:val="5DAE7F34"/>
    <w:rsid w:val="5DB217C6"/>
    <w:rsid w:val="5DB42E5D"/>
    <w:rsid w:val="5DB65502"/>
    <w:rsid w:val="5DB906BB"/>
    <w:rsid w:val="5DBF5936"/>
    <w:rsid w:val="5DC41A63"/>
    <w:rsid w:val="5DD70750"/>
    <w:rsid w:val="5DE44DF4"/>
    <w:rsid w:val="5DED4540"/>
    <w:rsid w:val="5E00720B"/>
    <w:rsid w:val="5E012896"/>
    <w:rsid w:val="5E035C0E"/>
    <w:rsid w:val="5E0825B2"/>
    <w:rsid w:val="5E0A6049"/>
    <w:rsid w:val="5E156B70"/>
    <w:rsid w:val="5E1574AD"/>
    <w:rsid w:val="5E1E0D81"/>
    <w:rsid w:val="5E21165A"/>
    <w:rsid w:val="5E214E1E"/>
    <w:rsid w:val="5E226508"/>
    <w:rsid w:val="5E2368B5"/>
    <w:rsid w:val="5E261D69"/>
    <w:rsid w:val="5E2E5032"/>
    <w:rsid w:val="5E344390"/>
    <w:rsid w:val="5E352EB6"/>
    <w:rsid w:val="5E400BF0"/>
    <w:rsid w:val="5E4250B0"/>
    <w:rsid w:val="5E476F68"/>
    <w:rsid w:val="5E4A3E88"/>
    <w:rsid w:val="5E4E539E"/>
    <w:rsid w:val="5E5B2B5A"/>
    <w:rsid w:val="5E5F0687"/>
    <w:rsid w:val="5E600EBC"/>
    <w:rsid w:val="5E6454D9"/>
    <w:rsid w:val="5E675EF8"/>
    <w:rsid w:val="5E680BE8"/>
    <w:rsid w:val="5E6B7FF0"/>
    <w:rsid w:val="5E783202"/>
    <w:rsid w:val="5E7842EE"/>
    <w:rsid w:val="5E7A1A68"/>
    <w:rsid w:val="5E803D55"/>
    <w:rsid w:val="5E854DAE"/>
    <w:rsid w:val="5E88203D"/>
    <w:rsid w:val="5EA36A9B"/>
    <w:rsid w:val="5EA42C37"/>
    <w:rsid w:val="5EA648E2"/>
    <w:rsid w:val="5EA71C01"/>
    <w:rsid w:val="5EAF47FB"/>
    <w:rsid w:val="5EB24CFE"/>
    <w:rsid w:val="5EB32415"/>
    <w:rsid w:val="5EB40BE5"/>
    <w:rsid w:val="5EB52E6F"/>
    <w:rsid w:val="5EC37A1E"/>
    <w:rsid w:val="5EC94A60"/>
    <w:rsid w:val="5ED95EEE"/>
    <w:rsid w:val="5EE14BF7"/>
    <w:rsid w:val="5EE36FBA"/>
    <w:rsid w:val="5EE55DDE"/>
    <w:rsid w:val="5EF04AC4"/>
    <w:rsid w:val="5EF47473"/>
    <w:rsid w:val="5EFE064F"/>
    <w:rsid w:val="5F061DE5"/>
    <w:rsid w:val="5F09081F"/>
    <w:rsid w:val="5F0B5BA1"/>
    <w:rsid w:val="5F1111AD"/>
    <w:rsid w:val="5F121A0D"/>
    <w:rsid w:val="5F1B27DE"/>
    <w:rsid w:val="5F1F10B8"/>
    <w:rsid w:val="5F243C26"/>
    <w:rsid w:val="5F2B4891"/>
    <w:rsid w:val="5F2C64A1"/>
    <w:rsid w:val="5F3833DE"/>
    <w:rsid w:val="5F39582E"/>
    <w:rsid w:val="5F4041F2"/>
    <w:rsid w:val="5F405CF4"/>
    <w:rsid w:val="5F45602C"/>
    <w:rsid w:val="5F4626BE"/>
    <w:rsid w:val="5F4632C4"/>
    <w:rsid w:val="5F482400"/>
    <w:rsid w:val="5F4A58A7"/>
    <w:rsid w:val="5F4B2546"/>
    <w:rsid w:val="5F520EFF"/>
    <w:rsid w:val="5F527FC9"/>
    <w:rsid w:val="5F531ECF"/>
    <w:rsid w:val="5F57147C"/>
    <w:rsid w:val="5F587105"/>
    <w:rsid w:val="5F5879D8"/>
    <w:rsid w:val="5F6028D5"/>
    <w:rsid w:val="5F61415F"/>
    <w:rsid w:val="5F646936"/>
    <w:rsid w:val="5F7202DD"/>
    <w:rsid w:val="5F7602E5"/>
    <w:rsid w:val="5F764A5E"/>
    <w:rsid w:val="5F7C7606"/>
    <w:rsid w:val="5F7D66DE"/>
    <w:rsid w:val="5F810033"/>
    <w:rsid w:val="5F844DC9"/>
    <w:rsid w:val="5F8806B8"/>
    <w:rsid w:val="5F8B53D4"/>
    <w:rsid w:val="5F8C1416"/>
    <w:rsid w:val="5F8C52DB"/>
    <w:rsid w:val="5F8D7479"/>
    <w:rsid w:val="5F8E4E13"/>
    <w:rsid w:val="5F9005B9"/>
    <w:rsid w:val="5F9175F2"/>
    <w:rsid w:val="5F966692"/>
    <w:rsid w:val="5F99467F"/>
    <w:rsid w:val="5FA00A10"/>
    <w:rsid w:val="5FA4374A"/>
    <w:rsid w:val="5FA4380A"/>
    <w:rsid w:val="5FA4668F"/>
    <w:rsid w:val="5FA5501A"/>
    <w:rsid w:val="5FAB674F"/>
    <w:rsid w:val="5FB25387"/>
    <w:rsid w:val="5FBF3440"/>
    <w:rsid w:val="5FC53509"/>
    <w:rsid w:val="5FCC5D9F"/>
    <w:rsid w:val="5FD20829"/>
    <w:rsid w:val="5FD526EA"/>
    <w:rsid w:val="5FDA515F"/>
    <w:rsid w:val="5FE652C4"/>
    <w:rsid w:val="5FE73834"/>
    <w:rsid w:val="5FEB0680"/>
    <w:rsid w:val="5FF744A9"/>
    <w:rsid w:val="5FF76947"/>
    <w:rsid w:val="5FF94F03"/>
    <w:rsid w:val="5FFB17C7"/>
    <w:rsid w:val="5FFE6C22"/>
    <w:rsid w:val="60000309"/>
    <w:rsid w:val="600B6B90"/>
    <w:rsid w:val="600C3224"/>
    <w:rsid w:val="600F6605"/>
    <w:rsid w:val="60143AD3"/>
    <w:rsid w:val="601F7A80"/>
    <w:rsid w:val="60281FCD"/>
    <w:rsid w:val="602876AC"/>
    <w:rsid w:val="602D6A03"/>
    <w:rsid w:val="603215F4"/>
    <w:rsid w:val="603771DA"/>
    <w:rsid w:val="603E61ED"/>
    <w:rsid w:val="6043387B"/>
    <w:rsid w:val="60447E31"/>
    <w:rsid w:val="604C5236"/>
    <w:rsid w:val="605006BC"/>
    <w:rsid w:val="60584E5C"/>
    <w:rsid w:val="605A4CB9"/>
    <w:rsid w:val="606162D0"/>
    <w:rsid w:val="60674769"/>
    <w:rsid w:val="606F545C"/>
    <w:rsid w:val="607079E9"/>
    <w:rsid w:val="60734371"/>
    <w:rsid w:val="607761FD"/>
    <w:rsid w:val="60817B6A"/>
    <w:rsid w:val="60830460"/>
    <w:rsid w:val="6085543E"/>
    <w:rsid w:val="60856987"/>
    <w:rsid w:val="608A68B0"/>
    <w:rsid w:val="608B5C80"/>
    <w:rsid w:val="60907882"/>
    <w:rsid w:val="609258F0"/>
    <w:rsid w:val="6093287A"/>
    <w:rsid w:val="609517E9"/>
    <w:rsid w:val="609A2B73"/>
    <w:rsid w:val="609E39EC"/>
    <w:rsid w:val="609F1E8C"/>
    <w:rsid w:val="60A0440C"/>
    <w:rsid w:val="60B71C66"/>
    <w:rsid w:val="60B77B1A"/>
    <w:rsid w:val="60BA0952"/>
    <w:rsid w:val="60BD0F4B"/>
    <w:rsid w:val="60C02A5F"/>
    <w:rsid w:val="60C03CB2"/>
    <w:rsid w:val="60C43BAB"/>
    <w:rsid w:val="60C5483E"/>
    <w:rsid w:val="60C566E2"/>
    <w:rsid w:val="60C8473F"/>
    <w:rsid w:val="60C867C5"/>
    <w:rsid w:val="60C87963"/>
    <w:rsid w:val="60D3354A"/>
    <w:rsid w:val="60D4561F"/>
    <w:rsid w:val="60D67E78"/>
    <w:rsid w:val="60DB0800"/>
    <w:rsid w:val="60DE0DB6"/>
    <w:rsid w:val="60E25F60"/>
    <w:rsid w:val="60E506DB"/>
    <w:rsid w:val="60E50AB6"/>
    <w:rsid w:val="60E54273"/>
    <w:rsid w:val="60E62D95"/>
    <w:rsid w:val="60F46839"/>
    <w:rsid w:val="60FB7A98"/>
    <w:rsid w:val="60FF7607"/>
    <w:rsid w:val="61027740"/>
    <w:rsid w:val="61034098"/>
    <w:rsid w:val="61067A64"/>
    <w:rsid w:val="610C7D1D"/>
    <w:rsid w:val="61105E47"/>
    <w:rsid w:val="6112529A"/>
    <w:rsid w:val="611A085E"/>
    <w:rsid w:val="611A7B15"/>
    <w:rsid w:val="611C59F7"/>
    <w:rsid w:val="611F0B09"/>
    <w:rsid w:val="61200AAF"/>
    <w:rsid w:val="612D2321"/>
    <w:rsid w:val="612F769F"/>
    <w:rsid w:val="613964B7"/>
    <w:rsid w:val="61455CF4"/>
    <w:rsid w:val="61466898"/>
    <w:rsid w:val="61512409"/>
    <w:rsid w:val="615B2659"/>
    <w:rsid w:val="615E36E9"/>
    <w:rsid w:val="615E3F04"/>
    <w:rsid w:val="61640358"/>
    <w:rsid w:val="61676068"/>
    <w:rsid w:val="61694648"/>
    <w:rsid w:val="616B25D0"/>
    <w:rsid w:val="616C1663"/>
    <w:rsid w:val="616E223F"/>
    <w:rsid w:val="617305C5"/>
    <w:rsid w:val="61751F59"/>
    <w:rsid w:val="61773E1B"/>
    <w:rsid w:val="617915C1"/>
    <w:rsid w:val="617C28AF"/>
    <w:rsid w:val="61843F91"/>
    <w:rsid w:val="618520A4"/>
    <w:rsid w:val="618A6058"/>
    <w:rsid w:val="619321E0"/>
    <w:rsid w:val="61963257"/>
    <w:rsid w:val="6196670E"/>
    <w:rsid w:val="61972737"/>
    <w:rsid w:val="619C38B4"/>
    <w:rsid w:val="61A11A3C"/>
    <w:rsid w:val="61A4486B"/>
    <w:rsid w:val="61AC5090"/>
    <w:rsid w:val="61B33DDF"/>
    <w:rsid w:val="61BB4A1B"/>
    <w:rsid w:val="61BB5A23"/>
    <w:rsid w:val="61BC23E5"/>
    <w:rsid w:val="61C051B3"/>
    <w:rsid w:val="61C66FD8"/>
    <w:rsid w:val="61C67CD5"/>
    <w:rsid w:val="61CC18F5"/>
    <w:rsid w:val="61CD3107"/>
    <w:rsid w:val="61D17319"/>
    <w:rsid w:val="61D21120"/>
    <w:rsid w:val="61D64F2E"/>
    <w:rsid w:val="61D75E5D"/>
    <w:rsid w:val="61E728F9"/>
    <w:rsid w:val="61F3667F"/>
    <w:rsid w:val="61F43F82"/>
    <w:rsid w:val="61F67369"/>
    <w:rsid w:val="61FB110C"/>
    <w:rsid w:val="61FB56BF"/>
    <w:rsid w:val="620B2B74"/>
    <w:rsid w:val="620B4882"/>
    <w:rsid w:val="620C420A"/>
    <w:rsid w:val="6210415F"/>
    <w:rsid w:val="62185165"/>
    <w:rsid w:val="621D66D4"/>
    <w:rsid w:val="62220209"/>
    <w:rsid w:val="622C3473"/>
    <w:rsid w:val="622D780A"/>
    <w:rsid w:val="622E2CF4"/>
    <w:rsid w:val="622F5ABF"/>
    <w:rsid w:val="623D0C68"/>
    <w:rsid w:val="62452046"/>
    <w:rsid w:val="62460FCD"/>
    <w:rsid w:val="62480FF0"/>
    <w:rsid w:val="624B14C1"/>
    <w:rsid w:val="624C02FE"/>
    <w:rsid w:val="624F0394"/>
    <w:rsid w:val="625831D2"/>
    <w:rsid w:val="62590ABF"/>
    <w:rsid w:val="625A29D8"/>
    <w:rsid w:val="625B2CDA"/>
    <w:rsid w:val="625B47C2"/>
    <w:rsid w:val="625B79FF"/>
    <w:rsid w:val="625C1755"/>
    <w:rsid w:val="625F6E6C"/>
    <w:rsid w:val="62624625"/>
    <w:rsid w:val="62630C6B"/>
    <w:rsid w:val="627301E8"/>
    <w:rsid w:val="627369C7"/>
    <w:rsid w:val="62913A23"/>
    <w:rsid w:val="62920187"/>
    <w:rsid w:val="6295194F"/>
    <w:rsid w:val="6299295E"/>
    <w:rsid w:val="629A07BC"/>
    <w:rsid w:val="629D61D1"/>
    <w:rsid w:val="62A33CA7"/>
    <w:rsid w:val="62A36C5E"/>
    <w:rsid w:val="62A60127"/>
    <w:rsid w:val="62B754A9"/>
    <w:rsid w:val="62B94634"/>
    <w:rsid w:val="62BA3B2B"/>
    <w:rsid w:val="62BC6091"/>
    <w:rsid w:val="62C37511"/>
    <w:rsid w:val="62C5286D"/>
    <w:rsid w:val="62C666F6"/>
    <w:rsid w:val="62CB49A1"/>
    <w:rsid w:val="62D11C3F"/>
    <w:rsid w:val="62D35D1C"/>
    <w:rsid w:val="62D67D61"/>
    <w:rsid w:val="62D777AF"/>
    <w:rsid w:val="62E157FC"/>
    <w:rsid w:val="62E81148"/>
    <w:rsid w:val="62E83A0D"/>
    <w:rsid w:val="62F76986"/>
    <w:rsid w:val="62FA3D7F"/>
    <w:rsid w:val="62FF21FD"/>
    <w:rsid w:val="63074CE8"/>
    <w:rsid w:val="631138B2"/>
    <w:rsid w:val="631360BB"/>
    <w:rsid w:val="63154B36"/>
    <w:rsid w:val="63195F7A"/>
    <w:rsid w:val="631C3A36"/>
    <w:rsid w:val="63212420"/>
    <w:rsid w:val="63214DAF"/>
    <w:rsid w:val="632528E5"/>
    <w:rsid w:val="632548A2"/>
    <w:rsid w:val="632936A9"/>
    <w:rsid w:val="632D6DAA"/>
    <w:rsid w:val="632E0749"/>
    <w:rsid w:val="632F06D8"/>
    <w:rsid w:val="63311536"/>
    <w:rsid w:val="63317698"/>
    <w:rsid w:val="63340EAE"/>
    <w:rsid w:val="63403F5C"/>
    <w:rsid w:val="634331FC"/>
    <w:rsid w:val="63443DC2"/>
    <w:rsid w:val="634A6574"/>
    <w:rsid w:val="634B6A95"/>
    <w:rsid w:val="634F6CB9"/>
    <w:rsid w:val="63555A9A"/>
    <w:rsid w:val="63584B3D"/>
    <w:rsid w:val="635E6984"/>
    <w:rsid w:val="635F50A8"/>
    <w:rsid w:val="63615D3E"/>
    <w:rsid w:val="6367139B"/>
    <w:rsid w:val="63683422"/>
    <w:rsid w:val="636C62BA"/>
    <w:rsid w:val="63710BA6"/>
    <w:rsid w:val="637346BC"/>
    <w:rsid w:val="637D75E6"/>
    <w:rsid w:val="63821D61"/>
    <w:rsid w:val="638266CE"/>
    <w:rsid w:val="63827E36"/>
    <w:rsid w:val="63842477"/>
    <w:rsid w:val="638823F9"/>
    <w:rsid w:val="63891BA5"/>
    <w:rsid w:val="638B04D2"/>
    <w:rsid w:val="639A118D"/>
    <w:rsid w:val="639B7C08"/>
    <w:rsid w:val="63A13147"/>
    <w:rsid w:val="63A76A3F"/>
    <w:rsid w:val="63A85CD1"/>
    <w:rsid w:val="63AB2A39"/>
    <w:rsid w:val="63B02C42"/>
    <w:rsid w:val="63C51AD9"/>
    <w:rsid w:val="63C54411"/>
    <w:rsid w:val="63C733FE"/>
    <w:rsid w:val="63C9048D"/>
    <w:rsid w:val="63CD27C8"/>
    <w:rsid w:val="63CD4C2D"/>
    <w:rsid w:val="63CF2629"/>
    <w:rsid w:val="63D40E51"/>
    <w:rsid w:val="63D52E6F"/>
    <w:rsid w:val="63D85FCA"/>
    <w:rsid w:val="63E263F4"/>
    <w:rsid w:val="63E418C9"/>
    <w:rsid w:val="63F55755"/>
    <w:rsid w:val="63FB6EC6"/>
    <w:rsid w:val="63FD7654"/>
    <w:rsid w:val="63FF496B"/>
    <w:rsid w:val="640A7217"/>
    <w:rsid w:val="640C2BB6"/>
    <w:rsid w:val="6411454E"/>
    <w:rsid w:val="64225C1C"/>
    <w:rsid w:val="642437E9"/>
    <w:rsid w:val="64312225"/>
    <w:rsid w:val="64340FCD"/>
    <w:rsid w:val="64377182"/>
    <w:rsid w:val="643F3FFC"/>
    <w:rsid w:val="644A69BC"/>
    <w:rsid w:val="644C372C"/>
    <w:rsid w:val="64521327"/>
    <w:rsid w:val="645256C0"/>
    <w:rsid w:val="645B5DC0"/>
    <w:rsid w:val="645D3A6B"/>
    <w:rsid w:val="645E569D"/>
    <w:rsid w:val="64613F6F"/>
    <w:rsid w:val="64626FC5"/>
    <w:rsid w:val="646310B8"/>
    <w:rsid w:val="646A06E2"/>
    <w:rsid w:val="646C4EF1"/>
    <w:rsid w:val="646C4FB8"/>
    <w:rsid w:val="646D2F37"/>
    <w:rsid w:val="64706C6F"/>
    <w:rsid w:val="6471159B"/>
    <w:rsid w:val="64790347"/>
    <w:rsid w:val="64814078"/>
    <w:rsid w:val="648379D1"/>
    <w:rsid w:val="648B777B"/>
    <w:rsid w:val="64937D17"/>
    <w:rsid w:val="6494650D"/>
    <w:rsid w:val="64984C13"/>
    <w:rsid w:val="649A6134"/>
    <w:rsid w:val="649D2569"/>
    <w:rsid w:val="64A157DA"/>
    <w:rsid w:val="64A32650"/>
    <w:rsid w:val="64A51362"/>
    <w:rsid w:val="64A55A03"/>
    <w:rsid w:val="64A62D1B"/>
    <w:rsid w:val="64A860F2"/>
    <w:rsid w:val="64AD4200"/>
    <w:rsid w:val="64AF09FF"/>
    <w:rsid w:val="64B453B1"/>
    <w:rsid w:val="64BE5702"/>
    <w:rsid w:val="64C16289"/>
    <w:rsid w:val="64CF05E4"/>
    <w:rsid w:val="64CF1E41"/>
    <w:rsid w:val="64D32645"/>
    <w:rsid w:val="64D40BDA"/>
    <w:rsid w:val="64D5468F"/>
    <w:rsid w:val="64D93F02"/>
    <w:rsid w:val="64DF1E48"/>
    <w:rsid w:val="64E52880"/>
    <w:rsid w:val="64E53E7C"/>
    <w:rsid w:val="64E5543E"/>
    <w:rsid w:val="64E71F99"/>
    <w:rsid w:val="64E76F6D"/>
    <w:rsid w:val="64EA4517"/>
    <w:rsid w:val="64FC561C"/>
    <w:rsid w:val="64FC687A"/>
    <w:rsid w:val="64FE0E31"/>
    <w:rsid w:val="650F5743"/>
    <w:rsid w:val="65114C6A"/>
    <w:rsid w:val="65181463"/>
    <w:rsid w:val="651A5C6A"/>
    <w:rsid w:val="651C38DB"/>
    <w:rsid w:val="65201F4F"/>
    <w:rsid w:val="65204394"/>
    <w:rsid w:val="652133D2"/>
    <w:rsid w:val="6522790C"/>
    <w:rsid w:val="652A11D7"/>
    <w:rsid w:val="652C76EF"/>
    <w:rsid w:val="652D6A57"/>
    <w:rsid w:val="653B41A7"/>
    <w:rsid w:val="653E78B1"/>
    <w:rsid w:val="65403733"/>
    <w:rsid w:val="654066D8"/>
    <w:rsid w:val="65427957"/>
    <w:rsid w:val="65430291"/>
    <w:rsid w:val="654468BF"/>
    <w:rsid w:val="654533F2"/>
    <w:rsid w:val="65485D1B"/>
    <w:rsid w:val="654D64C6"/>
    <w:rsid w:val="65503BB9"/>
    <w:rsid w:val="655754CB"/>
    <w:rsid w:val="655E2D72"/>
    <w:rsid w:val="656171FC"/>
    <w:rsid w:val="65635CAF"/>
    <w:rsid w:val="65636611"/>
    <w:rsid w:val="656D3445"/>
    <w:rsid w:val="656E4951"/>
    <w:rsid w:val="656F1A01"/>
    <w:rsid w:val="6570700F"/>
    <w:rsid w:val="6574303E"/>
    <w:rsid w:val="65755F0A"/>
    <w:rsid w:val="657F0CE6"/>
    <w:rsid w:val="657F3E5C"/>
    <w:rsid w:val="65833C4F"/>
    <w:rsid w:val="658B37B6"/>
    <w:rsid w:val="6590595E"/>
    <w:rsid w:val="65955D9F"/>
    <w:rsid w:val="65956477"/>
    <w:rsid w:val="65972789"/>
    <w:rsid w:val="659C17EE"/>
    <w:rsid w:val="65A65E7D"/>
    <w:rsid w:val="65AA2B3B"/>
    <w:rsid w:val="65B408AD"/>
    <w:rsid w:val="65BC6E17"/>
    <w:rsid w:val="65BD3777"/>
    <w:rsid w:val="65BE5ECC"/>
    <w:rsid w:val="65C41A82"/>
    <w:rsid w:val="65CE3D15"/>
    <w:rsid w:val="65D43869"/>
    <w:rsid w:val="65D64BB3"/>
    <w:rsid w:val="65D70270"/>
    <w:rsid w:val="65E91B08"/>
    <w:rsid w:val="65F2016B"/>
    <w:rsid w:val="65F5725F"/>
    <w:rsid w:val="65FA05DC"/>
    <w:rsid w:val="65FB005C"/>
    <w:rsid w:val="66032E7B"/>
    <w:rsid w:val="66053581"/>
    <w:rsid w:val="6609517F"/>
    <w:rsid w:val="660A19B0"/>
    <w:rsid w:val="660B3A10"/>
    <w:rsid w:val="661026AA"/>
    <w:rsid w:val="661207AA"/>
    <w:rsid w:val="661635F6"/>
    <w:rsid w:val="661D3F49"/>
    <w:rsid w:val="66213A5C"/>
    <w:rsid w:val="6624683A"/>
    <w:rsid w:val="662D1469"/>
    <w:rsid w:val="662D2EA4"/>
    <w:rsid w:val="662F2BB7"/>
    <w:rsid w:val="6631571B"/>
    <w:rsid w:val="663D054E"/>
    <w:rsid w:val="66460692"/>
    <w:rsid w:val="6658158E"/>
    <w:rsid w:val="66631FDD"/>
    <w:rsid w:val="66634E10"/>
    <w:rsid w:val="66727620"/>
    <w:rsid w:val="66763EED"/>
    <w:rsid w:val="66782A0E"/>
    <w:rsid w:val="667930F9"/>
    <w:rsid w:val="6679372B"/>
    <w:rsid w:val="667B3C56"/>
    <w:rsid w:val="66822EA8"/>
    <w:rsid w:val="668B6CBD"/>
    <w:rsid w:val="66953491"/>
    <w:rsid w:val="66980BF6"/>
    <w:rsid w:val="669B74A6"/>
    <w:rsid w:val="66A27600"/>
    <w:rsid w:val="66A56CDB"/>
    <w:rsid w:val="66AC1D02"/>
    <w:rsid w:val="66AD65FC"/>
    <w:rsid w:val="66AD7F89"/>
    <w:rsid w:val="66AE57BC"/>
    <w:rsid w:val="66B81454"/>
    <w:rsid w:val="66BE1292"/>
    <w:rsid w:val="66BF76F1"/>
    <w:rsid w:val="66C72F6F"/>
    <w:rsid w:val="66CD2666"/>
    <w:rsid w:val="66CD4873"/>
    <w:rsid w:val="66D553C4"/>
    <w:rsid w:val="66D560FD"/>
    <w:rsid w:val="66D60A0F"/>
    <w:rsid w:val="66D61A8D"/>
    <w:rsid w:val="66DA3497"/>
    <w:rsid w:val="66DB5E77"/>
    <w:rsid w:val="66DC5BF8"/>
    <w:rsid w:val="66DD13D0"/>
    <w:rsid w:val="66E173F9"/>
    <w:rsid w:val="66E3226C"/>
    <w:rsid w:val="66E611A7"/>
    <w:rsid w:val="66E80EB0"/>
    <w:rsid w:val="66EC5E36"/>
    <w:rsid w:val="66ED28A0"/>
    <w:rsid w:val="66F51818"/>
    <w:rsid w:val="66F569E1"/>
    <w:rsid w:val="66F76034"/>
    <w:rsid w:val="66FD7799"/>
    <w:rsid w:val="67066C06"/>
    <w:rsid w:val="670673B0"/>
    <w:rsid w:val="670E7B80"/>
    <w:rsid w:val="671043C8"/>
    <w:rsid w:val="6713591F"/>
    <w:rsid w:val="67157F47"/>
    <w:rsid w:val="67181932"/>
    <w:rsid w:val="6726232E"/>
    <w:rsid w:val="67277D2D"/>
    <w:rsid w:val="672A4901"/>
    <w:rsid w:val="672E50FE"/>
    <w:rsid w:val="67331724"/>
    <w:rsid w:val="6733491A"/>
    <w:rsid w:val="673360E2"/>
    <w:rsid w:val="67346319"/>
    <w:rsid w:val="67424C6B"/>
    <w:rsid w:val="67441B08"/>
    <w:rsid w:val="67452434"/>
    <w:rsid w:val="674E2802"/>
    <w:rsid w:val="674F6E76"/>
    <w:rsid w:val="67513E69"/>
    <w:rsid w:val="675A0CA3"/>
    <w:rsid w:val="675A17FE"/>
    <w:rsid w:val="67617AF0"/>
    <w:rsid w:val="67627B2A"/>
    <w:rsid w:val="6768655A"/>
    <w:rsid w:val="676E1585"/>
    <w:rsid w:val="67775952"/>
    <w:rsid w:val="677E2FA1"/>
    <w:rsid w:val="67834615"/>
    <w:rsid w:val="67836FB1"/>
    <w:rsid w:val="678A12A7"/>
    <w:rsid w:val="678A44B2"/>
    <w:rsid w:val="678C1D52"/>
    <w:rsid w:val="678D19D7"/>
    <w:rsid w:val="67920C02"/>
    <w:rsid w:val="6792321C"/>
    <w:rsid w:val="67934263"/>
    <w:rsid w:val="679369CC"/>
    <w:rsid w:val="67941515"/>
    <w:rsid w:val="67973403"/>
    <w:rsid w:val="67A13333"/>
    <w:rsid w:val="67A45590"/>
    <w:rsid w:val="67A67078"/>
    <w:rsid w:val="67A7132F"/>
    <w:rsid w:val="67AC341B"/>
    <w:rsid w:val="67B10069"/>
    <w:rsid w:val="67B42C3D"/>
    <w:rsid w:val="67B6037E"/>
    <w:rsid w:val="67B861F9"/>
    <w:rsid w:val="67C149C0"/>
    <w:rsid w:val="67C7427D"/>
    <w:rsid w:val="67CA7967"/>
    <w:rsid w:val="67CC38C5"/>
    <w:rsid w:val="67CF333B"/>
    <w:rsid w:val="67D9695E"/>
    <w:rsid w:val="67DB5BED"/>
    <w:rsid w:val="67DC5CEA"/>
    <w:rsid w:val="67DF18A0"/>
    <w:rsid w:val="67E024C8"/>
    <w:rsid w:val="67E35B0A"/>
    <w:rsid w:val="67EA524A"/>
    <w:rsid w:val="67F0511C"/>
    <w:rsid w:val="67F11B7D"/>
    <w:rsid w:val="67F5522D"/>
    <w:rsid w:val="67F73BC6"/>
    <w:rsid w:val="680965F8"/>
    <w:rsid w:val="680D4C45"/>
    <w:rsid w:val="680E4ECF"/>
    <w:rsid w:val="6811066C"/>
    <w:rsid w:val="68127886"/>
    <w:rsid w:val="68135F70"/>
    <w:rsid w:val="681778E7"/>
    <w:rsid w:val="681B5BF4"/>
    <w:rsid w:val="68240EAA"/>
    <w:rsid w:val="6825323C"/>
    <w:rsid w:val="682D20B0"/>
    <w:rsid w:val="68356624"/>
    <w:rsid w:val="68364404"/>
    <w:rsid w:val="683D75A2"/>
    <w:rsid w:val="683F63B6"/>
    <w:rsid w:val="68436C4F"/>
    <w:rsid w:val="68451270"/>
    <w:rsid w:val="68460647"/>
    <w:rsid w:val="68495F2A"/>
    <w:rsid w:val="684F1282"/>
    <w:rsid w:val="6850356A"/>
    <w:rsid w:val="685465AC"/>
    <w:rsid w:val="68650339"/>
    <w:rsid w:val="68651915"/>
    <w:rsid w:val="68670AE1"/>
    <w:rsid w:val="68733F18"/>
    <w:rsid w:val="687442EE"/>
    <w:rsid w:val="68772A56"/>
    <w:rsid w:val="68783C73"/>
    <w:rsid w:val="687C7996"/>
    <w:rsid w:val="687D58F6"/>
    <w:rsid w:val="687E1768"/>
    <w:rsid w:val="689B3E14"/>
    <w:rsid w:val="689B7663"/>
    <w:rsid w:val="689C5C1D"/>
    <w:rsid w:val="689D6F4C"/>
    <w:rsid w:val="689F2FA0"/>
    <w:rsid w:val="689F3EC0"/>
    <w:rsid w:val="68A02CE9"/>
    <w:rsid w:val="68A036C8"/>
    <w:rsid w:val="68A41350"/>
    <w:rsid w:val="68AD26AA"/>
    <w:rsid w:val="68AE2B22"/>
    <w:rsid w:val="68B54464"/>
    <w:rsid w:val="68BC14B0"/>
    <w:rsid w:val="68BC512A"/>
    <w:rsid w:val="68BF0078"/>
    <w:rsid w:val="68C04067"/>
    <w:rsid w:val="68C20D16"/>
    <w:rsid w:val="68C576A8"/>
    <w:rsid w:val="68CA4525"/>
    <w:rsid w:val="68D11D83"/>
    <w:rsid w:val="68D94717"/>
    <w:rsid w:val="68DD619B"/>
    <w:rsid w:val="68EC3A15"/>
    <w:rsid w:val="68ED69A7"/>
    <w:rsid w:val="68F93A38"/>
    <w:rsid w:val="68FD5593"/>
    <w:rsid w:val="69032565"/>
    <w:rsid w:val="690616DE"/>
    <w:rsid w:val="69073414"/>
    <w:rsid w:val="690C4501"/>
    <w:rsid w:val="690F6069"/>
    <w:rsid w:val="6911326A"/>
    <w:rsid w:val="69183F42"/>
    <w:rsid w:val="691B307E"/>
    <w:rsid w:val="691D4548"/>
    <w:rsid w:val="692B3BF3"/>
    <w:rsid w:val="692F1256"/>
    <w:rsid w:val="69301A1D"/>
    <w:rsid w:val="6934218F"/>
    <w:rsid w:val="693755A6"/>
    <w:rsid w:val="693C5AA5"/>
    <w:rsid w:val="693D00F1"/>
    <w:rsid w:val="693E13B7"/>
    <w:rsid w:val="69421566"/>
    <w:rsid w:val="69430240"/>
    <w:rsid w:val="694A6D5C"/>
    <w:rsid w:val="694C7D2C"/>
    <w:rsid w:val="694E1FE7"/>
    <w:rsid w:val="695048C2"/>
    <w:rsid w:val="6951205B"/>
    <w:rsid w:val="6953741D"/>
    <w:rsid w:val="69552B47"/>
    <w:rsid w:val="6956014F"/>
    <w:rsid w:val="696D18F0"/>
    <w:rsid w:val="696F3842"/>
    <w:rsid w:val="69731101"/>
    <w:rsid w:val="6974083C"/>
    <w:rsid w:val="697D087B"/>
    <w:rsid w:val="69807B1E"/>
    <w:rsid w:val="698D012C"/>
    <w:rsid w:val="69992E3D"/>
    <w:rsid w:val="699A7E83"/>
    <w:rsid w:val="69A407D7"/>
    <w:rsid w:val="69A71B52"/>
    <w:rsid w:val="69A7770D"/>
    <w:rsid w:val="69A966F8"/>
    <w:rsid w:val="69AC0B64"/>
    <w:rsid w:val="69B27491"/>
    <w:rsid w:val="69B27C94"/>
    <w:rsid w:val="69B760D8"/>
    <w:rsid w:val="69BA2288"/>
    <w:rsid w:val="69BA3FF5"/>
    <w:rsid w:val="69BB7CE2"/>
    <w:rsid w:val="69BE1292"/>
    <w:rsid w:val="69BF343C"/>
    <w:rsid w:val="69D2134C"/>
    <w:rsid w:val="69D537ED"/>
    <w:rsid w:val="69DC3AC1"/>
    <w:rsid w:val="69E6402E"/>
    <w:rsid w:val="69E673F8"/>
    <w:rsid w:val="69EA6C64"/>
    <w:rsid w:val="69EB2120"/>
    <w:rsid w:val="69EF1603"/>
    <w:rsid w:val="69EF180F"/>
    <w:rsid w:val="69F00B35"/>
    <w:rsid w:val="69F01B09"/>
    <w:rsid w:val="69F03B82"/>
    <w:rsid w:val="69F10C55"/>
    <w:rsid w:val="69F224F8"/>
    <w:rsid w:val="69F3045E"/>
    <w:rsid w:val="69F3790F"/>
    <w:rsid w:val="69F74CB3"/>
    <w:rsid w:val="69FE4F39"/>
    <w:rsid w:val="6A036F5F"/>
    <w:rsid w:val="6A121AB8"/>
    <w:rsid w:val="6A12415B"/>
    <w:rsid w:val="6A152CC8"/>
    <w:rsid w:val="6A172663"/>
    <w:rsid w:val="6A1D05D4"/>
    <w:rsid w:val="6A245089"/>
    <w:rsid w:val="6A25601C"/>
    <w:rsid w:val="6A2750C5"/>
    <w:rsid w:val="6A290AA5"/>
    <w:rsid w:val="6A2A46CE"/>
    <w:rsid w:val="6A2C7141"/>
    <w:rsid w:val="6A2F521E"/>
    <w:rsid w:val="6A3A1167"/>
    <w:rsid w:val="6A3D030C"/>
    <w:rsid w:val="6A3F4FDB"/>
    <w:rsid w:val="6A4F4F6F"/>
    <w:rsid w:val="6A532FF6"/>
    <w:rsid w:val="6A601C8F"/>
    <w:rsid w:val="6A6A0FDF"/>
    <w:rsid w:val="6A7136BA"/>
    <w:rsid w:val="6A7174A5"/>
    <w:rsid w:val="6A72508F"/>
    <w:rsid w:val="6A732254"/>
    <w:rsid w:val="6A774894"/>
    <w:rsid w:val="6A7B0358"/>
    <w:rsid w:val="6A7C4E7D"/>
    <w:rsid w:val="6A7E274B"/>
    <w:rsid w:val="6A800FE2"/>
    <w:rsid w:val="6A80364F"/>
    <w:rsid w:val="6A89112C"/>
    <w:rsid w:val="6A8C3EFF"/>
    <w:rsid w:val="6A905626"/>
    <w:rsid w:val="6A916EED"/>
    <w:rsid w:val="6A924A42"/>
    <w:rsid w:val="6A9371B0"/>
    <w:rsid w:val="6A937D23"/>
    <w:rsid w:val="6A95076A"/>
    <w:rsid w:val="6A960003"/>
    <w:rsid w:val="6A9B5915"/>
    <w:rsid w:val="6A9B7735"/>
    <w:rsid w:val="6AA02774"/>
    <w:rsid w:val="6AA258AD"/>
    <w:rsid w:val="6AA33F66"/>
    <w:rsid w:val="6AA41157"/>
    <w:rsid w:val="6AAB2AD1"/>
    <w:rsid w:val="6AAE5F36"/>
    <w:rsid w:val="6AAF2259"/>
    <w:rsid w:val="6AB102D8"/>
    <w:rsid w:val="6AB4579C"/>
    <w:rsid w:val="6AB45A03"/>
    <w:rsid w:val="6ABE4FFD"/>
    <w:rsid w:val="6AC16878"/>
    <w:rsid w:val="6ACC352D"/>
    <w:rsid w:val="6AD902D6"/>
    <w:rsid w:val="6AD909E0"/>
    <w:rsid w:val="6ADC49EF"/>
    <w:rsid w:val="6ADD4FD8"/>
    <w:rsid w:val="6ADD71F3"/>
    <w:rsid w:val="6AE26C27"/>
    <w:rsid w:val="6AE845AC"/>
    <w:rsid w:val="6AEC1179"/>
    <w:rsid w:val="6AED013C"/>
    <w:rsid w:val="6AEE59AB"/>
    <w:rsid w:val="6AF159FF"/>
    <w:rsid w:val="6AF57F3A"/>
    <w:rsid w:val="6AF63F29"/>
    <w:rsid w:val="6AFB7DF3"/>
    <w:rsid w:val="6AFE4F30"/>
    <w:rsid w:val="6B084B26"/>
    <w:rsid w:val="6B0A3D9B"/>
    <w:rsid w:val="6B0E002C"/>
    <w:rsid w:val="6B1F4D16"/>
    <w:rsid w:val="6B21318E"/>
    <w:rsid w:val="6B227A15"/>
    <w:rsid w:val="6B2833E7"/>
    <w:rsid w:val="6B285741"/>
    <w:rsid w:val="6B340EF1"/>
    <w:rsid w:val="6B3D06AC"/>
    <w:rsid w:val="6B444BB7"/>
    <w:rsid w:val="6B447945"/>
    <w:rsid w:val="6B472052"/>
    <w:rsid w:val="6B4B2C3B"/>
    <w:rsid w:val="6B4E4A00"/>
    <w:rsid w:val="6B5278F5"/>
    <w:rsid w:val="6B5A64D2"/>
    <w:rsid w:val="6B5B0A52"/>
    <w:rsid w:val="6B5B7CD6"/>
    <w:rsid w:val="6B5D2504"/>
    <w:rsid w:val="6B6849C2"/>
    <w:rsid w:val="6B6C560D"/>
    <w:rsid w:val="6B705E52"/>
    <w:rsid w:val="6B735BFD"/>
    <w:rsid w:val="6B785D05"/>
    <w:rsid w:val="6B7F0160"/>
    <w:rsid w:val="6B7F7BD7"/>
    <w:rsid w:val="6B846AF2"/>
    <w:rsid w:val="6B95396B"/>
    <w:rsid w:val="6BA90BA5"/>
    <w:rsid w:val="6BAA2D23"/>
    <w:rsid w:val="6BAC0EF7"/>
    <w:rsid w:val="6BB90470"/>
    <w:rsid w:val="6BBB00B1"/>
    <w:rsid w:val="6BBC4CDE"/>
    <w:rsid w:val="6BBD3E9D"/>
    <w:rsid w:val="6BC03721"/>
    <w:rsid w:val="6BC43438"/>
    <w:rsid w:val="6BC51A97"/>
    <w:rsid w:val="6BC94578"/>
    <w:rsid w:val="6BCC01D5"/>
    <w:rsid w:val="6BCF2DCA"/>
    <w:rsid w:val="6BD45EC4"/>
    <w:rsid w:val="6BD52E14"/>
    <w:rsid w:val="6BDD0493"/>
    <w:rsid w:val="6BDE54AC"/>
    <w:rsid w:val="6BE068F6"/>
    <w:rsid w:val="6BE072B5"/>
    <w:rsid w:val="6BE2704C"/>
    <w:rsid w:val="6BE40FB6"/>
    <w:rsid w:val="6BEA30F0"/>
    <w:rsid w:val="6BEA5C11"/>
    <w:rsid w:val="6BEC52EB"/>
    <w:rsid w:val="6BEE02A6"/>
    <w:rsid w:val="6BEE5C0E"/>
    <w:rsid w:val="6BF229CE"/>
    <w:rsid w:val="6BF25C39"/>
    <w:rsid w:val="6C06150E"/>
    <w:rsid w:val="6C1407B4"/>
    <w:rsid w:val="6C150C0B"/>
    <w:rsid w:val="6C155F31"/>
    <w:rsid w:val="6C206E21"/>
    <w:rsid w:val="6C263A06"/>
    <w:rsid w:val="6C265F77"/>
    <w:rsid w:val="6C3A624E"/>
    <w:rsid w:val="6C3F4795"/>
    <w:rsid w:val="6C431738"/>
    <w:rsid w:val="6C442E2D"/>
    <w:rsid w:val="6C4B106D"/>
    <w:rsid w:val="6C505966"/>
    <w:rsid w:val="6C5B35E4"/>
    <w:rsid w:val="6C5D04BB"/>
    <w:rsid w:val="6C65329A"/>
    <w:rsid w:val="6C666C3C"/>
    <w:rsid w:val="6C6833E1"/>
    <w:rsid w:val="6C726F5A"/>
    <w:rsid w:val="6C751A38"/>
    <w:rsid w:val="6C7707E9"/>
    <w:rsid w:val="6C882F2E"/>
    <w:rsid w:val="6C8E4315"/>
    <w:rsid w:val="6C9360FF"/>
    <w:rsid w:val="6C95615F"/>
    <w:rsid w:val="6CA94419"/>
    <w:rsid w:val="6CB242A2"/>
    <w:rsid w:val="6CB92EE5"/>
    <w:rsid w:val="6CBB719C"/>
    <w:rsid w:val="6CC818AD"/>
    <w:rsid w:val="6CD944B7"/>
    <w:rsid w:val="6CE0612A"/>
    <w:rsid w:val="6CE269D3"/>
    <w:rsid w:val="6CEC448A"/>
    <w:rsid w:val="6CED284E"/>
    <w:rsid w:val="6CED3DB2"/>
    <w:rsid w:val="6CF04EB7"/>
    <w:rsid w:val="6CF17872"/>
    <w:rsid w:val="6CF440E8"/>
    <w:rsid w:val="6CF76712"/>
    <w:rsid w:val="6CFD23D1"/>
    <w:rsid w:val="6D033EFD"/>
    <w:rsid w:val="6D0652BF"/>
    <w:rsid w:val="6D0A7734"/>
    <w:rsid w:val="6D0B0E35"/>
    <w:rsid w:val="6D0D6D19"/>
    <w:rsid w:val="6D0D75B0"/>
    <w:rsid w:val="6D113BEC"/>
    <w:rsid w:val="6D273B17"/>
    <w:rsid w:val="6D274676"/>
    <w:rsid w:val="6D2D5212"/>
    <w:rsid w:val="6D2F4B50"/>
    <w:rsid w:val="6D334D48"/>
    <w:rsid w:val="6D336CB6"/>
    <w:rsid w:val="6D345EB6"/>
    <w:rsid w:val="6D374EDB"/>
    <w:rsid w:val="6D385ED1"/>
    <w:rsid w:val="6D3967DF"/>
    <w:rsid w:val="6D3B5F83"/>
    <w:rsid w:val="6D3C14B2"/>
    <w:rsid w:val="6D401DE3"/>
    <w:rsid w:val="6D436625"/>
    <w:rsid w:val="6D4720E6"/>
    <w:rsid w:val="6D4A7F79"/>
    <w:rsid w:val="6D4B7436"/>
    <w:rsid w:val="6D500998"/>
    <w:rsid w:val="6D59673E"/>
    <w:rsid w:val="6D5B2AAB"/>
    <w:rsid w:val="6D5E64E8"/>
    <w:rsid w:val="6D621A21"/>
    <w:rsid w:val="6D652ED0"/>
    <w:rsid w:val="6D662717"/>
    <w:rsid w:val="6D663299"/>
    <w:rsid w:val="6D6D261E"/>
    <w:rsid w:val="6D770FC8"/>
    <w:rsid w:val="6D790A31"/>
    <w:rsid w:val="6D7D5646"/>
    <w:rsid w:val="6D7D69B3"/>
    <w:rsid w:val="6D807862"/>
    <w:rsid w:val="6D811E5F"/>
    <w:rsid w:val="6D816186"/>
    <w:rsid w:val="6D8F5451"/>
    <w:rsid w:val="6D90338E"/>
    <w:rsid w:val="6D925740"/>
    <w:rsid w:val="6D9D3EE4"/>
    <w:rsid w:val="6D9E7C69"/>
    <w:rsid w:val="6DA71839"/>
    <w:rsid w:val="6DA84071"/>
    <w:rsid w:val="6DB20233"/>
    <w:rsid w:val="6DB81D13"/>
    <w:rsid w:val="6DBE1B7B"/>
    <w:rsid w:val="6DC54D30"/>
    <w:rsid w:val="6DC65806"/>
    <w:rsid w:val="6DCA2F8B"/>
    <w:rsid w:val="6DCB4A6A"/>
    <w:rsid w:val="6DDF0294"/>
    <w:rsid w:val="6DE9618F"/>
    <w:rsid w:val="6DED02CD"/>
    <w:rsid w:val="6DF07468"/>
    <w:rsid w:val="6DF07F1A"/>
    <w:rsid w:val="6DF4685D"/>
    <w:rsid w:val="6DF6740D"/>
    <w:rsid w:val="6DF92BCB"/>
    <w:rsid w:val="6DFB06CC"/>
    <w:rsid w:val="6E035B81"/>
    <w:rsid w:val="6E0F0D37"/>
    <w:rsid w:val="6E0F320E"/>
    <w:rsid w:val="6E1058C0"/>
    <w:rsid w:val="6E112785"/>
    <w:rsid w:val="6E114B44"/>
    <w:rsid w:val="6E131686"/>
    <w:rsid w:val="6E163C98"/>
    <w:rsid w:val="6E1B4CD0"/>
    <w:rsid w:val="6E1C2489"/>
    <w:rsid w:val="6E1D776A"/>
    <w:rsid w:val="6E225993"/>
    <w:rsid w:val="6E2A0DD8"/>
    <w:rsid w:val="6E3552B0"/>
    <w:rsid w:val="6E35742E"/>
    <w:rsid w:val="6E376A3A"/>
    <w:rsid w:val="6E3E181B"/>
    <w:rsid w:val="6E3F1C0F"/>
    <w:rsid w:val="6E484191"/>
    <w:rsid w:val="6E4B7B6E"/>
    <w:rsid w:val="6E4E018F"/>
    <w:rsid w:val="6E4E0EC4"/>
    <w:rsid w:val="6E561494"/>
    <w:rsid w:val="6E567CD0"/>
    <w:rsid w:val="6E5C099F"/>
    <w:rsid w:val="6E606342"/>
    <w:rsid w:val="6E633CB5"/>
    <w:rsid w:val="6E651C83"/>
    <w:rsid w:val="6E7106EF"/>
    <w:rsid w:val="6E72570E"/>
    <w:rsid w:val="6E734770"/>
    <w:rsid w:val="6E785A45"/>
    <w:rsid w:val="6E796FC0"/>
    <w:rsid w:val="6E7F4527"/>
    <w:rsid w:val="6E83317D"/>
    <w:rsid w:val="6E8A25A5"/>
    <w:rsid w:val="6E8B20DB"/>
    <w:rsid w:val="6E917497"/>
    <w:rsid w:val="6EA13305"/>
    <w:rsid w:val="6EAB29FB"/>
    <w:rsid w:val="6EB32B7F"/>
    <w:rsid w:val="6EB46F18"/>
    <w:rsid w:val="6EB63507"/>
    <w:rsid w:val="6EBD4DFF"/>
    <w:rsid w:val="6EC23093"/>
    <w:rsid w:val="6EC23231"/>
    <w:rsid w:val="6EC310A5"/>
    <w:rsid w:val="6EC43237"/>
    <w:rsid w:val="6EC73357"/>
    <w:rsid w:val="6EC737C7"/>
    <w:rsid w:val="6ECA2727"/>
    <w:rsid w:val="6ED163C0"/>
    <w:rsid w:val="6ED266F7"/>
    <w:rsid w:val="6EE65694"/>
    <w:rsid w:val="6EE939F2"/>
    <w:rsid w:val="6EF22C5A"/>
    <w:rsid w:val="6EF500C0"/>
    <w:rsid w:val="6F021829"/>
    <w:rsid w:val="6F08724A"/>
    <w:rsid w:val="6F14289F"/>
    <w:rsid w:val="6F153E64"/>
    <w:rsid w:val="6F162C84"/>
    <w:rsid w:val="6F263789"/>
    <w:rsid w:val="6F28474F"/>
    <w:rsid w:val="6F350882"/>
    <w:rsid w:val="6F35635E"/>
    <w:rsid w:val="6F3713E9"/>
    <w:rsid w:val="6F384951"/>
    <w:rsid w:val="6F3A4466"/>
    <w:rsid w:val="6F442CAF"/>
    <w:rsid w:val="6F447F07"/>
    <w:rsid w:val="6F4876AF"/>
    <w:rsid w:val="6F537FC0"/>
    <w:rsid w:val="6F5E3CAA"/>
    <w:rsid w:val="6F600A38"/>
    <w:rsid w:val="6F607895"/>
    <w:rsid w:val="6F61040C"/>
    <w:rsid w:val="6F6776E1"/>
    <w:rsid w:val="6F702CF5"/>
    <w:rsid w:val="6F714EFF"/>
    <w:rsid w:val="6F797787"/>
    <w:rsid w:val="6F797EA6"/>
    <w:rsid w:val="6F7A0C79"/>
    <w:rsid w:val="6F7E1B78"/>
    <w:rsid w:val="6F8D7897"/>
    <w:rsid w:val="6F9A4660"/>
    <w:rsid w:val="6F9C5D71"/>
    <w:rsid w:val="6FA3781E"/>
    <w:rsid w:val="6FA9586A"/>
    <w:rsid w:val="6FAC61CF"/>
    <w:rsid w:val="6FAD768A"/>
    <w:rsid w:val="6FAF5C06"/>
    <w:rsid w:val="6FB32C37"/>
    <w:rsid w:val="6FB415FB"/>
    <w:rsid w:val="6FB51E4A"/>
    <w:rsid w:val="6FB7425E"/>
    <w:rsid w:val="6FB80EE8"/>
    <w:rsid w:val="6FBC1804"/>
    <w:rsid w:val="6FC0781E"/>
    <w:rsid w:val="6FD23B05"/>
    <w:rsid w:val="6FD36624"/>
    <w:rsid w:val="6FD86BFB"/>
    <w:rsid w:val="6FDC6A2D"/>
    <w:rsid w:val="6FE53444"/>
    <w:rsid w:val="6FE76FE3"/>
    <w:rsid w:val="6FEE1369"/>
    <w:rsid w:val="6FF1528E"/>
    <w:rsid w:val="6FF561D1"/>
    <w:rsid w:val="6FFE46CD"/>
    <w:rsid w:val="6FFF10F4"/>
    <w:rsid w:val="700477C8"/>
    <w:rsid w:val="70065F3C"/>
    <w:rsid w:val="700C0460"/>
    <w:rsid w:val="701458A7"/>
    <w:rsid w:val="70146689"/>
    <w:rsid w:val="70152C7C"/>
    <w:rsid w:val="70170F2B"/>
    <w:rsid w:val="701830B7"/>
    <w:rsid w:val="701C3A0F"/>
    <w:rsid w:val="701E2FAB"/>
    <w:rsid w:val="70206203"/>
    <w:rsid w:val="70206C25"/>
    <w:rsid w:val="702267D2"/>
    <w:rsid w:val="70291A05"/>
    <w:rsid w:val="70326141"/>
    <w:rsid w:val="70343726"/>
    <w:rsid w:val="703662DF"/>
    <w:rsid w:val="70370653"/>
    <w:rsid w:val="70385F59"/>
    <w:rsid w:val="70387A8F"/>
    <w:rsid w:val="70494AF1"/>
    <w:rsid w:val="704A6916"/>
    <w:rsid w:val="7054528E"/>
    <w:rsid w:val="70555B90"/>
    <w:rsid w:val="705E76BE"/>
    <w:rsid w:val="70626FA0"/>
    <w:rsid w:val="70680AC8"/>
    <w:rsid w:val="70684400"/>
    <w:rsid w:val="706D51B8"/>
    <w:rsid w:val="70712877"/>
    <w:rsid w:val="70737F32"/>
    <w:rsid w:val="70767F2C"/>
    <w:rsid w:val="70785A86"/>
    <w:rsid w:val="707E62BB"/>
    <w:rsid w:val="70910C43"/>
    <w:rsid w:val="70992BBC"/>
    <w:rsid w:val="709E4E34"/>
    <w:rsid w:val="709E640C"/>
    <w:rsid w:val="70A106DA"/>
    <w:rsid w:val="70A156F4"/>
    <w:rsid w:val="70A24763"/>
    <w:rsid w:val="70AC0E63"/>
    <w:rsid w:val="70AD5CCA"/>
    <w:rsid w:val="70AF55CD"/>
    <w:rsid w:val="70B56633"/>
    <w:rsid w:val="70B76B71"/>
    <w:rsid w:val="70BB0D3E"/>
    <w:rsid w:val="70C52734"/>
    <w:rsid w:val="70C84253"/>
    <w:rsid w:val="70CA126A"/>
    <w:rsid w:val="70CB6779"/>
    <w:rsid w:val="70CE384D"/>
    <w:rsid w:val="70CF3906"/>
    <w:rsid w:val="70CF6F66"/>
    <w:rsid w:val="70D057EA"/>
    <w:rsid w:val="70D91094"/>
    <w:rsid w:val="70DB76EF"/>
    <w:rsid w:val="70DB7ADF"/>
    <w:rsid w:val="70E03094"/>
    <w:rsid w:val="70E47264"/>
    <w:rsid w:val="70F04773"/>
    <w:rsid w:val="70F147D7"/>
    <w:rsid w:val="70F71533"/>
    <w:rsid w:val="71017D80"/>
    <w:rsid w:val="710524E2"/>
    <w:rsid w:val="710B03C6"/>
    <w:rsid w:val="710C1678"/>
    <w:rsid w:val="710F2DDC"/>
    <w:rsid w:val="711604AB"/>
    <w:rsid w:val="712762EB"/>
    <w:rsid w:val="712D2ADB"/>
    <w:rsid w:val="712D4159"/>
    <w:rsid w:val="71346CB6"/>
    <w:rsid w:val="7136388E"/>
    <w:rsid w:val="713A1F62"/>
    <w:rsid w:val="713B0EA5"/>
    <w:rsid w:val="713E229B"/>
    <w:rsid w:val="714200B6"/>
    <w:rsid w:val="71431855"/>
    <w:rsid w:val="7143374A"/>
    <w:rsid w:val="714366F7"/>
    <w:rsid w:val="7147738E"/>
    <w:rsid w:val="7148649A"/>
    <w:rsid w:val="714A6697"/>
    <w:rsid w:val="715117C4"/>
    <w:rsid w:val="71536701"/>
    <w:rsid w:val="71554E10"/>
    <w:rsid w:val="715C2168"/>
    <w:rsid w:val="715C7408"/>
    <w:rsid w:val="715D365A"/>
    <w:rsid w:val="715D7038"/>
    <w:rsid w:val="71636BC2"/>
    <w:rsid w:val="71676D13"/>
    <w:rsid w:val="716A160C"/>
    <w:rsid w:val="716B5F96"/>
    <w:rsid w:val="716C65C5"/>
    <w:rsid w:val="716D67F7"/>
    <w:rsid w:val="716E08C5"/>
    <w:rsid w:val="71747EDF"/>
    <w:rsid w:val="7183292B"/>
    <w:rsid w:val="71890883"/>
    <w:rsid w:val="718B3A9F"/>
    <w:rsid w:val="71936186"/>
    <w:rsid w:val="71A535F8"/>
    <w:rsid w:val="71A5684D"/>
    <w:rsid w:val="71AE2BD5"/>
    <w:rsid w:val="71AF2F66"/>
    <w:rsid w:val="71B06996"/>
    <w:rsid w:val="71B0735B"/>
    <w:rsid w:val="71B31BCF"/>
    <w:rsid w:val="71B40CF8"/>
    <w:rsid w:val="71B70BD6"/>
    <w:rsid w:val="71BA3B1E"/>
    <w:rsid w:val="71C061A0"/>
    <w:rsid w:val="71C2301C"/>
    <w:rsid w:val="71C45E90"/>
    <w:rsid w:val="71C96C07"/>
    <w:rsid w:val="71CA2E75"/>
    <w:rsid w:val="71CD28DD"/>
    <w:rsid w:val="71CE06DE"/>
    <w:rsid w:val="71D00811"/>
    <w:rsid w:val="71D51AD1"/>
    <w:rsid w:val="71D63DD1"/>
    <w:rsid w:val="71D774C5"/>
    <w:rsid w:val="71D8692F"/>
    <w:rsid w:val="71D97BBC"/>
    <w:rsid w:val="71DA7C5F"/>
    <w:rsid w:val="71DD0ACF"/>
    <w:rsid w:val="71DE4C74"/>
    <w:rsid w:val="71E10985"/>
    <w:rsid w:val="71E3397B"/>
    <w:rsid w:val="71E346E4"/>
    <w:rsid w:val="71E55F75"/>
    <w:rsid w:val="71E56A62"/>
    <w:rsid w:val="71E767FC"/>
    <w:rsid w:val="71EE60F6"/>
    <w:rsid w:val="71EF5D41"/>
    <w:rsid w:val="71F2174E"/>
    <w:rsid w:val="71F26295"/>
    <w:rsid w:val="71F64447"/>
    <w:rsid w:val="71FC70DF"/>
    <w:rsid w:val="71FF2034"/>
    <w:rsid w:val="720319CB"/>
    <w:rsid w:val="72056436"/>
    <w:rsid w:val="720979A0"/>
    <w:rsid w:val="720F633E"/>
    <w:rsid w:val="72130B93"/>
    <w:rsid w:val="721C688B"/>
    <w:rsid w:val="72200AF0"/>
    <w:rsid w:val="722E7DFE"/>
    <w:rsid w:val="723032E3"/>
    <w:rsid w:val="7235246C"/>
    <w:rsid w:val="723749D7"/>
    <w:rsid w:val="723908BB"/>
    <w:rsid w:val="724219E5"/>
    <w:rsid w:val="724A1C04"/>
    <w:rsid w:val="724D4B1D"/>
    <w:rsid w:val="724E54F1"/>
    <w:rsid w:val="7254202A"/>
    <w:rsid w:val="725D29D6"/>
    <w:rsid w:val="725E4102"/>
    <w:rsid w:val="726248F8"/>
    <w:rsid w:val="72632A3F"/>
    <w:rsid w:val="727334E4"/>
    <w:rsid w:val="72756082"/>
    <w:rsid w:val="72772DDB"/>
    <w:rsid w:val="72780225"/>
    <w:rsid w:val="72796D22"/>
    <w:rsid w:val="727B2E39"/>
    <w:rsid w:val="72805AF5"/>
    <w:rsid w:val="72817EEF"/>
    <w:rsid w:val="72827328"/>
    <w:rsid w:val="728B2CA4"/>
    <w:rsid w:val="728B509F"/>
    <w:rsid w:val="728F0A31"/>
    <w:rsid w:val="72912A35"/>
    <w:rsid w:val="72956B6B"/>
    <w:rsid w:val="729A297B"/>
    <w:rsid w:val="72A13C6B"/>
    <w:rsid w:val="72A310CE"/>
    <w:rsid w:val="72A60BAC"/>
    <w:rsid w:val="72AF09AE"/>
    <w:rsid w:val="72B23B41"/>
    <w:rsid w:val="72B373F2"/>
    <w:rsid w:val="72B751B8"/>
    <w:rsid w:val="72BE13CE"/>
    <w:rsid w:val="72BE6371"/>
    <w:rsid w:val="72BF25A6"/>
    <w:rsid w:val="72C221EC"/>
    <w:rsid w:val="72CE3184"/>
    <w:rsid w:val="72CE7D06"/>
    <w:rsid w:val="72CF40C2"/>
    <w:rsid w:val="72D456A5"/>
    <w:rsid w:val="72E70D52"/>
    <w:rsid w:val="72EA6B66"/>
    <w:rsid w:val="72F17162"/>
    <w:rsid w:val="72F32F32"/>
    <w:rsid w:val="72FB32E0"/>
    <w:rsid w:val="72FB39EE"/>
    <w:rsid w:val="730235EB"/>
    <w:rsid w:val="7302733B"/>
    <w:rsid w:val="73036270"/>
    <w:rsid w:val="730469F7"/>
    <w:rsid w:val="73134A36"/>
    <w:rsid w:val="731649D2"/>
    <w:rsid w:val="73192F77"/>
    <w:rsid w:val="731C28E7"/>
    <w:rsid w:val="731F2440"/>
    <w:rsid w:val="7320175D"/>
    <w:rsid w:val="73254DFB"/>
    <w:rsid w:val="7326097A"/>
    <w:rsid w:val="73267BB8"/>
    <w:rsid w:val="732A4A9B"/>
    <w:rsid w:val="733202B6"/>
    <w:rsid w:val="73323775"/>
    <w:rsid w:val="73343997"/>
    <w:rsid w:val="73370B0A"/>
    <w:rsid w:val="733C723A"/>
    <w:rsid w:val="733C7C6A"/>
    <w:rsid w:val="73402145"/>
    <w:rsid w:val="73425DF8"/>
    <w:rsid w:val="734E1729"/>
    <w:rsid w:val="734F036D"/>
    <w:rsid w:val="73510529"/>
    <w:rsid w:val="73574996"/>
    <w:rsid w:val="73576962"/>
    <w:rsid w:val="73594121"/>
    <w:rsid w:val="735C705A"/>
    <w:rsid w:val="736411CC"/>
    <w:rsid w:val="736831FB"/>
    <w:rsid w:val="7368410A"/>
    <w:rsid w:val="73690216"/>
    <w:rsid w:val="736A02D8"/>
    <w:rsid w:val="736C1945"/>
    <w:rsid w:val="736E46F1"/>
    <w:rsid w:val="73814AA3"/>
    <w:rsid w:val="73863049"/>
    <w:rsid w:val="738744DD"/>
    <w:rsid w:val="73893467"/>
    <w:rsid w:val="738A36E1"/>
    <w:rsid w:val="73912A81"/>
    <w:rsid w:val="73922A81"/>
    <w:rsid w:val="73970334"/>
    <w:rsid w:val="739B1EFF"/>
    <w:rsid w:val="73A16D22"/>
    <w:rsid w:val="73B001E3"/>
    <w:rsid w:val="73B04FEC"/>
    <w:rsid w:val="73B1400F"/>
    <w:rsid w:val="73B4611E"/>
    <w:rsid w:val="73B7366A"/>
    <w:rsid w:val="73BA064C"/>
    <w:rsid w:val="73BA48C7"/>
    <w:rsid w:val="73BB3C6E"/>
    <w:rsid w:val="73C82103"/>
    <w:rsid w:val="73CE1997"/>
    <w:rsid w:val="73D260A7"/>
    <w:rsid w:val="73DB12EA"/>
    <w:rsid w:val="73DB45F5"/>
    <w:rsid w:val="73DD2FB8"/>
    <w:rsid w:val="73DD3CB3"/>
    <w:rsid w:val="73DE1AB7"/>
    <w:rsid w:val="73EC7C9D"/>
    <w:rsid w:val="73EE45A8"/>
    <w:rsid w:val="73EE6F0E"/>
    <w:rsid w:val="73F5257C"/>
    <w:rsid w:val="73F67B1C"/>
    <w:rsid w:val="73F8258B"/>
    <w:rsid w:val="73FF2CB2"/>
    <w:rsid w:val="740001E9"/>
    <w:rsid w:val="7407051F"/>
    <w:rsid w:val="740C0741"/>
    <w:rsid w:val="740E71A7"/>
    <w:rsid w:val="741076D1"/>
    <w:rsid w:val="74115578"/>
    <w:rsid w:val="74141C1A"/>
    <w:rsid w:val="74215D04"/>
    <w:rsid w:val="74257C35"/>
    <w:rsid w:val="742A0965"/>
    <w:rsid w:val="742D019C"/>
    <w:rsid w:val="742D6DB6"/>
    <w:rsid w:val="742E6655"/>
    <w:rsid w:val="742E74D7"/>
    <w:rsid w:val="74354B30"/>
    <w:rsid w:val="74397448"/>
    <w:rsid w:val="744642D9"/>
    <w:rsid w:val="74522D94"/>
    <w:rsid w:val="7467225C"/>
    <w:rsid w:val="746B086B"/>
    <w:rsid w:val="746C430C"/>
    <w:rsid w:val="746D6628"/>
    <w:rsid w:val="74712155"/>
    <w:rsid w:val="747131F3"/>
    <w:rsid w:val="747671EE"/>
    <w:rsid w:val="74775754"/>
    <w:rsid w:val="74782A8C"/>
    <w:rsid w:val="747C7F5F"/>
    <w:rsid w:val="747D2327"/>
    <w:rsid w:val="747F0E23"/>
    <w:rsid w:val="74964674"/>
    <w:rsid w:val="749D5800"/>
    <w:rsid w:val="74A63A12"/>
    <w:rsid w:val="74A73312"/>
    <w:rsid w:val="74A739B2"/>
    <w:rsid w:val="74B06962"/>
    <w:rsid w:val="74B32215"/>
    <w:rsid w:val="74B57E10"/>
    <w:rsid w:val="74BC7516"/>
    <w:rsid w:val="74C0607C"/>
    <w:rsid w:val="74C072AF"/>
    <w:rsid w:val="74C46840"/>
    <w:rsid w:val="74D575AA"/>
    <w:rsid w:val="74D71DDE"/>
    <w:rsid w:val="74D95703"/>
    <w:rsid w:val="74DA7956"/>
    <w:rsid w:val="74E11F86"/>
    <w:rsid w:val="74EC4B62"/>
    <w:rsid w:val="74FB509B"/>
    <w:rsid w:val="74FB6035"/>
    <w:rsid w:val="74FF07F1"/>
    <w:rsid w:val="7502618E"/>
    <w:rsid w:val="7507587E"/>
    <w:rsid w:val="750934A8"/>
    <w:rsid w:val="750A15E4"/>
    <w:rsid w:val="750C76FA"/>
    <w:rsid w:val="75130903"/>
    <w:rsid w:val="751E29FC"/>
    <w:rsid w:val="752B3381"/>
    <w:rsid w:val="75325694"/>
    <w:rsid w:val="7534402F"/>
    <w:rsid w:val="75376E15"/>
    <w:rsid w:val="753B454F"/>
    <w:rsid w:val="753D6B7D"/>
    <w:rsid w:val="75441B17"/>
    <w:rsid w:val="75457EFF"/>
    <w:rsid w:val="7554481F"/>
    <w:rsid w:val="75594581"/>
    <w:rsid w:val="755A35FA"/>
    <w:rsid w:val="755A5494"/>
    <w:rsid w:val="75625A16"/>
    <w:rsid w:val="7564200E"/>
    <w:rsid w:val="75663FD1"/>
    <w:rsid w:val="75677137"/>
    <w:rsid w:val="75696461"/>
    <w:rsid w:val="756F19B6"/>
    <w:rsid w:val="75700B25"/>
    <w:rsid w:val="757540E3"/>
    <w:rsid w:val="757D2DDE"/>
    <w:rsid w:val="758F201D"/>
    <w:rsid w:val="75904ECF"/>
    <w:rsid w:val="75912385"/>
    <w:rsid w:val="759739B3"/>
    <w:rsid w:val="75991C4A"/>
    <w:rsid w:val="75994792"/>
    <w:rsid w:val="759A05AB"/>
    <w:rsid w:val="759A4930"/>
    <w:rsid w:val="759B02AD"/>
    <w:rsid w:val="759B0C43"/>
    <w:rsid w:val="759B5CAF"/>
    <w:rsid w:val="75A53BC6"/>
    <w:rsid w:val="75BB549C"/>
    <w:rsid w:val="75C123A7"/>
    <w:rsid w:val="75C1550C"/>
    <w:rsid w:val="75C525B4"/>
    <w:rsid w:val="75CA4550"/>
    <w:rsid w:val="75CC74C8"/>
    <w:rsid w:val="75CD2584"/>
    <w:rsid w:val="75D1230F"/>
    <w:rsid w:val="75D357A7"/>
    <w:rsid w:val="75DA5FC8"/>
    <w:rsid w:val="75DB08A6"/>
    <w:rsid w:val="75DB5FA1"/>
    <w:rsid w:val="75E2330A"/>
    <w:rsid w:val="75E7499A"/>
    <w:rsid w:val="75F267CF"/>
    <w:rsid w:val="75F75D00"/>
    <w:rsid w:val="75F8074C"/>
    <w:rsid w:val="7600209C"/>
    <w:rsid w:val="760049B0"/>
    <w:rsid w:val="760200DC"/>
    <w:rsid w:val="760218FE"/>
    <w:rsid w:val="76070A73"/>
    <w:rsid w:val="761014A5"/>
    <w:rsid w:val="76101CE0"/>
    <w:rsid w:val="76213B4B"/>
    <w:rsid w:val="76240922"/>
    <w:rsid w:val="76250B12"/>
    <w:rsid w:val="762D3356"/>
    <w:rsid w:val="762D70E7"/>
    <w:rsid w:val="7630359D"/>
    <w:rsid w:val="76337691"/>
    <w:rsid w:val="7634511F"/>
    <w:rsid w:val="763B42FB"/>
    <w:rsid w:val="763D17BB"/>
    <w:rsid w:val="763D4BE9"/>
    <w:rsid w:val="763F1F92"/>
    <w:rsid w:val="76424474"/>
    <w:rsid w:val="76437632"/>
    <w:rsid w:val="76451CD6"/>
    <w:rsid w:val="76451E5F"/>
    <w:rsid w:val="76452780"/>
    <w:rsid w:val="764B66A1"/>
    <w:rsid w:val="764D66D2"/>
    <w:rsid w:val="764E51DF"/>
    <w:rsid w:val="764F7670"/>
    <w:rsid w:val="7650794E"/>
    <w:rsid w:val="76526C65"/>
    <w:rsid w:val="76587361"/>
    <w:rsid w:val="765F0FBA"/>
    <w:rsid w:val="766314AA"/>
    <w:rsid w:val="76650B6F"/>
    <w:rsid w:val="76671958"/>
    <w:rsid w:val="76674D6A"/>
    <w:rsid w:val="76690632"/>
    <w:rsid w:val="766E0B9F"/>
    <w:rsid w:val="76711B17"/>
    <w:rsid w:val="767469E2"/>
    <w:rsid w:val="76775F0B"/>
    <w:rsid w:val="767E2DAC"/>
    <w:rsid w:val="76894819"/>
    <w:rsid w:val="768C5C8C"/>
    <w:rsid w:val="768D57E3"/>
    <w:rsid w:val="768F7736"/>
    <w:rsid w:val="76932317"/>
    <w:rsid w:val="76952EC0"/>
    <w:rsid w:val="769D3681"/>
    <w:rsid w:val="76A10D30"/>
    <w:rsid w:val="76A53B61"/>
    <w:rsid w:val="76A56649"/>
    <w:rsid w:val="76A56898"/>
    <w:rsid w:val="76A652D8"/>
    <w:rsid w:val="76A81E8A"/>
    <w:rsid w:val="76AF378A"/>
    <w:rsid w:val="76B153BA"/>
    <w:rsid w:val="76BD1C86"/>
    <w:rsid w:val="76BE7B18"/>
    <w:rsid w:val="76BF40F9"/>
    <w:rsid w:val="76C72CA0"/>
    <w:rsid w:val="76D02C26"/>
    <w:rsid w:val="76D63C26"/>
    <w:rsid w:val="76E36B6A"/>
    <w:rsid w:val="76ED0EF4"/>
    <w:rsid w:val="76EF7937"/>
    <w:rsid w:val="76F2295F"/>
    <w:rsid w:val="76F50A9F"/>
    <w:rsid w:val="76F54B72"/>
    <w:rsid w:val="76FA2A7D"/>
    <w:rsid w:val="76FC1359"/>
    <w:rsid w:val="76FD2D1D"/>
    <w:rsid w:val="77062DA9"/>
    <w:rsid w:val="770B70DA"/>
    <w:rsid w:val="770D756F"/>
    <w:rsid w:val="770F088C"/>
    <w:rsid w:val="770F1E3C"/>
    <w:rsid w:val="77187F65"/>
    <w:rsid w:val="77284F7D"/>
    <w:rsid w:val="7729766A"/>
    <w:rsid w:val="772D35A6"/>
    <w:rsid w:val="772D3786"/>
    <w:rsid w:val="77390F75"/>
    <w:rsid w:val="773A62B8"/>
    <w:rsid w:val="77422DC5"/>
    <w:rsid w:val="7743723B"/>
    <w:rsid w:val="77451EB6"/>
    <w:rsid w:val="77490C6C"/>
    <w:rsid w:val="774B3934"/>
    <w:rsid w:val="774D0C35"/>
    <w:rsid w:val="774D47BD"/>
    <w:rsid w:val="774D5E00"/>
    <w:rsid w:val="775352E9"/>
    <w:rsid w:val="77551F00"/>
    <w:rsid w:val="775B4F33"/>
    <w:rsid w:val="77646225"/>
    <w:rsid w:val="77650E66"/>
    <w:rsid w:val="77653866"/>
    <w:rsid w:val="77665075"/>
    <w:rsid w:val="776A53C0"/>
    <w:rsid w:val="776F458B"/>
    <w:rsid w:val="77721E49"/>
    <w:rsid w:val="777B5F51"/>
    <w:rsid w:val="777D53E6"/>
    <w:rsid w:val="777E1FE2"/>
    <w:rsid w:val="777F7D93"/>
    <w:rsid w:val="778067C2"/>
    <w:rsid w:val="778145FD"/>
    <w:rsid w:val="77847A56"/>
    <w:rsid w:val="77884DA5"/>
    <w:rsid w:val="778C5286"/>
    <w:rsid w:val="778F0D7D"/>
    <w:rsid w:val="778F49BD"/>
    <w:rsid w:val="77966F4C"/>
    <w:rsid w:val="779A317D"/>
    <w:rsid w:val="779D7890"/>
    <w:rsid w:val="779E1756"/>
    <w:rsid w:val="779E309B"/>
    <w:rsid w:val="77A31525"/>
    <w:rsid w:val="77A47BCA"/>
    <w:rsid w:val="77A75021"/>
    <w:rsid w:val="77B4796D"/>
    <w:rsid w:val="77B8689C"/>
    <w:rsid w:val="77BD5A24"/>
    <w:rsid w:val="77C2510C"/>
    <w:rsid w:val="77C833A2"/>
    <w:rsid w:val="77D21E05"/>
    <w:rsid w:val="77D26B27"/>
    <w:rsid w:val="77E568E3"/>
    <w:rsid w:val="77E746B2"/>
    <w:rsid w:val="77EE19D2"/>
    <w:rsid w:val="77EF4577"/>
    <w:rsid w:val="77EF5AEB"/>
    <w:rsid w:val="77F62755"/>
    <w:rsid w:val="77F62779"/>
    <w:rsid w:val="77F92249"/>
    <w:rsid w:val="78036043"/>
    <w:rsid w:val="780F6CAF"/>
    <w:rsid w:val="780F6F82"/>
    <w:rsid w:val="781164D0"/>
    <w:rsid w:val="7813374F"/>
    <w:rsid w:val="78142035"/>
    <w:rsid w:val="781838FF"/>
    <w:rsid w:val="781A21DD"/>
    <w:rsid w:val="781B3886"/>
    <w:rsid w:val="782466AD"/>
    <w:rsid w:val="78297340"/>
    <w:rsid w:val="782A738E"/>
    <w:rsid w:val="782B6927"/>
    <w:rsid w:val="78306028"/>
    <w:rsid w:val="78316382"/>
    <w:rsid w:val="783354A3"/>
    <w:rsid w:val="78355626"/>
    <w:rsid w:val="783643C3"/>
    <w:rsid w:val="78375EBD"/>
    <w:rsid w:val="783A01F4"/>
    <w:rsid w:val="784151EC"/>
    <w:rsid w:val="784563AF"/>
    <w:rsid w:val="78480067"/>
    <w:rsid w:val="7849196F"/>
    <w:rsid w:val="784A2AFA"/>
    <w:rsid w:val="78576391"/>
    <w:rsid w:val="78591903"/>
    <w:rsid w:val="785B65FF"/>
    <w:rsid w:val="785D1993"/>
    <w:rsid w:val="785E356A"/>
    <w:rsid w:val="78620E7C"/>
    <w:rsid w:val="787659AD"/>
    <w:rsid w:val="788446BE"/>
    <w:rsid w:val="78862765"/>
    <w:rsid w:val="7888219B"/>
    <w:rsid w:val="78883E95"/>
    <w:rsid w:val="78887070"/>
    <w:rsid w:val="788908C8"/>
    <w:rsid w:val="788F7525"/>
    <w:rsid w:val="78942734"/>
    <w:rsid w:val="78945931"/>
    <w:rsid w:val="78993306"/>
    <w:rsid w:val="78A04E20"/>
    <w:rsid w:val="78A36BF5"/>
    <w:rsid w:val="78A561F3"/>
    <w:rsid w:val="78A953B7"/>
    <w:rsid w:val="78AB3452"/>
    <w:rsid w:val="78B0117B"/>
    <w:rsid w:val="78B10F61"/>
    <w:rsid w:val="78B706A3"/>
    <w:rsid w:val="78B91C9F"/>
    <w:rsid w:val="78BC539D"/>
    <w:rsid w:val="78C134B0"/>
    <w:rsid w:val="78C1373F"/>
    <w:rsid w:val="78C448EB"/>
    <w:rsid w:val="78C47CA6"/>
    <w:rsid w:val="78C64CC0"/>
    <w:rsid w:val="78C64FFC"/>
    <w:rsid w:val="78C67D14"/>
    <w:rsid w:val="78CD3535"/>
    <w:rsid w:val="78D97F0E"/>
    <w:rsid w:val="78DA009A"/>
    <w:rsid w:val="78DC2FA9"/>
    <w:rsid w:val="78DD4939"/>
    <w:rsid w:val="78E062D1"/>
    <w:rsid w:val="78E214F9"/>
    <w:rsid w:val="78EB1C8F"/>
    <w:rsid w:val="78F277DF"/>
    <w:rsid w:val="78F40C87"/>
    <w:rsid w:val="78F57D87"/>
    <w:rsid w:val="78F60513"/>
    <w:rsid w:val="78F66B5A"/>
    <w:rsid w:val="78F81DAC"/>
    <w:rsid w:val="78FC7FC2"/>
    <w:rsid w:val="79042DE3"/>
    <w:rsid w:val="79090259"/>
    <w:rsid w:val="790D08D2"/>
    <w:rsid w:val="790D0BF3"/>
    <w:rsid w:val="790D4F70"/>
    <w:rsid w:val="790D7FE6"/>
    <w:rsid w:val="791474A8"/>
    <w:rsid w:val="79176206"/>
    <w:rsid w:val="79193B81"/>
    <w:rsid w:val="791C7612"/>
    <w:rsid w:val="79213934"/>
    <w:rsid w:val="79221399"/>
    <w:rsid w:val="792329CB"/>
    <w:rsid w:val="792378FC"/>
    <w:rsid w:val="792C23E8"/>
    <w:rsid w:val="7930058A"/>
    <w:rsid w:val="79305D9E"/>
    <w:rsid w:val="793248F9"/>
    <w:rsid w:val="79350D11"/>
    <w:rsid w:val="79351894"/>
    <w:rsid w:val="7940572D"/>
    <w:rsid w:val="794353F6"/>
    <w:rsid w:val="79461391"/>
    <w:rsid w:val="79474814"/>
    <w:rsid w:val="79492AA1"/>
    <w:rsid w:val="794B4D74"/>
    <w:rsid w:val="79501475"/>
    <w:rsid w:val="79524043"/>
    <w:rsid w:val="795A5499"/>
    <w:rsid w:val="796E35F2"/>
    <w:rsid w:val="7971290E"/>
    <w:rsid w:val="79756908"/>
    <w:rsid w:val="79762768"/>
    <w:rsid w:val="797951A9"/>
    <w:rsid w:val="797C0892"/>
    <w:rsid w:val="798C57FA"/>
    <w:rsid w:val="798E4989"/>
    <w:rsid w:val="7990174F"/>
    <w:rsid w:val="799537B4"/>
    <w:rsid w:val="799A4E91"/>
    <w:rsid w:val="79A02BCA"/>
    <w:rsid w:val="79A15149"/>
    <w:rsid w:val="79A37CCA"/>
    <w:rsid w:val="79A71C2E"/>
    <w:rsid w:val="79A74BCA"/>
    <w:rsid w:val="79A75AAF"/>
    <w:rsid w:val="79AE39E9"/>
    <w:rsid w:val="79B57356"/>
    <w:rsid w:val="79BC08B8"/>
    <w:rsid w:val="79BD3E41"/>
    <w:rsid w:val="79BF2784"/>
    <w:rsid w:val="79C0597A"/>
    <w:rsid w:val="79C24EDF"/>
    <w:rsid w:val="79C66717"/>
    <w:rsid w:val="79C876AF"/>
    <w:rsid w:val="79C95AED"/>
    <w:rsid w:val="79D62785"/>
    <w:rsid w:val="79DF1EBA"/>
    <w:rsid w:val="79E07F61"/>
    <w:rsid w:val="79E12ED9"/>
    <w:rsid w:val="79E352FF"/>
    <w:rsid w:val="79E9023D"/>
    <w:rsid w:val="79ED6701"/>
    <w:rsid w:val="79EE7E8E"/>
    <w:rsid w:val="79F30A3A"/>
    <w:rsid w:val="79F934E7"/>
    <w:rsid w:val="79FB2D0B"/>
    <w:rsid w:val="7A027298"/>
    <w:rsid w:val="7A052E17"/>
    <w:rsid w:val="7A097B67"/>
    <w:rsid w:val="7A0A74CF"/>
    <w:rsid w:val="7A0F1525"/>
    <w:rsid w:val="7A10389D"/>
    <w:rsid w:val="7A157806"/>
    <w:rsid w:val="7A200921"/>
    <w:rsid w:val="7A234954"/>
    <w:rsid w:val="7A245751"/>
    <w:rsid w:val="7A262C2D"/>
    <w:rsid w:val="7A291938"/>
    <w:rsid w:val="7A2E2997"/>
    <w:rsid w:val="7A303F52"/>
    <w:rsid w:val="7A3C7419"/>
    <w:rsid w:val="7A3D7CC0"/>
    <w:rsid w:val="7A4006D3"/>
    <w:rsid w:val="7A4801BB"/>
    <w:rsid w:val="7A485CE1"/>
    <w:rsid w:val="7A491EF3"/>
    <w:rsid w:val="7A4D07BA"/>
    <w:rsid w:val="7A5863D3"/>
    <w:rsid w:val="7A5C5FAF"/>
    <w:rsid w:val="7A634604"/>
    <w:rsid w:val="7A64499E"/>
    <w:rsid w:val="7A6656B6"/>
    <w:rsid w:val="7A665F09"/>
    <w:rsid w:val="7A6A16C9"/>
    <w:rsid w:val="7A6C3449"/>
    <w:rsid w:val="7A711BBA"/>
    <w:rsid w:val="7A723F72"/>
    <w:rsid w:val="7A743D9C"/>
    <w:rsid w:val="7A7B2C10"/>
    <w:rsid w:val="7A7D4128"/>
    <w:rsid w:val="7A7E70A2"/>
    <w:rsid w:val="7A8075BA"/>
    <w:rsid w:val="7A820760"/>
    <w:rsid w:val="7A87742E"/>
    <w:rsid w:val="7A9123B7"/>
    <w:rsid w:val="7A9711EE"/>
    <w:rsid w:val="7A9A1B33"/>
    <w:rsid w:val="7A9B74B6"/>
    <w:rsid w:val="7A9C3E5C"/>
    <w:rsid w:val="7A9D1CEF"/>
    <w:rsid w:val="7AA16CBD"/>
    <w:rsid w:val="7AA5277A"/>
    <w:rsid w:val="7AA6700D"/>
    <w:rsid w:val="7AA952CF"/>
    <w:rsid w:val="7AAE678B"/>
    <w:rsid w:val="7AB07C78"/>
    <w:rsid w:val="7AB514B2"/>
    <w:rsid w:val="7AB83F3A"/>
    <w:rsid w:val="7ACA29DF"/>
    <w:rsid w:val="7ACD2D7F"/>
    <w:rsid w:val="7AD27B42"/>
    <w:rsid w:val="7AD3781C"/>
    <w:rsid w:val="7AD53EC1"/>
    <w:rsid w:val="7AD62573"/>
    <w:rsid w:val="7AD84E14"/>
    <w:rsid w:val="7ADB474B"/>
    <w:rsid w:val="7ADB7F1A"/>
    <w:rsid w:val="7ADE0439"/>
    <w:rsid w:val="7AE55787"/>
    <w:rsid w:val="7AE833BC"/>
    <w:rsid w:val="7AEA58FA"/>
    <w:rsid w:val="7AF91DAF"/>
    <w:rsid w:val="7AF9607E"/>
    <w:rsid w:val="7B0072B4"/>
    <w:rsid w:val="7B0211AC"/>
    <w:rsid w:val="7B0C08EF"/>
    <w:rsid w:val="7B157B32"/>
    <w:rsid w:val="7B18546A"/>
    <w:rsid w:val="7B1B467F"/>
    <w:rsid w:val="7B1E1CD9"/>
    <w:rsid w:val="7B1E73DE"/>
    <w:rsid w:val="7B1F59AA"/>
    <w:rsid w:val="7B214978"/>
    <w:rsid w:val="7B391012"/>
    <w:rsid w:val="7B394501"/>
    <w:rsid w:val="7B394905"/>
    <w:rsid w:val="7B3E674E"/>
    <w:rsid w:val="7B453F4C"/>
    <w:rsid w:val="7B471906"/>
    <w:rsid w:val="7B4A5781"/>
    <w:rsid w:val="7B4C03D4"/>
    <w:rsid w:val="7B4E09BF"/>
    <w:rsid w:val="7B5231E8"/>
    <w:rsid w:val="7B546C0C"/>
    <w:rsid w:val="7B5C0D4F"/>
    <w:rsid w:val="7B603C7C"/>
    <w:rsid w:val="7B6171E6"/>
    <w:rsid w:val="7B6452CE"/>
    <w:rsid w:val="7B65590F"/>
    <w:rsid w:val="7B6E2AB1"/>
    <w:rsid w:val="7B736B52"/>
    <w:rsid w:val="7B771CED"/>
    <w:rsid w:val="7B7C1A5E"/>
    <w:rsid w:val="7B841287"/>
    <w:rsid w:val="7B8C602F"/>
    <w:rsid w:val="7B8D07A1"/>
    <w:rsid w:val="7B901B0B"/>
    <w:rsid w:val="7B9422CC"/>
    <w:rsid w:val="7B9E7675"/>
    <w:rsid w:val="7BA0581E"/>
    <w:rsid w:val="7BA22D26"/>
    <w:rsid w:val="7BA521BC"/>
    <w:rsid w:val="7BA63294"/>
    <w:rsid w:val="7BAA2B37"/>
    <w:rsid w:val="7BAB7079"/>
    <w:rsid w:val="7BB145C1"/>
    <w:rsid w:val="7BB2241E"/>
    <w:rsid w:val="7BB37F9E"/>
    <w:rsid w:val="7BBD1B11"/>
    <w:rsid w:val="7BC17EBE"/>
    <w:rsid w:val="7BC212EB"/>
    <w:rsid w:val="7BC43666"/>
    <w:rsid w:val="7BC80CA2"/>
    <w:rsid w:val="7BC81295"/>
    <w:rsid w:val="7BC8293C"/>
    <w:rsid w:val="7BC87053"/>
    <w:rsid w:val="7BD01BA1"/>
    <w:rsid w:val="7BD13894"/>
    <w:rsid w:val="7BD64EE8"/>
    <w:rsid w:val="7BDC009C"/>
    <w:rsid w:val="7BDE0174"/>
    <w:rsid w:val="7BDF18E6"/>
    <w:rsid w:val="7BE131F6"/>
    <w:rsid w:val="7BE35E80"/>
    <w:rsid w:val="7BEB6EA7"/>
    <w:rsid w:val="7BF11348"/>
    <w:rsid w:val="7BF542FE"/>
    <w:rsid w:val="7BFF0642"/>
    <w:rsid w:val="7C025EFA"/>
    <w:rsid w:val="7C05243A"/>
    <w:rsid w:val="7C056E44"/>
    <w:rsid w:val="7C0E7D8C"/>
    <w:rsid w:val="7C206952"/>
    <w:rsid w:val="7C2D1C60"/>
    <w:rsid w:val="7C306953"/>
    <w:rsid w:val="7C3832F5"/>
    <w:rsid w:val="7C42281E"/>
    <w:rsid w:val="7C472DAB"/>
    <w:rsid w:val="7C550FEC"/>
    <w:rsid w:val="7C574C21"/>
    <w:rsid w:val="7C5F4D1F"/>
    <w:rsid w:val="7C610C91"/>
    <w:rsid w:val="7C611258"/>
    <w:rsid w:val="7C613AEC"/>
    <w:rsid w:val="7C6150B2"/>
    <w:rsid w:val="7C655448"/>
    <w:rsid w:val="7C6B655B"/>
    <w:rsid w:val="7C6E7E2C"/>
    <w:rsid w:val="7C734075"/>
    <w:rsid w:val="7C7468D9"/>
    <w:rsid w:val="7C764182"/>
    <w:rsid w:val="7C773CA6"/>
    <w:rsid w:val="7C7956B2"/>
    <w:rsid w:val="7C815D2A"/>
    <w:rsid w:val="7C831756"/>
    <w:rsid w:val="7C8C4CAB"/>
    <w:rsid w:val="7C982736"/>
    <w:rsid w:val="7C9A2FA3"/>
    <w:rsid w:val="7C9E5A24"/>
    <w:rsid w:val="7CA3583F"/>
    <w:rsid w:val="7CA60690"/>
    <w:rsid w:val="7CA67728"/>
    <w:rsid w:val="7CB027DF"/>
    <w:rsid w:val="7CB2364E"/>
    <w:rsid w:val="7CB271E9"/>
    <w:rsid w:val="7CB62523"/>
    <w:rsid w:val="7CC321BF"/>
    <w:rsid w:val="7CCA5583"/>
    <w:rsid w:val="7CCE6E72"/>
    <w:rsid w:val="7CCF1812"/>
    <w:rsid w:val="7CCF33C0"/>
    <w:rsid w:val="7CD72F9B"/>
    <w:rsid w:val="7CE146B6"/>
    <w:rsid w:val="7CE65C11"/>
    <w:rsid w:val="7CE70935"/>
    <w:rsid w:val="7CE71E43"/>
    <w:rsid w:val="7CF84A31"/>
    <w:rsid w:val="7CFC44C2"/>
    <w:rsid w:val="7CFF1C44"/>
    <w:rsid w:val="7CFF28B4"/>
    <w:rsid w:val="7D013B39"/>
    <w:rsid w:val="7D060FAD"/>
    <w:rsid w:val="7D0826CA"/>
    <w:rsid w:val="7D0D06E5"/>
    <w:rsid w:val="7D130509"/>
    <w:rsid w:val="7D1946C0"/>
    <w:rsid w:val="7D1D7FE9"/>
    <w:rsid w:val="7D2063E9"/>
    <w:rsid w:val="7D292A41"/>
    <w:rsid w:val="7D2A5CCB"/>
    <w:rsid w:val="7D377B94"/>
    <w:rsid w:val="7D401CAA"/>
    <w:rsid w:val="7D4E195B"/>
    <w:rsid w:val="7D4F4ABB"/>
    <w:rsid w:val="7D515EFA"/>
    <w:rsid w:val="7D5431B0"/>
    <w:rsid w:val="7D630A43"/>
    <w:rsid w:val="7D635C6D"/>
    <w:rsid w:val="7D64087E"/>
    <w:rsid w:val="7D642C85"/>
    <w:rsid w:val="7D69117D"/>
    <w:rsid w:val="7D696CB2"/>
    <w:rsid w:val="7D6F06CE"/>
    <w:rsid w:val="7D7A555A"/>
    <w:rsid w:val="7D7F5298"/>
    <w:rsid w:val="7D8362BA"/>
    <w:rsid w:val="7D8B7B11"/>
    <w:rsid w:val="7D932A05"/>
    <w:rsid w:val="7D9F0F7A"/>
    <w:rsid w:val="7DA83C74"/>
    <w:rsid w:val="7DA843EE"/>
    <w:rsid w:val="7DA948C4"/>
    <w:rsid w:val="7DAB10BD"/>
    <w:rsid w:val="7DAF4AB4"/>
    <w:rsid w:val="7DBB6EE5"/>
    <w:rsid w:val="7DBE609A"/>
    <w:rsid w:val="7DBF2E7A"/>
    <w:rsid w:val="7DC266E0"/>
    <w:rsid w:val="7DC4279D"/>
    <w:rsid w:val="7DCA054D"/>
    <w:rsid w:val="7DCC7A63"/>
    <w:rsid w:val="7DD7657D"/>
    <w:rsid w:val="7DDA6C39"/>
    <w:rsid w:val="7DE15552"/>
    <w:rsid w:val="7DE16744"/>
    <w:rsid w:val="7DE653AB"/>
    <w:rsid w:val="7DE71438"/>
    <w:rsid w:val="7DEB2C44"/>
    <w:rsid w:val="7DF464FC"/>
    <w:rsid w:val="7DFE63E1"/>
    <w:rsid w:val="7E006A11"/>
    <w:rsid w:val="7E043ED9"/>
    <w:rsid w:val="7E104623"/>
    <w:rsid w:val="7E1C55F3"/>
    <w:rsid w:val="7E202566"/>
    <w:rsid w:val="7E222965"/>
    <w:rsid w:val="7E293001"/>
    <w:rsid w:val="7E293D2E"/>
    <w:rsid w:val="7E2D6A9A"/>
    <w:rsid w:val="7E2E7D3F"/>
    <w:rsid w:val="7E2F1D57"/>
    <w:rsid w:val="7E330B2F"/>
    <w:rsid w:val="7E347694"/>
    <w:rsid w:val="7E3B5911"/>
    <w:rsid w:val="7E452536"/>
    <w:rsid w:val="7E495416"/>
    <w:rsid w:val="7E497873"/>
    <w:rsid w:val="7E4A44B6"/>
    <w:rsid w:val="7E4C7986"/>
    <w:rsid w:val="7E523F24"/>
    <w:rsid w:val="7E570488"/>
    <w:rsid w:val="7E573082"/>
    <w:rsid w:val="7E593C4C"/>
    <w:rsid w:val="7E5B221D"/>
    <w:rsid w:val="7E712F31"/>
    <w:rsid w:val="7E73403B"/>
    <w:rsid w:val="7E750E81"/>
    <w:rsid w:val="7E760C9A"/>
    <w:rsid w:val="7E761EFC"/>
    <w:rsid w:val="7E79060D"/>
    <w:rsid w:val="7E7E2B41"/>
    <w:rsid w:val="7E8D3E75"/>
    <w:rsid w:val="7E9044A6"/>
    <w:rsid w:val="7E922E52"/>
    <w:rsid w:val="7E9C0411"/>
    <w:rsid w:val="7EA10518"/>
    <w:rsid w:val="7EA37537"/>
    <w:rsid w:val="7EA87297"/>
    <w:rsid w:val="7EAE1E9B"/>
    <w:rsid w:val="7EB56059"/>
    <w:rsid w:val="7EB73383"/>
    <w:rsid w:val="7EBD506F"/>
    <w:rsid w:val="7EC22792"/>
    <w:rsid w:val="7EC23404"/>
    <w:rsid w:val="7EC57DB4"/>
    <w:rsid w:val="7ED55364"/>
    <w:rsid w:val="7ED61FF8"/>
    <w:rsid w:val="7ED766B7"/>
    <w:rsid w:val="7EDE52DA"/>
    <w:rsid w:val="7EE53087"/>
    <w:rsid w:val="7EE92EC4"/>
    <w:rsid w:val="7EEB1AD7"/>
    <w:rsid w:val="7EEC4A0C"/>
    <w:rsid w:val="7EEF5C7E"/>
    <w:rsid w:val="7EF06DAD"/>
    <w:rsid w:val="7EF34983"/>
    <w:rsid w:val="7EF624E9"/>
    <w:rsid w:val="7EFA4392"/>
    <w:rsid w:val="7EFC56FC"/>
    <w:rsid w:val="7F042529"/>
    <w:rsid w:val="7F050405"/>
    <w:rsid w:val="7F057503"/>
    <w:rsid w:val="7F0715DA"/>
    <w:rsid w:val="7F085E6E"/>
    <w:rsid w:val="7F090A0E"/>
    <w:rsid w:val="7F0C0396"/>
    <w:rsid w:val="7F0F0634"/>
    <w:rsid w:val="7F111CB1"/>
    <w:rsid w:val="7F11316C"/>
    <w:rsid w:val="7F116D2A"/>
    <w:rsid w:val="7F160CCE"/>
    <w:rsid w:val="7F18438A"/>
    <w:rsid w:val="7F233D48"/>
    <w:rsid w:val="7F2618F3"/>
    <w:rsid w:val="7F314300"/>
    <w:rsid w:val="7F340461"/>
    <w:rsid w:val="7F35713F"/>
    <w:rsid w:val="7F3757D3"/>
    <w:rsid w:val="7F3A2780"/>
    <w:rsid w:val="7F3A44DE"/>
    <w:rsid w:val="7F3A7611"/>
    <w:rsid w:val="7F3B01C9"/>
    <w:rsid w:val="7F4A17F6"/>
    <w:rsid w:val="7F536DE1"/>
    <w:rsid w:val="7F6339F7"/>
    <w:rsid w:val="7F775663"/>
    <w:rsid w:val="7F8403DB"/>
    <w:rsid w:val="7F8660CD"/>
    <w:rsid w:val="7F8A2E2C"/>
    <w:rsid w:val="7F963419"/>
    <w:rsid w:val="7F98528E"/>
    <w:rsid w:val="7F997A92"/>
    <w:rsid w:val="7FA069EC"/>
    <w:rsid w:val="7FAC155A"/>
    <w:rsid w:val="7FB351E6"/>
    <w:rsid w:val="7FB422D4"/>
    <w:rsid w:val="7FC40CF7"/>
    <w:rsid w:val="7FD277AE"/>
    <w:rsid w:val="7FDA2CD0"/>
    <w:rsid w:val="7FDB769F"/>
    <w:rsid w:val="7FDF50FB"/>
    <w:rsid w:val="7FE60FE4"/>
    <w:rsid w:val="7FEC3961"/>
    <w:rsid w:val="7FEC7AE0"/>
    <w:rsid w:val="7FEE568F"/>
    <w:rsid w:val="7FEF3E84"/>
    <w:rsid w:val="7FF10D9A"/>
    <w:rsid w:val="7FF908EE"/>
    <w:rsid w:val="7FFE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84"/>
    <w:qFormat/>
    <w:uiPriority w:val="9"/>
    <w:pPr>
      <w:keepNext/>
      <w:spacing w:before="240" w:after="60"/>
      <w:outlineLvl w:val="0"/>
    </w:pPr>
    <w:rPr>
      <w:rFonts w:ascii="Cambria" w:hAnsi="Cambria"/>
      <w:b/>
      <w:bCs/>
      <w:kern w:val="32"/>
      <w:sz w:val="32"/>
      <w:szCs w:val="32"/>
    </w:rPr>
  </w:style>
  <w:style w:type="paragraph" w:styleId="3">
    <w:name w:val="heading 2"/>
    <w:basedOn w:val="2"/>
    <w:next w:val="1"/>
    <w:link w:val="88"/>
    <w:qFormat/>
    <w:uiPriority w:val="0"/>
    <w:pPr>
      <w:keepLines/>
      <w:widowControl/>
      <w:spacing w:before="180" w:after="180"/>
      <w:ind w:left="1134" w:hanging="1134"/>
      <w:jc w:val="left"/>
      <w:outlineLvl w:val="1"/>
    </w:pPr>
    <w:rPr>
      <w:rFonts w:ascii="Arial" w:hAnsi="Arial"/>
      <w:kern w:val="0"/>
      <w:szCs w:val="20"/>
      <w:lang w:eastAsia="en-US"/>
    </w:rPr>
  </w:style>
  <w:style w:type="paragraph" w:styleId="4">
    <w:name w:val="heading 3"/>
    <w:basedOn w:val="3"/>
    <w:next w:val="1"/>
    <w:link w:val="90"/>
    <w:qFormat/>
    <w:uiPriority w:val="0"/>
    <w:pPr>
      <w:spacing w:before="120"/>
      <w:outlineLvl w:val="2"/>
    </w:pPr>
    <w:rPr>
      <w:sz w:val="28"/>
    </w:rPr>
  </w:style>
  <w:style w:type="paragraph" w:styleId="5">
    <w:name w:val="heading 4"/>
    <w:basedOn w:val="4"/>
    <w:next w:val="1"/>
    <w:link w:val="78"/>
    <w:qFormat/>
    <w:uiPriority w:val="0"/>
    <w:pPr>
      <w:tabs>
        <w:tab w:val="left" w:pos="2000"/>
      </w:tabs>
      <w:overflowPunct w:val="0"/>
      <w:autoSpaceDE w:val="0"/>
      <w:autoSpaceDN w:val="0"/>
      <w:adjustRightInd w:val="0"/>
      <w:ind w:left="2000" w:hanging="864"/>
      <w:textAlignment w:val="baseline"/>
      <w:outlineLvl w:val="3"/>
    </w:pPr>
    <w:rPr>
      <w:sz w:val="24"/>
      <w:lang w:val="en-GB"/>
    </w:rPr>
  </w:style>
  <w:style w:type="paragraph" w:styleId="6">
    <w:name w:val="heading 5"/>
    <w:basedOn w:val="5"/>
    <w:next w:val="1"/>
    <w:link w:val="89"/>
    <w:qFormat/>
    <w:uiPriority w:val="0"/>
    <w:pPr>
      <w:tabs>
        <w:tab w:val="left" w:pos="2144"/>
        <w:tab w:val="clear" w:pos="2000"/>
      </w:tabs>
      <w:ind w:left="2144" w:hanging="1008"/>
      <w:outlineLvl w:val="4"/>
    </w:pPr>
    <w:rPr>
      <w:sz w:val="22"/>
    </w:rPr>
  </w:style>
  <w:style w:type="paragraph" w:styleId="7">
    <w:name w:val="heading 6"/>
    <w:basedOn w:val="8"/>
    <w:next w:val="1"/>
    <w:link w:val="67"/>
    <w:qFormat/>
    <w:uiPriority w:val="0"/>
    <w:pPr>
      <w:tabs>
        <w:tab w:val="left" w:pos="2144"/>
        <w:tab w:val="left" w:pos="2288"/>
      </w:tabs>
      <w:ind w:left="2288" w:hanging="1152"/>
      <w:outlineLvl w:val="5"/>
    </w:pPr>
  </w:style>
  <w:style w:type="paragraph" w:styleId="9">
    <w:name w:val="heading 7"/>
    <w:basedOn w:val="1"/>
    <w:next w:val="1"/>
    <w:link w:val="83"/>
    <w:qFormat/>
    <w:uiPriority w:val="0"/>
    <w:pPr>
      <w:keepNext/>
      <w:keepLines/>
      <w:widowControl/>
      <w:tabs>
        <w:tab w:val="left" w:pos="2432"/>
      </w:tabs>
      <w:overflowPunct w:val="0"/>
      <w:autoSpaceDE w:val="0"/>
      <w:autoSpaceDN w:val="0"/>
      <w:adjustRightInd w:val="0"/>
      <w:spacing w:before="120" w:after="180"/>
      <w:ind w:left="2432" w:hanging="1296"/>
      <w:jc w:val="left"/>
      <w:textAlignment w:val="baseline"/>
      <w:outlineLvl w:val="6"/>
    </w:pPr>
    <w:rPr>
      <w:rFonts w:ascii="Arial" w:hAnsi="Arial"/>
      <w:kern w:val="0"/>
      <w:sz w:val="20"/>
      <w:szCs w:val="20"/>
      <w:lang w:val="en-GB" w:eastAsia="en-US"/>
    </w:rPr>
  </w:style>
  <w:style w:type="paragraph" w:styleId="10">
    <w:name w:val="heading 8"/>
    <w:basedOn w:val="2"/>
    <w:next w:val="1"/>
    <w:link w:val="69"/>
    <w:qFormat/>
    <w:uiPriority w:val="0"/>
    <w:pPr>
      <w:keepLines/>
      <w:widowControl/>
      <w:pBdr>
        <w:top w:val="single" w:color="auto" w:sz="12" w:space="3"/>
      </w:pBdr>
      <w:tabs>
        <w:tab w:val="left" w:pos="2576"/>
      </w:tabs>
      <w:overflowPunct w:val="0"/>
      <w:autoSpaceDE w:val="0"/>
      <w:autoSpaceDN w:val="0"/>
      <w:adjustRightInd w:val="0"/>
      <w:spacing w:after="180"/>
      <w:ind w:left="2576" w:hanging="1440"/>
      <w:jc w:val="left"/>
      <w:textAlignment w:val="baseline"/>
      <w:outlineLvl w:val="7"/>
    </w:pPr>
    <w:rPr>
      <w:rFonts w:ascii="Arial" w:hAnsi="Arial"/>
      <w:b w:val="0"/>
      <w:bCs w:val="0"/>
      <w:kern w:val="0"/>
      <w:sz w:val="36"/>
      <w:szCs w:val="20"/>
      <w:lang w:val="en-GB" w:eastAsia="en-US"/>
    </w:rPr>
  </w:style>
  <w:style w:type="paragraph" w:styleId="11">
    <w:name w:val="heading 9"/>
    <w:basedOn w:val="10"/>
    <w:next w:val="1"/>
    <w:link w:val="71"/>
    <w:qFormat/>
    <w:uiPriority w:val="0"/>
    <w:pPr>
      <w:tabs>
        <w:tab w:val="left" w:pos="2720"/>
        <w:tab w:val="clear" w:pos="2576"/>
      </w:tabs>
      <w:ind w:left="2720" w:hanging="1584"/>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caption"/>
    <w:basedOn w:val="1"/>
    <w:next w:val="1"/>
    <w:link w:val="73"/>
    <w:qFormat/>
    <w:uiPriority w:val="0"/>
    <w:pPr>
      <w:widowControl/>
      <w:spacing w:before="152"/>
    </w:pPr>
    <w:rPr>
      <w:rFonts w:ascii="Arial" w:hAnsi="Arial" w:eastAsia="黑体"/>
      <w:kern w:val="0"/>
      <w:sz w:val="20"/>
      <w:szCs w:val="20"/>
    </w:rPr>
  </w:style>
  <w:style w:type="paragraph" w:styleId="13">
    <w:name w:val="Document Map"/>
    <w:basedOn w:val="1"/>
    <w:link w:val="82"/>
    <w:unhideWhenUsed/>
    <w:qFormat/>
    <w:uiPriority w:val="99"/>
    <w:rPr>
      <w:rFonts w:ascii="宋体"/>
      <w:kern w:val="0"/>
      <w:sz w:val="18"/>
      <w:szCs w:val="18"/>
    </w:rPr>
  </w:style>
  <w:style w:type="paragraph" w:styleId="14">
    <w:name w:val="annotation text"/>
    <w:basedOn w:val="1"/>
    <w:link w:val="91"/>
    <w:unhideWhenUsed/>
    <w:qFormat/>
    <w:uiPriority w:val="99"/>
    <w:rPr>
      <w:sz w:val="20"/>
      <w:szCs w:val="20"/>
    </w:rPr>
  </w:style>
  <w:style w:type="paragraph" w:styleId="15">
    <w:name w:val="Body Text"/>
    <w:basedOn w:val="1"/>
    <w:link w:val="76"/>
    <w:qFormat/>
    <w:uiPriority w:val="0"/>
    <w:pPr>
      <w:widowControl/>
      <w:overflowPunct w:val="0"/>
      <w:autoSpaceDE w:val="0"/>
      <w:autoSpaceDN w:val="0"/>
      <w:adjustRightInd w:val="0"/>
      <w:spacing w:after="180"/>
      <w:jc w:val="left"/>
      <w:textAlignment w:val="baseline"/>
    </w:pPr>
    <w:rPr>
      <w:rFonts w:eastAsia="Times New Roman"/>
      <w:kern w:val="0"/>
      <w:sz w:val="20"/>
      <w:szCs w:val="20"/>
      <w:lang w:val="en-GB" w:eastAsia="en-US"/>
    </w:rPr>
  </w:style>
  <w:style w:type="paragraph" w:styleId="16">
    <w:name w:val="Balloon Text"/>
    <w:basedOn w:val="1"/>
    <w:link w:val="79"/>
    <w:unhideWhenUsed/>
    <w:qFormat/>
    <w:uiPriority w:val="99"/>
    <w:rPr>
      <w:sz w:val="18"/>
      <w:szCs w:val="18"/>
    </w:rPr>
  </w:style>
  <w:style w:type="paragraph" w:styleId="17">
    <w:name w:val="footer"/>
    <w:basedOn w:val="1"/>
    <w:link w:val="85"/>
    <w:unhideWhenUsed/>
    <w:qFormat/>
    <w:uiPriority w:val="99"/>
    <w:pPr>
      <w:tabs>
        <w:tab w:val="center" w:pos="4153"/>
        <w:tab w:val="right" w:pos="8306"/>
      </w:tabs>
      <w:jc w:val="left"/>
    </w:pPr>
  </w:style>
  <w:style w:type="paragraph" w:styleId="18">
    <w:name w:val="header"/>
    <w:basedOn w:val="1"/>
    <w:link w:val="8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List"/>
    <w:basedOn w:val="1"/>
    <w:unhideWhenUsed/>
    <w:qFormat/>
    <w:uiPriority w:val="99"/>
    <w:pPr>
      <w:ind w:left="200" w:hanging="200" w:hangingChars="200"/>
      <w:contextualSpacing/>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semiHidden/>
    <w:qFormat/>
    <w:uiPriority w:val="0"/>
    <w:pPr>
      <w:keepLines/>
      <w:spacing w:after="0"/>
    </w:pPr>
  </w:style>
  <w:style w:type="paragraph" w:styleId="23">
    <w:name w:val="index 2"/>
    <w:basedOn w:val="22"/>
    <w:next w:val="1"/>
    <w:semiHidden/>
    <w:qFormat/>
    <w:uiPriority w:val="0"/>
    <w:pPr>
      <w:ind w:left="284"/>
    </w:pPr>
  </w:style>
  <w:style w:type="paragraph" w:styleId="24">
    <w:name w:val="annotation subject"/>
    <w:basedOn w:val="14"/>
    <w:next w:val="14"/>
    <w:link w:val="86"/>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Calibri" w:hAnsi="Calibri" w:eastAsia="宋体" w:cs="Calibri"/>
      <w:bCs/>
      <w:sz w:val="24"/>
    </w:rPr>
  </w:style>
  <w:style w:type="character" w:styleId="29">
    <w:name w:val="page number"/>
    <w:basedOn w:val="27"/>
    <w:semiHidden/>
    <w:qFormat/>
    <w:uiPriority w:val="0"/>
  </w:style>
  <w:style w:type="character" w:styleId="30">
    <w:name w:val="Emphasis"/>
    <w:qFormat/>
    <w:uiPriority w:val="20"/>
    <w:rPr>
      <w:color w:val="CC0000"/>
    </w:rPr>
  </w:style>
  <w:style w:type="character" w:styleId="31">
    <w:name w:val="Hyperlink"/>
    <w:basedOn w:val="27"/>
    <w:qFormat/>
    <w:uiPriority w:val="0"/>
    <w:rPr>
      <w:color w:val="0000FF"/>
      <w:u w:val="single"/>
    </w:rPr>
  </w:style>
  <w:style w:type="character" w:styleId="32">
    <w:name w:val="annotation reference"/>
    <w:unhideWhenUsed/>
    <w:qFormat/>
    <w:uiPriority w:val="99"/>
    <w:rPr>
      <w:sz w:val="16"/>
      <w:szCs w:val="16"/>
    </w:rPr>
  </w:style>
  <w:style w:type="character" w:styleId="33">
    <w:name w:val="HTML Cite"/>
    <w:unhideWhenUsed/>
    <w:qFormat/>
    <w:uiPriority w:val="99"/>
    <w:rPr>
      <w:color w:val="008000"/>
    </w:rPr>
  </w:style>
  <w:style w:type="paragraph" w:customStyle="1" w:styleId="34">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paragraph" w:customStyle="1" w:styleId="35">
    <w:name w:val="address"/>
    <w:qFormat/>
    <w:uiPriority w:val="9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styleId="36">
    <w:name w:val="List Paragraph"/>
    <w:basedOn w:val="1"/>
    <w:qFormat/>
    <w:uiPriority w:val="34"/>
    <w:pPr>
      <w:ind w:firstLine="420" w:firstLineChars="200"/>
    </w:pPr>
  </w:style>
  <w:style w:type="paragraph" w:customStyle="1" w:styleId="37">
    <w:name w:val="TAH"/>
    <w:basedOn w:val="38"/>
    <w:link w:val="62"/>
    <w:qFormat/>
    <w:uiPriority w:val="99"/>
    <w:rPr>
      <w:b/>
    </w:rPr>
  </w:style>
  <w:style w:type="paragraph" w:customStyle="1" w:styleId="38">
    <w:name w:val="TAC"/>
    <w:basedOn w:val="39"/>
    <w:link w:val="77"/>
    <w:qFormat/>
    <w:uiPriority w:val="0"/>
    <w:pPr>
      <w:jc w:val="center"/>
    </w:pPr>
    <w:rPr>
      <w:rFonts w:eastAsia="Times New Roman"/>
      <w:lang w:eastAsia="ja-JP"/>
    </w:rPr>
  </w:style>
  <w:style w:type="paragraph" w:customStyle="1" w:styleId="39">
    <w:name w:val="TAL"/>
    <w:basedOn w:val="1"/>
    <w:link w:val="66"/>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40">
    <w:name w:val="正文1"/>
    <w:basedOn w:val="1"/>
    <w:link w:val="63"/>
    <w:qFormat/>
    <w:uiPriority w:val="0"/>
    <w:pPr>
      <w:adjustRightInd w:val="0"/>
      <w:spacing w:after="180"/>
    </w:pPr>
    <w:rPr>
      <w:kern w:val="0"/>
      <w:sz w:val="20"/>
      <w:szCs w:val="20"/>
    </w:rPr>
  </w:style>
  <w:style w:type="paragraph" w:customStyle="1" w:styleId="41">
    <w:name w:val="char char char"/>
    <w:basedOn w:val="40"/>
    <w:link w:val="80"/>
    <w:qFormat/>
    <w:uiPriority w:val="0"/>
    <w:pPr>
      <w:keepNext/>
      <w:keepLines/>
      <w:widowControl/>
      <w:spacing w:before="120"/>
      <w:ind w:firstLine="40"/>
      <w:outlineLvl w:val="2"/>
    </w:pPr>
    <w:rPr>
      <w:rFonts w:ascii="Arial" w:hAnsi="Arial"/>
      <w:sz w:val="24"/>
      <w:szCs w:val="28"/>
    </w:rPr>
  </w:style>
  <w:style w:type="paragraph" w:customStyle="1" w:styleId="42">
    <w:name w:val="Table_head"/>
    <w:basedOn w:val="1"/>
    <w:qFormat/>
    <w:uiPriority w:val="0"/>
    <w:pPr>
      <w:keepNext/>
      <w:tabs>
        <w:tab w:val="left" w:pos="1134"/>
        <w:tab w:val="left" w:pos="1871"/>
        <w:tab w:val="left" w:pos="2268"/>
      </w:tabs>
      <w:spacing w:before="80" w:after="80"/>
      <w:jc w:val="center"/>
    </w:pPr>
    <w:rPr>
      <w:rFonts w:ascii="Times New Roman Bold" w:hAnsi="Times New Roman Bold" w:cs="Times New Roman Bold"/>
      <w:b/>
      <w:sz w:val="20"/>
    </w:rPr>
  </w:style>
  <w:style w:type="paragraph" w:customStyle="1" w:styleId="43">
    <w:name w:val="NO"/>
    <w:basedOn w:val="1"/>
    <w:link w:val="61"/>
    <w:qFormat/>
    <w:uiPriority w:val="0"/>
    <w:pPr>
      <w:keepLines/>
      <w:widowControl/>
      <w:overflowPunct w:val="0"/>
      <w:autoSpaceDE w:val="0"/>
      <w:autoSpaceDN w:val="0"/>
      <w:adjustRightInd w:val="0"/>
      <w:spacing w:after="180"/>
      <w:ind w:left="1135" w:hanging="851"/>
      <w:jc w:val="left"/>
      <w:textAlignment w:val="baseline"/>
    </w:pPr>
    <w:rPr>
      <w:rFonts w:eastAsia="Times New Roman"/>
      <w:kern w:val="0"/>
      <w:sz w:val="20"/>
      <w:szCs w:val="20"/>
      <w:lang w:val="en-GB"/>
    </w:rPr>
  </w:style>
  <w:style w:type="paragraph" w:customStyle="1" w:styleId="4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Arial"/>
      <w:sz w:val="40"/>
      <w:szCs w:val="40"/>
      <w:lang w:val="en-US" w:eastAsia="en-US" w:bidi="ar-SA"/>
    </w:rPr>
  </w:style>
  <w:style w:type="paragraph" w:customStyle="1" w:styleId="45">
    <w:name w:val="EQ"/>
    <w:basedOn w:val="1"/>
    <w:next w:val="1"/>
    <w:qFormat/>
    <w:uiPriority w:val="0"/>
    <w:pPr>
      <w:keepLines/>
      <w:tabs>
        <w:tab w:val="center" w:pos="4536"/>
        <w:tab w:val="right" w:pos="9072"/>
      </w:tabs>
    </w:pPr>
  </w:style>
  <w:style w:type="paragraph" w:customStyle="1" w:styleId="46">
    <w:name w:val="Table_title"/>
    <w:basedOn w:val="1"/>
    <w:next w:val="34"/>
    <w:qFormat/>
    <w:uiPriority w:val="0"/>
    <w:pPr>
      <w:keepNext/>
      <w:keepLines/>
      <w:tabs>
        <w:tab w:val="left" w:pos="1134"/>
        <w:tab w:val="left" w:pos="1871"/>
        <w:tab w:val="left" w:pos="2268"/>
      </w:tabs>
      <w:spacing w:after="120"/>
      <w:jc w:val="center"/>
    </w:pPr>
    <w:rPr>
      <w:rFonts w:ascii="Times New Roman Bold" w:hAnsi="Times New Roman Bold"/>
      <w:b/>
      <w:sz w:val="20"/>
    </w:rPr>
  </w:style>
  <w:style w:type="paragraph" w:customStyle="1" w:styleId="47">
    <w:name w:val="TH"/>
    <w:basedOn w:val="1"/>
    <w:link w:val="75"/>
    <w:qFormat/>
    <w:uiPriority w:val="0"/>
    <w:pPr>
      <w:keepNext/>
      <w:keepLines/>
      <w:widowControl/>
      <w:overflowPunct w:val="0"/>
      <w:autoSpaceDE w:val="0"/>
      <w:autoSpaceDN w:val="0"/>
      <w:adjustRightInd w:val="0"/>
      <w:spacing w:before="60" w:after="180"/>
      <w:jc w:val="center"/>
      <w:textAlignment w:val="baseline"/>
    </w:pPr>
    <w:rPr>
      <w:rFonts w:ascii="Arial" w:hAnsi="Arial"/>
      <w:b/>
      <w:bCs/>
      <w:kern w:val="0"/>
      <w:sz w:val="20"/>
      <w:szCs w:val="20"/>
      <w:lang w:val="en-GB"/>
    </w:rPr>
  </w:style>
  <w:style w:type="paragraph" w:styleId="48">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9">
    <w:name w:val="main text"/>
    <w:basedOn w:val="1"/>
    <w:qFormat/>
    <w:uiPriority w:val="0"/>
    <w:pPr>
      <w:widowControl/>
      <w:spacing w:before="60" w:after="60" w:line="288" w:lineRule="auto"/>
      <w:ind w:firstLine="200" w:firstLineChars="200"/>
    </w:pPr>
    <w:rPr>
      <w:rFonts w:eastAsia="Malgun Gothic" w:cs="Batang"/>
      <w:lang w:val="en-GB"/>
    </w:rPr>
  </w:style>
  <w:style w:type="paragraph" w:customStyle="1" w:styleId="50">
    <w:name w:val="TAN"/>
    <w:basedOn w:val="1"/>
    <w:link w:val="59"/>
    <w:qFormat/>
    <w:uiPriority w:val="0"/>
    <w:pPr>
      <w:keepNext/>
      <w:keepLines/>
      <w:widowControl/>
      <w:overflowPunct w:val="0"/>
      <w:autoSpaceDE w:val="0"/>
      <w:autoSpaceDN w:val="0"/>
      <w:adjustRightInd w:val="0"/>
      <w:ind w:left="851" w:hanging="851"/>
      <w:jc w:val="left"/>
      <w:textAlignment w:val="baseline"/>
    </w:pPr>
    <w:rPr>
      <w:rFonts w:ascii="Arial" w:hAnsi="Arial"/>
      <w:kern w:val="0"/>
      <w:sz w:val="18"/>
      <w:szCs w:val="18"/>
      <w:lang w:val="en-GB"/>
    </w:rPr>
  </w:style>
  <w:style w:type="paragraph" w:customStyle="1" w:styleId="51">
    <w:name w:val="TF"/>
    <w:basedOn w:val="47"/>
    <w:qFormat/>
    <w:uiPriority w:val="0"/>
    <w:pPr>
      <w:keepNext w:val="0"/>
      <w:spacing w:before="0" w:after="240"/>
    </w:pPr>
  </w:style>
  <w:style w:type="paragraph" w:customStyle="1" w:styleId="52">
    <w:name w:val="B1"/>
    <w:basedOn w:val="19"/>
    <w:link w:val="58"/>
    <w:qFormat/>
    <w:uiPriority w:val="0"/>
    <w:pPr>
      <w:widowControl/>
      <w:spacing w:after="180"/>
      <w:ind w:left="568" w:hanging="284" w:firstLineChars="0"/>
      <w:jc w:val="left"/>
    </w:pPr>
    <w:rPr>
      <w:rFonts w:eastAsia="MS Mincho"/>
      <w:kern w:val="0"/>
      <w:sz w:val="20"/>
      <w:szCs w:val="20"/>
      <w:lang w:val="en-GB" w:eastAsia="de-DE"/>
    </w:rPr>
  </w:style>
  <w:style w:type="paragraph" w:customStyle="1" w:styleId="53">
    <w:name w:val="Table_No"/>
    <w:basedOn w:val="1"/>
    <w:next w:val="1"/>
    <w:qFormat/>
    <w:uiPriority w:val="0"/>
    <w:pPr>
      <w:keepNext/>
      <w:tabs>
        <w:tab w:val="left" w:pos="1134"/>
        <w:tab w:val="left" w:pos="1871"/>
        <w:tab w:val="left" w:pos="2268"/>
      </w:tabs>
      <w:spacing w:before="560" w:after="120"/>
      <w:jc w:val="center"/>
    </w:pPr>
    <w:rPr>
      <w:caps/>
      <w:sz w:val="20"/>
    </w:rPr>
  </w:style>
  <w:style w:type="paragraph" w:customStyle="1" w:styleId="54">
    <w:name w:val="EX"/>
    <w:basedOn w:val="1"/>
    <w:qFormat/>
    <w:uiPriority w:val="0"/>
    <w:pPr>
      <w:keepLines/>
      <w:widowControl/>
      <w:overflowPunct w:val="0"/>
      <w:autoSpaceDE w:val="0"/>
      <w:autoSpaceDN w:val="0"/>
      <w:adjustRightInd w:val="0"/>
      <w:spacing w:after="180"/>
      <w:ind w:left="1702" w:hanging="1418"/>
      <w:jc w:val="left"/>
      <w:textAlignment w:val="baseline"/>
    </w:pPr>
    <w:rPr>
      <w:kern w:val="0"/>
      <w:sz w:val="20"/>
      <w:szCs w:val="20"/>
      <w:lang w:val="en-GB" w:eastAsia="ja-JP"/>
    </w:rPr>
  </w:style>
  <w:style w:type="paragraph" w:customStyle="1" w:styleId="55">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6">
    <w:name w:val="char char"/>
    <w:basedOn w:val="40"/>
    <w:link w:val="72"/>
    <w:qFormat/>
    <w:uiPriority w:val="0"/>
    <w:pPr>
      <w:spacing w:before="180" w:after="120"/>
      <w:outlineLvl w:val="1"/>
    </w:pPr>
    <w:rPr>
      <w:rFonts w:ascii="Arial" w:hAnsi="Arial"/>
      <w:sz w:val="28"/>
      <w:szCs w:val="32"/>
    </w:rPr>
  </w:style>
  <w:style w:type="paragraph" w:customStyle="1" w:styleId="57">
    <w:name w:val="Char"/>
    <w:basedOn w:val="36"/>
    <w:link w:val="74"/>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 w:type="character" w:customStyle="1" w:styleId="58">
    <w:name w:val="B1 Char"/>
    <w:link w:val="52"/>
    <w:qFormat/>
    <w:uiPriority w:val="0"/>
    <w:rPr>
      <w:rFonts w:ascii="Times New Roman" w:hAnsi="Times New Roman" w:eastAsia="MS Mincho"/>
      <w:lang w:val="en-GB" w:eastAsia="de-DE"/>
    </w:rPr>
  </w:style>
  <w:style w:type="character" w:customStyle="1" w:styleId="59">
    <w:name w:val="TAN Char"/>
    <w:link w:val="50"/>
    <w:qFormat/>
    <w:uiPriority w:val="0"/>
    <w:rPr>
      <w:rFonts w:ascii="Arial" w:hAnsi="Arial" w:eastAsia="宋体"/>
      <w:sz w:val="18"/>
      <w:szCs w:val="18"/>
      <w:lang w:val="en-GB"/>
    </w:rPr>
  </w:style>
  <w:style w:type="character" w:customStyle="1" w:styleId="60">
    <w:name w:val="默认段落字体1"/>
    <w:qFormat/>
    <w:uiPriority w:val="0"/>
  </w:style>
  <w:style w:type="character" w:customStyle="1" w:styleId="61">
    <w:name w:val="NO Char"/>
    <w:link w:val="43"/>
    <w:qFormat/>
    <w:uiPriority w:val="0"/>
    <w:rPr>
      <w:rFonts w:ascii="Times New Roman" w:hAnsi="Times New Roman" w:eastAsia="Times New Roman"/>
      <w:lang w:val="en-GB"/>
    </w:rPr>
  </w:style>
  <w:style w:type="character" w:customStyle="1" w:styleId="62">
    <w:name w:val="TAH Car"/>
    <w:link w:val="37"/>
    <w:qFormat/>
    <w:uiPriority w:val="99"/>
    <w:rPr>
      <w:rFonts w:ascii="Arial" w:hAnsi="Arial" w:eastAsia="Times New Roman" w:cs="Times New Roman"/>
      <w:b/>
      <w:kern w:val="0"/>
      <w:sz w:val="18"/>
      <w:szCs w:val="20"/>
      <w:lang w:val="en-GB" w:eastAsia="ja-JP"/>
    </w:rPr>
  </w:style>
  <w:style w:type="character" w:customStyle="1" w:styleId="63">
    <w:name w:val="正文1 Char"/>
    <w:link w:val="40"/>
    <w:qFormat/>
    <w:uiPriority w:val="0"/>
    <w:rPr>
      <w:rFonts w:ascii="Times New Roman" w:hAnsi="Times New Roman" w:eastAsia="宋体" w:cs="Times New Roman"/>
      <w:kern w:val="0"/>
      <w:sz w:val="20"/>
      <w:szCs w:val="20"/>
    </w:rPr>
  </w:style>
  <w:style w:type="character" w:customStyle="1" w:styleId="64">
    <w:name w:val="keyword"/>
    <w:basedOn w:val="27"/>
    <w:qFormat/>
    <w:uiPriority w:val="0"/>
  </w:style>
  <w:style w:type="character" w:customStyle="1" w:styleId="65">
    <w:name w:val="c-icon"/>
    <w:basedOn w:val="27"/>
    <w:qFormat/>
    <w:uiPriority w:val="0"/>
  </w:style>
  <w:style w:type="character" w:customStyle="1" w:styleId="66">
    <w:name w:val="TAL Char"/>
    <w:link w:val="39"/>
    <w:qFormat/>
    <w:uiPriority w:val="0"/>
    <w:rPr>
      <w:rFonts w:ascii="Arial" w:hAnsi="Arial"/>
      <w:sz w:val="18"/>
      <w:lang w:val="en-GB" w:eastAsia="en-US"/>
    </w:rPr>
  </w:style>
  <w:style w:type="character" w:customStyle="1" w:styleId="67">
    <w:name w:val="标题 6 字符"/>
    <w:link w:val="7"/>
    <w:qFormat/>
    <w:uiPriority w:val="0"/>
    <w:rPr>
      <w:rFonts w:ascii="Arial" w:hAnsi="Arial" w:eastAsia="宋体"/>
      <w:lang w:val="en-GB" w:eastAsia="en-US"/>
    </w:rPr>
  </w:style>
  <w:style w:type="character" w:customStyle="1" w:styleId="68">
    <w:name w:val="c-icon14"/>
    <w:basedOn w:val="27"/>
    <w:qFormat/>
    <w:uiPriority w:val="0"/>
  </w:style>
  <w:style w:type="character" w:customStyle="1" w:styleId="69">
    <w:name w:val="标题 8 字符"/>
    <w:link w:val="10"/>
    <w:qFormat/>
    <w:uiPriority w:val="0"/>
    <w:rPr>
      <w:rFonts w:ascii="Arial" w:hAnsi="Arial" w:eastAsia="宋体"/>
      <w:sz w:val="36"/>
      <w:lang w:val="en-GB" w:eastAsia="en-US"/>
    </w:rPr>
  </w:style>
  <w:style w:type="character" w:customStyle="1" w:styleId="70">
    <w:name w:val="op_dict_text2"/>
    <w:basedOn w:val="27"/>
    <w:qFormat/>
    <w:uiPriority w:val="0"/>
  </w:style>
  <w:style w:type="character" w:customStyle="1" w:styleId="71">
    <w:name w:val="标题 9 字符"/>
    <w:link w:val="11"/>
    <w:qFormat/>
    <w:uiPriority w:val="0"/>
    <w:rPr>
      <w:rFonts w:ascii="Arial" w:hAnsi="Arial" w:eastAsia="宋体"/>
      <w:sz w:val="36"/>
      <w:lang w:val="en-GB" w:eastAsia="en-US"/>
    </w:rPr>
  </w:style>
  <w:style w:type="character" w:customStyle="1" w:styleId="72">
    <w:name w:val="char char Char"/>
    <w:link w:val="56"/>
    <w:qFormat/>
    <w:uiPriority w:val="0"/>
    <w:rPr>
      <w:rFonts w:ascii="Arial" w:hAnsi="Arial" w:eastAsia="宋体" w:cs="Times New Roman"/>
      <w:kern w:val="0"/>
      <w:sz w:val="28"/>
      <w:szCs w:val="32"/>
    </w:rPr>
  </w:style>
  <w:style w:type="character" w:customStyle="1" w:styleId="73">
    <w:name w:val="题注 字符"/>
    <w:link w:val="12"/>
    <w:qFormat/>
    <w:uiPriority w:val="0"/>
    <w:rPr>
      <w:rFonts w:ascii="Arial" w:hAnsi="Arial" w:eastAsia="黑体"/>
    </w:rPr>
  </w:style>
  <w:style w:type="character" w:customStyle="1" w:styleId="74">
    <w:name w:val="Char Char"/>
    <w:link w:val="57"/>
    <w:qFormat/>
    <w:uiPriority w:val="0"/>
    <w:rPr>
      <w:rFonts w:ascii="Arial" w:hAnsi="Arial"/>
      <w:sz w:val="32"/>
      <w:szCs w:val="36"/>
    </w:rPr>
  </w:style>
  <w:style w:type="character" w:customStyle="1" w:styleId="75">
    <w:name w:val="TH Char"/>
    <w:link w:val="47"/>
    <w:qFormat/>
    <w:uiPriority w:val="0"/>
    <w:rPr>
      <w:rFonts w:ascii="Arial" w:hAnsi="Arial" w:eastAsia="宋体"/>
      <w:b/>
      <w:bCs/>
      <w:lang w:val="en-GB"/>
    </w:rPr>
  </w:style>
  <w:style w:type="character" w:customStyle="1" w:styleId="76">
    <w:name w:val="正文文本 字符"/>
    <w:link w:val="15"/>
    <w:qFormat/>
    <w:uiPriority w:val="0"/>
    <w:rPr>
      <w:rFonts w:ascii="Times New Roman" w:hAnsi="Times New Roman" w:eastAsia="Times New Roman" w:cs="Times New Roman"/>
      <w:kern w:val="0"/>
      <w:sz w:val="20"/>
      <w:szCs w:val="20"/>
      <w:lang w:val="en-GB" w:eastAsia="en-US"/>
    </w:rPr>
  </w:style>
  <w:style w:type="character" w:customStyle="1" w:styleId="77">
    <w:name w:val="TAC Char"/>
    <w:basedOn w:val="27"/>
    <w:link w:val="38"/>
    <w:qFormat/>
    <w:uiPriority w:val="0"/>
    <w:rPr>
      <w:rFonts w:ascii="Arial" w:hAnsi="Arial" w:eastAsia="Times New Roman" w:cs="Times New Roman"/>
      <w:kern w:val="0"/>
      <w:sz w:val="18"/>
      <w:szCs w:val="20"/>
      <w:lang w:val="en-GB" w:eastAsia="ja-JP"/>
    </w:rPr>
  </w:style>
  <w:style w:type="character" w:customStyle="1" w:styleId="78">
    <w:name w:val="标题 4 字符"/>
    <w:link w:val="5"/>
    <w:qFormat/>
    <w:uiPriority w:val="0"/>
    <w:rPr>
      <w:rFonts w:ascii="Arial" w:hAnsi="Arial" w:eastAsia="宋体"/>
      <w:sz w:val="24"/>
      <w:lang w:val="en-GB" w:eastAsia="en-US"/>
    </w:rPr>
  </w:style>
  <w:style w:type="character" w:customStyle="1" w:styleId="79">
    <w:name w:val="批注框文本 字符"/>
    <w:link w:val="16"/>
    <w:semiHidden/>
    <w:qFormat/>
    <w:uiPriority w:val="99"/>
    <w:rPr>
      <w:kern w:val="2"/>
      <w:sz w:val="18"/>
      <w:szCs w:val="18"/>
    </w:rPr>
  </w:style>
  <w:style w:type="character" w:customStyle="1" w:styleId="80">
    <w:name w:val="char char char Char"/>
    <w:link w:val="41"/>
    <w:qFormat/>
    <w:uiPriority w:val="0"/>
    <w:rPr>
      <w:rFonts w:ascii="Arial" w:hAnsi="Arial" w:eastAsia="宋体" w:cs="Times New Roman"/>
      <w:kern w:val="0"/>
      <w:sz w:val="24"/>
      <w:szCs w:val="28"/>
    </w:rPr>
  </w:style>
  <w:style w:type="character" w:customStyle="1" w:styleId="81">
    <w:name w:val="页眉 字符"/>
    <w:link w:val="18"/>
    <w:qFormat/>
    <w:uiPriority w:val="99"/>
    <w:rPr>
      <w:sz w:val="18"/>
      <w:szCs w:val="18"/>
    </w:rPr>
  </w:style>
  <w:style w:type="character" w:customStyle="1" w:styleId="82">
    <w:name w:val="文档结构图 字符"/>
    <w:link w:val="13"/>
    <w:semiHidden/>
    <w:qFormat/>
    <w:uiPriority w:val="99"/>
    <w:rPr>
      <w:rFonts w:ascii="宋体" w:eastAsia="宋体"/>
      <w:sz w:val="18"/>
      <w:szCs w:val="18"/>
    </w:rPr>
  </w:style>
  <w:style w:type="character" w:customStyle="1" w:styleId="83">
    <w:name w:val="标题 7 字符"/>
    <w:link w:val="9"/>
    <w:qFormat/>
    <w:uiPriority w:val="0"/>
    <w:rPr>
      <w:rFonts w:ascii="Arial" w:hAnsi="Arial" w:eastAsia="宋体"/>
      <w:lang w:val="en-GB" w:eastAsia="en-US"/>
    </w:rPr>
  </w:style>
  <w:style w:type="character" w:customStyle="1" w:styleId="84">
    <w:name w:val="标题 1 字符"/>
    <w:link w:val="2"/>
    <w:qFormat/>
    <w:uiPriority w:val="9"/>
    <w:rPr>
      <w:rFonts w:ascii="Cambria" w:hAnsi="Cambria" w:eastAsia="宋体" w:cs="Times New Roman"/>
      <w:b/>
      <w:bCs/>
      <w:kern w:val="32"/>
      <w:sz w:val="32"/>
      <w:szCs w:val="32"/>
      <w:lang w:val="en-US"/>
    </w:rPr>
  </w:style>
  <w:style w:type="character" w:customStyle="1" w:styleId="85">
    <w:name w:val="页脚 字符"/>
    <w:link w:val="17"/>
    <w:qFormat/>
    <w:uiPriority w:val="99"/>
    <w:rPr>
      <w:sz w:val="18"/>
      <w:szCs w:val="18"/>
    </w:rPr>
  </w:style>
  <w:style w:type="character" w:customStyle="1" w:styleId="86">
    <w:name w:val="批注主题 字符"/>
    <w:link w:val="24"/>
    <w:semiHidden/>
    <w:qFormat/>
    <w:uiPriority w:val="99"/>
    <w:rPr>
      <w:b/>
      <w:bCs/>
      <w:kern w:val="2"/>
      <w:lang w:eastAsia="zh-CN"/>
    </w:rPr>
  </w:style>
  <w:style w:type="character" w:customStyle="1" w:styleId="87">
    <w:name w:val="msoins"/>
    <w:basedOn w:val="27"/>
    <w:qFormat/>
    <w:uiPriority w:val="0"/>
  </w:style>
  <w:style w:type="character" w:customStyle="1" w:styleId="88">
    <w:name w:val="标题 2 字符"/>
    <w:link w:val="3"/>
    <w:qFormat/>
    <w:uiPriority w:val="0"/>
    <w:rPr>
      <w:rFonts w:ascii="Arial" w:hAnsi="Arial"/>
      <w:sz w:val="32"/>
      <w:lang w:eastAsia="en-US"/>
    </w:rPr>
  </w:style>
  <w:style w:type="character" w:customStyle="1" w:styleId="89">
    <w:name w:val="标题 5 字符"/>
    <w:link w:val="6"/>
    <w:qFormat/>
    <w:uiPriority w:val="0"/>
    <w:rPr>
      <w:rFonts w:ascii="Arial" w:hAnsi="Arial" w:eastAsia="宋体"/>
      <w:sz w:val="22"/>
      <w:lang w:val="en-GB" w:eastAsia="en-US"/>
    </w:rPr>
  </w:style>
  <w:style w:type="character" w:customStyle="1" w:styleId="90">
    <w:name w:val="标题 3 字符"/>
    <w:link w:val="4"/>
    <w:qFormat/>
    <w:uiPriority w:val="0"/>
    <w:rPr>
      <w:rFonts w:ascii="Arial" w:hAnsi="Arial"/>
      <w:sz w:val="28"/>
      <w:lang w:eastAsia="en-US"/>
    </w:rPr>
  </w:style>
  <w:style w:type="character" w:customStyle="1" w:styleId="91">
    <w:name w:val="批注文字 字符"/>
    <w:link w:val="14"/>
    <w:semiHidden/>
    <w:qFormat/>
    <w:uiPriority w:val="99"/>
    <w:rPr>
      <w:kern w:val="2"/>
      <w:lang w:eastAsia="zh-CN"/>
    </w:rPr>
  </w:style>
  <w:style w:type="character" w:customStyle="1" w:styleId="92">
    <w:name w:val="op_dict3_lineone_result_tip"/>
    <w:qFormat/>
    <w:uiPriority w:val="0"/>
    <w:rPr>
      <w:color w:val="999999"/>
    </w:rPr>
  </w:style>
  <w:style w:type="character" w:styleId="93">
    <w:name w:val="Placeholder Text"/>
    <w:basedOn w:val="27"/>
    <w:semiHidden/>
    <w:qFormat/>
    <w:uiPriority w:val="99"/>
    <w:rPr>
      <w:color w:val="808080"/>
    </w:rPr>
  </w:style>
  <w:style w:type="paragraph" w:customStyle="1" w:styleId="94">
    <w:name w:val="3GPP Normal Text"/>
    <w:basedOn w:val="15"/>
    <w:qFormat/>
    <w:uiPriority w:val="0"/>
    <w:pPr>
      <w:spacing w:after="120"/>
      <w:ind w:left="1440" w:hanging="1440"/>
      <w:jc w:val="both"/>
    </w:pPr>
    <w:rPr>
      <w:rFonts w:eastAsia="MS Mincho"/>
      <w:sz w:val="22"/>
      <w:szCs w:val="24"/>
    </w:rPr>
  </w:style>
  <w:style w:type="paragraph" w:customStyle="1" w:styleId="95">
    <w:name w:val="CR Cover Page"/>
    <w:qFormat/>
    <w:uiPriority w:val="0"/>
    <w:pPr>
      <w:spacing w:after="120" w:line="259" w:lineRule="auto"/>
    </w:pPr>
    <w:rPr>
      <w:rFonts w:ascii="Arial" w:hAnsi="Arial" w:eastAsia="Times New Roman" w:cs="Times New Roman"/>
      <w:lang w:val="en-GB" w:eastAsia="en-US" w:bidi="ar-SA"/>
    </w:rPr>
  </w:style>
  <w:style w:type="character" w:customStyle="1" w:styleId="96">
    <w:name w:val="eop"/>
    <w:basedOn w:val="27"/>
    <w:qFormat/>
    <w:uiPriority w:val="0"/>
  </w:style>
  <w:style w:type="character" w:customStyle="1" w:styleId="97">
    <w:name w:val="href"/>
    <w:basedOn w:val="27"/>
    <w:qFormat/>
    <w:uiPriority w:val="0"/>
  </w:style>
  <w:style w:type="paragraph" w:customStyle="1" w:styleId="98">
    <w:name w:val="List Paragraph1"/>
    <w:basedOn w:val="1"/>
    <w:qFormat/>
    <w:uiPriority w:val="0"/>
    <w:pPr>
      <w:widowControl/>
      <w:overflowPunct w:val="0"/>
      <w:autoSpaceDE w:val="0"/>
      <w:autoSpaceDN w:val="0"/>
      <w:adjustRightInd w:val="0"/>
      <w:spacing w:before="100" w:beforeAutospacing="1" w:after="180" w:line="256" w:lineRule="auto"/>
      <w:ind w:firstLine="420" w:firstLineChars="200"/>
      <w:jc w:val="left"/>
      <w:textAlignment w:val="baseline"/>
    </w:pPr>
    <w:rPr>
      <w:rFonts w:eastAsia="MS Mincho"/>
      <w:kern w:val="0"/>
      <w:sz w:val="24"/>
    </w:rPr>
  </w:style>
  <w:style w:type="character" w:customStyle="1" w:styleId="99">
    <w:name w:val="15"/>
    <w:basedOn w:val="27"/>
    <w:qFormat/>
    <w:uiPriority w:val="0"/>
    <w:rPr>
      <w:rFonts w:hint="default" w:ascii="Times New Roman" w:hAnsi="Times New Roman" w:cs="Times New Roman"/>
    </w:rPr>
  </w:style>
  <w:style w:type="paragraph" w:customStyle="1" w:styleId="100">
    <w:name w:val="Normal_after_title"/>
    <w:basedOn w:val="1"/>
    <w:next w:val="1"/>
    <w:qFormat/>
    <w:uiPriority w:val="0"/>
    <w:pPr>
      <w:tabs>
        <w:tab w:val="left" w:pos="1134"/>
        <w:tab w:val="left" w:pos="1871"/>
        <w:tab w:val="left" w:pos="2268"/>
      </w:tabs>
      <w:spacing w:before="360"/>
    </w:pPr>
  </w:style>
  <w:style w:type="paragraph" w:customStyle="1" w:styleId="101">
    <w:name w:val="enumlev1"/>
    <w:basedOn w:val="1"/>
    <w:qFormat/>
    <w:uiPriority w:val="0"/>
    <w:pPr>
      <w:tabs>
        <w:tab w:val="left" w:pos="1134"/>
        <w:tab w:val="left" w:pos="1871"/>
        <w:tab w:val="left" w:pos="2608"/>
        <w:tab w:val="left" w:pos="3345"/>
      </w:tabs>
      <w:spacing w:before="80"/>
      <w:ind w:left="1134" w:hanging="1134"/>
    </w:pPr>
  </w:style>
  <w:style w:type="paragraph" w:customStyle="1" w:styleId="102">
    <w:name w:val="Intelsat"/>
    <w:basedOn w:val="1"/>
    <w:next w:val="1"/>
    <w:qFormat/>
    <w:uiPriority w:val="0"/>
    <w:rPr>
      <w:rFonts w:ascii="Arial Nova" w:hAnsi="Arial Nova"/>
      <w:iCs/>
      <w:color w:val="00B0F0"/>
      <w:lang w:val="fr-FR"/>
    </w:rPr>
  </w:style>
  <w:style w:type="paragraph" w:customStyle="1" w:styleId="103">
    <w:name w:val="Annex_No"/>
    <w:basedOn w:val="1"/>
    <w:next w:val="1"/>
    <w:qFormat/>
    <w:uiPriority w:val="0"/>
    <w:pPr>
      <w:keepNext/>
      <w:keepLines/>
      <w:tabs>
        <w:tab w:val="left" w:pos="1134"/>
        <w:tab w:val="left" w:pos="1871"/>
        <w:tab w:val="left" w:pos="2268"/>
      </w:tabs>
      <w:spacing w:before="480" w:after="80"/>
      <w:jc w:val="center"/>
    </w:pPr>
    <w:rPr>
      <w:caps/>
      <w:sz w:val="28"/>
      <w:lang w:eastAsia="en-US"/>
    </w:rPr>
  </w:style>
  <w:style w:type="paragraph" w:customStyle="1" w:styleId="104">
    <w:name w:val="Annex_title"/>
    <w:basedOn w:val="1"/>
    <w:next w:val="1"/>
    <w:qFormat/>
    <w:uiPriority w:val="0"/>
    <w:pPr>
      <w:keepNext/>
      <w:keepLines/>
      <w:tabs>
        <w:tab w:val="left" w:pos="1134"/>
        <w:tab w:val="left" w:pos="1871"/>
        <w:tab w:val="left" w:pos="2268"/>
      </w:tabs>
      <w:spacing w:before="240" w:after="280"/>
      <w:jc w:val="center"/>
    </w:pPr>
    <w:rPr>
      <w:rFonts w:ascii="Times New Roman Bold" w:hAnsi="Times New Roman Bold"/>
      <w:b/>
      <w:sz w:val="28"/>
      <w:lang w:eastAsia="en-US"/>
    </w:rPr>
  </w:style>
  <w:style w:type="paragraph" w:customStyle="1" w:styleId="105">
    <w:name w:val="Table_legend"/>
    <w:basedOn w:val="1"/>
    <w:qFormat/>
    <w:uiPriority w:val="0"/>
    <w:pPr>
      <w:tabs>
        <w:tab w:val="left" w:pos="284"/>
        <w:tab w:val="left" w:pos="1134"/>
        <w:tab w:val="left" w:pos="1871"/>
        <w:tab w:val="left" w:pos="2268"/>
      </w:tabs>
      <w:spacing w:before="40" w:after="40"/>
    </w:pPr>
    <w:rPr>
      <w:sz w:val="18"/>
      <w:lang w:eastAsia="en-US"/>
    </w:rPr>
  </w:style>
  <w:style w:type="paragraph" w:customStyle="1" w:styleId="106">
    <w:name w:val="Table_fin"/>
    <w:basedOn w:val="1"/>
    <w:qFormat/>
    <w:uiPriority w:val="0"/>
    <w:pPr>
      <w:tabs>
        <w:tab w:val="left" w:pos="1134"/>
        <w:tab w:val="left" w:pos="1871"/>
        <w:tab w:val="left" w:pos="2268"/>
      </w:tabs>
      <w:suppressAutoHyphens/>
      <w:adjustRightInd/>
      <w:spacing w:after="0"/>
    </w:pPr>
    <w:rPr>
      <w:rFonts w:eastAsia="Batang"/>
      <w:lang w:val="en-US" w:eastAsia="zh-CN"/>
    </w:rPr>
  </w:style>
  <w:style w:type="table" w:customStyle="1" w:styleId="107">
    <w:name w:val="ECC Table - red header"/>
    <w:basedOn w:val="108"/>
    <w:qFormat/>
    <w:uiPriority w:val="99"/>
    <w:tblPr>
      <w:tblBorders>
        <w:top w:val="single" w:color="D22A23" w:sz="4" w:space="0"/>
        <w:left w:val="single" w:color="D22A23" w:sz="4" w:space="0"/>
        <w:bottom w:val="single" w:color="D22A23" w:sz="4" w:space="0"/>
        <w:right w:val="single" w:color="D22A23" w:sz="4" w:space="0"/>
        <w:insideH w:val="single" w:color="D22A23" w:sz="4" w:space="0"/>
        <w:insideV w:val="single" w:color="D22A23" w:sz="4" w:space="0"/>
      </w:tblBorders>
    </w:tblPr>
    <w:tblStylePr w:type="firstRow">
      <w:pPr>
        <w:wordWrap/>
        <w:spacing w:before="120" w:beforeLines="0" w:beforeAutospacing="0" w:after="120" w:afterLines="0" w:afterAutospacing="0" w:line="240" w:lineRule="auto"/>
        <w:jc w:val="center"/>
      </w:pPr>
      <w:rPr>
        <w:b/>
        <w:i w:val="0"/>
        <w:color w:val="FFFFFF" w:themeColor="background1"/>
        <w14:textFill>
          <w14:solidFill>
            <w14:schemeClr w14:val="bg1"/>
          </w14:solidFill>
        </w14:textFill>
      </w:rPr>
      <w:tblPr/>
      <w:trPr>
        <w:tblHeader/>
      </w:trPr>
      <w:tcPr>
        <w:tcBorders>
          <w:top w:val="single" w:color="D22A23" w:sz="4" w:space="0"/>
          <w:left w:val="single" w:color="D22A23" w:sz="4" w:space="0"/>
          <w:bottom w:val="single" w:color="D22A23" w:sz="4" w:space="0"/>
          <w:right w:val="single" w:color="D22A23" w:sz="4" w:space="0"/>
          <w:insideH w:val="nil"/>
          <w:insideV w:val="single" w:sz="4" w:space="0"/>
          <w:tl2br w:val="nil"/>
          <w:tr2bl w:val="nil"/>
        </w:tcBorders>
        <w:shd w:val="clear" w:color="auto" w:fill="D22A23"/>
      </w:tcPr>
    </w:tblStylePr>
  </w:style>
  <w:style w:type="table" w:customStyle="1" w:styleId="108">
    <w:name w:val="ECC Table - clean"/>
    <w:qFormat/>
    <w:uiPriority w:val="99"/>
    <w:pPr>
      <w:spacing w:before="60" w:after="60"/>
      <w:jc w:val="both"/>
    </w:pPr>
    <w:rPr>
      <w:rFonts w:ascii="Arial" w:hAnsi="Arial" w:eastAsia="Calibri"/>
      <w:lang w:val="de-DE" w:eastAsia="de-DE"/>
    </w:rPr>
    <w:tblPr>
      <w:jc w:val="center"/>
      <w:tblCellMar>
        <w:top w:w="57" w:type="dxa"/>
        <w:left w:w="108" w:type="dxa"/>
        <w:bottom w:w="0" w:type="dxa"/>
        <w:right w:w="108" w:type="dxa"/>
      </w:tblCellMar>
    </w:tblPr>
    <w:trPr>
      <w:jc w:val="center"/>
    </w:trPr>
    <w:tcPr>
      <w:vAlign w:val="center"/>
    </w:tcPr>
    <w:tblStylePr w:type="firstRow">
      <w:pPr>
        <w:wordWrap/>
        <w:spacing w:before="120" w:beforeLines="0" w:beforeAutospacing="0" w:after="120" w:afterLines="0" w:afterAutospacing="0" w:line="240" w:lineRule="auto"/>
        <w:jc w:val="left"/>
      </w:pPr>
      <w:rPr>
        <w:b/>
        <w:i w:val="0"/>
      </w:rPr>
      <w:tblPr/>
      <w:trPr>
        <w:tblHeader/>
      </w:trPr>
    </w:tblStylePr>
  </w:style>
  <w:style w:type="paragraph" w:customStyle="1" w:styleId="109">
    <w:name w:val="ECC Table note"/>
    <w:basedOn w:val="110"/>
    <w:next w:val="110"/>
    <w:qFormat/>
    <w:uiPriority w:val="0"/>
    <w:pPr>
      <w:spacing w:after="0"/>
      <w:ind w:left="284" w:hanging="284"/>
    </w:pPr>
    <w:rPr>
      <w:sz w:val="16"/>
      <w:szCs w:val="16"/>
    </w:rPr>
  </w:style>
  <w:style w:type="paragraph" w:customStyle="1" w:styleId="110">
    <w:name w:val="ECC Paragraph"/>
    <w:basedOn w:val="1"/>
    <w:qFormat/>
    <w:uiPriority w:val="0"/>
    <w:pPr>
      <w:spacing w:after="240"/>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5D19-70BA-420D-A3D6-F544135D1E49}">
  <ds:schemaRefs/>
</ds:datastoreItem>
</file>

<file path=docProps/app.xml><?xml version="1.0" encoding="utf-8"?>
<Properties xmlns="http://schemas.openxmlformats.org/officeDocument/2006/extended-properties" xmlns:vt="http://schemas.openxmlformats.org/officeDocument/2006/docPropsVTypes">
  <Template>Normal</Template>
  <Company>Alcatel-Lucent</Company>
  <Pages>10</Pages>
  <Words>1727</Words>
  <Characters>9846</Characters>
  <Lines>82</Lines>
  <Paragraphs>23</Paragraphs>
  <TotalTime>9</TotalTime>
  <ScaleCrop>false</ScaleCrop>
  <LinksUpToDate>false</LinksUpToDate>
  <CharactersWithSpaces>11550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2015-01-29T16:58:00Z</dcterms:created>
  <dc:creator>asus</dc:creator>
  <cp:lastModifiedBy>ZTE</cp:lastModifiedBy>
  <dcterms:modified xsi:type="dcterms:W3CDTF">2024-11-21T17:59:02Z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BE9EE871253E4396B545923F5E2F7CDF</vt:lpwstr>
  </property>
</Properties>
</file>