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1BA3D5DA" w14:textId="2C37DFF5" w:rsidR="00E155A0" w:rsidRPr="009624C9"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5F171F4C" w14:textId="78B28858" w:rsidR="00CB35BD" w:rsidRDefault="00CB35BD" w:rsidP="00CB35BD">
      <w:pPr>
        <w:numPr>
          <w:ilvl w:val="0"/>
          <w:numId w:val="10"/>
        </w:numPr>
        <w:overflowPunct w:val="0"/>
        <w:autoSpaceDE w:val="0"/>
        <w:autoSpaceDN w:val="0"/>
        <w:adjustRightInd w:val="0"/>
        <w:textAlignment w:val="baseline"/>
        <w:rPr>
          <w:ins w:id="9" w:author="Shubham Bhargava" w:date="2024-11-20T13:35:00Z"/>
          <w:rFonts w:eastAsiaTheme="minorEastAsia"/>
          <w:lang w:val="en-US"/>
        </w:rPr>
      </w:pPr>
      <w:ins w:id="10" w:author="Shubham Bhargava" w:date="2024-11-20T13:35:00Z">
        <w:r>
          <w:rPr>
            <w:rFonts w:eastAsiaTheme="minorEastAsia"/>
            <w:lang w:val="en-IN"/>
          </w:rPr>
          <w:t xml:space="preserve">An omni directional UE antenna with 0dBi gain and no beamforming, was agreed as the worst-case for co-existence simulation purposes. </w:t>
        </w:r>
        <w:r>
          <w:rPr>
            <w:rFonts w:eastAsiaTheme="minorEastAsia"/>
            <w:lang w:val="en-US"/>
          </w:rPr>
          <w:t xml:space="preserve">Therefore, UEs are not included in the table. </w:t>
        </w:r>
      </w:ins>
      <w:ins w:id="11" w:author="Shubham Bhargava" w:date="2024-11-20T14:03:00Z">
        <w:r w:rsidR="00F90E4A">
          <w:rPr>
            <w:rFonts w:eastAsiaTheme="minorEastAsia"/>
            <w:lang w:val="en-IN"/>
          </w:rPr>
          <w:t>More information on other possible UE architecture are described in [3].</w:t>
        </w:r>
      </w:ins>
    </w:p>
    <w:p w14:paraId="09D6FA5E" w14:textId="166FEE56" w:rsidR="00E155A0" w:rsidDel="00CB35BD" w:rsidRDefault="00E155A0" w:rsidP="00E155A0">
      <w:pPr>
        <w:numPr>
          <w:ilvl w:val="0"/>
          <w:numId w:val="10"/>
        </w:numPr>
        <w:overflowPunct w:val="0"/>
        <w:autoSpaceDE w:val="0"/>
        <w:autoSpaceDN w:val="0"/>
        <w:adjustRightInd w:val="0"/>
        <w:textAlignment w:val="baseline"/>
        <w:rPr>
          <w:del w:id="12" w:author="Shubham Bhargava" w:date="2024-11-20T13:35:00Z"/>
          <w:rFonts w:eastAsiaTheme="minorEastAsia"/>
          <w:lang w:val="en-US"/>
        </w:rPr>
      </w:pPr>
      <w:commentRangeStart w:id="13"/>
      <w:del w:id="14" w:author="Shubham Bhargava" w:date="2024-11-20T13:35:00Z">
        <w:r w:rsidRPr="00E155A0" w:rsidDel="00CB35BD">
          <w:rPr>
            <w:rFonts w:eastAsiaTheme="minorEastAsia"/>
            <w:lang w:val="en-US"/>
          </w:rPr>
          <w:lastRenderedPageBreak/>
          <w:delText xml:space="preserve">There is no beam forming assumed for the UE in the frequency ranges covered. </w:delText>
        </w:r>
        <w:commentRangeEnd w:id="13"/>
        <w:r w:rsidR="004D6399" w:rsidDel="00CB35BD">
          <w:rPr>
            <w:rStyle w:val="CommentReference"/>
            <w:rFonts w:eastAsiaTheme="minorEastAsia"/>
          </w:rPr>
          <w:commentReference w:id="13"/>
        </w:r>
        <w:r w:rsidRPr="00E155A0" w:rsidDel="00CB35BD">
          <w:rPr>
            <w:rFonts w:eastAsiaTheme="minorEastAsia"/>
            <w:lang w:val="en-US"/>
          </w:rPr>
          <w:delText>UEs are therefore not included in the table.</w:delText>
        </w:r>
      </w:del>
    </w:p>
    <w:p w14:paraId="27CD41E8" w14:textId="3D398A73" w:rsidR="00E569C4" w:rsidDel="00C1777F" w:rsidRDefault="00E569C4" w:rsidP="00C1777F">
      <w:pPr>
        <w:ind w:left="360"/>
        <w:rPr>
          <w:del w:id="15" w:author="Shubham Bhargava" w:date="2024-11-20T13:44:00Z"/>
          <w:rFonts w:eastAsiaTheme="minorEastAsia"/>
          <w:lang w:val="en-US"/>
        </w:rPr>
      </w:pPr>
      <w:ins w:id="16" w:author="Man Hung Ng (Nokia)" w:date="2024-11-20T16:33:00Z">
        <w:r w:rsidRPr="00E569C4">
          <w:rPr>
            <w:rFonts w:eastAsiaTheme="minorEastAsia"/>
            <w:lang w:val="en-US"/>
          </w:rPr>
          <w:t xml:space="preserve">RAN4 </w:t>
        </w:r>
      </w:ins>
      <w:ins w:id="17" w:author="Man Hung Ng (Nokia)" w:date="2024-11-20T16:34:00Z">
        <w:r>
          <w:rPr>
            <w:rFonts w:eastAsiaTheme="minorEastAsia"/>
            <w:lang w:val="en-US"/>
          </w:rPr>
          <w:t xml:space="preserve">would also like to provide the following </w:t>
        </w:r>
      </w:ins>
      <w:ins w:id="18" w:author="Shubham Bhargava" w:date="2024-11-20T13:41:00Z">
        <w:r w:rsidR="00502311">
          <w:rPr>
            <w:rFonts w:eastAsiaTheme="minorEastAsia"/>
            <w:lang w:val="en-US"/>
          </w:rPr>
          <w:t xml:space="preserve">additional </w:t>
        </w:r>
      </w:ins>
      <w:ins w:id="19" w:author="Man Hung Ng (Nokia)" w:date="2024-11-20T16:34:00Z">
        <w:r>
          <w:rPr>
            <w:rFonts w:eastAsiaTheme="minorEastAsia"/>
            <w:lang w:val="en-US"/>
          </w:rPr>
          <w:t xml:space="preserve">information </w:t>
        </w:r>
        <w:r>
          <w:rPr>
            <w:szCs w:val="24"/>
          </w:rPr>
          <w:t xml:space="preserve">related to AAS implementations for the frequency bands </w:t>
        </w:r>
      </w:ins>
      <w:ins w:id="20" w:author="Shubham Bhargava" w:date="2024-11-20T13:45:00Z">
        <w:r w:rsidR="00BC2998">
          <w:rPr>
            <w:szCs w:val="24"/>
          </w:rPr>
          <w:t xml:space="preserve">as </w:t>
        </w:r>
      </w:ins>
      <w:ins w:id="21" w:author="Man Hung Ng (Nokia)" w:date="2024-11-20T16:34:00Z">
        <w:del w:id="22" w:author="Shubham Bhargava" w:date="2024-11-20T13:45:00Z">
          <w:r w:rsidDel="00D0252E">
            <w:rPr>
              <w:szCs w:val="24"/>
            </w:rPr>
            <w:delText xml:space="preserve">in the abovementioned </w:delText>
          </w:r>
          <w:r w:rsidRPr="00E155A0" w:rsidDel="00D0252E">
            <w:rPr>
              <w:rFonts w:eastAsiaTheme="minorEastAsia"/>
              <w:lang w:val="en-US"/>
            </w:rPr>
            <w:delText>LS from ITU-R Working Party 5D</w:delText>
          </w:r>
        </w:del>
      </w:ins>
      <w:ins w:id="23" w:author="Man Hung Ng (Nokia)" w:date="2024-11-20T16:33:00Z">
        <w:del w:id="24" w:author="Shubham Bhargava" w:date="2024-11-20T13:45:00Z">
          <w:r w:rsidRPr="00E569C4" w:rsidDel="00D0252E">
            <w:rPr>
              <w:rFonts w:eastAsiaTheme="minorEastAsia"/>
              <w:lang w:val="en-US"/>
            </w:rPr>
            <w:delText>.</w:delText>
          </w:r>
        </w:del>
      </w:ins>
      <w:ins w:id="25" w:author="Shubham Bhargava" w:date="2024-11-20T13:45:00Z">
        <w:r w:rsidR="00D0252E">
          <w:rPr>
            <w:szCs w:val="24"/>
          </w:rPr>
          <w:t xml:space="preserve">described in this LS. </w:t>
        </w:r>
      </w:ins>
    </w:p>
    <w:p w14:paraId="53B40C1E" w14:textId="1DBF63BD" w:rsidR="00E05F7C" w:rsidRPr="00C1777F" w:rsidDel="00C1777F" w:rsidRDefault="00E05F7C" w:rsidP="00D0252E">
      <w:pPr>
        <w:rPr>
          <w:del w:id="26" w:author="Shubham Bhargava" w:date="2024-11-20T13:43:00Z"/>
          <w:rFonts w:eastAsiaTheme="minorEastAsia"/>
          <w:lang w:val="en-US"/>
        </w:rPr>
        <w:pPrChange w:id="27" w:author="Shubham Bhargava" w:date="2024-11-20T13:45:00Z">
          <w:pPr>
            <w:overflowPunct w:val="0"/>
            <w:autoSpaceDE w:val="0"/>
            <w:autoSpaceDN w:val="0"/>
            <w:adjustRightInd w:val="0"/>
            <w:textAlignment w:val="baseline"/>
          </w:pPr>
        </w:pPrChange>
      </w:pPr>
      <w:ins w:id="28" w:author="Man Hung Ng (Nokia)" w:date="2024-11-20T16:44:00Z">
        <w:del w:id="29" w:author="Shubham Bhargava" w:date="2024-11-20T13:46:00Z">
          <w:r w:rsidRPr="00C1777F" w:rsidDel="00BC2998">
            <w:rPr>
              <w:rFonts w:eastAsiaTheme="minorEastAsia"/>
              <w:lang w:val="en-US"/>
            </w:rPr>
            <w:delText>For</w:delText>
          </w:r>
        </w:del>
        <w:del w:id="30" w:author="Shubham Bhargava" w:date="2024-11-20T13:45:00Z">
          <w:r w:rsidRPr="00C1777F" w:rsidDel="00BC2998">
            <w:rPr>
              <w:rFonts w:eastAsiaTheme="minorEastAsia"/>
              <w:lang w:val="en-US"/>
            </w:rPr>
            <w:delText xml:space="preserve"> MIMO model, </w:delText>
          </w:r>
        </w:del>
      </w:ins>
      <w:ins w:id="31" w:author="Man Hung Ng (Nokia)" w:date="2024-11-20T16:45:00Z">
        <w:del w:id="32" w:author="Shubham Bhargava" w:date="2024-11-20T13:45:00Z">
          <w:r w:rsidRPr="00C1777F" w:rsidDel="00BC2998">
            <w:rPr>
              <w:bCs/>
              <w:szCs w:val="16"/>
            </w:rPr>
            <w:delText>M.2101 is sufficient and suitable for pure LOS channel</w:delText>
          </w:r>
        </w:del>
      </w:ins>
      <w:ins w:id="33" w:author="Man Hung Ng (Nokia)" w:date="2024-11-20T16:55:00Z">
        <w:del w:id="34" w:author="Shubham Bhargava" w:date="2024-11-20T13:45:00Z">
          <w:r w:rsidR="007C6527" w:rsidRPr="00C1777F" w:rsidDel="00BC2998">
            <w:rPr>
              <w:bCs/>
              <w:szCs w:val="16"/>
            </w:rPr>
            <w:delText>,</w:delText>
          </w:r>
        </w:del>
      </w:ins>
      <w:ins w:id="35" w:author="Man Hung Ng (Nokia)" w:date="2024-11-20T16:54:00Z">
        <w:del w:id="36" w:author="Shubham Bhargava" w:date="2024-11-20T13:45:00Z">
          <w:r w:rsidR="007C6527" w:rsidRPr="00C1777F" w:rsidDel="00BC2998">
            <w:rPr>
              <w:bCs/>
              <w:szCs w:val="16"/>
            </w:rPr>
            <w:delText xml:space="preserve"> </w:delText>
          </w:r>
        </w:del>
        <w:del w:id="37" w:author="Shubham Bhargava" w:date="2024-11-20T13:40:00Z">
          <w:r w:rsidR="007C6527" w:rsidRPr="00C1777F" w:rsidDel="004E4C15">
            <w:rPr>
              <w:bCs/>
              <w:szCs w:val="16"/>
            </w:rPr>
            <w:delText xml:space="preserve">please </w:delText>
          </w:r>
        </w:del>
        <w:del w:id="38" w:author="Shubham Bhargava" w:date="2024-11-20T13:45:00Z">
          <w:r w:rsidR="007C6527" w:rsidRPr="00C1777F" w:rsidDel="00BC2998">
            <w:rPr>
              <w:bCs/>
              <w:szCs w:val="16"/>
            </w:rPr>
            <w:delText>refer to [3] for the simulation</w:delText>
          </w:r>
        </w:del>
        <w:del w:id="39" w:author="Shubham Bhargava" w:date="2024-11-20T13:44:00Z">
          <w:r w:rsidR="007C6527" w:rsidRPr="00C1777F" w:rsidDel="00C1777F">
            <w:rPr>
              <w:bCs/>
              <w:szCs w:val="16"/>
            </w:rPr>
            <w:delText xml:space="preserve"> </w:delText>
          </w:r>
        </w:del>
      </w:ins>
      <w:ins w:id="40" w:author="Man Hung Ng (Nokia)" w:date="2024-11-20T16:55:00Z">
        <w:del w:id="41" w:author="Shubham Bhargava" w:date="2024-11-20T13:45:00Z">
          <w:r w:rsidR="007C6527" w:rsidRPr="00C1777F" w:rsidDel="00BC2998">
            <w:rPr>
              <w:bCs/>
              <w:szCs w:val="16"/>
            </w:rPr>
            <w:delText xml:space="preserve">methodologies and </w:delText>
          </w:r>
        </w:del>
      </w:ins>
      <w:ins w:id="42" w:author="Man Hung Ng (Nokia)" w:date="2024-11-20T16:54:00Z">
        <w:del w:id="43" w:author="Shubham Bhargava" w:date="2024-11-20T13:45:00Z">
          <w:r w:rsidR="007C6527" w:rsidRPr="00C1777F" w:rsidDel="00BC2998">
            <w:rPr>
              <w:bCs/>
              <w:szCs w:val="16"/>
            </w:rPr>
            <w:delText>results</w:delText>
          </w:r>
        </w:del>
      </w:ins>
      <w:ins w:id="44" w:author="Man Hung Ng (Nokia)" w:date="2024-11-20T16:44:00Z">
        <w:del w:id="45" w:author="Shubham Bhargava" w:date="2024-11-20T13:45:00Z">
          <w:r w:rsidRPr="00C1777F" w:rsidDel="00BC2998">
            <w:rPr>
              <w:rFonts w:eastAsiaTheme="minorEastAsia"/>
              <w:lang w:val="en-US"/>
            </w:rPr>
            <w:delText>.</w:delText>
          </w:r>
        </w:del>
      </w:ins>
    </w:p>
    <w:p w14:paraId="09F1B631" w14:textId="77777777" w:rsidR="00C1777F" w:rsidRPr="00C1777F" w:rsidRDefault="00C1777F" w:rsidP="00D0252E">
      <w:pPr>
        <w:rPr>
          <w:ins w:id="46" w:author="Shubham Bhargava" w:date="2024-11-20T13:44:00Z"/>
          <w:rFonts w:eastAsiaTheme="minorEastAsia"/>
          <w:lang w:val="en-US"/>
        </w:rPr>
        <w:pPrChange w:id="47" w:author="Shubham Bhargava" w:date="2024-11-20T13:45:00Z">
          <w:pPr>
            <w:numPr>
              <w:numId w:val="10"/>
            </w:numPr>
            <w:overflowPunct w:val="0"/>
            <w:autoSpaceDE w:val="0"/>
            <w:autoSpaceDN w:val="0"/>
            <w:adjustRightInd w:val="0"/>
            <w:ind w:left="720" w:hanging="360"/>
            <w:textAlignment w:val="baseline"/>
          </w:pPr>
        </w:pPrChange>
      </w:pPr>
    </w:p>
    <w:p w14:paraId="7ABC4685" w14:textId="1087CFD9" w:rsidR="00BC2998" w:rsidRDefault="00BC2998" w:rsidP="00BC2998">
      <w:pPr>
        <w:pStyle w:val="ListParagraph"/>
        <w:numPr>
          <w:ilvl w:val="0"/>
          <w:numId w:val="19"/>
        </w:numPr>
        <w:overflowPunct w:val="0"/>
        <w:autoSpaceDE w:val="0"/>
        <w:autoSpaceDN w:val="0"/>
        <w:adjustRightInd w:val="0"/>
        <w:textAlignment w:val="baseline"/>
        <w:rPr>
          <w:ins w:id="48" w:author="Shubham Bhargava" w:date="2024-11-20T13:46:00Z"/>
          <w:lang w:val="en-US"/>
        </w:rPr>
      </w:pPr>
      <w:ins w:id="49" w:author="Shubham Bhargava" w:date="2024-11-20T13:46:00Z">
        <w:r>
          <w:rPr>
            <w:lang w:val="en-US"/>
          </w:rPr>
          <w:t xml:space="preserve">For </w:t>
        </w:r>
        <w:r w:rsidRPr="00C1777F">
          <w:rPr>
            <w:lang w:val="en-US"/>
          </w:rPr>
          <w:t xml:space="preserve">MIMO model, </w:t>
        </w:r>
        <w:r w:rsidRPr="00C1777F">
          <w:rPr>
            <w:bCs/>
            <w:szCs w:val="16"/>
          </w:rPr>
          <w:t>M.2101 is sufficient and suitable for pure LOS channel, refer to [3] for the simulation</w:t>
        </w:r>
        <w:r>
          <w:rPr>
            <w:bCs/>
            <w:szCs w:val="16"/>
          </w:rPr>
          <w:t xml:space="preserve"> </w:t>
        </w:r>
        <w:r w:rsidRPr="00C1777F">
          <w:rPr>
            <w:bCs/>
            <w:szCs w:val="16"/>
          </w:rPr>
          <w:t>methodologies and results</w:t>
        </w:r>
        <w:r w:rsidRPr="00C1777F">
          <w:rPr>
            <w:lang w:val="en-US"/>
          </w:rPr>
          <w:t>.</w:t>
        </w:r>
      </w:ins>
    </w:p>
    <w:p w14:paraId="7320273C" w14:textId="2076703B" w:rsidR="001542E7" w:rsidRPr="00BC2998" w:rsidRDefault="00867DCA" w:rsidP="00BC2998">
      <w:pPr>
        <w:pStyle w:val="ListParagraph"/>
        <w:numPr>
          <w:ilvl w:val="0"/>
          <w:numId w:val="19"/>
        </w:numPr>
        <w:overflowPunct w:val="0"/>
        <w:autoSpaceDE w:val="0"/>
        <w:autoSpaceDN w:val="0"/>
        <w:adjustRightInd w:val="0"/>
        <w:textAlignment w:val="baseline"/>
        <w:rPr>
          <w:ins w:id="50" w:author="Shubham Bhargava" w:date="2024-11-20T13:43:00Z"/>
          <w:lang w:val="en-US"/>
        </w:rPr>
        <w:pPrChange w:id="51" w:author="Shubham Bhargava" w:date="2024-11-20T13:46:00Z">
          <w:pPr>
            <w:numPr>
              <w:numId w:val="10"/>
            </w:numPr>
            <w:overflowPunct w:val="0"/>
            <w:autoSpaceDE w:val="0"/>
            <w:autoSpaceDN w:val="0"/>
            <w:adjustRightInd w:val="0"/>
            <w:ind w:left="720" w:hanging="360"/>
            <w:textAlignment w:val="baseline"/>
          </w:pPr>
        </w:pPrChange>
      </w:pPr>
      <w:ins w:id="52" w:author="Shubham Bhargava" w:date="2024-11-20T13:44:00Z">
        <w:r w:rsidRPr="00BC2998">
          <w:rPr>
            <w:lang w:val="en-US"/>
          </w:rPr>
          <w:t xml:space="preserve">For adjacent channel, </w:t>
        </w:r>
        <w:r>
          <w:t>refer to [3] for technical background related to additional information</w:t>
        </w:r>
      </w:ins>
    </w:p>
    <w:p w14:paraId="3D41CFA3" w14:textId="6769D5D5" w:rsidR="00E05F7C" w:rsidRPr="001542E7" w:rsidDel="004E4C15" w:rsidRDefault="00E05F7C" w:rsidP="001542E7">
      <w:pPr>
        <w:overflowPunct w:val="0"/>
        <w:autoSpaceDE w:val="0"/>
        <w:autoSpaceDN w:val="0"/>
        <w:adjustRightInd w:val="0"/>
        <w:ind w:left="720"/>
        <w:textAlignment w:val="baseline"/>
        <w:rPr>
          <w:ins w:id="53" w:author="Man Hung Ng (Nokia)" w:date="2024-11-20T16:44:00Z"/>
          <w:del w:id="54" w:author="Shubham Bhargava" w:date="2024-11-20T13:40:00Z"/>
          <w:rFonts w:eastAsiaTheme="minorEastAsia"/>
          <w:lang w:val="en-US"/>
        </w:rPr>
        <w:pPrChange w:id="55" w:author="Shubham Bhargava" w:date="2024-11-20T13:43:00Z">
          <w:pPr>
            <w:numPr>
              <w:numId w:val="10"/>
            </w:numPr>
            <w:overflowPunct w:val="0"/>
            <w:autoSpaceDE w:val="0"/>
            <w:autoSpaceDN w:val="0"/>
            <w:adjustRightInd w:val="0"/>
            <w:ind w:left="720" w:hanging="360"/>
            <w:textAlignment w:val="baseline"/>
          </w:pPr>
        </w:pPrChange>
      </w:pPr>
      <w:ins w:id="56" w:author="Man Hung Ng (Nokia)" w:date="2024-11-20T16:45:00Z">
        <w:del w:id="57" w:author="Shubham Bhargava" w:date="2024-11-20T13:44:00Z">
          <w:r w:rsidRPr="001542E7" w:rsidDel="00867DCA">
            <w:rPr>
              <w:rFonts w:eastAsiaTheme="minorEastAsia"/>
              <w:lang w:val="en-US"/>
            </w:rPr>
            <w:delText xml:space="preserve">For adjacent channel, </w:delText>
          </w:r>
        </w:del>
      </w:ins>
      <w:ins w:id="58" w:author="Man Hung Ng (Nokia)" w:date="2024-11-20T16:46:00Z">
        <w:del w:id="59" w:author="Shubham Bhargava" w:date="2024-11-20T13:40:00Z">
          <w:r w:rsidR="007C6527" w:rsidRPr="001542E7" w:rsidDel="004E4C15">
            <w:rPr>
              <w:rFonts w:eastAsiaTheme="minorEastAsia"/>
              <w:lang w:val="en-US"/>
            </w:rPr>
            <w:delText>please</w:delText>
          </w:r>
        </w:del>
      </w:ins>
      <w:ins w:id="60" w:author="Man Hung Ng (Nokia)" w:date="2024-11-20T16:45:00Z">
        <w:del w:id="61" w:author="Shubham Bhargava" w:date="2024-11-20T13:40:00Z">
          <w:r w:rsidRPr="001542E7" w:rsidDel="004E4C15">
            <w:rPr>
              <w:rFonts w:eastAsiaTheme="minorEastAsia"/>
              <w:lang w:val="en-US"/>
            </w:rPr>
            <w:delText xml:space="preserve"> </w:delText>
          </w:r>
        </w:del>
      </w:ins>
      <w:ins w:id="62" w:author="Man Hung Ng (Nokia)" w:date="2024-11-20T16:46:00Z">
        <w:del w:id="63" w:author="Shubham Bhargava" w:date="2024-11-20T13:44:00Z">
          <w:r w:rsidR="007C6527" w:rsidDel="00867DCA">
            <w:delText xml:space="preserve">refer to </w:delText>
          </w:r>
        </w:del>
      </w:ins>
      <w:ins w:id="64" w:author="Man Hung Ng (Nokia)" w:date="2024-11-20T16:55:00Z">
        <w:del w:id="65" w:author="Shubham Bhargava" w:date="2024-11-20T13:44:00Z">
          <w:r w:rsidR="007C6527" w:rsidDel="00867DCA">
            <w:delText>[3]</w:delText>
          </w:r>
        </w:del>
      </w:ins>
      <w:ins w:id="66" w:author="Man Hung Ng (Nokia)" w:date="2024-11-20T16:46:00Z">
        <w:del w:id="67" w:author="Shubham Bhargava" w:date="2024-11-20T13:44:00Z">
          <w:r w:rsidR="007C6527" w:rsidDel="00867DCA">
            <w:delText xml:space="preserve"> for technical background related to additional information</w:delText>
          </w:r>
        </w:del>
      </w:ins>
      <w:ins w:id="68" w:author="Man Hung Ng (Nokia)" w:date="2024-11-20T16:44:00Z">
        <w:del w:id="69" w:author="Shubham Bhargava" w:date="2024-11-20T13:46:00Z">
          <w:r w:rsidRPr="001542E7" w:rsidDel="00BC2998">
            <w:rPr>
              <w:rFonts w:eastAsiaTheme="minorEastAsia"/>
              <w:lang w:val="en-US"/>
            </w:rPr>
            <w:delText>.</w:delText>
          </w:r>
        </w:del>
      </w:ins>
    </w:p>
    <w:p w14:paraId="09D42C15" w14:textId="092AD1A4" w:rsidR="00CF1FF0" w:rsidRPr="004E4C15" w:rsidDel="004E4C15" w:rsidRDefault="00CF1FF0" w:rsidP="00AB267B">
      <w:pPr>
        <w:overflowPunct w:val="0"/>
        <w:autoSpaceDE w:val="0"/>
        <w:autoSpaceDN w:val="0"/>
        <w:adjustRightInd w:val="0"/>
        <w:ind w:left="720"/>
        <w:textAlignment w:val="baseline"/>
        <w:rPr>
          <w:ins w:id="70" w:author="Man Hung Ng (Nokia)" w:date="2024-11-20T16:33:00Z"/>
          <w:del w:id="71" w:author="Shubham Bhargava" w:date="2024-11-20T13:40:00Z"/>
          <w:rFonts w:eastAsiaTheme="minorEastAsia"/>
          <w:lang w:val="en-US"/>
        </w:rPr>
        <w:pPrChange w:id="72" w:author="Shubham Bhargava" w:date="2024-11-20T13:41:00Z">
          <w:pPr>
            <w:ind w:left="360"/>
          </w:pPr>
        </w:pPrChange>
      </w:pPr>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0D6B7A5"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ins w:id="73" w:author="Man Hung Ng (Nokia)" w:date="2024-11-20T16:31:00Z">
        <w:r w:rsidR="00E569C4">
          <w:rPr>
            <w:rFonts w:eastAsiaTheme="minorEastAsia"/>
          </w:rPr>
          <w:t xml:space="preserve">, as well as the </w:t>
        </w:r>
        <w:r w:rsidR="00E569C4">
          <w:rPr>
            <w:szCs w:val="24"/>
          </w:rPr>
          <w:t>information related to AAS implementations for the frequency bands</w:t>
        </w:r>
      </w:ins>
      <w:ins w:id="74" w:author="Man Hung Ng (Nokia)" w:date="2024-11-20T16:32:00Z">
        <w:r w:rsidR="00E569C4">
          <w:rPr>
            <w:szCs w:val="24"/>
          </w:rPr>
          <w:t xml:space="preserve"> in the abovementioned </w:t>
        </w:r>
        <w:r w:rsidR="00E569C4" w:rsidRPr="00E155A0">
          <w:rPr>
            <w:rFonts w:eastAsiaTheme="minorEastAsia"/>
            <w:lang w:val="en-US"/>
          </w:rPr>
          <w:t>LS from ITU-R Working Party 5D</w:t>
        </w:r>
      </w:ins>
      <w:r w:rsidRPr="00E155A0">
        <w:rPr>
          <w:rFonts w:eastAsiaTheme="minorEastAsia"/>
        </w:rPr>
        <w:t>.</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75" w:name="_Hlk530081182"/>
      <w:r w:rsidRPr="00E155A0">
        <w:rPr>
          <w:rFonts w:eastAsiaTheme="minorEastAsia"/>
          <w:b/>
          <w:sz w:val="28"/>
          <w:lang w:val="en-US"/>
        </w:rPr>
        <w:t xml:space="preserve">IMT </w:t>
      </w:r>
      <w:bookmarkEnd w:id="75"/>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2FCBA3AA" w14:textId="082ADE1E" w:rsidR="00B12DD0" w:rsidRPr="00BC2998" w:rsidRDefault="00A7492C"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Change w:id="76" w:author="Shubham Bhargava" w:date="2024-11-20T13:46:00Z">
                  <w:rPr>
                    <w:rFonts w:eastAsiaTheme="minorEastAsia"/>
                    <w:highlight w:val="yellow"/>
                  </w:rPr>
                </w:rPrChange>
              </w:rPr>
            </w:pPr>
            <w:r w:rsidRPr="00BC2998">
              <w:rPr>
                <w:rFonts w:eastAsiaTheme="minorEastAsia"/>
                <w:rPrChange w:id="77" w:author="Shubham Bhargava" w:date="2024-11-20T13:46:00Z">
                  <w:rPr>
                    <w:rFonts w:eastAsiaTheme="minorEastAsia"/>
                    <w:highlight w:val="yellow"/>
                  </w:rPr>
                </w:rPrChange>
              </w:rPr>
              <w:t>Signal bandwidth = N</w:t>
            </w:r>
            <w:r w:rsidRPr="00BC2998">
              <w:rPr>
                <w:rFonts w:eastAsiaTheme="minorEastAsia"/>
                <w:vertAlign w:val="subscript"/>
                <w:rPrChange w:id="78" w:author="Shubham Bhargava" w:date="2024-11-20T13:46:00Z">
                  <w:rPr>
                    <w:rFonts w:eastAsiaTheme="minorEastAsia"/>
                    <w:highlight w:val="yellow"/>
                    <w:vertAlign w:val="subscript"/>
                  </w:rPr>
                </w:rPrChange>
              </w:rPr>
              <w:t>RB</w:t>
            </w:r>
            <w:r w:rsidRPr="00BC2998">
              <w:rPr>
                <w:rFonts w:eastAsiaTheme="minorEastAsia"/>
                <w:rPrChange w:id="79" w:author="Shubham Bhargava" w:date="2024-11-20T13:46:00Z">
                  <w:rPr>
                    <w:rFonts w:eastAsiaTheme="minorEastAsia"/>
                    <w:highlight w:val="yellow"/>
                  </w:rPr>
                </w:rPrChange>
              </w:rPr>
              <w:t xml:space="preserve"> </w:t>
            </w:r>
            <w:r w:rsidR="00E56B51" w:rsidRPr="00BC2998">
              <w:rPr>
                <w:rFonts w:eastAsiaTheme="minorEastAsia"/>
                <w:rPrChange w:id="80" w:author="Shubham Bhargava" w:date="2024-11-20T13:46:00Z">
                  <w:rPr>
                    <w:rFonts w:eastAsiaTheme="minorEastAsia"/>
                    <w:highlight w:val="yellow"/>
                  </w:rPr>
                </w:rPrChange>
              </w:rPr>
              <w:t>×</w:t>
            </w:r>
            <w:r w:rsidRPr="00BC2998">
              <w:rPr>
                <w:rFonts w:eastAsiaTheme="minorEastAsia"/>
                <w:rPrChange w:id="81" w:author="Shubham Bhargava" w:date="2024-11-20T13:46:00Z">
                  <w:rPr>
                    <w:rFonts w:eastAsiaTheme="minorEastAsia"/>
                    <w:highlight w:val="yellow"/>
                  </w:rPr>
                </w:rPrChange>
              </w:rPr>
              <w:t xml:space="preserve"> SCS </w:t>
            </w:r>
            <w:r w:rsidR="00E56B51" w:rsidRPr="00BC2998">
              <w:rPr>
                <w:rFonts w:eastAsiaTheme="minorEastAsia"/>
                <w:rPrChange w:id="82" w:author="Shubham Bhargava" w:date="2024-11-20T13:46:00Z">
                  <w:rPr>
                    <w:rFonts w:eastAsiaTheme="minorEastAsia"/>
                    <w:highlight w:val="yellow"/>
                  </w:rPr>
                </w:rPrChange>
              </w:rPr>
              <w:t>×</w:t>
            </w:r>
            <w:r w:rsidRPr="00BC2998">
              <w:rPr>
                <w:rFonts w:eastAsiaTheme="minorEastAsia"/>
                <w:rPrChange w:id="83" w:author="Shubham Bhargava" w:date="2024-11-20T13:46:00Z">
                  <w:rPr>
                    <w:rFonts w:eastAsiaTheme="minorEastAsia"/>
                    <w:highlight w:val="yellow"/>
                  </w:rPr>
                </w:rPrChange>
              </w:rPr>
              <w:t xml:space="preserve"> 12</w:t>
            </w:r>
            <w:ins w:id="84" w:author="Shubham Bhargava" w:date="2024-11-20T14:01:00Z">
              <w:r w:rsidR="00B52E52">
                <w:rPr>
                  <w:rFonts w:eastAsiaTheme="minorEastAsia"/>
                </w:rPr>
                <w:t xml:space="preserve"> </w:t>
              </w:r>
            </w:ins>
            <w:ins w:id="85" w:author="Shubham Bhargava" w:date="2024-11-20T13:46:00Z">
              <w:r w:rsidR="00BC2998" w:rsidRPr="00BC2998">
                <w:rPr>
                  <w:rFonts w:eastAsiaTheme="minorEastAsia"/>
                  <w:vertAlign w:val="superscript"/>
                </w:rPr>
                <w:t xml:space="preserve">(Note </w:t>
              </w:r>
              <w:r w:rsidR="00BC2998" w:rsidRPr="00BC2998">
                <w:rPr>
                  <w:rFonts w:eastAsiaTheme="minorEastAsia"/>
                  <w:vertAlign w:val="superscript"/>
                </w:rPr>
                <w:t>2</w:t>
              </w:r>
              <w:r w:rsidR="00BC2998" w:rsidRPr="00BC2998">
                <w:rPr>
                  <w:rFonts w:eastAsiaTheme="minorEastAsia"/>
                  <w:vertAlign w:val="superscript"/>
                </w:rPr>
                <w:t>)</w:t>
              </w:r>
            </w:ins>
          </w:p>
          <w:p w14:paraId="6588A8C5" w14:textId="0E3C2D98" w:rsidR="00934AA4" w:rsidRPr="00BC2998" w:rsidRDefault="00934AA4"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PrChange w:id="86" w:author="Shubham Bhargava" w:date="2024-11-20T13:46:00Z">
                  <w:rPr>
                    <w:highlight w:val="yellow"/>
                  </w:rPr>
                </w:rPrChange>
              </w:rPr>
            </w:pP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1C4FCC34" w:rsidR="00E155A0" w:rsidRPr="00A01209" w:rsidRDefault="00B52B1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56</w:t>
            </w:r>
            <w:r w:rsidR="0091326C">
              <w:rPr>
                <w:rFonts w:eastAsiaTheme="minorEastAsia"/>
              </w:rPr>
              <w:t xml:space="preserve"> dB</w:t>
            </w:r>
            <w:r w:rsidR="00934136">
              <w:rPr>
                <w:rFonts w:eastAsiaTheme="minorEastAsia"/>
              </w:rPr>
              <w:t xml:space="preserve"> typical</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629DB5C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87" w:author="Shubham Bhargava" w:date="2024-11-20T13:47:00Z">
              <w:r w:rsidR="00CC7509">
                <w:rPr>
                  <w:vertAlign w:val="superscript"/>
                  <w:lang w:eastAsia="ko-KR"/>
                </w:rPr>
                <w:t>3</w:t>
              </w:r>
            </w:ins>
            <w:del w:id="88" w:author="Shubham Bhargava" w:date="2024-11-20T13:47:00Z">
              <w:r w:rsidRPr="0006562B" w:rsidDel="00CC7509">
                <w:rPr>
                  <w:vertAlign w:val="superscript"/>
                  <w:lang w:eastAsia="ko-KR"/>
                </w:rPr>
                <w:delText>2</w:delText>
              </w:r>
            </w:del>
            <w:r w:rsidRPr="0006562B">
              <w:rPr>
                <w:vertAlign w:val="superscript"/>
                <w:lang w:eastAsia="ko-KR"/>
              </w:rPr>
              <w:t>)</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OBUE</w:t>
            </w:r>
            <w:proofErr w:type="spellEnd"/>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72F60663" w:rsidR="00013954" w:rsidRPr="0006562B" w:rsidRDefault="00A73258"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Emission mask for </w:t>
            </w:r>
            <w:r w:rsidR="00FD5FAA">
              <w:rPr>
                <w:rFonts w:eastAsiaTheme="minorEastAsia"/>
              </w:rPr>
              <w:t xml:space="preserve">200 MHz BW </w:t>
            </w:r>
            <w:r>
              <w:rPr>
                <w:rFonts w:eastAsiaTheme="minorEastAsia"/>
              </w:rPr>
              <w:t xml:space="preserve">is based on the CA mask as defined in </w:t>
            </w:r>
            <w:r w:rsidR="00013954" w:rsidRPr="0006562B">
              <w:rPr>
                <w:rFonts w:eastAsiaTheme="minorEastAsia"/>
              </w:rPr>
              <w:t>[2]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793B81AE" w:rsidR="00013954" w:rsidRPr="0006562B" w:rsidRDefault="00A82A1D"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ins w:id="89" w:author="Man Hung Ng (Nokia)" w:date="2024-11-20T17:04:00Z">
              <w:del w:id="90" w:author="Shubham Bhargava" w:date="2024-11-20T13:46:00Z">
                <w:r w:rsidDel="00BC2998">
                  <w:rPr>
                    <w:rFonts w:eastAsiaTheme="minorEastAsia"/>
                  </w:rPr>
                  <w:delText>[</w:delText>
                </w:r>
              </w:del>
            </w:ins>
            <w:r w:rsidR="00013954" w:rsidRPr="0006562B">
              <w:rPr>
                <w:rFonts w:eastAsiaTheme="minorEastAsia"/>
              </w:rPr>
              <w:t>3</w:t>
            </w:r>
            <w:ins w:id="91" w:author="Shubham Bhargava" w:date="2024-11-20T13:59:00Z">
              <w:r w:rsidR="00E07F5E">
                <w:rPr>
                  <w:rFonts w:eastAsiaTheme="minorEastAsia"/>
                </w:rPr>
                <w:t>1</w:t>
              </w:r>
            </w:ins>
            <w:ins w:id="92" w:author="Man Hung Ng (Nokia)" w:date="2024-11-20T17:04:00Z">
              <w:del w:id="93" w:author="Shubham Bhargava" w:date="2024-11-20T13:59:00Z">
                <w:r w:rsidDel="00E07F5E">
                  <w:rPr>
                    <w:rFonts w:eastAsiaTheme="minorEastAsia"/>
                  </w:rPr>
                  <w:delText>0</w:delText>
                </w:r>
              </w:del>
            </w:ins>
            <w:del w:id="94" w:author="Man Hung Ng (Nokia)" w:date="2024-11-20T17:04:00Z">
              <w:r w:rsidR="00013954" w:rsidRPr="0006562B" w:rsidDel="00A82A1D">
                <w:rPr>
                  <w:rFonts w:eastAsiaTheme="minorEastAsia"/>
                </w:rPr>
                <w:delText>1</w:delText>
              </w:r>
            </w:del>
            <w:ins w:id="95" w:author="Man Hung Ng (Nokia)" w:date="2024-11-20T17:04:00Z">
              <w:del w:id="96" w:author="Shubham Bhargava" w:date="2024-11-20T13:46:00Z">
                <w:r w:rsidDel="00BC2998">
                  <w:rPr>
                    <w:rFonts w:eastAsiaTheme="minorEastAsia"/>
                  </w:rPr>
                  <w:delText>]</w:delText>
                </w:r>
              </w:del>
            </w:ins>
            <w:r w:rsidR="00013954" w:rsidRPr="0006562B">
              <w:rPr>
                <w:rFonts w:eastAsiaTheme="minorEastAsia"/>
              </w:rPr>
              <w:t xml:space="preserve"> dB</w:t>
            </w:r>
          </w:p>
        </w:tc>
        <w:tc>
          <w:tcPr>
            <w:tcW w:w="1001" w:type="pct"/>
            <w:shd w:val="clear" w:color="auto" w:fill="auto"/>
            <w:vAlign w:val="center"/>
          </w:tcPr>
          <w:p w14:paraId="1070F731" w14:textId="41AE778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40C9F">
              <w:rPr>
                <w:rFonts w:eastAsiaTheme="minorEastAsia"/>
              </w:rPr>
              <w:t xml:space="preserve">24 dB </w:t>
            </w:r>
            <w:r w:rsidRPr="00B40C9F">
              <w:rPr>
                <w:rFonts w:eastAsiaTheme="minorEastAsia"/>
                <w:vertAlign w:val="superscript"/>
              </w:rPr>
              <w:t xml:space="preserve">(Note </w:t>
            </w:r>
            <w:ins w:id="97" w:author="Shubham Bhargava" w:date="2024-11-20T13:47:00Z">
              <w:r w:rsidR="00CC7509">
                <w:rPr>
                  <w:rFonts w:eastAsiaTheme="minorEastAsia"/>
                  <w:vertAlign w:val="superscript"/>
                </w:rPr>
                <w:t>4</w:t>
              </w:r>
            </w:ins>
            <w:del w:id="98" w:author="Shubham Bhargava" w:date="2024-11-20T13:47:00Z">
              <w:r w:rsidRPr="00B40C9F" w:rsidDel="00CC7509">
                <w:rPr>
                  <w:rFonts w:eastAsiaTheme="minorEastAsia"/>
                  <w:vertAlign w:val="superscript"/>
                </w:rPr>
                <w:delText>3</w:delText>
              </w:r>
            </w:del>
            <w:r w:rsidRPr="00B40C9F">
              <w:rPr>
                <w:rFonts w:eastAsiaTheme="minorEastAsia"/>
                <w:vertAlign w:val="superscript"/>
              </w:rPr>
              <w:t>)</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1036C91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99" w:author="Shubham Bhargava" w:date="2024-11-20T13:47:00Z">
              <w:r w:rsidR="00CC7509">
                <w:rPr>
                  <w:vertAlign w:val="superscript"/>
                  <w:lang w:eastAsia="ko-KR"/>
                </w:rPr>
                <w:t>3</w:t>
              </w:r>
            </w:ins>
            <w:del w:id="100" w:author="Shubham Bhargava" w:date="2024-11-20T13:47:00Z">
              <w:r w:rsidRPr="0006562B" w:rsidDel="00CC7509">
                <w:rPr>
                  <w:vertAlign w:val="superscript"/>
                  <w:lang w:eastAsia="ko-KR"/>
                </w:rPr>
                <w:delText>2</w:delText>
              </w:r>
            </w:del>
            <w:r w:rsidRPr="0006562B">
              <w:rPr>
                <w:vertAlign w:val="superscript"/>
                <w:lang w:eastAsia="ko-KR"/>
              </w:rPr>
              <w:t>)</w:t>
            </w:r>
            <w:r w:rsidRPr="0006562B">
              <w:br/>
              <w:t xml:space="preserve">See table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5662BE6A" w:rsidR="00A20EB6" w:rsidRPr="00A920BC" w:rsidRDefault="00CE45D3" w:rsidP="00A920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Pr>
                <w:rFonts w:eastAsiaTheme="minorEastAsia"/>
              </w:rPr>
              <w:t xml:space="preserve">Spurious emissions </w:t>
            </w:r>
            <w:r w:rsidR="001667EB">
              <w:rPr>
                <w:rFonts w:eastAsiaTheme="minorEastAsia"/>
              </w:rPr>
              <w:t>are based</w:t>
            </w:r>
            <w:r>
              <w:rPr>
                <w:rFonts w:eastAsiaTheme="minorEastAsia"/>
              </w:rPr>
              <w:t xml:space="preserve"> on </w:t>
            </w:r>
            <w:r w:rsidR="00A920BC">
              <w:rPr>
                <w:rFonts w:eastAsiaTheme="minorEastAsia"/>
              </w:rPr>
              <w:t>the requirement</w:t>
            </w:r>
            <w:r>
              <w:rPr>
                <w:rFonts w:eastAsiaTheme="minorEastAsia"/>
              </w:rPr>
              <w:t xml:space="preserve"> as defined in </w:t>
            </w:r>
            <w:r w:rsidR="00013954" w:rsidRPr="0006562B">
              <w:rPr>
                <w:rFonts w:eastAsiaTheme="minorEastAsia"/>
              </w:rPr>
              <w:t>[2]</w:t>
            </w:r>
            <w:r w:rsidR="00013954" w:rsidRPr="0006562B">
              <w:rPr>
                <w:rFonts w:eastAsiaTheme="minorEastAsia"/>
                <w:lang w:val="en-US"/>
              </w:rPr>
              <w:t>, § 6.5.3</w:t>
            </w:r>
            <w:r w:rsidR="00F8622F">
              <w:rPr>
                <w:rFonts w:eastAsiaTheme="minorEastAsia"/>
                <w:lang w:val="en-US"/>
              </w:rPr>
              <w:t xml:space="preserve"> table 6.5.3.1-2 with OOB boundary given in </w:t>
            </w:r>
            <w:r w:rsidR="004A2BA6">
              <w:rPr>
                <w:rFonts w:eastAsiaTheme="minorEastAsia"/>
                <w:lang w:val="en-US"/>
              </w:rPr>
              <w:t>table 6.5A.3.1-1.</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05A9EA75"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 xml:space="preserve">(Note </w:t>
            </w:r>
            <w:ins w:id="101" w:author="Shubham Bhargava" w:date="2024-11-20T13:47:00Z">
              <w:r w:rsidR="00CC7509">
                <w:rPr>
                  <w:rFonts w:eastAsiaTheme="minorEastAsia"/>
                  <w:vertAlign w:val="superscript"/>
                </w:rPr>
                <w:t>2</w:t>
              </w:r>
            </w:ins>
            <w:del w:id="102" w:author="Shubham Bhargava" w:date="2024-11-20T13:47:00Z">
              <w:r w:rsidRPr="0006562B" w:rsidDel="00CC7509">
                <w:rPr>
                  <w:rFonts w:eastAsiaTheme="minorEastAsia"/>
                  <w:vertAlign w:val="superscript"/>
                </w:rPr>
                <w:delText>1</w:delText>
              </w:r>
            </w:del>
            <w:r w:rsidRPr="0006562B">
              <w:rPr>
                <w:rFonts w:eastAsiaTheme="minorEastAsia"/>
                <w:vertAlign w:val="superscript"/>
              </w:rPr>
              <w:t>)</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del w:id="103" w:author="Shubham Bhargava" w:date="2024-11-20T13:42:00Z">
              <w:r w:rsidRPr="00DF085F" w:rsidDel="00DF085F">
                <w:rPr>
                  <w:rFonts w:eastAsia="SimSun"/>
                  <w:lang w:val="en-US"/>
                  <w:rPrChange w:id="104" w:author="Shubham Bhargava" w:date="2024-11-20T13:42:00Z">
                    <w:rPr>
                      <w:rFonts w:eastAsia="SimSun"/>
                      <w:highlight w:val="yellow"/>
                      <w:lang w:val="en-US"/>
                    </w:rPr>
                  </w:rPrChange>
                </w:rPr>
                <w:delText>[</w:delText>
              </w:r>
            </w:del>
            <w:r w:rsidRPr="00DF085F">
              <w:rPr>
                <w:rFonts w:eastAsia="SimSun"/>
                <w:lang w:val="en-US"/>
                <w:rPrChange w:id="105" w:author="Shubham Bhargava" w:date="2024-11-20T13:42:00Z">
                  <w:rPr>
                    <w:rFonts w:eastAsia="SimSun"/>
                    <w:highlight w:val="yellow"/>
                    <w:lang w:val="en-US"/>
                  </w:rPr>
                </w:rPrChange>
              </w:rPr>
              <w:t>13</w:t>
            </w:r>
            <w:del w:id="106" w:author="Shubham Bhargava" w:date="2024-11-20T13:42:00Z">
              <w:r w:rsidRPr="00DF085F" w:rsidDel="00DF085F">
                <w:rPr>
                  <w:rFonts w:eastAsia="SimSun"/>
                  <w:lang w:val="en-US"/>
                  <w:rPrChange w:id="107" w:author="Shubham Bhargava" w:date="2024-11-20T13:42:00Z">
                    <w:rPr>
                      <w:rFonts w:eastAsia="SimSun"/>
                      <w:highlight w:val="yellow"/>
                      <w:lang w:val="en-US"/>
                    </w:rPr>
                  </w:rPrChange>
                </w:rPr>
                <w:delText>]</w:delText>
              </w:r>
            </w:del>
            <w:r w:rsidRPr="00DF085F">
              <w:rPr>
                <w:rFonts w:eastAsia="SimSun"/>
                <w:lang w:val="en-US"/>
                <w:rPrChange w:id="108" w:author="Shubham Bhargava" w:date="2024-11-20T13:42:00Z">
                  <w:rPr>
                    <w:rFonts w:eastAsia="SimSun"/>
                    <w:highlight w:val="yellow"/>
                    <w:lang w:val="en-US"/>
                  </w:rPr>
                </w:rPrChange>
              </w:rPr>
              <w:t xml:space="preserve">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2BA172C4"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840F16">
              <w:rPr>
                <w:highlight w:val="yellow"/>
              </w:rPr>
              <w:t>In-band blocking level</w:t>
            </w:r>
            <w:r w:rsidR="003607F9" w:rsidRPr="00840F16">
              <w:rPr>
                <w:highlight w:val="yellow"/>
                <w:rPrChange w:id="109" w:author="Shubham Bhargava" w:date="2024-11-20T14:09:00Z">
                  <w:rPr/>
                </w:rPrChange>
              </w:rPr>
              <w:t>:</w:t>
            </w:r>
            <w:r w:rsidR="009E1BE0" w:rsidRPr="00840F16">
              <w:rPr>
                <w:highlight w:val="yellow"/>
                <w:rPrChange w:id="110" w:author="Shubham Bhargava" w:date="2024-11-20T14:09:00Z">
                  <w:rPr/>
                </w:rPrChange>
              </w:rPr>
              <w:t xml:space="preserve"> To be specified</w:t>
            </w:r>
            <w:r>
              <w:br/>
            </w:r>
            <w:r>
              <w:br/>
            </w:r>
            <w:r w:rsidR="0006562B" w:rsidRPr="0006562B">
              <w:t xml:space="preserve">Out-of-band blocking level: </w:t>
            </w:r>
            <w:r w:rsidR="00D75CAC" w:rsidRPr="0006562B">
              <w:t xml:space="preserve">See </w:t>
            </w:r>
            <w:ins w:id="111" w:author="Shubham Bhargava" w:date="2024-11-20T14:03:00Z">
              <w:r w:rsidR="003E7E76">
                <w:t>T</w:t>
              </w:r>
            </w:ins>
            <w:del w:id="112" w:author="Shubham Bhargava" w:date="2024-11-20T14:03:00Z">
              <w:r w:rsidR="00D75CAC" w:rsidRPr="0006562B" w:rsidDel="003E7E76">
                <w:delText>t</w:delText>
              </w:r>
            </w:del>
            <w:r w:rsidR="00D75CAC" w:rsidRPr="0006562B">
              <w:t xml:space="preserve">able 3A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proofErr w:type="spellStart"/>
            <w:r w:rsidRPr="0006562B">
              <w:rPr>
                <w:iCs/>
              </w:rPr>
              <w:t>Δf</w:t>
            </w:r>
            <w:r w:rsidRPr="0006562B">
              <w:rPr>
                <w:iCs/>
                <w:vertAlign w:val="subscript"/>
              </w:rPr>
              <w:t>O</w:t>
            </w:r>
            <w:r w:rsidR="0019717F">
              <w:rPr>
                <w:iCs/>
                <w:vertAlign w:val="subscript"/>
              </w:rPr>
              <w:t>OB</w:t>
            </w:r>
            <w:proofErr w:type="spellEnd"/>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w:t>
            </w:r>
            <w:r w:rsidR="00F47381">
              <w:lastRenderedPageBreak/>
              <w:t xml:space="preserve">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0284885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3973CB">
              <w:rPr>
                <w:rFonts w:eastAsiaTheme="minorEastAsia"/>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4D295F"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Change w:id="113" w:author="Shubham Bhargava" w:date="2024-11-20T14:01:00Z">
                  <w:rPr>
                    <w:rFonts w:eastAsiaTheme="minorEastAsia"/>
                    <w:highlight w:val="yellow"/>
                    <w:lang w:val="en-US"/>
                  </w:rPr>
                </w:rPrChange>
              </w:rPr>
            </w:pPr>
            <w:r w:rsidRPr="004D295F">
              <w:rPr>
                <w:rFonts w:eastAsiaTheme="minorEastAsia"/>
                <w:lang w:val="en-US"/>
                <w:rPrChange w:id="114" w:author="Shubham Bhargava" w:date="2024-11-20T14:01:00Z">
                  <w:rPr>
                    <w:rFonts w:eastAsiaTheme="minorEastAsia"/>
                    <w:highlight w:val="yellow"/>
                    <w:lang w:val="en-US"/>
                  </w:rPr>
                </w:rPrChange>
              </w:rPr>
              <w:t xml:space="preserve">See below “SINR operating range and mapping function” </w:t>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6BEDFBC0" w14:textId="767EC0F1" w:rsidR="00CC7509" w:rsidRPr="00840F16" w:rsidRDefault="008E7670" w:rsidP="00B352E2">
      <w:pPr>
        <w:pStyle w:val="Tablelegend"/>
        <w:ind w:left="709" w:hanging="709"/>
        <w:rPr>
          <w:ins w:id="115" w:author="Shubham Bhargava" w:date="2024-11-20T13:47:00Z"/>
          <w:sz w:val="20"/>
        </w:rPr>
      </w:pPr>
      <w:r w:rsidRPr="00D74B12">
        <w:rPr>
          <w:sz w:val="20"/>
        </w:rPr>
        <w:t xml:space="preserve">Note </w:t>
      </w:r>
      <w:r w:rsidR="008A0F02">
        <w:rPr>
          <w:sz w:val="20"/>
        </w:rPr>
        <w:t>2</w:t>
      </w:r>
      <w:r w:rsidRPr="00D74B12">
        <w:rPr>
          <w:sz w:val="20"/>
        </w:rPr>
        <w:t>:</w:t>
      </w:r>
      <w:r w:rsidRPr="00D74B12">
        <w:rPr>
          <w:sz w:val="20"/>
        </w:rPr>
        <w:tab/>
      </w:r>
      <w:ins w:id="116" w:author="Shubham Bhargava" w:date="2024-11-20T14:05:00Z">
        <w:r w:rsidR="00EE1D59" w:rsidRPr="00840F16">
          <w:rPr>
            <w:sz w:val="20"/>
            <w:rPrChange w:id="117" w:author="Shubham Bhargava" w:date="2024-11-20T14:09:00Z">
              <w:rPr/>
            </w:rPrChange>
          </w:rPr>
          <w:t>The</w:t>
        </w:r>
      </w:ins>
      <w:ins w:id="118" w:author="Shubham Bhargava" w:date="2024-11-20T14:06:00Z">
        <w:r w:rsidR="009038CC" w:rsidRPr="00840F16">
          <w:rPr>
            <w:sz w:val="20"/>
            <w:rPrChange w:id="119" w:author="Shubham Bhargava" w:date="2024-11-20T14:09:00Z">
              <w:rPr/>
            </w:rPrChange>
          </w:rPr>
          <w:t xml:space="preserve"> relevant</w:t>
        </w:r>
      </w:ins>
      <w:ins w:id="120" w:author="Shubham Bhargava" w:date="2024-11-20T14:05:00Z">
        <w:r w:rsidR="00EE1D59" w:rsidRPr="00840F16">
          <w:rPr>
            <w:sz w:val="20"/>
            <w:rPrChange w:id="121" w:author="Shubham Bhargava" w:date="2024-11-20T14:09:00Z">
              <w:rPr/>
            </w:rPrChange>
          </w:rPr>
          <w:t xml:space="preserve"> </w:t>
        </w:r>
        <w:r w:rsidR="00EE1D59" w:rsidRPr="00840F16">
          <w:rPr>
            <w:sz w:val="20"/>
            <w:rPrChange w:id="122" w:author="Shubham Bhargava" w:date="2024-11-20T14:09:00Z">
              <w:rPr/>
            </w:rPrChange>
          </w:rPr>
          <w:t>N</w:t>
        </w:r>
        <w:r w:rsidR="00EE1D59" w:rsidRPr="00840F16">
          <w:rPr>
            <w:sz w:val="20"/>
            <w:vertAlign w:val="subscript"/>
            <w:rPrChange w:id="123" w:author="Shubham Bhargava" w:date="2024-11-20T14:09:00Z">
              <w:rPr>
                <w:vertAlign w:val="subscript"/>
              </w:rPr>
            </w:rPrChange>
          </w:rPr>
          <w:t>RB</w:t>
        </w:r>
      </w:ins>
      <w:ins w:id="124" w:author="Shubham Bhargava" w:date="2024-11-20T14:06:00Z">
        <w:r w:rsidR="009038CC" w:rsidRPr="00840F16">
          <w:rPr>
            <w:sz w:val="20"/>
            <w:rPrChange w:id="125" w:author="Shubham Bhargava" w:date="2024-11-20T14:09:00Z">
              <w:rPr/>
            </w:rPrChange>
          </w:rPr>
          <w:t xml:space="preserve"> and </w:t>
        </w:r>
      </w:ins>
      <w:ins w:id="126" w:author="Shubham Bhargava" w:date="2024-11-20T14:05:00Z">
        <w:r w:rsidR="00EE1D59" w:rsidRPr="00840F16">
          <w:rPr>
            <w:sz w:val="20"/>
            <w:rPrChange w:id="127" w:author="Shubham Bhargava" w:date="2024-11-20T14:09:00Z">
              <w:rPr/>
            </w:rPrChange>
          </w:rPr>
          <w:t>SCS</w:t>
        </w:r>
      </w:ins>
      <w:ins w:id="128" w:author="Shubham Bhargava" w:date="2024-11-20T14:06:00Z">
        <w:r w:rsidR="009038CC" w:rsidRPr="00840F16">
          <w:rPr>
            <w:sz w:val="20"/>
            <w:rPrChange w:id="129" w:author="Shubham Bhargava" w:date="2024-11-20T14:09:00Z">
              <w:rPr/>
            </w:rPrChange>
          </w:rPr>
          <w:t xml:space="preserve"> for this </w:t>
        </w:r>
        <w:r w:rsidR="003D495D" w:rsidRPr="00840F16">
          <w:rPr>
            <w:sz w:val="20"/>
            <w:rPrChange w:id="130" w:author="Shubham Bhargava" w:date="2024-11-20T14:09:00Z">
              <w:rPr/>
            </w:rPrChange>
          </w:rPr>
          <w:t xml:space="preserve">range </w:t>
        </w:r>
      </w:ins>
      <w:ins w:id="131" w:author="Shubham Bhargava" w:date="2024-11-20T14:09:00Z">
        <w:r w:rsidR="00AD218E" w:rsidRPr="00840F16">
          <w:rPr>
            <w:sz w:val="20"/>
            <w:rPrChange w:id="132" w:author="Shubham Bhargava" w:date="2024-11-20T14:09:00Z">
              <w:rPr/>
            </w:rPrChange>
          </w:rPr>
          <w:t xml:space="preserve">is to be defined. </w:t>
        </w:r>
      </w:ins>
    </w:p>
    <w:p w14:paraId="5E091704" w14:textId="6F287A36" w:rsidR="007340E9" w:rsidRPr="00D74B12" w:rsidRDefault="00CC7509" w:rsidP="00B352E2">
      <w:pPr>
        <w:pStyle w:val="Tablelegend"/>
        <w:ind w:left="709" w:hanging="709"/>
        <w:rPr>
          <w:sz w:val="20"/>
        </w:rPr>
      </w:pPr>
      <w:ins w:id="133" w:author="Shubham Bhargava" w:date="2024-11-20T13:47:00Z">
        <w:r>
          <w:rPr>
            <w:sz w:val="20"/>
          </w:rPr>
          <w:t>Note 3:</w:t>
        </w:r>
        <w:r>
          <w:rPr>
            <w:sz w:val="20"/>
          </w:rPr>
          <w:tab/>
        </w:r>
      </w:ins>
      <w:r w:rsidR="008E7670" w:rsidRPr="00D74B12">
        <w:rPr>
          <w:sz w:val="20"/>
        </w:rPr>
        <w:t xml:space="preserve">Base station Operating band unwanted emissions define all unwanted emissions in the supported downlink operating band plus the frequency ranges extending </w:t>
      </w:r>
      <w:proofErr w:type="spellStart"/>
      <w:r w:rsidR="008E7670" w:rsidRPr="00D74B12">
        <w:rPr>
          <w:sz w:val="20"/>
        </w:rPr>
        <w:t>Δf</w:t>
      </w:r>
      <w:r w:rsidR="008E7670" w:rsidRPr="009453A7">
        <w:rPr>
          <w:sz w:val="20"/>
          <w:vertAlign w:val="subscript"/>
        </w:rPr>
        <w:t>OBUE</w:t>
      </w:r>
      <w:proofErr w:type="spellEnd"/>
      <w:r w:rsidR="008E7670" w:rsidRPr="00D74B12">
        <w:rPr>
          <w:sz w:val="20"/>
        </w:rPr>
        <w:t xml:space="preserve"> above and </w:t>
      </w:r>
      <w:proofErr w:type="spellStart"/>
      <w:r w:rsidR="008E7670" w:rsidRPr="00D74B12">
        <w:rPr>
          <w:sz w:val="20"/>
        </w:rPr>
        <w:t>Δf</w:t>
      </w:r>
      <w:r w:rsidR="008E7670" w:rsidRPr="009453A7">
        <w:rPr>
          <w:sz w:val="20"/>
          <w:vertAlign w:val="subscript"/>
        </w:rPr>
        <w:t>OBUE</w:t>
      </w:r>
      <w:proofErr w:type="spellEnd"/>
      <w:r w:rsidR="008E7670" w:rsidRPr="00D74B12">
        <w:rPr>
          <w:sz w:val="20"/>
        </w:rPr>
        <w:t xml:space="preserve"> below each band. Base station Unwanted emissions outside of this frequency range are limited by the spurious emissions requirement.</w:t>
      </w:r>
    </w:p>
    <w:p w14:paraId="7AE78669" w14:textId="52A66193" w:rsidR="00577FDC" w:rsidRDefault="00577FDC" w:rsidP="00577FDC">
      <w:pPr>
        <w:pStyle w:val="Tablelegend"/>
        <w:ind w:left="709" w:hanging="709"/>
        <w:rPr>
          <w:sz w:val="20"/>
        </w:rPr>
      </w:pPr>
      <w:r w:rsidRPr="00D74B12">
        <w:rPr>
          <w:sz w:val="20"/>
        </w:rPr>
        <w:t xml:space="preserve">Note </w:t>
      </w:r>
      <w:ins w:id="134" w:author="Shubham Bhargava" w:date="2024-11-20T13:47:00Z">
        <w:r w:rsidR="00CC7509">
          <w:rPr>
            <w:sz w:val="20"/>
          </w:rPr>
          <w:t>4</w:t>
        </w:r>
      </w:ins>
      <w:del w:id="135" w:author="Shubham Bhargava" w:date="2024-11-20T13:47:00Z">
        <w:r w:rsidR="00217190" w:rsidDel="00CC7509">
          <w:rPr>
            <w:sz w:val="20"/>
          </w:rPr>
          <w:delText>3</w:delText>
        </w:r>
      </w:del>
      <w:r w:rsidRPr="00D74B12">
        <w:rPr>
          <w:sz w:val="20"/>
        </w:rPr>
        <w:t>:</w:t>
      </w:r>
      <w:r w:rsidRPr="00D74B12">
        <w:rPr>
          <w:sz w:val="20"/>
        </w:rPr>
        <w:tab/>
      </w:r>
      <w:r w:rsidR="00D72D1C">
        <w:rPr>
          <w:sz w:val="20"/>
        </w:rPr>
        <w:t xml:space="preserve">User equipment (UE) </w:t>
      </w:r>
      <w:r w:rsidR="008806CD">
        <w:rPr>
          <w:sz w:val="20"/>
        </w:rPr>
        <w:t>ACLR value</w:t>
      </w:r>
      <w:r w:rsidR="00DD479D">
        <w:rPr>
          <w:sz w:val="20"/>
        </w:rPr>
        <w:t xml:space="preserve"> is</w:t>
      </w:r>
      <w:r w:rsidR="0095071B">
        <w:rPr>
          <w:sz w:val="20"/>
        </w:rPr>
        <w:t xml:space="preserve"> </w:t>
      </w:r>
      <w:r w:rsidR="00D078B8">
        <w:rPr>
          <w:sz w:val="20"/>
        </w:rPr>
        <w:t>derived</w:t>
      </w:r>
      <w:r w:rsidR="0095071B">
        <w:rPr>
          <w:sz w:val="20"/>
        </w:rPr>
        <w:t xml:space="preserve"> considering </w:t>
      </w:r>
      <w:r w:rsidR="00FF436E">
        <w:rPr>
          <w:sz w:val="20"/>
        </w:rPr>
        <w:t xml:space="preserve">the UE needs to meet the </w:t>
      </w:r>
      <w:r w:rsidR="004C2D87">
        <w:rPr>
          <w:sz w:val="20"/>
        </w:rPr>
        <w:t>Occupied bandwidth (OBW)</w:t>
      </w:r>
      <w:r w:rsidR="008806CD">
        <w:rPr>
          <w:sz w:val="20"/>
        </w:rPr>
        <w:t xml:space="preserve"> requirements</w:t>
      </w:r>
      <w:r w:rsidR="006A06E7">
        <w:rPr>
          <w:sz w:val="20"/>
        </w:rPr>
        <w:t xml:space="preserve">, </w:t>
      </w:r>
      <w:r w:rsidR="00D627A2">
        <w:rPr>
          <w:sz w:val="20"/>
        </w:rPr>
        <w:t>and</w:t>
      </w:r>
      <w:r w:rsidR="006A06E7">
        <w:rPr>
          <w:sz w:val="20"/>
        </w:rPr>
        <w:t xml:space="preserve"> </w:t>
      </w:r>
      <w:r w:rsidR="00DD479D">
        <w:rPr>
          <w:sz w:val="20"/>
        </w:rPr>
        <w:t>is</w:t>
      </w:r>
      <w:r w:rsidR="006A06E7">
        <w:rPr>
          <w:sz w:val="20"/>
        </w:rPr>
        <w:t xml:space="preserve"> higher </w:t>
      </w:r>
      <w:r w:rsidR="004E0867">
        <w:rPr>
          <w:sz w:val="20"/>
        </w:rPr>
        <w:t xml:space="preserve">than </w:t>
      </w:r>
      <w:r w:rsidR="00D078B8">
        <w:rPr>
          <w:sz w:val="20"/>
        </w:rPr>
        <w:t xml:space="preserve">the ACLR </w:t>
      </w:r>
      <w:r w:rsidR="004E0867">
        <w:rPr>
          <w:sz w:val="20"/>
        </w:rPr>
        <w:t>needed</w:t>
      </w:r>
      <w:r w:rsidR="00C70DFA">
        <w:rPr>
          <w:sz w:val="20"/>
        </w:rPr>
        <w:t xml:space="preserve"> for</w:t>
      </w:r>
      <w:r w:rsidR="006A06E7">
        <w:rPr>
          <w:sz w:val="20"/>
        </w:rPr>
        <w:t xml:space="preserve"> co-existence</w:t>
      </w:r>
      <w:r w:rsidR="00C70DFA">
        <w:rPr>
          <w:sz w:val="20"/>
        </w:rPr>
        <w:t xml:space="preserve">. </w:t>
      </w:r>
    </w:p>
    <w:p w14:paraId="23ACD055" w14:textId="0C1E10D5" w:rsidR="00B352E2" w:rsidRPr="00D74B12" w:rsidRDefault="00A76068" w:rsidP="00577FDC">
      <w:pPr>
        <w:pStyle w:val="Tablelegend"/>
        <w:ind w:left="709" w:hanging="709"/>
        <w:rPr>
          <w:sz w:val="20"/>
        </w:rPr>
      </w:pPr>
      <w:r>
        <w:rPr>
          <w:sz w:val="20"/>
        </w:rPr>
        <w:t xml:space="preserve">Note </w:t>
      </w:r>
      <w:ins w:id="136" w:author="Shubham Bhargava" w:date="2024-11-20T13:47:00Z">
        <w:r w:rsidR="00CC7509">
          <w:rPr>
            <w:sz w:val="20"/>
          </w:rPr>
          <w:t>5</w:t>
        </w:r>
      </w:ins>
      <w:del w:id="137" w:author="Shubham Bhargava" w:date="2024-11-20T13:47:00Z">
        <w:r w:rsidDel="00CC7509">
          <w:rPr>
            <w:sz w:val="20"/>
          </w:rPr>
          <w:delText>4</w:delText>
        </w:r>
      </w:del>
      <w:r>
        <w:rPr>
          <w:sz w:val="20"/>
        </w:rPr>
        <w:t>:</w:t>
      </w:r>
      <w:r>
        <w:rPr>
          <w:sz w:val="20"/>
        </w:rPr>
        <w:tab/>
      </w:r>
      <w:r w:rsidR="004D6AED" w:rsidRPr="00D74B12">
        <w:rPr>
          <w:sz w:val="20"/>
        </w:rPr>
        <w:t xml:space="preserve">Base Station In-band blocking applies in the supported uplink operating band plus the frequency ranges extending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above and </w:t>
      </w:r>
      <w:proofErr w:type="spellStart"/>
      <w:r w:rsidR="004D6AED" w:rsidRPr="00D74B12">
        <w:rPr>
          <w:sz w:val="20"/>
        </w:rPr>
        <w:t>Δf</w:t>
      </w:r>
      <w:r w:rsidR="004D6AED" w:rsidRPr="009453A7">
        <w:rPr>
          <w:sz w:val="20"/>
          <w:vertAlign w:val="subscript"/>
        </w:rPr>
        <w:t>OOB</w:t>
      </w:r>
      <w:proofErr w:type="spellEnd"/>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proofErr w:type="spellStart"/>
            <w:r w:rsidRPr="009624C9">
              <w:rPr>
                <w:rFonts w:ascii="Times New Roman Bold" w:hAnsi="Times New Roman Bold" w:cs="Times New Roman Bold"/>
                <w:b/>
                <w:szCs w:val="22"/>
              </w:rPr>
              <w:t>Δ</w:t>
            </w:r>
            <w:r w:rsidRPr="009624C9">
              <w:rPr>
                <w:rFonts w:ascii="Times New Roman Bold" w:hAnsi="Times New Roman Bold" w:cs="Arial"/>
                <w:b/>
                <w:szCs w:val="22"/>
              </w:rPr>
              <w:t>f</w:t>
            </w:r>
            <w:proofErr w:type="spellEnd"/>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w:t>
            </w:r>
            <w:proofErr w:type="spellStart"/>
            <w:r w:rsidRPr="009624C9">
              <w:rPr>
                <w:rFonts w:cs="v5.0.0"/>
              </w:rPr>
              <w:t>f_offset</w:t>
            </w:r>
            <w:r w:rsidRPr="009624C9">
              <w:rPr>
                <w:rFonts w:cs="v5.0.0"/>
                <w:vertAlign w:val="subscript"/>
              </w:rPr>
              <w:t>max</w:t>
            </w:r>
            <w:proofErr w:type="spellEnd"/>
            <w:r w:rsidRPr="009624C9">
              <w:rPr>
                <w:rFonts w:cs="v5.0.0"/>
              </w:rPr>
              <w:t xml:space="preserve"> minus half of the bandwidth of the measuring filter, where </w:t>
            </w:r>
            <w:proofErr w:type="spellStart"/>
            <w:r w:rsidRPr="009624C9">
              <w:rPr>
                <w:rFonts w:cs="v5.0.0"/>
              </w:rPr>
              <w:t>f_offset</w:t>
            </w:r>
            <w:r w:rsidRPr="009624C9">
              <w:rPr>
                <w:rFonts w:cs="v5.0.0"/>
                <w:vertAlign w:val="subscript"/>
              </w:rPr>
              <w:t>max</w:t>
            </w:r>
            <w:proofErr w:type="spellEnd"/>
            <w:r w:rsidRPr="009624C9">
              <w:rPr>
                <w:rFonts w:cs="v5.0.0"/>
              </w:rPr>
              <w:t xml:space="preserve"> is the offset to the frequency </w:t>
            </w:r>
            <w:proofErr w:type="spellStart"/>
            <w:r w:rsidRPr="009624C9">
              <w:t>Δf</w:t>
            </w:r>
            <w:r w:rsidRPr="009624C9">
              <w:rPr>
                <w:vertAlign w:val="subscript"/>
              </w:rPr>
              <w:t>OBUE</w:t>
            </w:r>
            <w:proofErr w:type="spellEnd"/>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 xml:space="preserve">12750 to </w:t>
            </w:r>
            <w:proofErr w:type="spellStart"/>
            <w:proofErr w:type="gramStart"/>
            <w:r w:rsidRPr="00D75CAC">
              <w:rPr>
                <w:lang w:val="en-US"/>
              </w:rPr>
              <w:t>F</w:t>
            </w:r>
            <w:r w:rsidRPr="00D75CAC">
              <w:rPr>
                <w:vertAlign w:val="subscript"/>
                <w:lang w:val="en-US"/>
              </w:rPr>
              <w:t>UL</w:t>
            </w:r>
            <w:r w:rsidRPr="00D75CAC">
              <w:rPr>
                <w:rFonts w:cs="Arial"/>
                <w:vertAlign w:val="subscript"/>
                <w:lang w:val="en-US"/>
              </w:rPr>
              <w:t>,low</w:t>
            </w:r>
            <w:proofErr w:type="spellEnd"/>
            <w:proofErr w:type="gramEnd"/>
            <w:r w:rsidRPr="00D75CAC">
              <w:rPr>
                <w:rFonts w:cs="Arial"/>
                <w:vertAlign w:val="subscript"/>
                <w:lang w:val="en-US"/>
              </w:rPr>
              <w:t xml:space="preserve">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proofErr w:type="spellStart"/>
            <w:proofErr w:type="gramStart"/>
            <w:r w:rsidRPr="00D75CAC">
              <w:rPr>
                <w:lang w:val="en-US"/>
              </w:rPr>
              <w:t>F</w:t>
            </w:r>
            <w:r w:rsidRPr="00D75CAC">
              <w:rPr>
                <w:vertAlign w:val="subscript"/>
                <w:lang w:val="en-US"/>
              </w:rPr>
              <w:t>UL</w:t>
            </w:r>
            <w:r w:rsidRPr="00D75CAC">
              <w:rPr>
                <w:rFonts w:cs="Arial"/>
                <w:vertAlign w:val="subscript"/>
                <w:lang w:val="en-US"/>
              </w:rPr>
              <w:t>,high</w:t>
            </w:r>
            <w:proofErr w:type="spellEnd"/>
            <w:proofErr w:type="gramEnd"/>
            <w:r w:rsidRPr="00D75CAC">
              <w:rPr>
                <w:rFonts w:cs="Arial"/>
                <w:vertAlign w:val="subscript"/>
                <w:lang w:val="en-US"/>
              </w:rPr>
              <w:t xml:space="preserve">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xml:space="preserve">: Attenuation factor, representing implementation </w:t>
      </w:r>
      <w:proofErr w:type="gramStart"/>
      <w:r w:rsidRPr="00E155A0">
        <w:rPr>
          <w:rFonts w:eastAsia="MS Mincho" w:cs="Arial"/>
        </w:rPr>
        <w:t>losses;</w:t>
      </w:r>
      <w:proofErr w:type="gramEnd"/>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roofErr w:type="gramStart"/>
      <w:r w:rsidRPr="00E155A0">
        <w:rPr>
          <w:rFonts w:eastAsiaTheme="minorEastAsia"/>
        </w:rPr>
        <w:t>];</w:t>
      </w:r>
      <w:proofErr w:type="gramEnd"/>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proofErr w:type="gramStart"/>
      <w:r w:rsidRPr="00E155A0">
        <w:rPr>
          <w:rFonts w:eastAsiaTheme="minorEastAsia"/>
        </w:rPr>
        <w:t>]</w:t>
      </w:r>
      <w:r w:rsidR="0046088A">
        <w:rPr>
          <w:rFonts w:eastAsiaTheme="minorEastAsia"/>
        </w:rPr>
        <w:t>;</w:t>
      </w:r>
      <w:proofErr w:type="gramEnd"/>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138" w:name="OLE_LINK2"/>
      <w:bookmarkStart w:id="139"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138"/>
      <w:bookmarkEnd w:id="139"/>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r w:rsidRPr="00E155A0">
        <w:rPr>
          <w:rFonts w:eastAsia="SimSun" w:cs="Arial"/>
        </w:rPr>
        <w:t xml:space="preserve">1:1 antenna </w:t>
      </w:r>
      <w:proofErr w:type="gramStart"/>
      <w:r w:rsidRPr="00E155A0">
        <w:rPr>
          <w:rFonts w:eastAsia="SimSun" w:cs="Arial"/>
        </w:rPr>
        <w:t>configurations</w:t>
      </w:r>
      <w:proofErr w:type="gramEnd"/>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140"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840F16"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t>
                    </m:r>
                    <m:r>
                      <w:rPr>
                        <w:rFonts w:ascii="Cambria Math" w:eastAsiaTheme="minorEastAsia" w:hAnsi="Cambria Math"/>
                        <w:sz w:val="18"/>
                        <w:lang w:eastAsia="zh-CN"/>
                      </w:rPr>
                      <m:t>,</m:t>
                    </m:r>
                    <m:r>
                      <w:rPr>
                        <w:rFonts w:ascii="Cambria Math" w:eastAsiaTheme="minorEastAsia" w:hAnsi="Cambria Math"/>
                        <w:sz w:val="18"/>
                        <w:lang w:eastAsia="zh-CN"/>
                      </w:rPr>
                      <m:t>max</m:t>
                    </m:r>
                  </m:sub>
                </m:sSub>
                <m:r>
                  <w:rPr>
                    <w:rFonts w:ascii="Cambria Math" w:eastAsiaTheme="minorEastAsia" w:hAnsi="Cambria Math"/>
                    <w:sz w:val="18"/>
                    <w:lang w:eastAsia="zh-CN"/>
                  </w:rPr>
                  <m:t>+</m:t>
                </m:r>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840F16"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r>
                              <w:rPr>
                                <w:rFonts w:ascii="Cambria Math" w:eastAsiaTheme="minorEastAsia" w:hAnsi="Cambria Math"/>
                                <w:sz w:val="18"/>
                                <w:lang w:eastAsia="zh-CN"/>
                              </w:rPr>
                              <m:t>,</m:t>
                            </m:r>
                            <m:r>
                              <w:rPr>
                                <w:rFonts w:ascii="Cambria Math" w:eastAsiaTheme="minorEastAsia" w:hAnsi="Cambria Math"/>
                                <w:sz w:val="18"/>
                                <w:lang w:eastAsia="zh-CN"/>
                              </w:rPr>
                              <m:t>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840F16"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m:t>
                                </m:r>
                                <m:r>
                                  <w:rPr>
                                    <w:rFonts w:ascii="Cambria Math" w:eastAsiaTheme="minorEastAsia" w:hAnsi="Cambria Math"/>
                                    <w:sz w:val="18"/>
                                    <w:lang w:eastAsia="zh-CN"/>
                                  </w:rPr>
                                  <m:t>=1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04564C3F" w14:textId="77777777" w:rsidR="00E155A0" w:rsidRPr="00E155A0" w:rsidRDefault="00840F16"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r>
                              <w:rPr>
                                <w:rFonts w:ascii="Cambria Math" w:eastAsiaTheme="minorEastAsia" w:hAnsi="Cambria Math"/>
                                <w:sz w:val="18"/>
                                <w:lang w:eastAsia="zh-CN"/>
                              </w:rPr>
                              <m:t>,</m:t>
                            </m:r>
                            <m:r>
                              <w:rPr>
                                <w:rFonts w:ascii="Cambria Math" w:eastAsiaTheme="minorEastAsia" w:hAnsi="Cambria Math"/>
                                <w:sz w:val="18"/>
                                <w:lang w:eastAsia="zh-CN"/>
                              </w:rPr>
                              <m:t>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840F16"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840F16"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r>
                      <w:rPr>
                        <w:rFonts w:ascii="Cambria Math" w:eastAsiaTheme="minorEastAsia" w:hAnsi="Cambria Math"/>
                        <w:sz w:val="18"/>
                        <w:lang w:eastAsia="zh-CN"/>
                      </w:rPr>
                      <m:t>,</m:t>
                    </m:r>
                    <m:r>
                      <w:rPr>
                        <w:rFonts w:ascii="Cambria Math" w:eastAsiaTheme="minorEastAsia" w:hAnsi="Cambria Math"/>
                        <w:sz w:val="18"/>
                        <w:lang w:eastAsia="zh-CN"/>
                      </w:rPr>
                      <m:t>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m:t>
                                </m:r>
                                <m:r>
                                  <w:rPr>
                                    <w:rFonts w:ascii="Cambria Math" w:eastAsiaTheme="minorEastAsia" w:hAnsi="Cambria Math"/>
                                    <w:sz w:val="18"/>
                                    <w:lang w:eastAsia="zh-CN"/>
                                  </w:rPr>
                                  <m:t>=1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m:t>
                                    </m:r>
                                    <m:r>
                                      <w:rPr>
                                        <w:rFonts w:ascii="Cambria Math" w:eastAsiaTheme="minorEastAsia" w:hAnsi="Cambria Math"/>
                                        <w:sz w:val="18"/>
                                        <w:lang w:eastAsia="zh-CN"/>
                                      </w:rPr>
                                      <m:t>=1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xml:space="preserve">, </w:t>
            </w:r>
            <w:proofErr w:type="gramStart"/>
            <w:r w:rsidRPr="00E155A0">
              <w:rPr>
                <w:rFonts w:ascii="Arial" w:eastAsiaTheme="minorEastAsia" w:hAnsi="Arial"/>
                <w:iCs/>
                <w:sz w:val="18"/>
                <w:lang w:eastAsia="zh-CN"/>
              </w:rPr>
              <w:t>where</w:t>
            </w:r>
            <w:proofErr w:type="gramEnd"/>
          </w:p>
          <w:p w14:paraId="614577A3" w14:textId="77777777" w:rsidR="00E155A0" w:rsidRPr="00E155A0" w:rsidRDefault="00840F16"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eastAsia="zh-CN"/>
                              </w:rPr>
                              <m:t>-</m:t>
                            </m:r>
                            <m:r>
                              <w:rPr>
                                <w:rFonts w:ascii="Cambria Math" w:eastAsiaTheme="minorEastAsia" w:hAnsi="Cambria Math"/>
                                <w:sz w:val="18"/>
                                <w:lang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140"/>
    <w:p w14:paraId="41AA952F" w14:textId="0C37CFEE" w:rsidR="00E155A0" w:rsidRPr="00E155A0" w:rsidRDefault="00E155A0" w:rsidP="00E155A0">
      <w:pPr>
        <w:keepNext/>
        <w:keepLines/>
        <w:spacing w:after="0"/>
        <w:jc w:val="center"/>
        <w:rPr>
          <w:rFonts w:ascii="Arial" w:eastAsia="SimSun" w:hAnsi="Arial"/>
          <w:b/>
        </w:rPr>
      </w:pPr>
      <w:r w:rsidRPr="00FE4B35">
        <w:rPr>
          <w:rFonts w:ascii="Arial" w:eastAsia="SimSun" w:hAnsi="Arial"/>
          <w:b/>
          <w:rPrChange w:id="141" w:author="Shubham Bhargava" w:date="2024-11-20T13:55:00Z">
            <w:rPr>
              <w:rFonts w:ascii="Arial" w:eastAsia="SimSun" w:hAnsi="Arial"/>
              <w:b/>
              <w:highlight w:val="yellow"/>
            </w:rPr>
          </w:rPrChange>
        </w:rPr>
        <w:lastRenderedPageBreak/>
        <w:t>Table 4:</w:t>
      </w:r>
      <w:r w:rsidRPr="00FE4B35">
        <w:rPr>
          <w:rFonts w:eastAsiaTheme="minorEastAsia"/>
          <w:rPrChange w:id="142" w:author="Shubham Bhargava" w:date="2024-11-20T13:55:00Z">
            <w:rPr>
              <w:rFonts w:eastAsiaTheme="minorEastAsia"/>
              <w:highlight w:val="yellow"/>
            </w:rPr>
          </w:rPrChange>
        </w:rPr>
        <w:t xml:space="preserve"> </w:t>
      </w:r>
      <w:r w:rsidRPr="00FE4B35">
        <w:rPr>
          <w:rFonts w:ascii="Arial" w:eastAsia="SimSun" w:hAnsi="Arial"/>
          <w:b/>
          <w:rPrChange w:id="143" w:author="Shubham Bhargava" w:date="2024-11-20T13:55:00Z">
            <w:rPr>
              <w:rFonts w:ascii="Arial" w:eastAsia="SimSun" w:hAnsi="Arial"/>
              <w:b/>
              <w:highlight w:val="yellow"/>
            </w:rPr>
          </w:rPrChange>
        </w:rPr>
        <w:t xml:space="preserve">Beamforming antenna characteristics for IMT in </w:t>
      </w:r>
      <w:r w:rsidR="003C4C52" w:rsidRPr="00FE4B35">
        <w:rPr>
          <w:rFonts w:ascii="Arial" w:eastAsia="SimSun" w:hAnsi="Arial"/>
          <w:b/>
          <w:rPrChange w:id="144" w:author="Shubham Bhargava" w:date="2024-11-20T13:55:00Z">
            <w:rPr>
              <w:rFonts w:ascii="Arial" w:eastAsia="SimSun" w:hAnsi="Arial"/>
              <w:b/>
              <w:highlight w:val="yellow"/>
            </w:rPr>
          </w:rPrChange>
        </w:rPr>
        <w:t>14800 to 15350</w:t>
      </w:r>
      <w:r w:rsidRPr="00FE4B35">
        <w:rPr>
          <w:rFonts w:ascii="Arial" w:eastAsia="SimSun" w:hAnsi="Arial"/>
          <w:b/>
          <w:rPrChange w:id="145" w:author="Shubham Bhargava" w:date="2024-11-20T13:55:00Z">
            <w:rPr>
              <w:rFonts w:ascii="Arial" w:eastAsia="SimSun" w:hAnsi="Arial"/>
              <w:b/>
              <w:highlight w:val="yellow"/>
            </w:rPr>
          </w:rPrChange>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B95529"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2067FA72"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ins w:id="146" w:author="Shubham Bhargava" w:date="2024-11-20T13:55:00Z">
              <w:r>
                <w:rPr>
                  <w:rFonts w:ascii="Times New Roman Bold" w:eastAsia="Calibri" w:hAnsi="Times New Roman Bold" w:cs="Times New Roman Bold"/>
                  <w:b/>
                </w:rPr>
                <w:t>Macro suburban</w:t>
              </w:r>
            </w:ins>
            <w:ins w:id="147" w:author="Man Hung Ng (Nokia)" w:date="2024-11-20T17:07:00Z">
              <w:del w:id="148" w:author="Shubham Bhargava" w:date="2024-11-20T13:55:00Z">
                <w:r w:rsidDel="0091749B">
                  <w:rPr>
                    <w:rFonts w:ascii="Times New Roman Bold" w:eastAsia="MS Mincho" w:hAnsi="Times New Roman Bold" w:cs="Times New Roman Bold"/>
                    <w:b/>
                  </w:rPr>
                  <w:delText>Suburban macro</w:delText>
                </w:r>
              </w:del>
            </w:ins>
            <w:del w:id="149" w:author="Shubham Bhargava" w:date="2024-11-20T13:55:00Z">
              <w:r w:rsidRPr="00E155A0" w:rsidDel="0091749B">
                <w:rPr>
                  <w:rFonts w:ascii="Times New Roman Bold" w:eastAsia="Calibri" w:hAnsi="Times New Roman Bold" w:cs="Times New Roman Bold"/>
                  <w:b/>
                </w:rPr>
                <w:delText>Macro suburban</w:delText>
              </w:r>
            </w:del>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1DC9D1A5" w:rsidR="00B95529" w:rsidRPr="00E155A0"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50" w:author="Shubham Bhargava" w:date="2024-11-20T13:55:00Z">
              <w:r>
                <w:rPr>
                  <w:rFonts w:ascii="Times New Roman Bold" w:eastAsia="Calibri" w:hAnsi="Times New Roman Bold" w:cs="Times New Roman Bold"/>
                  <w:b/>
                </w:rPr>
                <w:t>Macro urban</w:t>
              </w:r>
            </w:ins>
            <w:ins w:id="151" w:author="Man Hung Ng (Nokia)" w:date="2024-11-20T17:07:00Z">
              <w:del w:id="152" w:author="Shubham Bhargava" w:date="2024-11-20T13:55:00Z">
                <w:r w:rsidDel="0091749B">
                  <w:rPr>
                    <w:rFonts w:ascii="Times New Roman Bold" w:eastAsia="MS Mincho" w:hAnsi="Times New Roman Bold" w:cs="Times New Roman Bold"/>
                    <w:b/>
                  </w:rPr>
                  <w:delText>Urban macro</w:delText>
                </w:r>
              </w:del>
            </w:ins>
            <w:del w:id="153" w:author="Shubham Bhargava" w:date="2024-11-20T13:55:00Z">
              <w:r w:rsidRPr="00E155A0" w:rsidDel="0091749B">
                <w:rPr>
                  <w:rFonts w:ascii="Times New Roman Bold" w:eastAsia="Calibri" w:hAnsi="Times New Roman Bold" w:cs="Times New Roman Bold"/>
                  <w:b/>
                </w:rPr>
                <w:delText>Macro urban</w:delText>
              </w:r>
            </w:del>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3DB41C0" w:rsidR="00B95529" w:rsidRPr="00E155A0" w:rsidRDefault="00B95529" w:rsidP="00B12BC6">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54" w:author="Shubham Bhargava" w:date="2024-11-20T13:55:00Z">
              <w:r>
                <w:rPr>
                  <w:rFonts w:ascii="Times New Roman Bold" w:eastAsia="Calibri" w:hAnsi="Times New Roman Bold" w:cs="Times New Roman Bold"/>
                  <w:b/>
                  <w:lang w:val="en-US"/>
                </w:rPr>
                <w:t>Micro urban</w:t>
              </w:r>
            </w:ins>
            <w:ins w:id="155" w:author="Man Hung Ng (Nokia)" w:date="2024-11-20T17:07:00Z">
              <w:del w:id="156" w:author="Shubham Bhargava" w:date="2024-11-20T13:55:00Z">
                <w:r w:rsidDel="0091749B">
                  <w:rPr>
                    <w:rFonts w:ascii="Times New Roman Bold" w:eastAsia="MS Mincho" w:hAnsi="Times New Roman Bold" w:cs="Times New Roman Bold"/>
                    <w:b/>
                  </w:rPr>
                  <w:delText xml:space="preserve">Urban small cell (outdoor)/Micro cell </w:delText>
                </w:r>
              </w:del>
            </w:ins>
            <w:del w:id="157" w:author="Shubham Bhargava" w:date="2024-11-20T13:55:00Z">
              <w:r w:rsidDel="0091749B">
                <w:rPr>
                  <w:rFonts w:ascii="Times New Roman Bold" w:eastAsia="Calibri" w:hAnsi="Times New Roman Bold" w:cs="Times New Roman Bold"/>
                  <w:b/>
                  <w:lang w:val="en-US"/>
                </w:rPr>
                <w:delText>Dense Urban</w:delText>
              </w:r>
            </w:del>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0666F70C" w:rsidR="00B95529" w:rsidRPr="003C61EA" w:rsidRDefault="00B95529" w:rsidP="00B95529">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ins w:id="158" w:author="Shubham Bhargava" w:date="2024-11-20T13:55:00Z">
              <w:r>
                <w:rPr>
                  <w:rFonts w:ascii="Times New Roman Bold" w:eastAsia="Calibri" w:hAnsi="Times New Roman Bold" w:cs="Times New Roman Bold"/>
                  <w:b/>
                  <w:lang w:val="en-US"/>
                </w:rPr>
                <w:t>Small cell indoor/</w:t>
              </w:r>
              <w:r>
                <w:rPr>
                  <w:rFonts w:ascii="Times New Roman Bold" w:eastAsia="Calibri" w:hAnsi="Times New Roman Bold" w:cs="Times New Roman Bold"/>
                  <w:b/>
                  <w:lang w:val="en-US"/>
                </w:rPr>
                <w:br/>
                <w:t>Indoor urban</w:t>
              </w:r>
            </w:ins>
            <w:ins w:id="159" w:author="Man Hung Ng (Nokia)" w:date="2024-11-20T17:07:00Z">
              <w:del w:id="160" w:author="Shubham Bhargava" w:date="2024-11-20T13:55:00Z">
                <w:r w:rsidDel="0091749B">
                  <w:rPr>
                    <w:rFonts w:ascii="Times New Roman Bold" w:eastAsia="MS Mincho" w:hAnsi="Times New Roman Bold" w:cs="Times New Roman Bold"/>
                    <w:b/>
                  </w:rPr>
                  <w:delText xml:space="preserve">Indoor </w:delText>
                </w:r>
                <w:r w:rsidDel="0091749B">
                  <w:rPr>
                    <w:rFonts w:ascii="Times New Roman Bold" w:eastAsia="MS Mincho" w:hAnsi="Times New Roman Bold" w:cs="Times New Roman Bold"/>
                    <w:b/>
                  </w:rPr>
                  <w:br/>
                  <w:delText>(small cell)</w:delText>
                </w:r>
              </w:del>
            </w:ins>
            <w:del w:id="161" w:author="Shubham Bhargava" w:date="2024-11-20T13:55:00Z">
              <w:r w:rsidRPr="00E155A0" w:rsidDel="0091749B">
                <w:rPr>
                  <w:rFonts w:ascii="Times New Roman Bold" w:eastAsia="Calibri" w:hAnsi="Times New Roman Bold" w:cs="Times New Roman Bold"/>
                  <w:b/>
                  <w:lang w:val="en-US"/>
                </w:rPr>
                <w:delText>Small cell indoor/</w:delText>
              </w:r>
              <w:r w:rsidRPr="00E155A0" w:rsidDel="0091749B">
                <w:rPr>
                  <w:rFonts w:ascii="Times New Roman Bold" w:eastAsia="Calibri" w:hAnsi="Times New Roman Bold" w:cs="Times New Roman Bold"/>
                  <w:b/>
                  <w:lang w:val="en-US"/>
                </w:rPr>
                <w:br/>
                <w:delText>Indoor urban</w:delText>
              </w:r>
            </w:del>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w:t>
            </w:r>
            <w:proofErr w:type="spellStart"/>
            <w:r w:rsidRPr="00E155A0">
              <w:rPr>
                <w:rFonts w:eastAsia="Calibri"/>
                <w:szCs w:val="22"/>
                <w:lang w:eastAsia="zh-CN"/>
              </w:rPr>
              <w:t>dBi</w:t>
            </w:r>
            <w:proofErr w:type="spellEnd"/>
            <w:r w:rsidRPr="00E155A0">
              <w:rPr>
                <w:rFonts w:eastAsia="Calibri"/>
                <w:szCs w:val="22"/>
                <w:lang w:eastAsia="zh-CN"/>
              </w:rPr>
              <w:t xml:space="preserve">)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364CDCA2" w:rsidR="00341A03" w:rsidRPr="002E3321" w:rsidRDefault="00341A03" w:rsidP="00341A03">
            <w:pPr>
              <w:spacing w:before="40" w:after="20"/>
              <w:jc w:val="center"/>
              <w:rPr>
                <w:rFonts w:eastAsia="Calibri" w:cs="Arial"/>
                <w:szCs w:val="22"/>
                <w:lang w:eastAsia="ko-KR"/>
              </w:rPr>
            </w:pPr>
            <w:r>
              <w:rPr>
                <w:rFonts w:eastAsiaTheme="minorEastAsia"/>
              </w:rPr>
              <w:t>17.1</w:t>
            </w:r>
            <w:ins w:id="162" w:author="Man Hung Ng (Nokia)" w:date="2024-11-20T17:09:00Z">
              <w:r w:rsidR="00831E6E">
                <w:rPr>
                  <w:rFonts w:eastAsiaTheme="minorEastAsia"/>
                </w:rPr>
                <w:t>5</w:t>
              </w:r>
            </w:ins>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C9665B" w:rsidR="00341A03" w:rsidRPr="002E3321" w:rsidRDefault="00341A03" w:rsidP="00341A03">
            <w:pPr>
              <w:spacing w:before="40" w:after="20"/>
              <w:jc w:val="center"/>
              <w:rPr>
                <w:rFonts w:eastAsia="Calibri"/>
                <w:szCs w:val="22"/>
              </w:rPr>
            </w:pPr>
            <w:r>
              <w:rPr>
                <w:rFonts w:eastAsiaTheme="minorEastAsia"/>
              </w:rPr>
              <w:t>17.1</w:t>
            </w:r>
            <w:ins w:id="163" w:author="Man Hung Ng (Nokia)" w:date="2024-11-20T17:09:00Z">
              <w:r w:rsidR="00831E6E">
                <w:rPr>
                  <w:rFonts w:eastAsiaTheme="minorEastAsia"/>
                </w:rPr>
                <w:t>5</w:t>
              </w:r>
            </w:ins>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2A5A7D67" w:rsidR="00341A03" w:rsidRPr="002E3321" w:rsidRDefault="00341A03" w:rsidP="00341A03">
            <w:pPr>
              <w:spacing w:before="40" w:after="20"/>
              <w:jc w:val="center"/>
              <w:rPr>
                <w:rFonts w:eastAsia="Calibri"/>
                <w:szCs w:val="22"/>
                <w:lang w:eastAsia="ko-KR"/>
              </w:rPr>
            </w:pPr>
            <w:del w:id="164" w:author="Man Hung Ng (Nokia)" w:date="2024-11-20T17:09:00Z">
              <w:r w:rsidDel="00831E6E">
                <w:rPr>
                  <w:rFonts w:eastAsiaTheme="minorEastAsia"/>
                </w:rPr>
                <w:delText>8</w:delText>
              </w:r>
            </w:del>
            <w:ins w:id="165" w:author="Man Hung Ng (Nokia)" w:date="2024-11-20T17:09:00Z">
              <w:r w:rsidR="00831E6E">
                <w:rPr>
                  <w:rFonts w:eastAsiaTheme="minorEastAsia"/>
                </w:rPr>
                <w:t>7</w:t>
              </w:r>
            </w:ins>
            <w:r>
              <w:rPr>
                <w:rFonts w:eastAsiaTheme="minorEastAsia"/>
              </w:rPr>
              <w:t>.1</w:t>
            </w:r>
            <w:ins w:id="166" w:author="Man Hung Ng (Nokia)" w:date="2024-11-20T17:09:00Z">
              <w:r w:rsidR="00831E6E">
                <w:rPr>
                  <w:rFonts w:eastAsiaTheme="minorEastAsia"/>
                </w:rPr>
                <w:t>5</w:t>
              </w:r>
            </w:ins>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31719CB9" w:rsidR="00341A03" w:rsidRPr="002E3321" w:rsidRDefault="00341A03" w:rsidP="00341A03">
            <w:pPr>
              <w:spacing w:before="40" w:after="20"/>
              <w:jc w:val="center"/>
              <w:rPr>
                <w:rFonts w:eastAsia="Calibri"/>
                <w:szCs w:val="22"/>
              </w:rPr>
            </w:pPr>
            <w:del w:id="167" w:author="Man Hung Ng (Nokia)" w:date="2024-11-20T17:11:00Z">
              <w:r w:rsidDel="00831E6E">
                <w:rPr>
                  <w:rFonts w:eastAsia="Calibri"/>
                </w:rPr>
                <w:delText>8</w:delText>
              </w:r>
            </w:del>
            <w:ins w:id="168" w:author="Man Hung Ng (Nokia)" w:date="2024-11-20T17:11:00Z">
              <w:r w:rsidR="00831E6E">
                <w:rPr>
                  <w:rFonts w:eastAsia="Calibri"/>
                </w:rPr>
                <w:t>7</w:t>
              </w:r>
            </w:ins>
            <w:r>
              <w:rPr>
                <w:rFonts w:eastAsia="Calibri"/>
              </w:rPr>
              <w:t>.9</w:t>
            </w:r>
            <w:ins w:id="169" w:author="Man Hung Ng (Nokia)" w:date="2024-11-20T17:11:00Z">
              <w:r w:rsidR="00831E6E">
                <w:rPr>
                  <w:rFonts w:eastAsia="Calibri"/>
                </w:rPr>
                <w:t>5</w:t>
              </w:r>
            </w:ins>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Base station output power/sector (</w:t>
            </w:r>
            <w:proofErr w:type="spellStart"/>
            <w:r w:rsidRPr="68FD62CF">
              <w:rPr>
                <w:rFonts w:eastAsia="Calibri"/>
                <w:lang w:eastAsia="ko-KR"/>
              </w:rPr>
              <w:t>e.i.r.p</w:t>
            </w:r>
            <w:proofErr w:type="spellEnd"/>
            <w:r w:rsidRPr="68FD62CF">
              <w:rPr>
                <w:rFonts w:eastAsia="Calibri"/>
                <w:lang w:eastAsia="ko-KR"/>
              </w:rPr>
              <w:t xml:space="preserve">.)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9CE5321" w:rsidR="00341A03" w:rsidRPr="001C239F" w:rsidRDefault="00341A03" w:rsidP="00341A03">
            <w:pPr>
              <w:spacing w:before="40" w:after="20"/>
              <w:jc w:val="center"/>
              <w:rPr>
                <w:rFonts w:eastAsiaTheme="minorEastAsia"/>
                <w:highlight w:val="yellow"/>
                <w:lang w:val="en-US" w:eastAsia="zh-CN"/>
              </w:rPr>
            </w:pPr>
            <w:del w:id="170" w:author="Man Hung Ng (Nokia)" w:date="2024-11-20T17:13:00Z">
              <w:r w:rsidRPr="002758B9" w:rsidDel="00831E6E">
                <w:rPr>
                  <w:rFonts w:eastAsiaTheme="minorEastAsia"/>
                  <w:lang w:eastAsia="zh-CN"/>
                </w:rPr>
                <w:delText>81</w:delText>
              </w:r>
            </w:del>
            <w:ins w:id="171" w:author="Man Hung Ng (Nokia)" w:date="2024-11-20T17:13:00Z">
              <w:r w:rsidR="00831E6E" w:rsidRPr="002758B9">
                <w:rPr>
                  <w:rFonts w:eastAsiaTheme="minorEastAsia"/>
                  <w:lang w:eastAsia="zh-CN"/>
                </w:rPr>
                <w:t>8</w:t>
              </w:r>
              <w:r w:rsidR="00831E6E">
                <w:rPr>
                  <w:rFonts w:eastAsiaTheme="minorEastAsia"/>
                  <w:lang w:eastAsia="zh-CN"/>
                </w:rPr>
                <w:t>4</w:t>
              </w:r>
            </w:ins>
            <w:r w:rsidRPr="002758B9">
              <w:rPr>
                <w:rFonts w:eastAsiaTheme="minorEastAsia"/>
                <w:lang w:eastAsia="zh-CN"/>
              </w:rPr>
              <w:t>.26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1FFC2EB3" w:rsidR="00341A03" w:rsidRPr="001C239F" w:rsidRDefault="00341A03" w:rsidP="00341A03">
            <w:pPr>
              <w:spacing w:before="40" w:after="20"/>
              <w:jc w:val="center"/>
              <w:rPr>
                <w:rFonts w:eastAsia="Calibri" w:cs="Arial"/>
                <w:szCs w:val="22"/>
                <w:highlight w:val="yellow"/>
                <w:lang w:eastAsia="ko-KR"/>
              </w:rPr>
            </w:pPr>
            <w:del w:id="172" w:author="Man Hung Ng (Nokia)" w:date="2024-11-20T17:13:00Z">
              <w:r w:rsidRPr="002758B9" w:rsidDel="00831E6E">
                <w:rPr>
                  <w:rFonts w:eastAsia="Calibri" w:cs="Arial"/>
                  <w:lang w:eastAsia="ko-KR"/>
                </w:rPr>
                <w:delText>81</w:delText>
              </w:r>
            </w:del>
            <w:ins w:id="173" w:author="Man Hung Ng (Nokia)" w:date="2024-11-20T17:13:00Z">
              <w:r w:rsidR="00831E6E" w:rsidRPr="002758B9">
                <w:rPr>
                  <w:rFonts w:eastAsia="Calibri" w:cs="Arial"/>
                  <w:lang w:eastAsia="ko-KR"/>
                </w:rPr>
                <w:t>8</w:t>
              </w:r>
              <w:r w:rsidR="00831E6E">
                <w:rPr>
                  <w:rFonts w:eastAsia="Calibri" w:cs="Arial"/>
                  <w:lang w:eastAsia="ko-KR"/>
                </w:rPr>
                <w:t>4</w:t>
              </w:r>
            </w:ins>
            <w:r w:rsidRPr="002758B9">
              <w:rPr>
                <w:rFonts w:eastAsia="Calibri" w:cs="Arial"/>
                <w:lang w:eastAsia="ko-KR"/>
              </w:rPr>
              <w:t>.26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0F3F3583" w:rsidR="00341A03" w:rsidRPr="001C239F" w:rsidDel="003430C8" w:rsidRDefault="00341A03" w:rsidP="00341A03">
            <w:pPr>
              <w:spacing w:before="40" w:after="20"/>
              <w:jc w:val="center"/>
              <w:rPr>
                <w:rFonts w:eastAsia="Calibri" w:cs="Arial"/>
                <w:szCs w:val="22"/>
                <w:highlight w:val="yellow"/>
                <w:lang w:eastAsia="ko-KR"/>
              </w:rPr>
            </w:pPr>
            <w:del w:id="174" w:author="Man Hung Ng (Nokia)" w:date="2024-11-20T17:14:00Z">
              <w:r w:rsidRPr="002758B9" w:rsidDel="00831E6E">
                <w:rPr>
                  <w:rFonts w:eastAsia="Calibri" w:cs="Arial"/>
                  <w:lang w:eastAsia="ko-KR"/>
                </w:rPr>
                <w:delText>71</w:delText>
              </w:r>
            </w:del>
            <w:ins w:id="175" w:author="Man Hung Ng (Nokia)" w:date="2024-11-20T17:14:00Z">
              <w:r w:rsidR="00831E6E" w:rsidRPr="002758B9">
                <w:rPr>
                  <w:rFonts w:eastAsia="Calibri" w:cs="Arial"/>
                  <w:lang w:eastAsia="ko-KR"/>
                </w:rPr>
                <w:t>7</w:t>
              </w:r>
              <w:r w:rsidR="00831E6E">
                <w:rPr>
                  <w:rFonts w:eastAsia="Calibri" w:cs="Arial"/>
                  <w:lang w:eastAsia="ko-KR"/>
                </w:rPr>
                <w:t>4</w:t>
              </w:r>
            </w:ins>
            <w:r w:rsidRPr="002758B9">
              <w:rPr>
                <w:rFonts w:eastAsia="Calibri" w:cs="Arial"/>
                <w:lang w:eastAsia="ko-KR"/>
              </w:rPr>
              <w:t>.26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26D14334" w:rsidR="00341A03" w:rsidRPr="00E155A0" w:rsidRDefault="00341A03" w:rsidP="00341A03">
            <w:pPr>
              <w:spacing w:before="40" w:after="20"/>
              <w:jc w:val="center"/>
              <w:rPr>
                <w:rFonts w:eastAsia="Calibri"/>
                <w:szCs w:val="22"/>
              </w:rPr>
            </w:pPr>
            <w:del w:id="176" w:author="Man Hung Ng (Nokia)" w:date="2024-11-20T17:15:00Z">
              <w:r w:rsidRPr="00AA4874" w:rsidDel="00831E6E">
                <w:rPr>
                  <w:rFonts w:eastAsia="Calibri"/>
                </w:rPr>
                <w:delText>32.81</w:delText>
              </w:r>
            </w:del>
            <w:ins w:id="177" w:author="Man Hung Ng (Nokia)" w:date="2024-11-20T17:15:00Z">
              <w:r w:rsidR="00831E6E">
                <w:rPr>
                  <w:rFonts w:eastAsia="Calibri"/>
                </w:rPr>
                <w:t>40.04</w:t>
              </w:r>
            </w:ins>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2:</w:t>
      </w:r>
      <w:r w:rsidRPr="00E155A0">
        <w:rPr>
          <w:rFonts w:eastAsiaTheme="minorEastAsia"/>
          <w:lang w:val="en-US" w:eastAsia="zh-CN"/>
        </w:rPr>
        <w:tab/>
        <w:t>The element gain in row 1.2 includes the loss given in row 1.8 and is per polarization.</w:t>
      </w:r>
    </w:p>
    <w:p w14:paraId="49C6D231" w14:textId="5DD406EC"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 xml:space="preserve">Macro Suburban, Macro Urban and </w:t>
      </w:r>
      <w:ins w:id="178" w:author="Shubham Bhargava" w:date="2024-11-20T13:57:00Z">
        <w:r w:rsidR="00294D5A">
          <w:rPr>
            <w:rFonts w:eastAsiaTheme="minorEastAsia"/>
            <w:lang w:val="en-US" w:eastAsia="zh-CN"/>
          </w:rPr>
          <w:t>Micro U</w:t>
        </w:r>
      </w:ins>
      <w:ins w:id="179" w:author="Shubham Bhargava" w:date="2024-11-20T13:58:00Z">
        <w:r w:rsidR="00294D5A">
          <w:rPr>
            <w:rFonts w:eastAsiaTheme="minorEastAsia"/>
            <w:lang w:val="en-US" w:eastAsia="zh-CN"/>
          </w:rPr>
          <w:t xml:space="preserve">rban </w:t>
        </w:r>
      </w:ins>
      <w:del w:id="180" w:author="Shubham Bhargava" w:date="2024-11-20T13:57:00Z">
        <w:r w:rsidR="008F271A" w:rsidDel="00294D5A">
          <w:rPr>
            <w:rFonts w:eastAsiaTheme="minorEastAsia"/>
            <w:lang w:val="en-US" w:eastAsia="zh-CN"/>
          </w:rPr>
          <w:delText xml:space="preserve">Dense Urban </w:delText>
        </w:r>
      </w:del>
      <w:r w:rsidR="008F271A">
        <w:rPr>
          <w:rFonts w:eastAsiaTheme="minorEastAsia"/>
          <w:lang w:val="en-US" w:eastAsia="zh-CN"/>
        </w:rPr>
        <w:t>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018C257F"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 xml:space="preserve">Macro Suburban, Macro Urban and </w:t>
      </w:r>
      <w:ins w:id="181" w:author="Shubham Bhargava" w:date="2024-11-20T13:58:00Z">
        <w:r w:rsidR="00294D5A">
          <w:rPr>
            <w:rFonts w:eastAsiaTheme="minorEastAsia"/>
            <w:lang w:val="en-US" w:eastAsia="zh-CN"/>
          </w:rPr>
          <w:t>Micro Urban</w:t>
        </w:r>
      </w:ins>
      <w:del w:id="182" w:author="Shubham Bhargava" w:date="2024-11-20T13:58:00Z">
        <w:r w:rsidR="00A43ADE" w:rsidDel="00294D5A">
          <w:rPr>
            <w:rFonts w:eastAsiaTheme="minorEastAsia"/>
            <w:lang w:val="en-US" w:eastAsia="zh-CN"/>
          </w:rPr>
          <w:delText>Dense Urban</w:delText>
        </w:r>
      </w:del>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 xml:space="preserve">The base station </w:t>
      </w:r>
      <w:proofErr w:type="spellStart"/>
      <w:r w:rsidRPr="00E155A0">
        <w:rPr>
          <w:rFonts w:eastAsiaTheme="minorEastAsia"/>
          <w:lang w:val="en-US" w:eastAsia="zh-CN"/>
        </w:rPr>
        <w:t>e.i.r.p</w:t>
      </w:r>
      <w:proofErr w:type="spellEnd"/>
      <w:r w:rsidRPr="00E155A0">
        <w:rPr>
          <w:rFonts w:eastAsiaTheme="minorEastAsia"/>
          <w:lang w:val="en-US" w:eastAsia="zh-CN"/>
        </w:rPr>
        <w:t xml:space="preserve">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Thomas Chapman" w:date="2024-11-20T00:46:00Z" w:initials="TC">
    <w:p w14:paraId="0E83ACE1" w14:textId="77777777" w:rsidR="004D6399" w:rsidRDefault="004D6399" w:rsidP="004D6399">
      <w:pPr>
        <w:pStyle w:val="CommentText"/>
      </w:pPr>
      <w:r>
        <w:rPr>
          <w:rStyle w:val="CommentReference"/>
        </w:rPr>
        <w:annotationRef/>
      </w:r>
      <w:r>
        <w:t>An omni-directional UE antenna was agreed for co-existence simulation purposes,  as it represents a worst case. Other possibilities for UE architecture are described in TR 38.922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83AC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7AFF1" w16cex:dateUtc="2024-11-19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83ACE1" w16cid:durableId="2AE7AF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98950" w14:textId="77777777" w:rsidR="001C2407" w:rsidRDefault="001C2407">
      <w:r>
        <w:separator/>
      </w:r>
    </w:p>
  </w:endnote>
  <w:endnote w:type="continuationSeparator" w:id="0">
    <w:p w14:paraId="32767E64" w14:textId="77777777" w:rsidR="001C2407" w:rsidRDefault="001C2407">
      <w:r>
        <w:continuationSeparator/>
      </w:r>
    </w:p>
  </w:endnote>
  <w:endnote w:type="continuationNotice" w:id="1">
    <w:p w14:paraId="2DA7A179" w14:textId="77777777" w:rsidR="001C2407" w:rsidRDefault="001C24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Mincho"/>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A4D2" w14:textId="77777777" w:rsidR="001C2407" w:rsidRDefault="001C2407">
      <w:r>
        <w:separator/>
      </w:r>
    </w:p>
  </w:footnote>
  <w:footnote w:type="continuationSeparator" w:id="0">
    <w:p w14:paraId="109093FE" w14:textId="77777777" w:rsidR="001C2407" w:rsidRDefault="001C2407">
      <w:r>
        <w:continuationSeparator/>
      </w:r>
    </w:p>
  </w:footnote>
  <w:footnote w:type="continuationNotice" w:id="1">
    <w:p w14:paraId="7023DE98" w14:textId="77777777" w:rsidR="001C2407" w:rsidRDefault="001C24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A80600"/>
    <w:multiLevelType w:val="hybridMultilevel"/>
    <w:tmpl w:val="9AA8B3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95A378A"/>
    <w:multiLevelType w:val="hybridMultilevel"/>
    <w:tmpl w:val="B3902A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246C8"/>
    <w:multiLevelType w:val="hybridMultilevel"/>
    <w:tmpl w:val="5B4A8C0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4"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E0420FD"/>
    <w:multiLevelType w:val="hybridMultilevel"/>
    <w:tmpl w:val="A91C20F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7"/>
  </w:num>
  <w:num w:numId="5" w16cid:durableId="922879894">
    <w:abstractNumId w:val="9"/>
  </w:num>
  <w:num w:numId="6" w16cid:durableId="1466200772">
    <w:abstractNumId w:val="12"/>
  </w:num>
  <w:num w:numId="7" w16cid:durableId="1527911420">
    <w:abstractNumId w:val="3"/>
  </w:num>
  <w:num w:numId="8" w16cid:durableId="1523474043">
    <w:abstractNumId w:val="16"/>
  </w:num>
  <w:num w:numId="9" w16cid:durableId="1787313365">
    <w:abstractNumId w:val="15"/>
  </w:num>
  <w:num w:numId="10" w16cid:durableId="1704673811">
    <w:abstractNumId w:val="4"/>
  </w:num>
  <w:num w:numId="11" w16cid:durableId="430974767">
    <w:abstractNumId w:val="6"/>
  </w:num>
  <w:num w:numId="12" w16cid:durableId="2133670152">
    <w:abstractNumId w:val="11"/>
  </w:num>
  <w:num w:numId="13" w16cid:durableId="532965898">
    <w:abstractNumId w:val="8"/>
  </w:num>
  <w:num w:numId="14" w16cid:durableId="1531722029">
    <w:abstractNumId w:val="14"/>
  </w:num>
  <w:num w:numId="15" w16cid:durableId="1475877689">
    <w:abstractNumId w:val="2"/>
  </w:num>
  <w:num w:numId="16" w16cid:durableId="1088505223">
    <w:abstractNumId w:val="17"/>
  </w:num>
  <w:num w:numId="17" w16cid:durableId="1796286532">
    <w:abstractNumId w:val="13"/>
  </w:num>
  <w:num w:numId="18" w16cid:durableId="1765999406">
    <w:abstractNumId w:val="5"/>
  </w:num>
  <w:num w:numId="19" w16cid:durableId="9707940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bham Bhargava">
    <w15:presenceInfo w15:providerId="AD" w15:userId="S::shubham.bhargava@ericsson.com::93eae74c-f869-4897-9313-1e739025eb9a"/>
  </w15:person>
  <w15:person w15:author="Thomas Chapman">
    <w15:presenceInfo w15:providerId="AD" w15:userId="S::thomas.chapman@ericsson.com::62f56abd-8013-406a-a5cf-528bee683f35"/>
  </w15:person>
  <w15:person w15:author="Man Hung Ng (Nokia)">
    <w15:presenceInfo w15:providerId="AD" w15:userId="S::man_hung.ng@nokia.com::62a07ceb-399a-4ef3-aa1f-2d918fa96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7B70"/>
    <w:rsid w:val="00011C1E"/>
    <w:rsid w:val="00013954"/>
    <w:rsid w:val="0001491E"/>
    <w:rsid w:val="000159E0"/>
    <w:rsid w:val="000162F9"/>
    <w:rsid w:val="00022A32"/>
    <w:rsid w:val="00024323"/>
    <w:rsid w:val="0002443D"/>
    <w:rsid w:val="000262FA"/>
    <w:rsid w:val="00033397"/>
    <w:rsid w:val="00036F28"/>
    <w:rsid w:val="00040095"/>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1E26"/>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53C44"/>
    <w:rsid w:val="001542E7"/>
    <w:rsid w:val="00155B44"/>
    <w:rsid w:val="001575DE"/>
    <w:rsid w:val="00160B11"/>
    <w:rsid w:val="00160F37"/>
    <w:rsid w:val="001610A0"/>
    <w:rsid w:val="00162AB9"/>
    <w:rsid w:val="00162C47"/>
    <w:rsid w:val="00162DCA"/>
    <w:rsid w:val="00165DC7"/>
    <w:rsid w:val="001667EB"/>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A7E37"/>
    <w:rsid w:val="001B0101"/>
    <w:rsid w:val="001B0597"/>
    <w:rsid w:val="001B0E37"/>
    <w:rsid w:val="001B138D"/>
    <w:rsid w:val="001B26CD"/>
    <w:rsid w:val="001B3783"/>
    <w:rsid w:val="001B3D2A"/>
    <w:rsid w:val="001B3D2B"/>
    <w:rsid w:val="001B4086"/>
    <w:rsid w:val="001C1AAF"/>
    <w:rsid w:val="001C1DF4"/>
    <w:rsid w:val="001C239F"/>
    <w:rsid w:val="001C2407"/>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1DE5"/>
    <w:rsid w:val="002320FC"/>
    <w:rsid w:val="0023254C"/>
    <w:rsid w:val="002331D8"/>
    <w:rsid w:val="0023385B"/>
    <w:rsid w:val="00233EB0"/>
    <w:rsid w:val="002347A2"/>
    <w:rsid w:val="00234C1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4D5A"/>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05E"/>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9680F"/>
    <w:rsid w:val="003973CB"/>
    <w:rsid w:val="003A021B"/>
    <w:rsid w:val="003A1B87"/>
    <w:rsid w:val="003A22B7"/>
    <w:rsid w:val="003A2576"/>
    <w:rsid w:val="003A3004"/>
    <w:rsid w:val="003A44A0"/>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495D"/>
    <w:rsid w:val="003D7712"/>
    <w:rsid w:val="003E47DA"/>
    <w:rsid w:val="003E6928"/>
    <w:rsid w:val="003E6D67"/>
    <w:rsid w:val="003E775B"/>
    <w:rsid w:val="003E7A5F"/>
    <w:rsid w:val="003E7E76"/>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B6D"/>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2BA6"/>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95F"/>
    <w:rsid w:val="004D2C5A"/>
    <w:rsid w:val="004D34FE"/>
    <w:rsid w:val="004D3578"/>
    <w:rsid w:val="004D3714"/>
    <w:rsid w:val="004D3A40"/>
    <w:rsid w:val="004D6399"/>
    <w:rsid w:val="004D6AED"/>
    <w:rsid w:val="004D7BA0"/>
    <w:rsid w:val="004E0867"/>
    <w:rsid w:val="004E0C1D"/>
    <w:rsid w:val="004E213A"/>
    <w:rsid w:val="004E29CC"/>
    <w:rsid w:val="004E4A5F"/>
    <w:rsid w:val="004E4C15"/>
    <w:rsid w:val="004E7864"/>
    <w:rsid w:val="004F1889"/>
    <w:rsid w:val="004F4D5A"/>
    <w:rsid w:val="004F50F2"/>
    <w:rsid w:val="004F63DE"/>
    <w:rsid w:val="004F7CA2"/>
    <w:rsid w:val="00502311"/>
    <w:rsid w:val="005026A7"/>
    <w:rsid w:val="00502FEA"/>
    <w:rsid w:val="0051048D"/>
    <w:rsid w:val="00515509"/>
    <w:rsid w:val="005177AD"/>
    <w:rsid w:val="00520A61"/>
    <w:rsid w:val="0052110D"/>
    <w:rsid w:val="00521953"/>
    <w:rsid w:val="005236E8"/>
    <w:rsid w:val="005240C2"/>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33E"/>
    <w:rsid w:val="00736FDE"/>
    <w:rsid w:val="00743C23"/>
    <w:rsid w:val="00744E76"/>
    <w:rsid w:val="007454D2"/>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6527"/>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5114"/>
    <w:rsid w:val="00805820"/>
    <w:rsid w:val="008068C9"/>
    <w:rsid w:val="00814941"/>
    <w:rsid w:val="00815EA3"/>
    <w:rsid w:val="00816F2A"/>
    <w:rsid w:val="00826F97"/>
    <w:rsid w:val="00827D00"/>
    <w:rsid w:val="0083156D"/>
    <w:rsid w:val="00831E6E"/>
    <w:rsid w:val="008326CD"/>
    <w:rsid w:val="0083284B"/>
    <w:rsid w:val="00832B2A"/>
    <w:rsid w:val="00834F30"/>
    <w:rsid w:val="008355A8"/>
    <w:rsid w:val="00836899"/>
    <w:rsid w:val="00840F16"/>
    <w:rsid w:val="00843454"/>
    <w:rsid w:val="008471C4"/>
    <w:rsid w:val="00850277"/>
    <w:rsid w:val="00850CDD"/>
    <w:rsid w:val="0085111F"/>
    <w:rsid w:val="00857CAA"/>
    <w:rsid w:val="00860BE8"/>
    <w:rsid w:val="00860ED3"/>
    <w:rsid w:val="00861858"/>
    <w:rsid w:val="00861F21"/>
    <w:rsid w:val="00866D7A"/>
    <w:rsid w:val="00867DC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5F38"/>
    <w:rsid w:val="008A7771"/>
    <w:rsid w:val="008B09E4"/>
    <w:rsid w:val="008B2392"/>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2C90"/>
    <w:rsid w:val="008D4CB7"/>
    <w:rsid w:val="008D60CD"/>
    <w:rsid w:val="008E1DC6"/>
    <w:rsid w:val="008E2ABF"/>
    <w:rsid w:val="008E67BB"/>
    <w:rsid w:val="008E6C31"/>
    <w:rsid w:val="008E6CD8"/>
    <w:rsid w:val="008E7670"/>
    <w:rsid w:val="008F271A"/>
    <w:rsid w:val="008F5E12"/>
    <w:rsid w:val="008F6912"/>
    <w:rsid w:val="008F713A"/>
    <w:rsid w:val="0090050C"/>
    <w:rsid w:val="00901E06"/>
    <w:rsid w:val="0090220F"/>
    <w:rsid w:val="0090271F"/>
    <w:rsid w:val="00902D6A"/>
    <w:rsid w:val="00902E23"/>
    <w:rsid w:val="009038CC"/>
    <w:rsid w:val="00904815"/>
    <w:rsid w:val="0090598A"/>
    <w:rsid w:val="00906DF2"/>
    <w:rsid w:val="00907978"/>
    <w:rsid w:val="009079B5"/>
    <w:rsid w:val="00907E19"/>
    <w:rsid w:val="00912C90"/>
    <w:rsid w:val="0091326C"/>
    <w:rsid w:val="0091348E"/>
    <w:rsid w:val="009137F4"/>
    <w:rsid w:val="00913F08"/>
    <w:rsid w:val="009149F9"/>
    <w:rsid w:val="00917CCB"/>
    <w:rsid w:val="0092004A"/>
    <w:rsid w:val="00922599"/>
    <w:rsid w:val="009228DF"/>
    <w:rsid w:val="00923BC8"/>
    <w:rsid w:val="00924C1A"/>
    <w:rsid w:val="00926AAD"/>
    <w:rsid w:val="0092774C"/>
    <w:rsid w:val="00934136"/>
    <w:rsid w:val="00934AA4"/>
    <w:rsid w:val="00935DD7"/>
    <w:rsid w:val="00935FE6"/>
    <w:rsid w:val="00937B72"/>
    <w:rsid w:val="00941B37"/>
    <w:rsid w:val="00942C26"/>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1BE0"/>
    <w:rsid w:val="009E263B"/>
    <w:rsid w:val="009E2F72"/>
    <w:rsid w:val="009E3081"/>
    <w:rsid w:val="009E4D82"/>
    <w:rsid w:val="009E4E50"/>
    <w:rsid w:val="009E735E"/>
    <w:rsid w:val="009E7DA5"/>
    <w:rsid w:val="009F0D44"/>
    <w:rsid w:val="009F1FBC"/>
    <w:rsid w:val="009F37B7"/>
    <w:rsid w:val="009F5AC6"/>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0EB6"/>
    <w:rsid w:val="00A21484"/>
    <w:rsid w:val="00A2193D"/>
    <w:rsid w:val="00A2531E"/>
    <w:rsid w:val="00A313F6"/>
    <w:rsid w:val="00A329A1"/>
    <w:rsid w:val="00A33C1E"/>
    <w:rsid w:val="00A35A3F"/>
    <w:rsid w:val="00A368FE"/>
    <w:rsid w:val="00A37E20"/>
    <w:rsid w:val="00A411BE"/>
    <w:rsid w:val="00A416DB"/>
    <w:rsid w:val="00A41CE9"/>
    <w:rsid w:val="00A43ADE"/>
    <w:rsid w:val="00A4433C"/>
    <w:rsid w:val="00A470B2"/>
    <w:rsid w:val="00A53724"/>
    <w:rsid w:val="00A54ECF"/>
    <w:rsid w:val="00A54F5F"/>
    <w:rsid w:val="00A5621C"/>
    <w:rsid w:val="00A56450"/>
    <w:rsid w:val="00A56D08"/>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258"/>
    <w:rsid w:val="00A73EF9"/>
    <w:rsid w:val="00A7492C"/>
    <w:rsid w:val="00A75E8E"/>
    <w:rsid w:val="00A76068"/>
    <w:rsid w:val="00A778EC"/>
    <w:rsid w:val="00A80927"/>
    <w:rsid w:val="00A81D3C"/>
    <w:rsid w:val="00A8221A"/>
    <w:rsid w:val="00A822C9"/>
    <w:rsid w:val="00A82346"/>
    <w:rsid w:val="00A82A1D"/>
    <w:rsid w:val="00A83020"/>
    <w:rsid w:val="00A85FB3"/>
    <w:rsid w:val="00A86A48"/>
    <w:rsid w:val="00A87DB7"/>
    <w:rsid w:val="00A91D30"/>
    <w:rsid w:val="00A920BC"/>
    <w:rsid w:val="00A9276D"/>
    <w:rsid w:val="00A96EDD"/>
    <w:rsid w:val="00AA0BE3"/>
    <w:rsid w:val="00AA1FA7"/>
    <w:rsid w:val="00AA3228"/>
    <w:rsid w:val="00AA74CB"/>
    <w:rsid w:val="00AA7C39"/>
    <w:rsid w:val="00AB07F8"/>
    <w:rsid w:val="00AB0B6C"/>
    <w:rsid w:val="00AB267B"/>
    <w:rsid w:val="00AB4D3E"/>
    <w:rsid w:val="00AB503E"/>
    <w:rsid w:val="00AB730A"/>
    <w:rsid w:val="00AC17A1"/>
    <w:rsid w:val="00AC6A2B"/>
    <w:rsid w:val="00AD218E"/>
    <w:rsid w:val="00AD2E07"/>
    <w:rsid w:val="00AD3673"/>
    <w:rsid w:val="00AD77DE"/>
    <w:rsid w:val="00AE212F"/>
    <w:rsid w:val="00AE43AC"/>
    <w:rsid w:val="00AF09C5"/>
    <w:rsid w:val="00AF11E7"/>
    <w:rsid w:val="00AF219F"/>
    <w:rsid w:val="00AF5DAE"/>
    <w:rsid w:val="00AF65E1"/>
    <w:rsid w:val="00B00824"/>
    <w:rsid w:val="00B03D48"/>
    <w:rsid w:val="00B051C1"/>
    <w:rsid w:val="00B0596F"/>
    <w:rsid w:val="00B06CF4"/>
    <w:rsid w:val="00B0783C"/>
    <w:rsid w:val="00B07DA8"/>
    <w:rsid w:val="00B07DF1"/>
    <w:rsid w:val="00B11EA6"/>
    <w:rsid w:val="00B12BC6"/>
    <w:rsid w:val="00B12DD0"/>
    <w:rsid w:val="00B13249"/>
    <w:rsid w:val="00B1355D"/>
    <w:rsid w:val="00B141DB"/>
    <w:rsid w:val="00B14246"/>
    <w:rsid w:val="00B15449"/>
    <w:rsid w:val="00B20FB4"/>
    <w:rsid w:val="00B213C0"/>
    <w:rsid w:val="00B22AA3"/>
    <w:rsid w:val="00B22B82"/>
    <w:rsid w:val="00B23C51"/>
    <w:rsid w:val="00B24537"/>
    <w:rsid w:val="00B304A6"/>
    <w:rsid w:val="00B352E2"/>
    <w:rsid w:val="00B35AD9"/>
    <w:rsid w:val="00B40C9F"/>
    <w:rsid w:val="00B44F49"/>
    <w:rsid w:val="00B47437"/>
    <w:rsid w:val="00B476B7"/>
    <w:rsid w:val="00B52758"/>
    <w:rsid w:val="00B52B1E"/>
    <w:rsid w:val="00B52E52"/>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529"/>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2998"/>
    <w:rsid w:val="00BC6164"/>
    <w:rsid w:val="00BC6218"/>
    <w:rsid w:val="00BC6D08"/>
    <w:rsid w:val="00BD0A4E"/>
    <w:rsid w:val="00BD5C61"/>
    <w:rsid w:val="00BD696C"/>
    <w:rsid w:val="00BE25BB"/>
    <w:rsid w:val="00BE69BF"/>
    <w:rsid w:val="00BE7393"/>
    <w:rsid w:val="00BF1095"/>
    <w:rsid w:val="00BF1C81"/>
    <w:rsid w:val="00C02435"/>
    <w:rsid w:val="00C0370F"/>
    <w:rsid w:val="00C03D95"/>
    <w:rsid w:val="00C12046"/>
    <w:rsid w:val="00C14BC0"/>
    <w:rsid w:val="00C15E2F"/>
    <w:rsid w:val="00C15ECD"/>
    <w:rsid w:val="00C1777F"/>
    <w:rsid w:val="00C17A60"/>
    <w:rsid w:val="00C20C5B"/>
    <w:rsid w:val="00C25D5B"/>
    <w:rsid w:val="00C30783"/>
    <w:rsid w:val="00C316CA"/>
    <w:rsid w:val="00C325A3"/>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5BD"/>
    <w:rsid w:val="00CB380A"/>
    <w:rsid w:val="00CB3DDF"/>
    <w:rsid w:val="00CC00D9"/>
    <w:rsid w:val="00CC00FA"/>
    <w:rsid w:val="00CC2980"/>
    <w:rsid w:val="00CC3F7F"/>
    <w:rsid w:val="00CC539E"/>
    <w:rsid w:val="00CC7509"/>
    <w:rsid w:val="00CD110C"/>
    <w:rsid w:val="00CD2A0F"/>
    <w:rsid w:val="00CD2E52"/>
    <w:rsid w:val="00CD3781"/>
    <w:rsid w:val="00CD44C9"/>
    <w:rsid w:val="00CD6FF3"/>
    <w:rsid w:val="00CE45D3"/>
    <w:rsid w:val="00CE4DE3"/>
    <w:rsid w:val="00CE5AE6"/>
    <w:rsid w:val="00CE5C0D"/>
    <w:rsid w:val="00CE6498"/>
    <w:rsid w:val="00CF0639"/>
    <w:rsid w:val="00CF0E94"/>
    <w:rsid w:val="00CF1FF0"/>
    <w:rsid w:val="00CF2001"/>
    <w:rsid w:val="00D0146F"/>
    <w:rsid w:val="00D0252E"/>
    <w:rsid w:val="00D04090"/>
    <w:rsid w:val="00D04DA3"/>
    <w:rsid w:val="00D05506"/>
    <w:rsid w:val="00D05747"/>
    <w:rsid w:val="00D0587B"/>
    <w:rsid w:val="00D05ED8"/>
    <w:rsid w:val="00D073AB"/>
    <w:rsid w:val="00D078B8"/>
    <w:rsid w:val="00D10A91"/>
    <w:rsid w:val="00D11B3A"/>
    <w:rsid w:val="00D13035"/>
    <w:rsid w:val="00D14F95"/>
    <w:rsid w:val="00D15384"/>
    <w:rsid w:val="00D172BE"/>
    <w:rsid w:val="00D17A68"/>
    <w:rsid w:val="00D209A0"/>
    <w:rsid w:val="00D20B11"/>
    <w:rsid w:val="00D22863"/>
    <w:rsid w:val="00D23857"/>
    <w:rsid w:val="00D239A5"/>
    <w:rsid w:val="00D2544C"/>
    <w:rsid w:val="00D32758"/>
    <w:rsid w:val="00D3312F"/>
    <w:rsid w:val="00D33E0D"/>
    <w:rsid w:val="00D3471C"/>
    <w:rsid w:val="00D35C5C"/>
    <w:rsid w:val="00D41847"/>
    <w:rsid w:val="00D41DE8"/>
    <w:rsid w:val="00D42BA1"/>
    <w:rsid w:val="00D44E6B"/>
    <w:rsid w:val="00D458C9"/>
    <w:rsid w:val="00D4682F"/>
    <w:rsid w:val="00D47627"/>
    <w:rsid w:val="00D5225F"/>
    <w:rsid w:val="00D56778"/>
    <w:rsid w:val="00D56C2E"/>
    <w:rsid w:val="00D607E9"/>
    <w:rsid w:val="00D627A2"/>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F0658"/>
    <w:rsid w:val="00DF085F"/>
    <w:rsid w:val="00DF101A"/>
    <w:rsid w:val="00DF2B1F"/>
    <w:rsid w:val="00DF4AD9"/>
    <w:rsid w:val="00DF5FE4"/>
    <w:rsid w:val="00DF62CD"/>
    <w:rsid w:val="00E00B1F"/>
    <w:rsid w:val="00E01242"/>
    <w:rsid w:val="00E012A4"/>
    <w:rsid w:val="00E039EF"/>
    <w:rsid w:val="00E03B6E"/>
    <w:rsid w:val="00E05F7C"/>
    <w:rsid w:val="00E06F9E"/>
    <w:rsid w:val="00E07F5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29A0"/>
    <w:rsid w:val="00E43835"/>
    <w:rsid w:val="00E445E7"/>
    <w:rsid w:val="00E448DE"/>
    <w:rsid w:val="00E47103"/>
    <w:rsid w:val="00E47DCA"/>
    <w:rsid w:val="00E5399A"/>
    <w:rsid w:val="00E557F6"/>
    <w:rsid w:val="00E569C4"/>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1D59"/>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739E"/>
    <w:rsid w:val="00F20B7F"/>
    <w:rsid w:val="00F22DBB"/>
    <w:rsid w:val="00F22EC7"/>
    <w:rsid w:val="00F26035"/>
    <w:rsid w:val="00F264EF"/>
    <w:rsid w:val="00F26CEE"/>
    <w:rsid w:val="00F34D43"/>
    <w:rsid w:val="00F350D9"/>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06E"/>
    <w:rsid w:val="00F66706"/>
    <w:rsid w:val="00F66CC8"/>
    <w:rsid w:val="00F7114E"/>
    <w:rsid w:val="00F71975"/>
    <w:rsid w:val="00F73192"/>
    <w:rsid w:val="00F731FA"/>
    <w:rsid w:val="00F75BF1"/>
    <w:rsid w:val="00F80990"/>
    <w:rsid w:val="00F8151B"/>
    <w:rsid w:val="00F8270A"/>
    <w:rsid w:val="00F85BCB"/>
    <w:rsid w:val="00F8622F"/>
    <w:rsid w:val="00F8631C"/>
    <w:rsid w:val="00F87226"/>
    <w:rsid w:val="00F90803"/>
    <w:rsid w:val="00F90E4A"/>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396D"/>
    <w:rsid w:val="00FE44E7"/>
    <w:rsid w:val="00FE4B35"/>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278AE122-9CCE-4A75-AA6A-E304ED573FC3}">
  <ds:schemaRefs>
    <ds:schemaRef ds:uri="http://schemas.microsoft.com/sharepoint/events"/>
  </ds:schemaRefs>
</ds:datastoreItem>
</file>

<file path=customXml/itemProps2.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3.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4.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6.xml><?xml version="1.0" encoding="utf-8"?>
<ds:datastoreItem xmlns:ds="http://schemas.openxmlformats.org/officeDocument/2006/customXml" ds:itemID="{729D98E8-BDA9-4554-AA0B-CCEC5AE99A43}">
  <ds:schemaRefs>
    <ds:schemaRef ds:uri="Microsoft.SharePoint.Taxonomy.ContentTypeSync"/>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382</TotalTime>
  <Pages>9</Pages>
  <Words>2283</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15673</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Shubham Bhargava</cp:lastModifiedBy>
  <cp:revision>339</cp:revision>
  <dcterms:created xsi:type="dcterms:W3CDTF">2024-08-22T12:00:00Z</dcterms:created>
  <dcterms:modified xsi:type="dcterms:W3CDTF">2024-11-20T19:10:00Z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