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8C300" w14:textId="77777777" w:rsidR="00943216" w:rsidRPr="00943216" w:rsidRDefault="00943216" w:rsidP="00943216">
      <w:pPr>
        <w:widowControl/>
        <w:tabs>
          <w:tab w:val="right" w:pos="9639"/>
        </w:tabs>
        <w:jc w:val="left"/>
        <w:rPr>
          <w:rFonts w:ascii="Arial" w:eastAsia="Malgun Gothic" w:hAnsi="Arial" w:cs="Times New Roman"/>
          <w:b/>
          <w:i/>
          <w:kern w:val="0"/>
          <w:sz w:val="28"/>
          <w:szCs w:val="20"/>
          <w:lang w:val="en-GB" w:eastAsia="ko-KR"/>
        </w:rPr>
      </w:pPr>
      <w:bookmarkStart w:id="0" w:name="_Hlk179973476"/>
      <w:bookmarkEnd w:id="0"/>
      <w:r w:rsidRPr="00943216">
        <w:rPr>
          <w:rFonts w:ascii="Arial" w:eastAsia="Malgun Gothic" w:hAnsi="Arial" w:cs="Times New Roman"/>
          <w:b/>
          <w:kern w:val="0"/>
          <w:sz w:val="24"/>
          <w:szCs w:val="20"/>
          <w:lang w:val="en-GB" w:eastAsia="ko-KR"/>
        </w:rPr>
        <w:t>3GPP TSG-</w:t>
      </w:r>
      <w:r w:rsidRPr="00943216">
        <w:rPr>
          <w:rFonts w:ascii="Arial" w:eastAsia="Malgun Gothic" w:hAnsi="Arial" w:cs="Times New Roman"/>
          <w:b/>
          <w:kern w:val="0"/>
          <w:sz w:val="24"/>
          <w:szCs w:val="20"/>
          <w:lang w:val="en-GB" w:eastAsia="ko-KR"/>
        </w:rPr>
        <w:fldChar w:fldCharType="begin"/>
      </w:r>
      <w:r w:rsidRPr="00943216">
        <w:rPr>
          <w:rFonts w:ascii="Arial" w:eastAsia="Malgun Gothic" w:hAnsi="Arial" w:cs="Times New Roman"/>
          <w:b/>
          <w:kern w:val="0"/>
          <w:sz w:val="24"/>
          <w:szCs w:val="20"/>
          <w:lang w:val="en-GB" w:eastAsia="ko-KR"/>
        </w:rPr>
        <w:instrText xml:space="preserve"> DOCPROPERTY  TSG/WGRef  \* MERGEFORMAT </w:instrText>
      </w:r>
      <w:r w:rsidRPr="00943216">
        <w:rPr>
          <w:rFonts w:ascii="Arial" w:eastAsia="Malgun Gothic" w:hAnsi="Arial" w:cs="Times New Roman"/>
          <w:b/>
          <w:kern w:val="0"/>
          <w:sz w:val="24"/>
          <w:szCs w:val="20"/>
          <w:lang w:val="en-GB" w:eastAsia="ko-KR"/>
        </w:rPr>
        <w:fldChar w:fldCharType="separate"/>
      </w:r>
      <w:r w:rsidRPr="00943216">
        <w:rPr>
          <w:rFonts w:ascii="Arial" w:eastAsia="Malgun Gothic" w:hAnsi="Arial" w:cs="Times New Roman"/>
          <w:b/>
          <w:kern w:val="0"/>
          <w:sz w:val="24"/>
          <w:szCs w:val="20"/>
          <w:lang w:val="en-GB" w:eastAsia="ko-KR"/>
        </w:rPr>
        <w:t>WG4</w:t>
      </w:r>
      <w:r w:rsidRPr="00943216">
        <w:rPr>
          <w:rFonts w:ascii="Arial" w:eastAsia="Malgun Gothic" w:hAnsi="Arial" w:cs="Times New Roman"/>
          <w:b/>
          <w:kern w:val="0"/>
          <w:sz w:val="24"/>
          <w:szCs w:val="20"/>
          <w:lang w:val="en-GB" w:eastAsia="ko-KR"/>
        </w:rPr>
        <w:fldChar w:fldCharType="end"/>
      </w:r>
      <w:r w:rsidRPr="00943216">
        <w:rPr>
          <w:rFonts w:ascii="Arial" w:eastAsia="Malgun Gothic" w:hAnsi="Arial" w:cs="Times New Roman"/>
          <w:b/>
          <w:kern w:val="0"/>
          <w:sz w:val="24"/>
          <w:szCs w:val="20"/>
          <w:lang w:val="en-GB" w:eastAsia="ko-KR"/>
        </w:rPr>
        <w:t xml:space="preserve"> Meeting #</w:t>
      </w:r>
      <w:r w:rsidRPr="00943216">
        <w:rPr>
          <w:rFonts w:ascii="Arial" w:eastAsia="Malgun Gothic" w:hAnsi="Arial" w:cs="Arial"/>
          <w:b/>
          <w:kern w:val="0"/>
          <w:sz w:val="24"/>
          <w:szCs w:val="24"/>
          <w:lang w:val="en-GB" w:eastAsia="ko-KR"/>
        </w:rPr>
        <w:t>113</w:t>
      </w:r>
      <w:r w:rsidRPr="00943216">
        <w:rPr>
          <w:rFonts w:ascii="Arial" w:eastAsia="Malgun Gothic" w:hAnsi="Arial" w:cs="Times New Roman"/>
          <w:b/>
          <w:i/>
          <w:kern w:val="0"/>
          <w:sz w:val="28"/>
          <w:szCs w:val="20"/>
          <w:lang w:val="en-GB" w:eastAsia="ko-KR"/>
        </w:rPr>
        <w:tab/>
        <w:t xml:space="preserve"> R4-2420356</w:t>
      </w:r>
    </w:p>
    <w:p w14:paraId="660DC751" w14:textId="77777777" w:rsidR="00943216" w:rsidRPr="00943216" w:rsidRDefault="00943216" w:rsidP="00D63C4E">
      <w:pPr>
        <w:tabs>
          <w:tab w:val="left" w:pos="6405"/>
        </w:tabs>
        <w:overflowPunct w:val="0"/>
        <w:autoSpaceDE w:val="0"/>
        <w:autoSpaceDN w:val="0"/>
        <w:adjustRightInd w:val="0"/>
        <w:spacing w:before="60" w:after="240"/>
        <w:ind w:right="482"/>
        <w:jc w:val="left"/>
        <w:textAlignment w:val="baseline"/>
        <w:outlineLvl w:val="0"/>
        <w:rPr>
          <w:rFonts w:ascii="Arial" w:eastAsia="等线" w:hAnsi="Arial" w:cs="Arial"/>
          <w:kern w:val="0"/>
          <w:sz w:val="24"/>
          <w:szCs w:val="24"/>
          <w:lang w:val="en-GB" w:eastAsia="zh-CN"/>
        </w:rPr>
      </w:pPr>
      <w:r w:rsidRPr="00943216">
        <w:rPr>
          <w:rFonts w:ascii="Arial" w:eastAsia="Times New Roman" w:hAnsi="Arial" w:cs="Times New Roman"/>
          <w:b/>
          <w:kern w:val="0"/>
          <w:sz w:val="24"/>
          <w:szCs w:val="20"/>
          <w:lang w:val="en-GB" w:eastAsia="en-GB"/>
        </w:rPr>
        <w:t>Orlando, USA, November 18 – 22, 2024</w:t>
      </w:r>
      <w:r w:rsidRPr="00943216">
        <w:rPr>
          <w:rFonts w:ascii="Arial" w:eastAsia="Times New Roman" w:hAnsi="Arial" w:cs="Times New Roman"/>
          <w:b/>
          <w:kern w:val="0"/>
          <w:sz w:val="24"/>
          <w:szCs w:val="20"/>
          <w:lang w:val="en-GB" w:eastAsia="en-GB"/>
        </w:rPr>
        <w:tab/>
      </w:r>
    </w:p>
    <w:p w14:paraId="39A4530E"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 xml:space="preserve">Title: </w:t>
      </w:r>
      <w:r w:rsidRPr="00943216">
        <w:rPr>
          <w:rFonts w:ascii="Arial" w:eastAsia="Times New Roman" w:hAnsi="Arial" w:cs="Arial"/>
          <w:b/>
          <w:kern w:val="0"/>
          <w:sz w:val="22"/>
          <w:szCs w:val="20"/>
          <w:lang w:val="en-GB" w:eastAsia="en-GB"/>
        </w:rPr>
        <w:tab/>
      </w:r>
      <w:r w:rsidRPr="00943216">
        <w:rPr>
          <w:rFonts w:ascii="Arial" w:eastAsia="等线" w:hAnsi="Arial" w:cs="Arial"/>
          <w:kern w:val="0"/>
          <w:sz w:val="24"/>
          <w:szCs w:val="20"/>
          <w:lang w:val="en-GB" w:eastAsia="en-GB"/>
        </w:rPr>
        <w:t>WF on UE RF requirements for EESS protection</w:t>
      </w:r>
    </w:p>
    <w:p w14:paraId="701317C0"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Agenda Item:</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6</w:t>
      </w:r>
      <w:r w:rsidRPr="00943216">
        <w:rPr>
          <w:rFonts w:ascii="Arial" w:eastAsia="Times New Roman" w:hAnsi="Arial" w:cs="Arial"/>
          <w:kern w:val="0"/>
          <w:sz w:val="22"/>
          <w:szCs w:val="20"/>
          <w:lang w:val="en-GB" w:eastAsia="zh-CN"/>
        </w:rPr>
        <w:t>.1</w:t>
      </w:r>
    </w:p>
    <w:p w14:paraId="27830E86"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en-GB"/>
        </w:rPr>
      </w:pPr>
      <w:r w:rsidRPr="00943216">
        <w:rPr>
          <w:rFonts w:ascii="Arial" w:eastAsia="Times New Roman" w:hAnsi="Arial" w:cs="Arial"/>
          <w:b/>
          <w:kern w:val="0"/>
          <w:sz w:val="22"/>
          <w:szCs w:val="20"/>
          <w:lang w:val="en-GB" w:eastAsia="en-GB"/>
        </w:rPr>
        <w:t xml:space="preserve">Source: </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Huawei, China Unicom</w:t>
      </w:r>
    </w:p>
    <w:p w14:paraId="69D0E233"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b/>
          <w:kern w:val="0"/>
          <w:sz w:val="22"/>
          <w:szCs w:val="20"/>
          <w:lang w:val="en-GB" w:eastAsia="zh-CN"/>
        </w:rPr>
      </w:pPr>
      <w:r w:rsidRPr="00943216">
        <w:rPr>
          <w:rFonts w:ascii="Arial" w:eastAsia="Times New Roman" w:hAnsi="Arial" w:cs="Arial"/>
          <w:b/>
          <w:kern w:val="0"/>
          <w:sz w:val="22"/>
          <w:szCs w:val="20"/>
          <w:lang w:val="en-GB" w:eastAsia="en-GB"/>
        </w:rPr>
        <w:t>Document for:</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zh-CN"/>
        </w:rPr>
        <w:t>Approval</w:t>
      </w:r>
    </w:p>
    <w:p w14:paraId="0D82AF39" w14:textId="77777777" w:rsidR="00943216" w:rsidRPr="00943216" w:rsidRDefault="00943216" w:rsidP="00943216">
      <w:pPr>
        <w:keepNext/>
        <w:keepLines/>
        <w:widowControl/>
        <w:pBdr>
          <w:top w:val="single" w:sz="12" w:space="3" w:color="auto"/>
        </w:pBdr>
        <w:overflowPunct w:val="0"/>
        <w:autoSpaceDE w:val="0"/>
        <w:autoSpaceDN w:val="0"/>
        <w:adjustRightInd w:val="0"/>
        <w:snapToGrid w:val="0"/>
        <w:spacing w:before="240" w:after="180"/>
        <w:jc w:val="left"/>
        <w:textAlignment w:val="baseline"/>
        <w:outlineLvl w:val="0"/>
        <w:rPr>
          <w:rFonts w:ascii="Arial" w:eastAsia="等线" w:hAnsi="Arial" w:cs="Times New Roman"/>
          <w:kern w:val="0"/>
          <w:sz w:val="36"/>
          <w:szCs w:val="20"/>
          <w:lang w:val="en-GB" w:eastAsia="zh-CN"/>
        </w:rPr>
      </w:pPr>
      <w:r w:rsidRPr="00943216">
        <w:rPr>
          <w:rFonts w:ascii="Arial" w:eastAsia="等线" w:hAnsi="Arial" w:cs="Times New Roman"/>
          <w:kern w:val="0"/>
          <w:sz w:val="36"/>
          <w:szCs w:val="20"/>
          <w:lang w:val="en-GB" w:eastAsia="zh-CN"/>
        </w:rPr>
        <w:t>Way forward</w:t>
      </w:r>
    </w:p>
    <w:p w14:paraId="6988D860"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 w:val="22"/>
          <w:szCs w:val="15"/>
          <w:u w:val="single"/>
          <w:lang w:val="en-GB" w:eastAsia="en-GB"/>
        </w:rPr>
      </w:pPr>
      <w:r w:rsidRPr="00943216">
        <w:rPr>
          <w:rFonts w:ascii="Times New Roman" w:eastAsia="Times New Roman" w:hAnsi="Times New Roman" w:cs="Times New Roman"/>
          <w:b/>
          <w:bCs/>
          <w:kern w:val="0"/>
          <w:sz w:val="22"/>
          <w:szCs w:val="15"/>
          <w:u w:val="single"/>
          <w:lang w:val="en-GB" w:eastAsia="en-GB"/>
        </w:rPr>
        <w:t xml:space="preserve">Issue 1: </w:t>
      </w:r>
      <w:r w:rsidRPr="00943216">
        <w:rPr>
          <w:rFonts w:ascii="Times New Roman" w:eastAsia="Times New Roman" w:hAnsi="Times New Roman" w:cs="Times New Roman" w:hint="eastAsia"/>
          <w:b/>
          <w:bCs/>
          <w:kern w:val="0"/>
          <w:sz w:val="22"/>
          <w:szCs w:val="15"/>
          <w:u w:val="single"/>
          <w:lang w:val="en-GB" w:eastAsia="en-GB"/>
        </w:rPr>
        <w:t>NS values</w:t>
      </w:r>
      <w:r w:rsidRPr="00943216">
        <w:rPr>
          <w:rFonts w:ascii="Times New Roman" w:eastAsia="Times New Roman" w:hAnsi="Times New Roman" w:cs="Times New Roman"/>
          <w:b/>
          <w:bCs/>
          <w:kern w:val="0"/>
          <w:sz w:val="22"/>
          <w:szCs w:val="15"/>
          <w:u w:val="single"/>
          <w:lang w:val="en-GB" w:eastAsia="en-GB"/>
        </w:rPr>
        <w:t xml:space="preserve"> &amp; A-</w:t>
      </w:r>
      <w:r w:rsidRPr="00943216">
        <w:rPr>
          <w:rFonts w:ascii="Times New Roman" w:eastAsia="Times New Roman" w:hAnsi="Times New Roman" w:cs="Times New Roman" w:hint="eastAsia"/>
          <w:b/>
          <w:bCs/>
          <w:kern w:val="0"/>
          <w:sz w:val="22"/>
          <w:szCs w:val="15"/>
          <w:u w:val="single"/>
          <w:lang w:val="en-GB" w:eastAsia="en-GB"/>
        </w:rPr>
        <w:t xml:space="preserve">MPR </w:t>
      </w:r>
      <w:r w:rsidRPr="00943216">
        <w:rPr>
          <w:rFonts w:ascii="Times New Roman" w:eastAsia="Times New Roman" w:hAnsi="Times New Roman" w:cs="Times New Roman"/>
          <w:b/>
          <w:bCs/>
          <w:kern w:val="0"/>
          <w:sz w:val="22"/>
          <w:szCs w:val="15"/>
          <w:u w:val="single"/>
          <w:lang w:val="en-GB" w:eastAsia="en-GB"/>
        </w:rPr>
        <w:t>for EESS requirement only (additional spurious emission with -5dBm/200MHz)</w:t>
      </w:r>
    </w:p>
    <w:p w14:paraId="41E1BD5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18"/>
          <w:szCs w:val="18"/>
        </w:rPr>
      </w:pPr>
      <w:r w:rsidRPr="00943216">
        <w:rPr>
          <w:rFonts w:ascii="Arial" w:eastAsia="Malgun Gothic" w:hAnsi="Arial" w:cs="Times New Roman"/>
          <w:b/>
          <w:kern w:val="0"/>
          <w:sz w:val="18"/>
          <w:szCs w:val="18"/>
        </w:rPr>
        <w:t>Table-1: Additional requirements for only EESS requirement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6D58B4D0" w14:textId="77777777" w:rsidTr="001D2CEA">
        <w:trPr>
          <w:trHeight w:val="187"/>
          <w:jc w:val="center"/>
        </w:trPr>
        <w:tc>
          <w:tcPr>
            <w:tcW w:w="2757" w:type="dxa"/>
          </w:tcPr>
          <w:p w14:paraId="0C2933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3A11CF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Pr>
          <w:p w14:paraId="76E1C27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Pr>
          <w:p w14:paraId="4DEF38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6E4B7717" w14:textId="77777777" w:rsidTr="001D2CEA">
        <w:trPr>
          <w:trHeight w:val="187"/>
          <w:jc w:val="center"/>
        </w:trPr>
        <w:tc>
          <w:tcPr>
            <w:tcW w:w="2757" w:type="dxa"/>
          </w:tcPr>
          <w:p w14:paraId="7F1D6F9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Pr>
          <w:p w14:paraId="274FFB8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-5dBm</w:t>
            </w:r>
          </w:p>
        </w:tc>
        <w:tc>
          <w:tcPr>
            <w:tcW w:w="0" w:type="auto"/>
          </w:tcPr>
          <w:p w14:paraId="42706E7D" w14:textId="77777777" w:rsidR="00943216" w:rsidRPr="00943216" w:rsidRDefault="00943216" w:rsidP="00943216">
            <w:pPr>
              <w:keepNext/>
              <w:keepLines/>
              <w:widowControl/>
              <w:numPr>
                <w:ilvl w:val="0"/>
                <w:numId w:val="1"/>
              </w:numPr>
              <w:overflowPunct w:val="0"/>
              <w:autoSpaceDE w:val="0"/>
              <w:autoSpaceDN w:val="0"/>
              <w:adjustRightInd w:val="0"/>
              <w:spacing w:after="180"/>
              <w:jc w:val="center"/>
              <w:textAlignment w:val="baseline"/>
              <w:rPr>
                <w:rFonts w:ascii="Arial" w:eastAsia="Malgun Gothic" w:hAnsi="Arial" w:cs="Times New Roman"/>
                <w:kern w:val="0"/>
                <w:sz w:val="18"/>
                <w:szCs w:val="20"/>
                <w:lang w:val="en-GB" w:eastAsia="en-GB"/>
              </w:rPr>
            </w:pPr>
            <w:r w:rsidRPr="00943216">
              <w:rPr>
                <w:rFonts w:ascii="Arial" w:eastAsia="等线" w:hAnsi="Arial" w:cs="Times New Roman" w:hint="eastAsia"/>
                <w:kern w:val="0"/>
                <w:sz w:val="18"/>
                <w:szCs w:val="20"/>
                <w:lang w:val="en-GB" w:eastAsia="zh-CN"/>
              </w:rPr>
              <w:t>M</w:t>
            </w:r>
            <w:r w:rsidRPr="00943216">
              <w:rPr>
                <w:rFonts w:ascii="Arial" w:eastAsia="等线" w:hAnsi="Arial" w:cs="Times New Roman"/>
                <w:kern w:val="0"/>
                <w:sz w:val="18"/>
                <w:szCs w:val="20"/>
                <w:lang w:val="en-GB" w:eastAsia="zh-CN"/>
              </w:rPr>
              <w:t>Hz</w:t>
            </w:r>
          </w:p>
        </w:tc>
      </w:tr>
    </w:tbl>
    <w:p w14:paraId="6024AAB5"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b/>
          <w:kern w:val="0"/>
          <w:sz w:val="20"/>
          <w:szCs w:val="20"/>
          <w:lang w:val="en-GB" w:eastAsia="zh-CN"/>
        </w:rPr>
      </w:pPr>
    </w:p>
    <w:p w14:paraId="79B5DD9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NS value&gt;:</w:t>
      </w:r>
    </w:p>
    <w:p w14:paraId="4F6A1849"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宋体" w:hAnsi="Times New Roman" w:cs="Times New Roman"/>
          <w:kern w:val="0"/>
          <w:sz w:val="20"/>
          <w:szCs w:val="24"/>
          <w:lang w:val="en-GB" w:eastAsia="zh-CN"/>
        </w:rPr>
      </w:pPr>
      <w:r w:rsidRPr="00943216">
        <w:rPr>
          <w:rFonts w:ascii="Times New Roman" w:eastAsia="宋体" w:hAnsi="Times New Roman" w:cs="Times New Roman"/>
          <w:kern w:val="0"/>
          <w:sz w:val="20"/>
          <w:szCs w:val="24"/>
          <w:lang w:eastAsia="zh-CN"/>
        </w:rPr>
        <w:t>Introduce</w:t>
      </w:r>
      <w:r w:rsidRPr="00943216">
        <w:rPr>
          <w:rFonts w:ascii="Times New Roman" w:eastAsia="宋体" w:hAnsi="Times New Roman" w:cs="Times New Roman" w:hint="eastAsia"/>
          <w:kern w:val="0"/>
          <w:sz w:val="20"/>
          <w:szCs w:val="24"/>
          <w:lang w:eastAsia="zh-CN"/>
        </w:rPr>
        <w:t xml:space="preserve"> NS_205</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and</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CA_NS_205</w:t>
      </w:r>
      <w:r w:rsidRPr="00943216">
        <w:rPr>
          <w:rFonts w:ascii="Times New Roman" w:eastAsia="宋体" w:hAnsi="Times New Roman" w:cs="Times New Roman"/>
          <w:kern w:val="0"/>
          <w:sz w:val="20"/>
          <w:szCs w:val="24"/>
          <w:lang w:eastAsia="zh-CN"/>
        </w:rPr>
        <w:t xml:space="preserve"> </w:t>
      </w:r>
      <w:r w:rsidRPr="00943216">
        <w:rPr>
          <w:rFonts w:ascii="Times New Roman" w:eastAsia="宋体" w:hAnsi="Times New Roman" w:cs="Times New Roman" w:hint="eastAsia"/>
          <w:kern w:val="0"/>
          <w:sz w:val="20"/>
          <w:szCs w:val="24"/>
          <w:lang w:eastAsia="zh-CN"/>
        </w:rPr>
        <w:t xml:space="preserve">for the limit of -5dBm/200 MHz in the 23.6-24.0 GHz frequency range </w:t>
      </w:r>
      <w:r w:rsidRPr="00943216">
        <w:rPr>
          <w:rFonts w:ascii="Times New Roman" w:eastAsia="宋体" w:hAnsi="Times New Roman" w:cs="Times New Roman"/>
          <w:kern w:val="0"/>
          <w:sz w:val="20"/>
          <w:szCs w:val="24"/>
          <w:lang w:eastAsia="zh-CN"/>
        </w:rPr>
        <w:t>for n257 and n258</w:t>
      </w:r>
      <w:r w:rsidRPr="00943216">
        <w:rPr>
          <w:rFonts w:ascii="Times New Roman" w:eastAsia="宋体" w:hAnsi="Times New Roman" w:cs="Times New Roman" w:hint="eastAsia"/>
          <w:kern w:val="0"/>
          <w:sz w:val="20"/>
          <w:szCs w:val="24"/>
          <w:lang w:eastAsia="zh-CN"/>
        </w:rPr>
        <w:t>.</w:t>
      </w:r>
    </w:p>
    <w:p w14:paraId="34328AE7"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宋体" w:hAnsi="Times New Roman" w:cs="Times New Roman"/>
          <w:kern w:val="0"/>
          <w:sz w:val="20"/>
          <w:szCs w:val="24"/>
          <w:lang w:val="en-GB" w:eastAsia="zh-CN"/>
        </w:rPr>
      </w:pPr>
      <w:r w:rsidRPr="00943216">
        <w:rPr>
          <w:rFonts w:ascii="Times New Roman" w:eastAsia="宋体" w:hAnsi="Times New Roman" w:cs="Times New Roman"/>
          <w:kern w:val="0"/>
          <w:sz w:val="20"/>
          <w:szCs w:val="24"/>
          <w:lang w:eastAsia="zh-CN"/>
        </w:rPr>
        <w:t xml:space="preserve">Apply </w:t>
      </w:r>
      <w:proofErr w:type="spellStart"/>
      <w:r w:rsidRPr="00943216">
        <w:rPr>
          <w:rFonts w:ascii="Times New Roman" w:eastAsia="Times New Roman" w:hAnsi="Times New Roman" w:cs="Times New Roman" w:hint="eastAsia"/>
          <w:i/>
          <w:kern w:val="0"/>
          <w:sz w:val="20"/>
          <w:szCs w:val="24"/>
          <w:lang w:eastAsia="zh-CN"/>
        </w:rPr>
        <w:t>modifiedMPRbehavior</w:t>
      </w:r>
      <w:proofErr w:type="spellEnd"/>
      <w:r w:rsidRPr="00943216">
        <w:rPr>
          <w:rFonts w:ascii="Times New Roman" w:eastAsia="Times New Roman" w:hAnsi="Times New Roman" w:cs="Times New Roman" w:hint="eastAsia"/>
          <w:kern w:val="0"/>
          <w:sz w:val="20"/>
          <w:szCs w:val="24"/>
          <w:lang w:eastAsia="zh-CN"/>
        </w:rPr>
        <w:t xml:space="preserve"> indication</w:t>
      </w:r>
      <w:r w:rsidRPr="00943216">
        <w:rPr>
          <w:rFonts w:ascii="Times New Roman" w:eastAsia="Times New Roman" w:hAnsi="Times New Roman" w:cs="Times New Roman"/>
          <w:kern w:val="0"/>
          <w:sz w:val="20"/>
          <w:szCs w:val="24"/>
          <w:lang w:eastAsia="zh-CN"/>
        </w:rPr>
        <w:t>, which applies for both n257 and n258.</w:t>
      </w:r>
    </w:p>
    <w:p w14:paraId="1207865B" w14:textId="0AF40807" w:rsidR="00C62418" w:rsidRDefault="00C62418" w:rsidP="00C62418">
      <w:pPr>
        <w:widowControl/>
        <w:numPr>
          <w:ilvl w:val="1"/>
          <w:numId w:val="2"/>
        </w:numPr>
        <w:overflowPunct w:val="0"/>
        <w:autoSpaceDE w:val="0"/>
        <w:autoSpaceDN w:val="0"/>
        <w:adjustRightInd w:val="0"/>
        <w:spacing w:after="120"/>
        <w:jc w:val="left"/>
        <w:textAlignment w:val="baseline"/>
        <w:rPr>
          <w:ins w:id="1" w:author="Pushkar Kulkarni" w:date="2024-11-21T13:10:00Z"/>
          <w:rFonts w:ascii="Times New Roman" w:eastAsia="宋体" w:hAnsi="Times New Roman" w:cs="Times New Roman"/>
          <w:kern w:val="0"/>
          <w:sz w:val="20"/>
          <w:szCs w:val="24"/>
          <w:lang w:val="en-GB" w:eastAsia="zh-CN"/>
        </w:rPr>
      </w:pPr>
      <w:del w:id="2" w:author="Yuta Oguma (小熊 優太)" w:date="2024-11-20T16:02:00Z">
        <w:r w:rsidRPr="00943216" w:rsidDel="001D01EB">
          <w:rPr>
            <w:rFonts w:ascii="Times New Roman" w:eastAsia="宋体" w:hAnsi="Times New Roman" w:cs="Times New Roman"/>
            <w:kern w:val="0"/>
            <w:sz w:val="20"/>
            <w:szCs w:val="24"/>
            <w:lang w:val="en-GB" w:eastAsia="zh-CN"/>
          </w:rPr>
          <w:delText>Further discuss release independent from which release</w:delText>
        </w:r>
      </w:del>
      <w:ins w:id="3" w:author="Yuta Oguma (小熊 優太)" w:date="2024-11-20T16:00:00Z">
        <w:r w:rsidRPr="00943216">
          <w:rPr>
            <w:rFonts w:ascii="Times New Roman" w:eastAsia="宋体" w:hAnsi="Times New Roman" w:cs="Times New Roman" w:hint="eastAsia"/>
            <w:b/>
            <w:bCs/>
            <w:kern w:val="0"/>
            <w:sz w:val="20"/>
            <w:szCs w:val="24"/>
            <w:lang w:val="en-GB" w:eastAsia="zh-CN"/>
          </w:rPr>
          <w:t>NS</w:t>
        </w:r>
      </w:ins>
      <w:ins w:id="4" w:author="Yuta Oguma (小熊 優太)" w:date="2024-11-20T16:01:00Z">
        <w:r w:rsidRPr="00943216">
          <w:rPr>
            <w:rFonts w:ascii="Times New Roman" w:eastAsia="Yu Mincho" w:hAnsi="Times New Roman" w:cs="Times New Roman" w:hint="eastAsia"/>
            <w:b/>
            <w:bCs/>
            <w:kern w:val="0"/>
            <w:sz w:val="20"/>
            <w:szCs w:val="24"/>
            <w:lang w:val="en-GB"/>
          </w:rPr>
          <w:t>_205 and CA_NS_205</w:t>
        </w:r>
      </w:ins>
      <w:ins w:id="5" w:author="Yuta Oguma (小熊 優太)" w:date="2024-11-20T16:00:00Z">
        <w:r w:rsidRPr="00943216">
          <w:rPr>
            <w:rFonts w:ascii="Times New Roman" w:eastAsia="宋体" w:hAnsi="Times New Roman" w:cs="Times New Roman" w:hint="eastAsia"/>
            <w:b/>
            <w:bCs/>
            <w:kern w:val="0"/>
            <w:sz w:val="20"/>
            <w:szCs w:val="24"/>
            <w:lang w:val="en-GB" w:eastAsia="zh-CN"/>
          </w:rPr>
          <w:t xml:space="preserve"> </w:t>
        </w:r>
      </w:ins>
      <w:ins w:id="6" w:author="Yuta Oguma (小熊 優太)" w:date="2024-11-20T16:01:00Z">
        <w:r w:rsidRPr="00943216">
          <w:rPr>
            <w:rFonts w:ascii="Times New Roman" w:eastAsia="Yu Mincho" w:hAnsi="Times New Roman" w:cs="Times New Roman" w:hint="eastAsia"/>
            <w:b/>
            <w:bCs/>
            <w:kern w:val="0"/>
            <w:sz w:val="20"/>
            <w:szCs w:val="24"/>
            <w:lang w:val="en-GB"/>
          </w:rPr>
          <w:t>is</w:t>
        </w:r>
      </w:ins>
      <w:ins w:id="7" w:author="Yuta Oguma (小熊 優太)" w:date="2024-11-20T16:00:00Z">
        <w:r w:rsidRPr="00943216">
          <w:rPr>
            <w:rFonts w:ascii="Times New Roman" w:eastAsia="宋体" w:hAnsi="Times New Roman" w:cs="Times New Roman" w:hint="eastAsia"/>
            <w:b/>
            <w:bCs/>
            <w:kern w:val="0"/>
            <w:sz w:val="20"/>
            <w:szCs w:val="24"/>
            <w:lang w:val="en-GB" w:eastAsia="zh-CN"/>
          </w:rPr>
          <w:t xml:space="preserve"> mandatory and the correspo</w:t>
        </w:r>
      </w:ins>
      <w:ins w:id="8" w:author="Yuta Oguma (小熊 優太)" w:date="2024-11-20T16:01:00Z">
        <w:r w:rsidRPr="00943216">
          <w:rPr>
            <w:rFonts w:ascii="Times New Roman" w:eastAsia="Yu Mincho" w:hAnsi="Times New Roman" w:cs="Times New Roman" w:hint="eastAsia"/>
            <w:b/>
            <w:bCs/>
            <w:kern w:val="0"/>
            <w:sz w:val="20"/>
            <w:szCs w:val="24"/>
            <w:lang w:val="en-GB"/>
          </w:rPr>
          <w:t>nd</w:t>
        </w:r>
      </w:ins>
      <w:ins w:id="9" w:author="Yuta Oguma (小熊 優太)" w:date="2024-11-20T16:00:00Z">
        <w:r w:rsidRPr="00943216">
          <w:rPr>
            <w:rFonts w:ascii="Times New Roman" w:eastAsia="宋体" w:hAnsi="Times New Roman" w:cs="Times New Roman" w:hint="eastAsia"/>
            <w:b/>
            <w:bCs/>
            <w:kern w:val="0"/>
            <w:sz w:val="20"/>
            <w:szCs w:val="24"/>
            <w:lang w:val="en-GB" w:eastAsia="zh-CN"/>
          </w:rPr>
          <w:t xml:space="preserve">ing </w:t>
        </w:r>
        <w:proofErr w:type="spellStart"/>
        <w:r w:rsidRPr="00943216">
          <w:rPr>
            <w:rFonts w:ascii="Times New Roman" w:eastAsia="宋体" w:hAnsi="Times New Roman" w:cs="Times New Roman" w:hint="eastAsia"/>
            <w:b/>
            <w:bCs/>
            <w:kern w:val="0"/>
            <w:sz w:val="20"/>
            <w:szCs w:val="24"/>
            <w:lang w:val="en-GB" w:eastAsia="zh-CN"/>
          </w:rPr>
          <w:t>modifiedMPR</w:t>
        </w:r>
      </w:ins>
      <w:ins w:id="10" w:author="Yuta Oguma (小熊 優太)" w:date="2024-11-20T16:01:00Z">
        <w:r w:rsidRPr="00943216">
          <w:rPr>
            <w:rFonts w:ascii="Times New Roman" w:eastAsia="Yu Mincho" w:hAnsi="Times New Roman" w:cs="Times New Roman" w:hint="eastAsia"/>
            <w:b/>
            <w:bCs/>
            <w:kern w:val="0"/>
            <w:sz w:val="20"/>
            <w:szCs w:val="24"/>
            <w:lang w:val="en-GB"/>
          </w:rPr>
          <w:t>behavior</w:t>
        </w:r>
      </w:ins>
      <w:proofErr w:type="spellEnd"/>
      <w:ins w:id="11" w:author="Yuta Oguma (小熊 優太)" w:date="2024-11-20T16:00:00Z">
        <w:r w:rsidRPr="00943216">
          <w:rPr>
            <w:rFonts w:ascii="Times New Roman" w:eastAsia="宋体" w:hAnsi="Times New Roman" w:cs="Times New Roman" w:hint="eastAsia"/>
            <w:b/>
            <w:bCs/>
            <w:kern w:val="0"/>
            <w:sz w:val="20"/>
            <w:szCs w:val="24"/>
            <w:lang w:val="en-GB" w:eastAsia="zh-CN"/>
          </w:rPr>
          <w:t xml:space="preserve"> bit shall be </w:t>
        </w:r>
      </w:ins>
      <w:ins w:id="12" w:author="Yuta Oguma (小熊 優太)" w:date="2024-11-20T16:01:00Z">
        <w:r w:rsidRPr="00943216">
          <w:rPr>
            <w:rFonts w:ascii="Times New Roman" w:eastAsia="Yu Mincho" w:hAnsi="Times New Roman" w:cs="Times New Roman" w:hint="eastAsia"/>
            <w:b/>
            <w:bCs/>
            <w:kern w:val="0"/>
            <w:sz w:val="20"/>
            <w:szCs w:val="24"/>
            <w:lang w:val="en-GB"/>
          </w:rPr>
          <w:t>indicated</w:t>
        </w:r>
      </w:ins>
      <w:ins w:id="13" w:author="Yuta Oguma (小熊 優太)" w:date="2024-11-20T16:00:00Z">
        <w:r w:rsidRPr="00943216">
          <w:rPr>
            <w:rFonts w:ascii="Times New Roman" w:eastAsia="宋体" w:hAnsi="Times New Roman" w:cs="Times New Roman" w:hint="eastAsia"/>
            <w:b/>
            <w:bCs/>
            <w:kern w:val="0"/>
            <w:sz w:val="20"/>
            <w:szCs w:val="24"/>
            <w:lang w:val="en-GB" w:eastAsia="zh-CN"/>
          </w:rPr>
          <w:t xml:space="preserve"> for UE</w:t>
        </w:r>
      </w:ins>
      <w:ins w:id="14" w:author="Yuta Oguma (小熊 優太)" w:date="2024-11-20T16:02:00Z">
        <w:r w:rsidRPr="00943216">
          <w:rPr>
            <w:rFonts w:ascii="Times New Roman" w:eastAsia="Yu Mincho" w:hAnsi="Times New Roman" w:cs="Times New Roman" w:hint="eastAsia"/>
            <w:b/>
            <w:bCs/>
            <w:kern w:val="0"/>
            <w:sz w:val="20"/>
            <w:szCs w:val="24"/>
            <w:lang w:val="en-GB"/>
          </w:rPr>
          <w:t>(</w:t>
        </w:r>
      </w:ins>
      <w:ins w:id="15" w:author="Yuta Oguma (小熊 優太)" w:date="2024-11-20T16:00:00Z">
        <w:r w:rsidRPr="00943216">
          <w:rPr>
            <w:rFonts w:ascii="Times New Roman" w:eastAsia="宋体" w:hAnsi="Times New Roman" w:cs="Times New Roman" w:hint="eastAsia"/>
            <w:b/>
            <w:bCs/>
            <w:kern w:val="0"/>
            <w:sz w:val="20"/>
            <w:szCs w:val="24"/>
            <w:lang w:val="en-GB" w:eastAsia="zh-CN"/>
          </w:rPr>
          <w:t>s</w:t>
        </w:r>
      </w:ins>
      <w:ins w:id="16" w:author="Yuta Oguma (小熊 優太)" w:date="2024-11-20T16:02:00Z">
        <w:r w:rsidRPr="00943216">
          <w:rPr>
            <w:rFonts w:ascii="Times New Roman" w:eastAsia="Yu Mincho" w:hAnsi="Times New Roman" w:cs="Times New Roman" w:hint="eastAsia"/>
            <w:b/>
            <w:bCs/>
            <w:kern w:val="0"/>
            <w:sz w:val="20"/>
            <w:szCs w:val="24"/>
            <w:lang w:val="en-GB"/>
          </w:rPr>
          <w:t>)</w:t>
        </w:r>
      </w:ins>
      <w:ins w:id="17" w:author="Yuta Oguma (小熊 優太)" w:date="2024-11-20T16:00:00Z">
        <w:r w:rsidRPr="00943216">
          <w:rPr>
            <w:rFonts w:ascii="Times New Roman" w:eastAsia="宋体" w:hAnsi="Times New Roman" w:cs="Times New Roman" w:hint="eastAsia"/>
            <w:b/>
            <w:bCs/>
            <w:kern w:val="0"/>
            <w:sz w:val="20"/>
            <w:szCs w:val="24"/>
            <w:lang w:val="en-GB" w:eastAsia="zh-CN"/>
          </w:rPr>
          <w:t xml:space="preserve"> </w:t>
        </w:r>
        <w:commentRangeStart w:id="18"/>
        <w:del w:id="19" w:author="Pushkar Kulkarni" w:date="2024-11-21T13:43:00Z">
          <w:r w:rsidRPr="00943216" w:rsidDel="00127FAC">
            <w:rPr>
              <w:rFonts w:ascii="Times New Roman" w:eastAsia="宋体" w:hAnsi="Times New Roman" w:cs="Times New Roman" w:hint="eastAsia"/>
              <w:b/>
              <w:bCs/>
              <w:kern w:val="0"/>
              <w:sz w:val="20"/>
              <w:szCs w:val="24"/>
              <w:lang w:val="en-GB" w:eastAsia="zh-CN"/>
            </w:rPr>
            <w:delText>brought into use at leas</w:delText>
          </w:r>
        </w:del>
      </w:ins>
      <w:ins w:id="20" w:author="Yuta Oguma (小熊 優太)" w:date="2024-11-20T16:03:00Z">
        <w:del w:id="21" w:author="Pushkar Kulkarni" w:date="2024-11-21T13:43:00Z">
          <w:r w:rsidRPr="00943216" w:rsidDel="00127FAC">
            <w:rPr>
              <w:rFonts w:ascii="Times New Roman" w:eastAsia="Yu Mincho" w:hAnsi="Times New Roman" w:cs="Times New Roman" w:hint="eastAsia"/>
              <w:b/>
              <w:bCs/>
              <w:kern w:val="0"/>
              <w:sz w:val="20"/>
              <w:szCs w:val="24"/>
              <w:lang w:val="en-GB"/>
            </w:rPr>
            <w:delText>t</w:delText>
          </w:r>
        </w:del>
      </w:ins>
      <w:ins w:id="22" w:author="Yuta Oguma (小熊 優太)" w:date="2024-11-20T16:00:00Z">
        <w:del w:id="23" w:author="Pushkar Kulkarni" w:date="2024-11-21T13:43:00Z">
          <w:r w:rsidRPr="00943216" w:rsidDel="00127FAC">
            <w:rPr>
              <w:rFonts w:ascii="Times New Roman" w:eastAsia="宋体" w:hAnsi="Times New Roman" w:cs="Times New Roman" w:hint="eastAsia"/>
              <w:b/>
              <w:bCs/>
              <w:kern w:val="0"/>
              <w:sz w:val="20"/>
              <w:szCs w:val="24"/>
              <w:lang w:val="en-GB" w:eastAsia="zh-CN"/>
            </w:rPr>
            <w:delText xml:space="preserve"> after 1</w:delText>
          </w:r>
        </w:del>
      </w:ins>
      <w:ins w:id="24" w:author="Yuta Oguma (小熊 優太)" w:date="2024-11-20T16:02:00Z">
        <w:del w:id="25" w:author="Pushkar Kulkarni" w:date="2024-11-21T13:43:00Z">
          <w:r w:rsidRPr="00943216" w:rsidDel="00127FAC">
            <w:rPr>
              <w:rFonts w:ascii="Times New Roman" w:eastAsia="Yu Mincho" w:hAnsi="Times New Roman" w:cs="Times New Roman" w:hint="eastAsia"/>
              <w:b/>
              <w:bCs/>
              <w:kern w:val="0"/>
              <w:sz w:val="20"/>
              <w:szCs w:val="24"/>
              <w:lang w:val="en-GB"/>
            </w:rPr>
            <w:delText>st</w:delText>
          </w:r>
        </w:del>
      </w:ins>
      <w:ins w:id="26" w:author="Yuta Oguma (小熊 優太)" w:date="2024-11-20T16:00:00Z">
        <w:del w:id="27" w:author="Pushkar Kulkarni" w:date="2024-11-21T13:43:00Z">
          <w:r w:rsidRPr="00943216" w:rsidDel="00127FAC">
            <w:rPr>
              <w:rFonts w:ascii="Times New Roman" w:eastAsia="宋体" w:hAnsi="Times New Roman" w:cs="Times New Roman" w:hint="eastAsia"/>
              <w:b/>
              <w:bCs/>
              <w:kern w:val="0"/>
              <w:sz w:val="20"/>
              <w:szCs w:val="24"/>
              <w:lang w:val="en-GB" w:eastAsia="zh-CN"/>
            </w:rPr>
            <w:delText xml:space="preserve">, September, 2027 </w:delText>
          </w:r>
        </w:del>
      </w:ins>
      <w:commentRangeEnd w:id="18"/>
      <w:r w:rsidR="000F2642">
        <w:rPr>
          <w:rStyle w:val="af2"/>
        </w:rPr>
        <w:commentReference w:id="18"/>
      </w:r>
      <w:ins w:id="28" w:author="Yuta Oguma (小熊 優太)" w:date="2024-11-20T16:00:00Z">
        <w:r w:rsidRPr="00943216">
          <w:rPr>
            <w:rFonts w:ascii="Times New Roman" w:eastAsia="宋体" w:hAnsi="Times New Roman" w:cs="Times New Roman" w:hint="eastAsia"/>
            <w:b/>
            <w:bCs/>
            <w:kern w:val="0"/>
            <w:sz w:val="20"/>
            <w:szCs w:val="24"/>
            <w:lang w:val="en-GB" w:eastAsia="zh-CN"/>
          </w:rPr>
          <w:t>from Rel-15</w:t>
        </w:r>
        <w:r w:rsidRPr="00943216">
          <w:rPr>
            <w:rFonts w:ascii="Times New Roman" w:eastAsia="宋体" w:hAnsi="Times New Roman" w:cs="Times New Roman" w:hint="eastAsia"/>
            <w:kern w:val="0"/>
            <w:sz w:val="20"/>
            <w:szCs w:val="24"/>
            <w:lang w:val="en-GB" w:eastAsia="zh-CN"/>
          </w:rPr>
          <w:t>.</w:t>
        </w:r>
      </w:ins>
    </w:p>
    <w:p w14:paraId="5C6A8F50" w14:textId="77777777" w:rsidR="00943216" w:rsidRPr="00C62418"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b/>
          <w:kern w:val="0"/>
          <w:sz w:val="20"/>
          <w:szCs w:val="20"/>
          <w:lang w:val="en-GB" w:eastAsia="zh-CN"/>
        </w:rPr>
      </w:pPr>
    </w:p>
    <w:p w14:paraId="7F08E83E" w14:textId="522262E8" w:rsidR="00943216" w:rsidRDefault="00943216" w:rsidP="00943216">
      <w:pPr>
        <w:widowControl/>
        <w:overflowPunct w:val="0"/>
        <w:autoSpaceDE w:val="0"/>
        <w:autoSpaceDN w:val="0"/>
        <w:adjustRightInd w:val="0"/>
        <w:snapToGrid w:val="0"/>
        <w:spacing w:afterLines="50" w:after="120"/>
        <w:jc w:val="left"/>
        <w:textAlignment w:val="baseline"/>
        <w:rPr>
          <w:ins w:id="29" w:author="Huawei_Danica" w:date="2024-11-21T17:58:00Z"/>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A-MPR &gt;:</w:t>
      </w:r>
    </w:p>
    <w:p w14:paraId="0C394516" w14:textId="04A3EAF7" w:rsidR="00760614" w:rsidRDefault="00760614" w:rsidP="00943216">
      <w:pPr>
        <w:widowControl/>
        <w:overflowPunct w:val="0"/>
        <w:autoSpaceDE w:val="0"/>
        <w:autoSpaceDN w:val="0"/>
        <w:adjustRightInd w:val="0"/>
        <w:snapToGrid w:val="0"/>
        <w:spacing w:afterLines="50" w:after="120"/>
        <w:jc w:val="left"/>
        <w:textAlignment w:val="baseline"/>
        <w:rPr>
          <w:ins w:id="30" w:author="Huawei_Danica" w:date="2024-11-21T17:58:00Z"/>
          <w:rFonts w:ascii="Times New Roman" w:eastAsia="等线" w:hAnsi="Times New Roman" w:cs="Times New Roman"/>
          <w:b/>
          <w:bCs/>
          <w:iCs/>
          <w:kern w:val="0"/>
          <w:sz w:val="20"/>
          <w:szCs w:val="20"/>
          <w:u w:val="single"/>
          <w:lang w:val="en-GB" w:eastAsia="zh-CN"/>
        </w:rPr>
      </w:pPr>
      <w:ins w:id="31" w:author="Huawei_Danica" w:date="2024-11-21T17:58:00Z">
        <w:r>
          <w:rPr>
            <w:rFonts w:ascii="Times New Roman" w:eastAsia="等线" w:hAnsi="Times New Roman" w:cs="Times New Roman" w:hint="eastAsia"/>
            <w:b/>
            <w:bCs/>
            <w:iCs/>
            <w:kern w:val="0"/>
            <w:sz w:val="20"/>
            <w:szCs w:val="20"/>
            <w:u w:val="single"/>
            <w:lang w:val="en-GB" w:eastAsia="zh-CN"/>
          </w:rPr>
          <w:t>F</w:t>
        </w:r>
        <w:r>
          <w:rPr>
            <w:rFonts w:ascii="Times New Roman" w:eastAsia="等线" w:hAnsi="Times New Roman" w:cs="Times New Roman"/>
            <w:b/>
            <w:bCs/>
            <w:iCs/>
            <w:kern w:val="0"/>
            <w:sz w:val="20"/>
            <w:szCs w:val="20"/>
            <w:u w:val="single"/>
            <w:lang w:val="en-GB" w:eastAsia="zh-CN"/>
          </w:rPr>
          <w:t>or NS_205:</w:t>
        </w:r>
      </w:ins>
    </w:p>
    <w:p w14:paraId="1A37E6BD"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32" w:author="Huawei_Danica" w:date="2024-11-21T18:07:00Z"/>
          <w:rFonts w:ascii="Times New Roman" w:eastAsia="等线" w:hAnsi="Times New Roman" w:cs="Times New Roman"/>
          <w:iCs/>
          <w:kern w:val="0"/>
          <w:sz w:val="20"/>
          <w:szCs w:val="20"/>
          <w:lang w:val="en-GB" w:eastAsia="zh-CN"/>
        </w:rPr>
      </w:pPr>
      <w:ins w:id="33" w:author="Huawei_Danica" w:date="2024-11-21T17:58:00Z">
        <w:r w:rsidRPr="00943216">
          <w:rPr>
            <w:rFonts w:ascii="Times New Roman" w:eastAsia="Times New Roman" w:hAnsi="Times New Roman" w:cs="Times New Roman"/>
            <w:iCs/>
            <w:kern w:val="0"/>
            <w:sz w:val="20"/>
            <w:szCs w:val="20"/>
            <w:lang w:eastAsia="zh-CN"/>
          </w:rPr>
          <w:t xml:space="preserve">PC1: </w:t>
        </w:r>
      </w:ins>
    </w:p>
    <w:p w14:paraId="1B4F9916" w14:textId="31BF65D7" w:rsidR="00760614" w:rsidRPr="004D7118" w:rsidRDefault="00760614" w:rsidP="00D176F9">
      <w:pPr>
        <w:widowControl/>
        <w:overflowPunct w:val="0"/>
        <w:autoSpaceDE w:val="0"/>
        <w:autoSpaceDN w:val="0"/>
        <w:adjustRightInd w:val="0"/>
        <w:snapToGrid w:val="0"/>
        <w:spacing w:line="288" w:lineRule="auto"/>
        <w:ind w:left="420"/>
        <w:jc w:val="left"/>
        <w:textAlignment w:val="baseline"/>
        <w:rPr>
          <w:ins w:id="34" w:author="Huawei_Danica" w:date="2024-11-21T17:59:00Z"/>
          <w:rFonts w:ascii="Times New Roman" w:eastAsia="等线" w:hAnsi="Times New Roman" w:cs="Times New Roman"/>
          <w:iCs/>
          <w:kern w:val="0"/>
          <w:sz w:val="20"/>
          <w:szCs w:val="20"/>
          <w:lang w:val="en-GB" w:eastAsia="zh-CN"/>
        </w:rPr>
      </w:pPr>
      <w:ins w:id="35" w:author="Huawei_Danica" w:date="2024-11-21T17:59:00Z">
        <w:r w:rsidRPr="008E2C72">
          <w:rPr>
            <w:rFonts w:ascii="Times New Roman" w:eastAsia="Times New Roman" w:hAnsi="Times New Roman" w:cs="Times New Roman"/>
            <w:iCs/>
            <w:strike/>
            <w:kern w:val="0"/>
            <w:sz w:val="20"/>
            <w:szCs w:val="20"/>
            <w:lang w:eastAsia="zh-CN"/>
            <w:rPrChange w:id="36" w:author="Huawei_Danica" w:date="2024-11-21T21:15:00Z">
              <w:rPr>
                <w:rFonts w:ascii="Times New Roman" w:eastAsia="Times New Roman" w:hAnsi="Times New Roman" w:cs="Times New Roman"/>
                <w:iCs/>
                <w:kern w:val="0"/>
                <w:sz w:val="20"/>
                <w:szCs w:val="20"/>
                <w:lang w:eastAsia="zh-CN"/>
              </w:rPr>
            </w:rPrChange>
          </w:rPr>
          <w:t xml:space="preserve">For contiguous allocation, </w:t>
        </w:r>
      </w:ins>
      <w:ins w:id="37" w:author="Huawei_Danica" w:date="2024-11-21T17:58:00Z">
        <w:r w:rsidRPr="006D22D7">
          <w:rPr>
            <w:rFonts w:ascii="Times New Roman" w:eastAsia="Times New Roman" w:hAnsi="Times New Roman" w:cs="Times New Roman"/>
            <w:iCs/>
            <w:kern w:val="0"/>
            <w:sz w:val="20"/>
            <w:szCs w:val="20"/>
            <w:lang w:eastAsia="zh-CN"/>
          </w:rPr>
          <w:t>7.0</w:t>
        </w:r>
        <w:r w:rsidRPr="00943216">
          <w:rPr>
            <w:rFonts w:ascii="Times New Roman" w:eastAsia="Times New Roman" w:hAnsi="Times New Roman" w:cs="Times New Roman"/>
            <w:iCs/>
            <w:kern w:val="0"/>
            <w:sz w:val="20"/>
            <w:szCs w:val="20"/>
            <w:lang w:eastAsia="zh-CN"/>
          </w:rPr>
          <w:t xml:space="preserve"> dB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channel</w:t>
        </w:r>
        <w:proofErr w:type="spellEnd"/>
        <w:r w:rsidRPr="00943216">
          <w:rPr>
            <w:rFonts w:ascii="Times New Roman" w:eastAsia="Times New Roman" w:hAnsi="Times New Roman" w:cs="Times New Roman"/>
            <w:iCs/>
            <w:kern w:val="0"/>
            <w:sz w:val="20"/>
            <w:szCs w:val="20"/>
            <w:lang w:eastAsia="zh-CN"/>
          </w:rPr>
          <w:t>, 6.0 dB otherwise</w:t>
        </w:r>
      </w:ins>
    </w:p>
    <w:p w14:paraId="09EDD9DB" w14:textId="6954A1B7" w:rsidR="00760614" w:rsidRPr="00126732" w:rsidRDefault="00760614" w:rsidP="00D176F9">
      <w:pPr>
        <w:pStyle w:val="a9"/>
        <w:widowControl/>
        <w:overflowPunct w:val="0"/>
        <w:autoSpaceDE w:val="0"/>
        <w:autoSpaceDN w:val="0"/>
        <w:adjustRightInd w:val="0"/>
        <w:snapToGrid w:val="0"/>
        <w:spacing w:line="288" w:lineRule="auto"/>
        <w:ind w:left="420"/>
        <w:jc w:val="left"/>
        <w:textAlignment w:val="baseline"/>
        <w:rPr>
          <w:ins w:id="38" w:author="Huawei_Danica" w:date="2024-11-21T17:58:00Z"/>
          <w:rFonts w:ascii="Times New Roman" w:eastAsia="等线" w:hAnsi="Times New Roman" w:cs="Times New Roman" w:hint="eastAsia"/>
          <w:iCs/>
          <w:strike/>
          <w:kern w:val="0"/>
          <w:sz w:val="20"/>
          <w:szCs w:val="20"/>
          <w:lang w:val="en-GB" w:eastAsia="zh-CN"/>
        </w:rPr>
      </w:pPr>
      <w:ins w:id="39" w:author="Huawei_Danica" w:date="2024-11-21T17:59:00Z">
        <w:r w:rsidRPr="00126732">
          <w:rPr>
            <w:rFonts w:ascii="Times New Roman" w:eastAsia="Times New Roman" w:hAnsi="Times New Roman" w:cs="Times New Roman"/>
            <w:iCs/>
            <w:strike/>
            <w:kern w:val="0"/>
            <w:sz w:val="20"/>
            <w:szCs w:val="20"/>
            <w:lang w:eastAsia="zh-CN"/>
          </w:rPr>
          <w:t xml:space="preserve">For non-contiguous allocation, </w:t>
        </w:r>
      </w:ins>
      <w:ins w:id="40" w:author="Huawei_Danica" w:date="2024-11-21T18:03:00Z">
        <w:r w:rsidRPr="00126732">
          <w:rPr>
            <w:rFonts w:ascii="Times New Roman" w:eastAsia="Times New Roman" w:hAnsi="Times New Roman" w:cs="Times New Roman"/>
            <w:iCs/>
            <w:strike/>
            <w:kern w:val="0"/>
            <w:sz w:val="20"/>
            <w:szCs w:val="20"/>
            <w:lang w:eastAsia="zh-CN"/>
          </w:rPr>
          <w:t>[</w:t>
        </w:r>
      </w:ins>
      <w:ins w:id="41" w:author="Huawei_Danica" w:date="2024-11-21T17:59:00Z">
        <w:r w:rsidRPr="00126732">
          <w:rPr>
            <w:rFonts w:ascii="Times New Roman" w:eastAsia="Times New Roman" w:hAnsi="Times New Roman" w:cs="Times New Roman"/>
            <w:iCs/>
            <w:strike/>
            <w:kern w:val="0"/>
            <w:sz w:val="20"/>
            <w:szCs w:val="20"/>
            <w:lang w:eastAsia="zh-CN"/>
          </w:rPr>
          <w:t>13.0</w:t>
        </w:r>
      </w:ins>
      <w:ins w:id="42" w:author="Huawei_Danica" w:date="2024-11-21T18:04:00Z">
        <w:r w:rsidRPr="00126732">
          <w:rPr>
            <w:rFonts w:ascii="Times New Roman" w:eastAsia="Times New Roman" w:hAnsi="Times New Roman" w:cs="Times New Roman"/>
            <w:iCs/>
            <w:strike/>
            <w:kern w:val="0"/>
            <w:sz w:val="20"/>
            <w:szCs w:val="20"/>
            <w:lang w:eastAsia="zh-CN"/>
          </w:rPr>
          <w:t>]</w:t>
        </w:r>
      </w:ins>
      <w:ins w:id="43" w:author="Huawei_Danica" w:date="2024-11-21T17:59:00Z">
        <w:r w:rsidRPr="00126732">
          <w:rPr>
            <w:rFonts w:ascii="Times New Roman" w:eastAsia="Times New Roman" w:hAnsi="Times New Roman" w:cs="Times New Roman"/>
            <w:iCs/>
            <w:strike/>
            <w:kern w:val="0"/>
            <w:sz w:val="20"/>
            <w:szCs w:val="20"/>
            <w:lang w:eastAsia="zh-CN"/>
          </w:rPr>
          <w:t xml:space="preserve"> dB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6.0 dB otherwise.</w:t>
        </w:r>
      </w:ins>
    </w:p>
    <w:p w14:paraId="07A830B2"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44" w:author="Huawei_Danica" w:date="2024-11-21T18:08:00Z"/>
          <w:rFonts w:ascii="Times New Roman" w:eastAsia="等线" w:hAnsi="Times New Roman" w:cs="Times New Roman"/>
          <w:iCs/>
          <w:kern w:val="0"/>
          <w:sz w:val="20"/>
          <w:szCs w:val="20"/>
          <w:lang w:val="en-GB" w:eastAsia="zh-CN"/>
        </w:rPr>
      </w:pPr>
      <w:ins w:id="45" w:author="Huawei_Danica" w:date="2024-11-21T17:59:00Z">
        <w:r>
          <w:rPr>
            <w:rFonts w:ascii="Times New Roman" w:eastAsia="Times New Roman" w:hAnsi="Times New Roman" w:cs="Times New Roman"/>
            <w:iCs/>
            <w:kern w:val="0"/>
            <w:sz w:val="20"/>
            <w:szCs w:val="20"/>
            <w:lang w:eastAsia="zh-CN"/>
          </w:rPr>
          <w:t>O</w:t>
        </w:r>
      </w:ins>
      <w:ins w:id="46" w:author="Huawei_Danica" w:date="2024-11-21T17:58:00Z">
        <w:r w:rsidRPr="00943216">
          <w:rPr>
            <w:rFonts w:ascii="Times New Roman" w:eastAsia="Times New Roman" w:hAnsi="Times New Roman" w:cs="Times New Roman"/>
            <w:iCs/>
            <w:kern w:val="0"/>
            <w:sz w:val="20"/>
            <w:szCs w:val="20"/>
            <w:lang w:eastAsia="zh-CN"/>
          </w:rPr>
          <w:t xml:space="preserve">ther PC: </w:t>
        </w:r>
      </w:ins>
    </w:p>
    <w:p w14:paraId="57B0942B" w14:textId="37810155" w:rsidR="00760614" w:rsidRPr="003930AE" w:rsidRDefault="003930AE" w:rsidP="00D176F9">
      <w:pPr>
        <w:widowControl/>
        <w:overflowPunct w:val="0"/>
        <w:autoSpaceDE w:val="0"/>
        <w:autoSpaceDN w:val="0"/>
        <w:adjustRightInd w:val="0"/>
        <w:snapToGrid w:val="0"/>
        <w:spacing w:line="288" w:lineRule="auto"/>
        <w:ind w:left="420"/>
        <w:jc w:val="left"/>
        <w:textAlignment w:val="baseline"/>
        <w:rPr>
          <w:ins w:id="47" w:author="Huawei_Danica" w:date="2024-11-21T18:04:00Z"/>
          <w:rFonts w:ascii="Times New Roman" w:eastAsia="等线" w:hAnsi="Times New Roman" w:cs="Times New Roman"/>
          <w:iCs/>
          <w:kern w:val="0"/>
          <w:sz w:val="20"/>
          <w:szCs w:val="20"/>
          <w:lang w:val="en-GB" w:eastAsia="zh-CN"/>
        </w:rPr>
      </w:pPr>
      <w:ins w:id="48" w:author="Huawei_Danica" w:date="2024-11-21T18:08:00Z">
        <w:r w:rsidRPr="008E2C72">
          <w:rPr>
            <w:rFonts w:ascii="Times New Roman" w:eastAsia="Times New Roman" w:hAnsi="Times New Roman" w:cs="Times New Roman"/>
            <w:iCs/>
            <w:strike/>
            <w:kern w:val="0"/>
            <w:sz w:val="20"/>
            <w:szCs w:val="20"/>
            <w:lang w:eastAsia="zh-CN"/>
            <w:rPrChange w:id="49" w:author="Huawei_Danica" w:date="2024-11-21T21:15:00Z">
              <w:rPr>
                <w:rFonts w:ascii="Times New Roman" w:eastAsia="Times New Roman" w:hAnsi="Times New Roman" w:cs="Times New Roman"/>
                <w:iCs/>
                <w:kern w:val="0"/>
                <w:sz w:val="20"/>
                <w:szCs w:val="20"/>
                <w:lang w:eastAsia="zh-CN"/>
              </w:rPr>
            </w:rPrChange>
          </w:rPr>
          <w:t xml:space="preserve">For single contiguous allocation, </w:t>
        </w:r>
      </w:ins>
      <w:ins w:id="50" w:author="Huawei_Danica" w:date="2024-11-21T17:58:00Z">
        <w:del w:id="51" w:author="Huawei- Danica" w:date="2024-11-22T08:10:00Z">
          <w:r w:rsidR="00760614" w:rsidRPr="006D22D7" w:rsidDel="008F1E37">
            <w:rPr>
              <w:rFonts w:ascii="Times New Roman" w:eastAsia="Times New Roman" w:hAnsi="Times New Roman" w:cs="Times New Roman"/>
              <w:iCs/>
              <w:kern w:val="0"/>
              <w:sz w:val="20"/>
              <w:szCs w:val="20"/>
              <w:lang w:eastAsia="zh-CN"/>
            </w:rPr>
            <w:delText>1</w:delText>
          </w:r>
        </w:del>
      </w:ins>
      <w:ins w:id="52" w:author="Huawei- Danica" w:date="2024-11-22T08:10:00Z">
        <w:r w:rsidR="008F1E37">
          <w:rPr>
            <w:rFonts w:ascii="Times New Roman" w:eastAsia="Times New Roman" w:hAnsi="Times New Roman" w:cs="Times New Roman"/>
            <w:iCs/>
            <w:kern w:val="0"/>
            <w:sz w:val="20"/>
            <w:szCs w:val="20"/>
            <w:lang w:eastAsia="zh-CN"/>
          </w:rPr>
          <w:t>2</w:t>
        </w:r>
      </w:ins>
      <w:ins w:id="53" w:author="Huawei_Danica" w:date="2024-11-21T17:58:00Z">
        <w:r w:rsidR="00760614" w:rsidRPr="006D22D7">
          <w:rPr>
            <w:rFonts w:ascii="Times New Roman" w:eastAsia="Times New Roman" w:hAnsi="Times New Roman" w:cs="Times New Roman"/>
            <w:iCs/>
            <w:kern w:val="0"/>
            <w:sz w:val="20"/>
            <w:szCs w:val="20"/>
            <w:lang w:eastAsia="zh-CN"/>
          </w:rPr>
          <w:t>.0 d</w:t>
        </w:r>
        <w:r w:rsidR="00760614" w:rsidRPr="00943216">
          <w:rPr>
            <w:rFonts w:ascii="Times New Roman" w:eastAsia="Times New Roman" w:hAnsi="Times New Roman" w:cs="Times New Roman"/>
            <w:iCs/>
            <w:kern w:val="0"/>
            <w:sz w:val="20"/>
            <w:szCs w:val="20"/>
            <w:lang w:eastAsia="zh-CN"/>
          </w:rPr>
          <w:t xml:space="preserve">B if offset frequency &lt; </w:t>
        </w:r>
        <w:proofErr w:type="spellStart"/>
        <w:r w:rsidR="00760614" w:rsidRPr="00943216">
          <w:rPr>
            <w:rFonts w:ascii="Times New Roman" w:eastAsia="Times New Roman" w:hAnsi="Times New Roman" w:cs="Times New Roman"/>
            <w:iCs/>
            <w:kern w:val="0"/>
            <w:sz w:val="20"/>
            <w:szCs w:val="20"/>
            <w:lang w:eastAsia="zh-CN"/>
          </w:rPr>
          <w:t>BW</w:t>
        </w:r>
        <w:r w:rsidR="00760614" w:rsidRPr="00943216">
          <w:rPr>
            <w:rFonts w:ascii="Times New Roman" w:eastAsia="Times New Roman" w:hAnsi="Times New Roman" w:cs="Times New Roman"/>
            <w:iCs/>
            <w:kern w:val="0"/>
            <w:sz w:val="20"/>
            <w:szCs w:val="20"/>
            <w:vertAlign w:val="subscript"/>
            <w:lang w:eastAsia="zh-CN"/>
          </w:rPr>
          <w:t>channel</w:t>
        </w:r>
        <w:proofErr w:type="spellEnd"/>
        <w:r w:rsidR="00760614" w:rsidRPr="00943216">
          <w:rPr>
            <w:rFonts w:ascii="Times New Roman" w:eastAsia="Times New Roman" w:hAnsi="Times New Roman" w:cs="Times New Roman"/>
            <w:iCs/>
            <w:kern w:val="0"/>
            <w:sz w:val="20"/>
            <w:szCs w:val="20"/>
            <w:lang w:eastAsia="zh-CN"/>
          </w:rPr>
          <w:t>, 0.0 dB otherwise</w:t>
        </w:r>
      </w:ins>
    </w:p>
    <w:p w14:paraId="50F6F2BA" w14:textId="040A8011" w:rsidR="004D7118" w:rsidRPr="00126732" w:rsidRDefault="004D7118" w:rsidP="00D176F9">
      <w:pPr>
        <w:pStyle w:val="a9"/>
        <w:widowControl/>
        <w:overflowPunct w:val="0"/>
        <w:autoSpaceDE w:val="0"/>
        <w:autoSpaceDN w:val="0"/>
        <w:adjustRightInd w:val="0"/>
        <w:snapToGrid w:val="0"/>
        <w:spacing w:afterLines="50" w:after="120" w:line="288" w:lineRule="auto"/>
        <w:ind w:left="420"/>
        <w:jc w:val="left"/>
        <w:textAlignment w:val="baseline"/>
        <w:rPr>
          <w:ins w:id="54" w:author="Huawei_Danica" w:date="2024-11-21T18:04:00Z"/>
          <w:rFonts w:ascii="Times New Roman" w:eastAsia="Times New Roman" w:hAnsi="Times New Roman" w:cs="Times New Roman"/>
          <w:iCs/>
          <w:strike/>
          <w:kern w:val="0"/>
          <w:sz w:val="20"/>
          <w:szCs w:val="20"/>
          <w:lang w:eastAsia="zh-CN"/>
        </w:rPr>
      </w:pPr>
      <w:ins w:id="55" w:author="Huawei_Danica" w:date="2024-11-21T18:04:00Z">
        <w:r w:rsidRPr="00126732">
          <w:rPr>
            <w:rFonts w:ascii="Times New Roman" w:eastAsia="Times New Roman" w:hAnsi="Times New Roman" w:cs="Times New Roman"/>
            <w:iCs/>
            <w:strike/>
            <w:kern w:val="0"/>
            <w:sz w:val="20"/>
            <w:szCs w:val="20"/>
            <w:lang w:eastAsia="zh-CN"/>
          </w:rPr>
          <w:t xml:space="preserve">For non-contiguous allocation, </w:t>
        </w:r>
      </w:ins>
      <w:ins w:id="56" w:author="Huawei_Danica" w:date="2024-11-21T18:05:00Z">
        <w:r w:rsidRPr="00126732">
          <w:rPr>
            <w:rFonts w:ascii="Times New Roman" w:eastAsia="Times New Roman" w:hAnsi="Times New Roman" w:cs="Times New Roman"/>
            <w:iCs/>
            <w:strike/>
            <w:kern w:val="0"/>
            <w:sz w:val="20"/>
            <w:szCs w:val="20"/>
            <w:lang w:eastAsia="zh-CN"/>
          </w:rPr>
          <w:t>[</w:t>
        </w:r>
      </w:ins>
      <w:ins w:id="57" w:author="Huawei_Danica" w:date="2024-11-21T18:04:00Z">
        <w:r w:rsidRPr="00126732">
          <w:rPr>
            <w:rFonts w:ascii="Times New Roman" w:eastAsia="Times New Roman" w:hAnsi="Times New Roman" w:cs="Times New Roman"/>
            <w:iCs/>
            <w:strike/>
            <w:kern w:val="0"/>
            <w:sz w:val="20"/>
            <w:szCs w:val="20"/>
            <w:lang w:eastAsia="zh-CN"/>
          </w:rPr>
          <w:t>8.0 dB</w:t>
        </w:r>
      </w:ins>
      <w:ins w:id="58" w:author="Huawei_Danica" w:date="2024-11-21T18:05:00Z">
        <w:r w:rsidRPr="00126732">
          <w:rPr>
            <w:rFonts w:ascii="Times New Roman" w:eastAsia="Times New Roman" w:hAnsi="Times New Roman" w:cs="Times New Roman"/>
            <w:iCs/>
            <w:strike/>
            <w:kern w:val="0"/>
            <w:sz w:val="20"/>
            <w:szCs w:val="20"/>
            <w:lang w:eastAsia="zh-CN"/>
          </w:rPr>
          <w:t>]</w:t>
        </w:r>
      </w:ins>
      <w:ins w:id="59" w:author="Huawei_Danica" w:date="2024-11-21T18:04:00Z">
        <w:r w:rsidRPr="00126732">
          <w:rPr>
            <w:rFonts w:ascii="Times New Roman" w:eastAsia="Times New Roman" w:hAnsi="Times New Roman" w:cs="Times New Roman"/>
            <w:iCs/>
            <w:strike/>
            <w:kern w:val="0"/>
            <w:sz w:val="20"/>
            <w:szCs w:val="20"/>
            <w:lang w:eastAsia="zh-CN"/>
          </w:rPr>
          <w:t xml:space="preserve">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0.0 dB otherwise.</w:t>
        </w:r>
      </w:ins>
    </w:p>
    <w:p w14:paraId="32B47B9D" w14:textId="1E7CDBC0" w:rsidR="004D7118" w:rsidRPr="00943216" w:rsidRDefault="000A35D9" w:rsidP="00D176F9">
      <w:pPr>
        <w:widowControl/>
        <w:overflowPunct w:val="0"/>
        <w:autoSpaceDE w:val="0"/>
        <w:autoSpaceDN w:val="0"/>
        <w:adjustRightInd w:val="0"/>
        <w:snapToGrid w:val="0"/>
        <w:spacing w:afterLines="100" w:after="240"/>
        <w:jc w:val="left"/>
        <w:textAlignment w:val="baseline"/>
        <w:rPr>
          <w:ins w:id="60" w:author="Huawei_Danica" w:date="2024-11-21T17:58:00Z"/>
          <w:rFonts w:ascii="Times New Roman" w:eastAsia="等线" w:hAnsi="Times New Roman" w:cs="Times New Roman" w:hint="eastAsia"/>
          <w:iCs/>
          <w:kern w:val="0"/>
          <w:sz w:val="20"/>
          <w:szCs w:val="20"/>
          <w:lang w:val="en-GB" w:eastAsia="zh-CN"/>
        </w:rPr>
      </w:pPr>
      <w:ins w:id="61" w:author="Huawei_Danica" w:date="2024-11-21T18:21:00Z">
        <w:r w:rsidRPr="00D67889">
          <w:rPr>
            <w:rFonts w:ascii="Times New Roman" w:eastAsia="等线" w:hAnsi="Times New Roman" w:cs="Times New Roman"/>
            <w:kern w:val="0"/>
            <w:sz w:val="20"/>
            <w:szCs w:val="20"/>
            <w:lang w:val="en-GB" w:eastAsia="en-US"/>
          </w:rPr>
          <w:t xml:space="preserve">The Offset frequency is defined as the frequency from </w:t>
        </w:r>
      </w:ins>
      <w:r w:rsidR="00124CA7">
        <w:rPr>
          <w:rFonts w:ascii="Times New Roman" w:eastAsia="等线" w:hAnsi="Times New Roman" w:cs="Times New Roman"/>
          <w:kern w:val="0"/>
          <w:sz w:val="20"/>
          <w:szCs w:val="20"/>
          <w:lang w:val="en-GB" w:eastAsia="en-US"/>
        </w:rPr>
        <w:t>t</w:t>
      </w:r>
      <w:r w:rsidR="00124CA7" w:rsidRPr="00124CA7">
        <w:rPr>
          <w:rFonts w:ascii="Times New Roman" w:eastAsia="等线" w:hAnsi="Times New Roman" w:cs="Times New Roman"/>
          <w:kern w:val="0"/>
          <w:sz w:val="20"/>
          <w:szCs w:val="20"/>
          <w:lang w:val="en-GB" w:eastAsia="en-US"/>
        </w:rPr>
        <w:t>he upper edge of the protected frequency range</w:t>
      </w:r>
      <w:ins w:id="62" w:author="Huawei_Danica" w:date="2024-11-21T18:21:00Z">
        <w:r w:rsidRPr="00D67889">
          <w:rPr>
            <w:rFonts w:ascii="Times New Roman" w:eastAsia="等线" w:hAnsi="Times New Roman" w:cs="Times New Roman"/>
            <w:kern w:val="0"/>
            <w:sz w:val="20"/>
            <w:szCs w:val="20"/>
            <w:lang w:val="en-GB" w:eastAsia="en-US"/>
          </w:rPr>
          <w:t xml:space="preserve">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等线" w:hAnsi="Times New Roman" w:cs="Times New Roman"/>
            <w:kern w:val="0"/>
            <w:sz w:val="20"/>
            <w:szCs w:val="20"/>
            <w:lang w:val="en-GB" w:eastAsia="en-US"/>
          </w:rPr>
          <w:t>the lower edge of the channel bandwidth.</w:t>
        </w:r>
      </w:ins>
    </w:p>
    <w:p w14:paraId="192F3A60" w14:textId="77777777" w:rsidR="003930AE" w:rsidRPr="003930AE" w:rsidRDefault="003930AE" w:rsidP="003930AE">
      <w:pPr>
        <w:widowControl/>
        <w:overflowPunct w:val="0"/>
        <w:autoSpaceDE w:val="0"/>
        <w:autoSpaceDN w:val="0"/>
        <w:adjustRightInd w:val="0"/>
        <w:snapToGrid w:val="0"/>
        <w:spacing w:afterLines="50" w:after="120"/>
        <w:jc w:val="left"/>
        <w:textAlignment w:val="baseline"/>
        <w:rPr>
          <w:ins w:id="63" w:author="Huawei_Danica" w:date="2024-11-21T18:06:00Z"/>
          <w:rFonts w:ascii="Times New Roman" w:eastAsia="等线" w:hAnsi="Times New Roman" w:cs="Times New Roman"/>
          <w:b/>
          <w:bCs/>
          <w:iCs/>
          <w:kern w:val="0"/>
          <w:sz w:val="20"/>
          <w:szCs w:val="20"/>
          <w:u w:val="single"/>
          <w:lang w:val="en-GB" w:eastAsia="zh-CN"/>
        </w:rPr>
      </w:pPr>
      <w:ins w:id="64" w:author="Huawei_Danica" w:date="2024-11-21T18:06:00Z">
        <w:r w:rsidRPr="003930AE">
          <w:rPr>
            <w:rFonts w:ascii="Times New Roman" w:eastAsia="等线" w:hAnsi="Times New Roman" w:cs="Times New Roman" w:hint="eastAsia"/>
            <w:b/>
            <w:bCs/>
            <w:iCs/>
            <w:kern w:val="0"/>
            <w:sz w:val="20"/>
            <w:szCs w:val="20"/>
            <w:u w:val="single"/>
            <w:lang w:val="en-GB" w:eastAsia="zh-CN"/>
          </w:rPr>
          <w:t>F</w:t>
        </w:r>
        <w:r w:rsidRPr="003930AE">
          <w:rPr>
            <w:rFonts w:ascii="Times New Roman" w:eastAsia="等线" w:hAnsi="Times New Roman" w:cs="Times New Roman"/>
            <w:b/>
            <w:bCs/>
            <w:iCs/>
            <w:kern w:val="0"/>
            <w:sz w:val="20"/>
            <w:szCs w:val="20"/>
            <w:u w:val="single"/>
            <w:lang w:val="en-GB" w:eastAsia="zh-CN"/>
          </w:rPr>
          <w:t>or CA_NS_205</w:t>
        </w:r>
      </w:ins>
    </w:p>
    <w:p w14:paraId="049D15DF" w14:textId="77777777" w:rsidR="003930AE" w:rsidRP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65" w:author="Huawei_Danica" w:date="2024-11-21T18:08:00Z"/>
          <w:rFonts w:ascii="Times New Roman" w:eastAsia="等线" w:hAnsi="Times New Roman" w:cs="Times New Roman"/>
          <w:iCs/>
          <w:kern w:val="0"/>
          <w:sz w:val="20"/>
          <w:szCs w:val="20"/>
          <w:lang w:val="en-GB" w:eastAsia="zh-CN"/>
        </w:rPr>
      </w:pPr>
      <w:ins w:id="66" w:author="Huawei_Danica" w:date="2024-11-21T18:06:00Z">
        <w:r w:rsidRPr="00943216">
          <w:rPr>
            <w:rFonts w:ascii="Times New Roman" w:eastAsia="Times New Roman" w:hAnsi="Times New Roman" w:cs="Times New Roman"/>
            <w:iCs/>
            <w:kern w:val="0"/>
            <w:sz w:val="20"/>
            <w:szCs w:val="20"/>
            <w:lang w:eastAsia="zh-CN"/>
          </w:rPr>
          <w:t xml:space="preserve">PC1: </w:t>
        </w:r>
      </w:ins>
    </w:p>
    <w:p w14:paraId="43DF30BE" w14:textId="525323E5"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67" w:author="Huawei_Danica" w:date="2024-11-21T18:06:00Z"/>
          <w:rFonts w:ascii="Times New Roman" w:eastAsia="等线" w:hAnsi="Times New Roman" w:cs="Times New Roman"/>
          <w:iCs/>
          <w:kern w:val="0"/>
          <w:sz w:val="20"/>
          <w:szCs w:val="20"/>
          <w:lang w:val="en-GB" w:eastAsia="zh-CN"/>
        </w:rPr>
      </w:pPr>
      <w:ins w:id="68"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69" w:author="Huawei_Danica" w:date="2024-11-21T18:17:00Z">
        <w:r w:rsidR="002A6353">
          <w:rPr>
            <w:rFonts w:ascii="Times New Roman" w:eastAsia="Times New Roman" w:hAnsi="Times New Roman" w:cs="Times New Roman"/>
            <w:iCs/>
            <w:kern w:val="0"/>
            <w:sz w:val="20"/>
            <w:szCs w:val="20"/>
            <w:lang w:eastAsia="zh-CN"/>
          </w:rPr>
          <w:t>[</w:t>
        </w:r>
      </w:ins>
      <w:ins w:id="70" w:author="Huawei_Danica" w:date="2024-11-21T18:06:00Z">
        <w:r w:rsidRPr="00943216">
          <w:rPr>
            <w:rFonts w:ascii="Times New Roman" w:eastAsia="Times New Roman" w:hAnsi="Times New Roman" w:cs="Times New Roman"/>
            <w:iCs/>
            <w:kern w:val="0"/>
            <w:sz w:val="20"/>
            <w:szCs w:val="20"/>
            <w:lang w:eastAsia="zh-CN"/>
          </w:rPr>
          <w:t>9.0 dB</w:t>
        </w:r>
      </w:ins>
      <w:ins w:id="71" w:author="Huawei_Danica" w:date="2024-11-21T18:17:00Z">
        <w:r w:rsidR="002A6353">
          <w:rPr>
            <w:rFonts w:ascii="Times New Roman" w:eastAsia="Times New Roman" w:hAnsi="Times New Roman" w:cs="Times New Roman"/>
            <w:iCs/>
            <w:kern w:val="0"/>
            <w:sz w:val="20"/>
            <w:szCs w:val="20"/>
            <w:lang w:eastAsia="zh-CN"/>
          </w:rPr>
          <w:t>]</w:t>
        </w:r>
      </w:ins>
      <w:ins w:id="72"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6.0 dB otherwise. </w:t>
        </w:r>
      </w:ins>
    </w:p>
    <w:p w14:paraId="645DC7E1" w14:textId="2002F84D"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73" w:author="Huawei_Danica" w:date="2024-11-21T18:06:00Z"/>
          <w:rFonts w:ascii="Times New Roman" w:eastAsia="等线" w:hAnsi="Times New Roman" w:cs="Times New Roman"/>
          <w:iCs/>
          <w:kern w:val="0"/>
          <w:sz w:val="20"/>
          <w:szCs w:val="20"/>
          <w:lang w:val="en-GB" w:eastAsia="zh-CN"/>
        </w:rPr>
      </w:pPr>
      <w:ins w:id="74"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75" w:author="Huawei_Danica" w:date="2024-11-21T18:17:00Z">
        <w:r w:rsidR="002A6353">
          <w:rPr>
            <w:rFonts w:ascii="Times New Roman" w:eastAsia="Times New Roman" w:hAnsi="Times New Roman" w:cs="Times New Roman"/>
            <w:iCs/>
            <w:kern w:val="0"/>
            <w:sz w:val="20"/>
            <w:szCs w:val="20"/>
            <w:lang w:eastAsia="zh-CN"/>
          </w:rPr>
          <w:t>[</w:t>
        </w:r>
      </w:ins>
      <w:ins w:id="76" w:author="Huawei_Danica" w:date="2024-11-21T18:06:00Z">
        <w:r w:rsidRPr="00943216">
          <w:rPr>
            <w:rFonts w:ascii="Times New Roman" w:eastAsia="Times New Roman" w:hAnsi="Times New Roman" w:cs="Times New Roman"/>
            <w:iCs/>
            <w:kern w:val="0"/>
            <w:sz w:val="20"/>
            <w:szCs w:val="20"/>
            <w:lang w:eastAsia="zh-CN"/>
          </w:rPr>
          <w:t>13.0 dB</w:t>
        </w:r>
      </w:ins>
      <w:ins w:id="77" w:author="Huawei_Danica" w:date="2024-11-21T18:17:00Z">
        <w:r w:rsidR="002A6353">
          <w:rPr>
            <w:rFonts w:ascii="Times New Roman" w:eastAsia="Times New Roman" w:hAnsi="Times New Roman" w:cs="Times New Roman"/>
            <w:iCs/>
            <w:kern w:val="0"/>
            <w:sz w:val="20"/>
            <w:szCs w:val="20"/>
            <w:lang w:eastAsia="zh-CN"/>
          </w:rPr>
          <w:t>]</w:t>
        </w:r>
      </w:ins>
      <w:ins w:id="78"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6.0 dB otherwise.</w:t>
        </w:r>
      </w:ins>
    </w:p>
    <w:p w14:paraId="14E33ED4" w14:textId="1B4AFC24" w:rsid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79" w:author="Huawei_Danica" w:date="2024-11-21T18:08:00Z"/>
          <w:rFonts w:ascii="Times New Roman" w:eastAsia="Times New Roman" w:hAnsi="Times New Roman" w:cs="Times New Roman"/>
          <w:iCs/>
          <w:kern w:val="0"/>
          <w:sz w:val="20"/>
          <w:szCs w:val="20"/>
          <w:lang w:eastAsia="zh-CN"/>
        </w:rPr>
      </w:pPr>
      <w:ins w:id="80" w:author="Huawei_Danica" w:date="2024-11-21T18:08:00Z">
        <w:r>
          <w:rPr>
            <w:rFonts w:ascii="Times New Roman" w:eastAsia="Times New Roman" w:hAnsi="Times New Roman" w:cs="Times New Roman"/>
            <w:iCs/>
            <w:kern w:val="0"/>
            <w:sz w:val="20"/>
            <w:szCs w:val="20"/>
            <w:lang w:eastAsia="zh-CN"/>
          </w:rPr>
          <w:t>O</w:t>
        </w:r>
        <w:r w:rsidRPr="00943216">
          <w:rPr>
            <w:rFonts w:ascii="Times New Roman" w:eastAsia="Times New Roman" w:hAnsi="Times New Roman" w:cs="Times New Roman"/>
            <w:iCs/>
            <w:kern w:val="0"/>
            <w:sz w:val="20"/>
            <w:szCs w:val="20"/>
            <w:lang w:eastAsia="zh-CN"/>
          </w:rPr>
          <w:t>ther PC:</w:t>
        </w:r>
      </w:ins>
      <w:ins w:id="81" w:author="Huawei_Danica" w:date="2024-11-21T18:06:00Z">
        <w:r w:rsidRPr="00943216">
          <w:rPr>
            <w:rFonts w:ascii="Times New Roman" w:eastAsia="Times New Roman" w:hAnsi="Times New Roman" w:cs="Times New Roman"/>
            <w:iCs/>
            <w:kern w:val="0"/>
            <w:sz w:val="20"/>
            <w:szCs w:val="20"/>
            <w:lang w:eastAsia="zh-CN"/>
          </w:rPr>
          <w:t xml:space="preserve"> </w:t>
        </w:r>
      </w:ins>
    </w:p>
    <w:p w14:paraId="7CCA014A" w14:textId="6880A1C6" w:rsidR="003930AE" w:rsidRPr="003930AE" w:rsidRDefault="003930AE" w:rsidP="00D94185">
      <w:pPr>
        <w:widowControl/>
        <w:overflowPunct w:val="0"/>
        <w:autoSpaceDE w:val="0"/>
        <w:autoSpaceDN w:val="0"/>
        <w:adjustRightInd w:val="0"/>
        <w:snapToGrid w:val="0"/>
        <w:spacing w:line="288" w:lineRule="auto"/>
        <w:ind w:left="420"/>
        <w:jc w:val="left"/>
        <w:textAlignment w:val="baseline"/>
        <w:rPr>
          <w:ins w:id="82" w:author="Huawei_Danica" w:date="2024-11-21T18:06:00Z"/>
          <w:rFonts w:ascii="Times New Roman" w:eastAsia="Times New Roman" w:hAnsi="Times New Roman" w:cs="Times New Roman"/>
          <w:iCs/>
          <w:kern w:val="0"/>
          <w:sz w:val="20"/>
          <w:szCs w:val="20"/>
          <w:lang w:eastAsia="zh-CN"/>
        </w:rPr>
      </w:pPr>
      <w:ins w:id="83"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84" w:author="Huawei_Danica" w:date="2024-11-21T18:17:00Z">
        <w:r w:rsidR="002A6353">
          <w:rPr>
            <w:rFonts w:ascii="Times New Roman" w:eastAsia="Times New Roman" w:hAnsi="Times New Roman" w:cs="Times New Roman"/>
            <w:iCs/>
            <w:kern w:val="0"/>
            <w:sz w:val="20"/>
            <w:szCs w:val="20"/>
            <w:lang w:eastAsia="zh-CN"/>
          </w:rPr>
          <w:t>[</w:t>
        </w:r>
      </w:ins>
      <w:ins w:id="85" w:author="Huawei_Danica" w:date="2024-11-21T18:06:00Z">
        <w:r w:rsidRPr="00943216">
          <w:rPr>
            <w:rFonts w:ascii="Times New Roman" w:eastAsia="Times New Roman" w:hAnsi="Times New Roman" w:cs="Times New Roman"/>
            <w:iCs/>
            <w:kern w:val="0"/>
            <w:sz w:val="20"/>
            <w:szCs w:val="20"/>
            <w:lang w:eastAsia="zh-CN"/>
          </w:rPr>
          <w:t>5.0 dB</w:t>
        </w:r>
      </w:ins>
      <w:ins w:id="86" w:author="Huawei_Danica" w:date="2024-11-21T18:17:00Z">
        <w:r w:rsidR="002A6353">
          <w:rPr>
            <w:rFonts w:ascii="Times New Roman" w:eastAsia="Times New Roman" w:hAnsi="Times New Roman" w:cs="Times New Roman"/>
            <w:iCs/>
            <w:kern w:val="0"/>
            <w:sz w:val="20"/>
            <w:szCs w:val="20"/>
            <w:lang w:eastAsia="zh-CN"/>
          </w:rPr>
          <w:t>]</w:t>
        </w:r>
      </w:ins>
      <w:ins w:id="87"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0.0 dB otherwise. </w:t>
        </w:r>
      </w:ins>
    </w:p>
    <w:p w14:paraId="6CA06C11" w14:textId="6EDC72B7"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88" w:author="Huawei_Danica" w:date="2024-11-21T18:06:00Z"/>
          <w:rFonts w:ascii="Times New Roman" w:eastAsia="Times New Roman" w:hAnsi="Times New Roman" w:cs="Times New Roman"/>
          <w:iCs/>
          <w:kern w:val="0"/>
          <w:sz w:val="20"/>
          <w:szCs w:val="20"/>
          <w:lang w:eastAsia="zh-CN"/>
        </w:rPr>
      </w:pPr>
      <w:ins w:id="89"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90" w:author="Huawei_Danica" w:date="2024-11-21T18:17:00Z">
        <w:r w:rsidR="002A6353">
          <w:rPr>
            <w:rFonts w:ascii="Times New Roman" w:eastAsia="Times New Roman" w:hAnsi="Times New Roman" w:cs="Times New Roman"/>
            <w:iCs/>
            <w:kern w:val="0"/>
            <w:sz w:val="20"/>
            <w:szCs w:val="20"/>
            <w:lang w:eastAsia="zh-CN"/>
          </w:rPr>
          <w:t>[</w:t>
        </w:r>
      </w:ins>
      <w:ins w:id="91" w:author="Huawei_Danica" w:date="2024-11-21T18:06:00Z">
        <w:r w:rsidRPr="00943216">
          <w:rPr>
            <w:rFonts w:ascii="Times New Roman" w:eastAsia="Times New Roman" w:hAnsi="Times New Roman" w:cs="Times New Roman"/>
            <w:iCs/>
            <w:kern w:val="0"/>
            <w:sz w:val="20"/>
            <w:szCs w:val="20"/>
            <w:lang w:eastAsia="zh-CN"/>
          </w:rPr>
          <w:t>8.0 dB</w:t>
        </w:r>
      </w:ins>
      <w:ins w:id="92" w:author="Huawei_Danica" w:date="2024-11-21T18:17:00Z">
        <w:r w:rsidR="002A6353">
          <w:rPr>
            <w:rFonts w:ascii="Times New Roman" w:eastAsia="Times New Roman" w:hAnsi="Times New Roman" w:cs="Times New Roman"/>
            <w:iCs/>
            <w:kern w:val="0"/>
            <w:sz w:val="20"/>
            <w:szCs w:val="20"/>
            <w:lang w:eastAsia="zh-CN"/>
          </w:rPr>
          <w:t>]</w:t>
        </w:r>
      </w:ins>
      <w:ins w:id="93"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0.0 dB otherwise.</w:t>
        </w:r>
      </w:ins>
    </w:p>
    <w:p w14:paraId="1F79AA39" w14:textId="65FE2F62" w:rsidR="00760614" w:rsidRPr="003930AE" w:rsidDel="00AD471C" w:rsidRDefault="006D22D7" w:rsidP="00D94185">
      <w:pPr>
        <w:widowControl/>
        <w:overflowPunct w:val="0"/>
        <w:autoSpaceDE w:val="0"/>
        <w:autoSpaceDN w:val="0"/>
        <w:adjustRightInd w:val="0"/>
        <w:snapToGrid w:val="0"/>
        <w:spacing w:afterLines="100" w:after="240" w:line="288" w:lineRule="auto"/>
        <w:jc w:val="left"/>
        <w:textAlignment w:val="baseline"/>
        <w:rPr>
          <w:del w:id="94" w:author="Huawei_Danica" w:date="2024-11-21T18:09:00Z"/>
          <w:rFonts w:ascii="Times New Roman" w:eastAsia="等线" w:hAnsi="Times New Roman" w:cs="Times New Roman" w:hint="eastAsia"/>
          <w:b/>
          <w:bCs/>
          <w:iCs/>
          <w:kern w:val="0"/>
          <w:sz w:val="20"/>
          <w:szCs w:val="20"/>
          <w:u w:val="single"/>
          <w:lang w:eastAsia="zh-CN"/>
        </w:rPr>
      </w:pPr>
      <w:ins w:id="95" w:author="Huawei_Danica" w:date="2024-11-21T18:23:00Z">
        <w:r w:rsidRPr="00E6735F">
          <w:rPr>
            <w:rFonts w:ascii="Times New Roman" w:eastAsia="等线" w:hAnsi="Times New Roman" w:cs="Times New Roman"/>
            <w:kern w:val="0"/>
            <w:sz w:val="20"/>
            <w:szCs w:val="20"/>
            <w:lang w:val="en-GB" w:eastAsia="en-US"/>
          </w:rPr>
          <w:t xml:space="preserve">The Offset frequency is defined as the frequency from </w:t>
        </w:r>
      </w:ins>
      <w:r w:rsidR="00333577">
        <w:rPr>
          <w:rFonts w:ascii="Times New Roman" w:eastAsia="等线" w:hAnsi="Times New Roman" w:cs="Times New Roman"/>
          <w:kern w:val="0"/>
          <w:sz w:val="20"/>
          <w:szCs w:val="20"/>
          <w:lang w:val="en-GB" w:eastAsia="en-US"/>
        </w:rPr>
        <w:t>t</w:t>
      </w:r>
      <w:r w:rsidR="00333577" w:rsidRPr="00124CA7">
        <w:rPr>
          <w:rFonts w:ascii="Times New Roman" w:eastAsia="等线" w:hAnsi="Times New Roman" w:cs="Times New Roman"/>
          <w:kern w:val="0"/>
          <w:sz w:val="20"/>
          <w:szCs w:val="20"/>
          <w:lang w:val="en-GB" w:eastAsia="en-US"/>
        </w:rPr>
        <w:t>he upper edge of the protected frequency range</w:t>
      </w:r>
      <w:ins w:id="96" w:author="Huawei_Danica" w:date="2024-11-21T18:23:00Z">
        <w:r w:rsidRPr="00E6735F">
          <w:rPr>
            <w:rFonts w:ascii="Times New Roman" w:eastAsia="等线" w:hAnsi="Times New Roman" w:cs="Times New Roman"/>
            <w:kern w:val="0"/>
            <w:sz w:val="20"/>
            <w:szCs w:val="20"/>
            <w:lang w:val="en-GB" w:eastAsia="en-US"/>
          </w:rPr>
          <w:t xml:space="preserve">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等线" w:hAnsi="Times New Roman" w:cs="Times New Roman"/>
            <w:kern w:val="0"/>
            <w:sz w:val="20"/>
            <w:szCs w:val="20"/>
            <w:lang w:val="en-GB" w:eastAsia="en-US"/>
          </w:rPr>
          <w:t>the lower edge of the lowest CC among the configured UL CA.</w:t>
        </w:r>
      </w:ins>
    </w:p>
    <w:p w14:paraId="13C2A037" w14:textId="6AA93283"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97" w:author="Huawei_Danica" w:date="2024-11-21T18:09:00Z"/>
          <w:rFonts w:ascii="Times New Roman" w:eastAsia="等线" w:hAnsi="Times New Roman" w:cs="Times New Roman"/>
          <w:iCs/>
          <w:kern w:val="0"/>
          <w:sz w:val="20"/>
          <w:szCs w:val="20"/>
          <w:lang w:val="en-GB" w:eastAsia="zh-CN"/>
        </w:rPr>
      </w:pPr>
      <w:del w:id="98"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ption 1: Follow the conclusion in Rel-16 to meet the -5 dBm/200 MHz emission limit in 23.6 - 24.0 GHz</w:delText>
        </w:r>
      </w:del>
    </w:p>
    <w:p w14:paraId="2C89240A" w14:textId="060492BC"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99" w:author="Huawei_Danica" w:date="2024-11-21T18:09:00Z"/>
          <w:rFonts w:ascii="Times New Roman" w:eastAsia="等线" w:hAnsi="Times New Roman" w:cs="Times New Roman"/>
          <w:iCs/>
          <w:kern w:val="0"/>
          <w:sz w:val="20"/>
          <w:szCs w:val="20"/>
          <w:lang w:val="en-GB" w:eastAsia="zh-CN"/>
        </w:rPr>
      </w:pPr>
      <w:del w:id="100" w:author="Huawei_Danica" w:date="2024-11-21T18:09:00Z">
        <w:r w:rsidRPr="00943216" w:rsidDel="00AD471C">
          <w:rPr>
            <w:rFonts w:ascii="Times New Roman" w:eastAsia="Times New Roman" w:hAnsi="Times New Roman" w:cs="Times New Roman"/>
            <w:iCs/>
            <w:kern w:val="0"/>
            <w:sz w:val="20"/>
            <w:szCs w:val="20"/>
            <w:lang w:eastAsia="zh-CN"/>
          </w:rPr>
          <w:delText xml:space="preserve">PC1: </w:delText>
        </w:r>
        <w:r w:rsidRPr="007D454A" w:rsidDel="00AD471C">
          <w:rPr>
            <w:rFonts w:ascii="Times New Roman" w:eastAsia="Times New Roman" w:hAnsi="Times New Roman" w:cs="Times New Roman"/>
            <w:iCs/>
            <w:kern w:val="0"/>
            <w:sz w:val="20"/>
            <w:szCs w:val="20"/>
            <w:highlight w:val="yellow"/>
            <w:lang w:eastAsia="zh-CN"/>
          </w:rPr>
          <w:delText>7.0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2438671B" w14:textId="71B5CEC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1" w:author="Huawei_Danica" w:date="2024-11-21T18:09:00Z"/>
          <w:rFonts w:ascii="Times New Roman" w:eastAsia="等线" w:hAnsi="Times New Roman" w:cs="Times New Roman"/>
          <w:iCs/>
          <w:kern w:val="0"/>
          <w:sz w:val="20"/>
          <w:szCs w:val="20"/>
          <w:lang w:val="en-GB" w:eastAsia="zh-CN"/>
        </w:rPr>
      </w:pPr>
      <w:del w:id="102" w:author="Huawei_Danica" w:date="2024-11-21T18:09:00Z">
        <w:r w:rsidRPr="00943216" w:rsidDel="00AD471C">
          <w:rPr>
            <w:rFonts w:ascii="Times New Roman" w:eastAsia="Times New Roman" w:hAnsi="Times New Roman" w:cs="Times New Roman"/>
            <w:iCs/>
            <w:kern w:val="0"/>
            <w:sz w:val="20"/>
            <w:szCs w:val="20"/>
            <w:lang w:eastAsia="zh-CN"/>
          </w:rPr>
          <w:delText xml:space="preserve">other PC: </w:delText>
        </w:r>
        <w:r w:rsidRPr="007D454A" w:rsidDel="00AD471C">
          <w:rPr>
            <w:rFonts w:ascii="Times New Roman" w:eastAsia="Times New Roman" w:hAnsi="Times New Roman" w:cs="Times New Roman"/>
            <w:iCs/>
            <w:kern w:val="0"/>
            <w:sz w:val="20"/>
            <w:szCs w:val="20"/>
            <w:highlight w:val="yellow"/>
            <w:lang w:eastAsia="zh-CN"/>
          </w:rPr>
          <w:delText>1.0 d</w:delText>
        </w:r>
        <w:r w:rsidRPr="00943216" w:rsidDel="00AD471C">
          <w:rPr>
            <w:rFonts w:ascii="Times New Roman" w:eastAsia="Times New Roman" w:hAnsi="Times New Roman" w:cs="Times New Roman"/>
            <w:iCs/>
            <w:kern w:val="0"/>
            <w:sz w:val="20"/>
            <w:szCs w:val="20"/>
            <w:lang w:eastAsia="zh-CN"/>
          </w:rPr>
          <w:delText>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22D837A0" w14:textId="72F302BA"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103" w:author="Huawei_Danica" w:date="2024-11-21T18:09:00Z"/>
          <w:rFonts w:ascii="Times New Roman" w:eastAsia="等线" w:hAnsi="Times New Roman" w:cs="Times New Roman"/>
          <w:iCs/>
          <w:kern w:val="0"/>
          <w:sz w:val="20"/>
          <w:szCs w:val="20"/>
          <w:lang w:val="en-GB" w:eastAsia="zh-CN"/>
        </w:rPr>
      </w:pPr>
      <w:del w:id="104"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 xml:space="preserve">ption 2: </w:delText>
        </w:r>
      </w:del>
    </w:p>
    <w:p w14:paraId="5BDAAD2C" w14:textId="52418A94"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05" w:author="Huawei_Danica" w:date="2024-11-21T18:09:00Z"/>
          <w:rFonts w:ascii="Times New Roman" w:eastAsia="等线" w:hAnsi="Times New Roman" w:cs="Times New Roman"/>
          <w:iCs/>
          <w:kern w:val="0"/>
          <w:sz w:val="20"/>
          <w:szCs w:val="20"/>
          <w:lang w:val="en-GB" w:eastAsia="zh-CN"/>
        </w:rPr>
      </w:pPr>
      <w:del w:id="106" w:author="Huawei_Danica" w:date="2024-11-21T18:09:00Z">
        <w:r w:rsidRPr="00943216" w:rsidDel="00AD471C">
          <w:rPr>
            <w:rFonts w:ascii="Times New Roman" w:eastAsia="等线" w:hAnsi="Times New Roman" w:cs="Times New Roman" w:hint="eastAsia"/>
            <w:iCs/>
            <w:kern w:val="0"/>
            <w:sz w:val="20"/>
            <w:szCs w:val="20"/>
            <w:lang w:val="en-GB" w:eastAsia="zh-CN"/>
          </w:rPr>
          <w:delText>F</w:delText>
        </w:r>
        <w:r w:rsidRPr="00943216" w:rsidDel="00AD471C">
          <w:rPr>
            <w:rFonts w:ascii="Times New Roman" w:eastAsia="等线" w:hAnsi="Times New Roman" w:cs="Times New Roman"/>
            <w:iCs/>
            <w:kern w:val="0"/>
            <w:sz w:val="20"/>
            <w:szCs w:val="20"/>
            <w:lang w:val="en-GB" w:eastAsia="zh-CN"/>
          </w:rPr>
          <w:delText>or NS_205</w:delText>
        </w:r>
      </w:del>
    </w:p>
    <w:p w14:paraId="6F3245BA" w14:textId="5BAD7F1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7" w:author="Huawei_Danica" w:date="2024-11-21T18:09:00Z"/>
          <w:rFonts w:ascii="Times New Roman" w:eastAsia="等线" w:hAnsi="Times New Roman" w:cs="Times New Roman"/>
          <w:iCs/>
          <w:kern w:val="0"/>
          <w:sz w:val="20"/>
          <w:szCs w:val="20"/>
          <w:lang w:val="en-GB" w:eastAsia="zh-CN"/>
        </w:rPr>
      </w:pPr>
      <w:del w:id="108" w:author="Huawei_Danica" w:date="2024-11-21T18:09:00Z">
        <w:r w:rsidRPr="00943216" w:rsidDel="00AD471C">
          <w:rPr>
            <w:rFonts w:ascii="Times New Roman" w:eastAsia="Times New Roman" w:hAnsi="Times New Roman" w:cs="Times New Roman"/>
            <w:iCs/>
            <w:kern w:val="0"/>
            <w:sz w:val="20"/>
            <w:szCs w:val="20"/>
            <w:lang w:eastAsia="zh-CN"/>
          </w:rPr>
          <w:delText xml:space="preserve">PC1: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8.0 dB</w:delText>
        </w:r>
        <w:r w:rsidRPr="00943216" w:rsidDel="00AD471C">
          <w:rPr>
            <w:rFonts w:ascii="Times New Roman" w:eastAsia="Times New Roman" w:hAnsi="Times New Roman" w:cs="Times New Roman"/>
            <w:iCs/>
            <w:kern w:val="0"/>
            <w:sz w:val="20"/>
            <w:szCs w:val="20"/>
            <w:lang w:eastAsia="zh-CN"/>
          </w:rPr>
          <w:delText xml:space="preserve">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76A9DB1E" w14:textId="4EBFDA4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09" w:author="Huawei_Danica" w:date="2024-11-21T18:09:00Z"/>
          <w:rFonts w:ascii="Times New Roman" w:eastAsia="等线" w:hAnsi="Times New Roman" w:cs="Times New Roman"/>
          <w:iCs/>
          <w:kern w:val="0"/>
          <w:sz w:val="20"/>
          <w:szCs w:val="20"/>
          <w:lang w:val="en-GB" w:eastAsia="zh-CN"/>
        </w:rPr>
      </w:pPr>
      <w:del w:id="110"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6D47F320" w14:textId="2F5AFC0D"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1" w:author="Huawei_Danica" w:date="2024-11-21T18:09:00Z"/>
          <w:rFonts w:ascii="Times New Roman" w:eastAsia="等线" w:hAnsi="Times New Roman" w:cs="Times New Roman"/>
          <w:iCs/>
          <w:kern w:val="0"/>
          <w:sz w:val="20"/>
          <w:szCs w:val="20"/>
          <w:lang w:val="en-GB" w:eastAsia="zh-CN"/>
        </w:rPr>
      </w:pPr>
      <w:del w:id="112" w:author="Huawei_Danica" w:date="2024-11-21T18:09:00Z">
        <w:r w:rsidRPr="00943216" w:rsidDel="00AD471C">
          <w:rPr>
            <w:rFonts w:ascii="Times New Roman" w:eastAsia="Times New Roman" w:hAnsi="Times New Roman" w:cs="Times New Roman"/>
            <w:iCs/>
            <w:kern w:val="0"/>
            <w:sz w:val="20"/>
            <w:szCs w:val="20"/>
            <w:lang w:eastAsia="zh-CN"/>
          </w:rPr>
          <w:delText xml:space="preserve">PC3: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2.0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7C46FBBF" w14:textId="163EA08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20"/>
        <w:jc w:val="left"/>
        <w:textAlignment w:val="baseline"/>
        <w:rPr>
          <w:del w:id="113" w:author="Huawei_Danica" w:date="2024-11-21T18:09:00Z"/>
          <w:rFonts w:ascii="Times New Roman" w:eastAsia="Times New Roman" w:hAnsi="Times New Roman" w:cs="Times New Roman"/>
          <w:iCs/>
          <w:kern w:val="0"/>
          <w:sz w:val="20"/>
          <w:szCs w:val="20"/>
          <w:lang w:eastAsia="zh-CN"/>
        </w:rPr>
      </w:pPr>
      <w:del w:id="114"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4A34C898" w14:textId="7FE53577"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15" w:author="Huawei_Danica" w:date="2024-11-21T18:09:00Z"/>
          <w:rFonts w:ascii="Times New Roman" w:eastAsia="等线" w:hAnsi="Times New Roman" w:cs="Times New Roman"/>
          <w:iCs/>
          <w:kern w:val="0"/>
          <w:sz w:val="20"/>
          <w:szCs w:val="20"/>
          <w:lang w:val="en-GB" w:eastAsia="zh-CN"/>
        </w:rPr>
      </w:pPr>
      <w:del w:id="116" w:author="Huawei_Danica" w:date="2024-11-21T18:09:00Z">
        <w:r w:rsidRPr="00943216" w:rsidDel="00AD471C">
          <w:rPr>
            <w:rFonts w:ascii="Times New Roman" w:eastAsia="等线" w:hAnsi="Times New Roman" w:cs="Times New Roman" w:hint="eastAsia"/>
            <w:iCs/>
            <w:kern w:val="0"/>
            <w:sz w:val="20"/>
            <w:szCs w:val="20"/>
            <w:lang w:val="en-GB" w:eastAsia="zh-CN"/>
          </w:rPr>
          <w:delText>F</w:delText>
        </w:r>
        <w:r w:rsidRPr="00943216" w:rsidDel="00AD471C">
          <w:rPr>
            <w:rFonts w:ascii="Times New Roman" w:eastAsia="等线" w:hAnsi="Times New Roman" w:cs="Times New Roman"/>
            <w:iCs/>
            <w:kern w:val="0"/>
            <w:sz w:val="20"/>
            <w:szCs w:val="20"/>
            <w:lang w:val="en-GB" w:eastAsia="zh-CN"/>
          </w:rPr>
          <w:delText>or CA_NS_205</w:delText>
        </w:r>
      </w:del>
    </w:p>
    <w:p w14:paraId="660052F2" w14:textId="22F14F04"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7" w:author="Huawei_Danica" w:date="2024-11-21T18:09:00Z"/>
          <w:rFonts w:ascii="Times New Roman" w:eastAsia="等线" w:hAnsi="Times New Roman" w:cs="Times New Roman"/>
          <w:iCs/>
          <w:kern w:val="0"/>
          <w:sz w:val="20"/>
          <w:szCs w:val="20"/>
          <w:lang w:val="en-GB" w:eastAsia="zh-CN"/>
        </w:rPr>
      </w:pPr>
      <w:del w:id="118" w:author="Huawei_Danica" w:date="2024-11-21T18:09:00Z">
        <w:r w:rsidRPr="00943216" w:rsidDel="00AD471C">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357B050D" w14:textId="4F58FBC8"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19" w:author="Huawei_Danica" w:date="2024-11-21T18:09:00Z"/>
          <w:rFonts w:ascii="Times New Roman" w:eastAsia="等线" w:hAnsi="Times New Roman" w:cs="Times New Roman"/>
          <w:iCs/>
          <w:kern w:val="0"/>
          <w:sz w:val="20"/>
          <w:szCs w:val="20"/>
          <w:lang w:val="en-GB" w:eastAsia="zh-CN"/>
        </w:rPr>
      </w:pPr>
      <w:del w:id="120"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6.0 dB otherwise.</w:delText>
        </w:r>
      </w:del>
    </w:p>
    <w:p w14:paraId="4B7D9638" w14:textId="1CB6E12B"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21" w:author="Huawei_Danica" w:date="2024-11-21T18:09:00Z"/>
          <w:rFonts w:ascii="Times New Roman" w:eastAsia="等线" w:hAnsi="Times New Roman" w:cs="Times New Roman"/>
          <w:iCs/>
          <w:kern w:val="0"/>
          <w:sz w:val="20"/>
          <w:szCs w:val="20"/>
          <w:lang w:val="en-GB" w:eastAsia="zh-CN"/>
        </w:rPr>
      </w:pPr>
      <w:del w:id="122" w:author="Huawei_Danica" w:date="2024-11-21T18:09:00Z">
        <w:r w:rsidRPr="00943216" w:rsidDel="00AD471C">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2BF8BBA9" w14:textId="2C18CB3B"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23" w:author="Huawei_Danica" w:date="2024-11-21T18:09:00Z"/>
          <w:rFonts w:ascii="Times New Roman" w:eastAsia="Times New Roman" w:hAnsi="Times New Roman" w:cs="Times New Roman"/>
          <w:iCs/>
          <w:kern w:val="0"/>
          <w:sz w:val="20"/>
          <w:szCs w:val="20"/>
          <w:lang w:eastAsia="zh-CN"/>
        </w:rPr>
      </w:pPr>
      <w:del w:id="124"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0.0 dB otherwise.</w:delText>
        </w:r>
      </w:del>
    </w:p>
    <w:p w14:paraId="004409A8" w14:textId="5ECAF91D"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125" w:author="Huawei_Danica" w:date="2024-11-21T18:09:00Z"/>
          <w:rFonts w:ascii="Times New Roman" w:eastAsia="等线" w:hAnsi="Times New Roman" w:cs="Times New Roman"/>
          <w:iCs/>
          <w:kern w:val="0"/>
          <w:sz w:val="20"/>
          <w:szCs w:val="20"/>
          <w:lang w:val="en-GB" w:eastAsia="zh-CN"/>
        </w:rPr>
      </w:pPr>
      <w:del w:id="126" w:author="Huawei_Danica" w:date="2024-11-21T18:09:00Z">
        <w:r w:rsidRPr="00943216" w:rsidDel="00AD471C">
          <w:rPr>
            <w:rFonts w:ascii="Times New Roman" w:eastAsia="等线" w:hAnsi="Times New Roman" w:cs="Times New Roman" w:hint="eastAsia"/>
            <w:iCs/>
            <w:kern w:val="0"/>
            <w:sz w:val="20"/>
            <w:szCs w:val="20"/>
            <w:lang w:val="en-GB" w:eastAsia="zh-CN"/>
          </w:rPr>
          <w:delText>O</w:delText>
        </w:r>
        <w:r w:rsidRPr="00943216" w:rsidDel="00AD471C">
          <w:rPr>
            <w:rFonts w:ascii="Times New Roman" w:eastAsia="等线" w:hAnsi="Times New Roman" w:cs="Times New Roman"/>
            <w:iCs/>
            <w:kern w:val="0"/>
            <w:sz w:val="20"/>
            <w:szCs w:val="20"/>
            <w:lang w:val="en-GB" w:eastAsia="zh-CN"/>
          </w:rPr>
          <w:delText>ther options are not precluded.</w:delText>
        </w:r>
      </w:del>
    </w:p>
    <w:p w14:paraId="4D331B8B" w14:textId="77777777" w:rsidR="00943216" w:rsidRPr="00943216" w:rsidRDefault="00943216" w:rsidP="00D94185">
      <w:pPr>
        <w:widowControl/>
        <w:overflowPunct w:val="0"/>
        <w:autoSpaceDE w:val="0"/>
        <w:autoSpaceDN w:val="0"/>
        <w:adjustRightInd w:val="0"/>
        <w:snapToGrid w:val="0"/>
        <w:spacing w:afterLines="100" w:after="240" w:line="288" w:lineRule="auto"/>
        <w:jc w:val="left"/>
        <w:textAlignment w:val="baseline"/>
        <w:rPr>
          <w:rFonts w:ascii="Times New Roman" w:eastAsia="等线" w:hAnsi="Times New Roman" w:cs="Times New Roman"/>
          <w:iCs/>
          <w:kern w:val="0"/>
          <w:sz w:val="20"/>
          <w:szCs w:val="20"/>
          <w:lang w:eastAsia="zh-CN"/>
        </w:rPr>
      </w:pPr>
    </w:p>
    <w:p w14:paraId="3CB46F1A"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for general requirement&gt;</w:t>
      </w:r>
    </w:p>
    <w:p w14:paraId="711704DF" w14:textId="77777777" w:rsidR="00943216" w:rsidRPr="00943216" w:rsidRDefault="00943216" w:rsidP="00943216">
      <w:pPr>
        <w:widowControl/>
        <w:spacing w:after="180"/>
        <w:jc w:val="left"/>
        <w:rPr>
          <w:rFonts w:ascii="Times New Roman" w:eastAsia="Malgun Gothic" w:hAnsi="Times New Roman" w:cs="Times New Roman"/>
          <w:b/>
          <w:kern w:val="0"/>
          <w:sz w:val="20"/>
          <w:szCs w:val="20"/>
          <w:u w:val="single"/>
          <w:lang w:eastAsia="ko-KR"/>
        </w:rPr>
      </w:pPr>
      <w:r w:rsidRPr="00943216">
        <w:rPr>
          <w:rFonts w:ascii="Times New Roman" w:eastAsia="宋体" w:hAnsi="Times New Roman" w:cs="Times New Roman" w:hint="eastAsia"/>
          <w:kern w:val="0"/>
          <w:sz w:val="20"/>
          <w:szCs w:val="24"/>
          <w:lang w:val="en-GB" w:eastAsia="zh-CN"/>
        </w:rPr>
        <w:t>Not to update the general spurious emission requirement for EESS protection for n257</w:t>
      </w:r>
      <w:ins w:id="127" w:author="unicom" w:date="2024-11-20T23:19:00Z">
        <w:r w:rsidRPr="00943216">
          <w:rPr>
            <w:rFonts w:ascii="Times New Roman" w:eastAsia="宋体" w:hAnsi="Times New Roman" w:cs="Times New Roman" w:hint="eastAsia"/>
            <w:kern w:val="0"/>
            <w:sz w:val="20"/>
            <w:szCs w:val="24"/>
            <w:lang w:eastAsia="zh-CN"/>
          </w:rPr>
          <w:t>.</w:t>
        </w:r>
      </w:ins>
    </w:p>
    <w:p w14:paraId="1B22C35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iCs/>
          <w:kern w:val="0"/>
          <w:sz w:val="20"/>
          <w:szCs w:val="20"/>
          <w:lang w:val="en-GB" w:eastAsia="zh-CN"/>
        </w:rPr>
      </w:pPr>
    </w:p>
    <w:p w14:paraId="1FACC2D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Cs w:val="13"/>
          <w:u w:val="single"/>
          <w:lang w:val="en-GB" w:eastAsia="en-GB"/>
        </w:rPr>
      </w:pPr>
      <w:r w:rsidRPr="00943216">
        <w:rPr>
          <w:rFonts w:ascii="Times New Roman" w:eastAsia="Times New Roman" w:hAnsi="Times New Roman" w:cs="Times New Roman"/>
          <w:b/>
          <w:bCs/>
          <w:kern w:val="0"/>
          <w:szCs w:val="13"/>
          <w:u w:val="single"/>
          <w:lang w:val="en-GB" w:eastAsia="en-GB"/>
        </w:rPr>
        <w:lastRenderedPageBreak/>
        <w:t xml:space="preserve">Issue 2: </w:t>
      </w:r>
      <w:r w:rsidRPr="00943216">
        <w:rPr>
          <w:rFonts w:ascii="Times New Roman" w:eastAsia="Times New Roman" w:hAnsi="Times New Roman" w:cs="Times New Roman" w:hint="eastAsia"/>
          <w:b/>
          <w:bCs/>
          <w:kern w:val="0"/>
          <w:szCs w:val="13"/>
          <w:u w:val="single"/>
          <w:lang w:val="en-GB" w:eastAsia="en-GB"/>
        </w:rPr>
        <w:t>NS values</w:t>
      </w:r>
      <w:r w:rsidRPr="00943216">
        <w:rPr>
          <w:rFonts w:ascii="Times New Roman" w:eastAsia="Times New Roman" w:hAnsi="Times New Roman" w:cs="Times New Roman"/>
          <w:b/>
          <w:bCs/>
          <w:kern w:val="0"/>
          <w:szCs w:val="13"/>
          <w:u w:val="single"/>
          <w:lang w:val="en-GB" w:eastAsia="en-GB"/>
        </w:rPr>
        <w:t xml:space="preserve"> &amp; A-</w:t>
      </w:r>
      <w:r w:rsidRPr="00943216">
        <w:rPr>
          <w:rFonts w:ascii="Times New Roman" w:eastAsia="Times New Roman" w:hAnsi="Times New Roman" w:cs="Times New Roman" w:hint="eastAsia"/>
          <w:b/>
          <w:bCs/>
          <w:kern w:val="0"/>
          <w:szCs w:val="13"/>
          <w:u w:val="single"/>
          <w:lang w:val="en-GB" w:eastAsia="en-GB"/>
        </w:rPr>
        <w:t>MPR</w:t>
      </w:r>
      <w:r w:rsidRPr="00943216">
        <w:rPr>
          <w:rFonts w:ascii="Times New Roman" w:eastAsia="Times New Roman" w:hAnsi="Times New Roman" w:cs="Times New Roman"/>
          <w:b/>
          <w:bCs/>
          <w:kern w:val="0"/>
          <w:szCs w:val="13"/>
          <w:u w:val="single"/>
          <w:lang w:val="en-GB" w:eastAsia="en-GB"/>
        </w:rPr>
        <w:t xml:space="preserve"> for EESS requirement (additional spurious emission with -5dBm/200MHz) and EU regulation.</w:t>
      </w:r>
    </w:p>
    <w:p w14:paraId="41BB6A9A"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Table-2: Additional requirements EESS requirement and EU regulation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297BEEAE" w14:textId="77777777" w:rsidTr="001D2CEA">
        <w:trPr>
          <w:trHeight w:val="187"/>
          <w:jc w:val="center"/>
        </w:trPr>
        <w:tc>
          <w:tcPr>
            <w:tcW w:w="2097" w:type="dxa"/>
          </w:tcPr>
          <w:p w14:paraId="4DF56E2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Pr>
          <w:p w14:paraId="5B8F06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Pr>
          <w:p w14:paraId="18FA9D1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Pr>
          <w:p w14:paraId="61698E1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49D4AF5C" w14:textId="77777777" w:rsidTr="001D2CEA">
        <w:trPr>
          <w:trHeight w:val="187"/>
          <w:jc w:val="center"/>
        </w:trPr>
        <w:tc>
          <w:tcPr>
            <w:tcW w:w="2097" w:type="dxa"/>
          </w:tcPr>
          <w:p w14:paraId="12804E26"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eastAsia="en-GB"/>
              </w:rPr>
            </w:pPr>
            <w:r w:rsidRPr="00943216">
              <w:rPr>
                <w:rFonts w:ascii="Arial" w:eastAsia="Malgun Gothic" w:hAnsi="Arial" w:cs="Times New Roman"/>
                <w:kern w:val="0"/>
                <w:sz w:val="18"/>
                <w:szCs w:val="20"/>
                <w:lang w:eastAsia="en-GB"/>
              </w:rPr>
              <w:t>7.25 GHz ≤ f ≤ 2</w:t>
            </w:r>
            <w:r w:rsidRPr="00943216">
              <w:rPr>
                <w:rFonts w:ascii="Arial" w:eastAsia="Malgun Gothic" w:hAnsi="Arial" w:cs="Times New Roman"/>
                <w:kern w:val="0"/>
                <w:sz w:val="18"/>
                <w:szCs w:val="20"/>
                <w:vertAlign w:val="superscript"/>
                <w:lang w:eastAsia="en-GB"/>
              </w:rPr>
              <w:t>nd</w:t>
            </w:r>
            <w:r w:rsidRPr="00943216">
              <w:rPr>
                <w:rFonts w:ascii="Arial" w:eastAsia="Malgun Gothic" w:hAnsi="Arial" w:cs="Times New Roman"/>
                <w:kern w:val="0"/>
                <w:sz w:val="18"/>
                <w:szCs w:val="20"/>
                <w:lang w:eastAsia="en-GB"/>
              </w:rPr>
              <w:t xml:space="preserve"> harmonic of the upper frequency edge of the UL operating band</w:t>
            </w:r>
          </w:p>
        </w:tc>
        <w:tc>
          <w:tcPr>
            <w:tcW w:w="1497" w:type="dxa"/>
          </w:tcPr>
          <w:p w14:paraId="5F42BF7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Pr>
          <w:p w14:paraId="1EB8839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Pr>
          <w:p w14:paraId="279CEA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29F1450A" w14:textId="77777777" w:rsidTr="001D2CEA">
        <w:trPr>
          <w:trHeight w:val="187"/>
          <w:jc w:val="center"/>
        </w:trPr>
        <w:tc>
          <w:tcPr>
            <w:tcW w:w="2097" w:type="dxa"/>
          </w:tcPr>
          <w:p w14:paraId="7F58492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1497" w:type="dxa"/>
          </w:tcPr>
          <w:p w14:paraId="78FAD96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 dBm</w:t>
            </w:r>
          </w:p>
        </w:tc>
        <w:tc>
          <w:tcPr>
            <w:tcW w:w="2215" w:type="dxa"/>
          </w:tcPr>
          <w:p w14:paraId="4A73DB1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Pr>
          <w:p w14:paraId="59A855D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1550EAA8" w14:textId="77777777" w:rsidTr="001D2CEA">
        <w:trPr>
          <w:trHeight w:val="187"/>
          <w:jc w:val="center"/>
        </w:trPr>
        <w:tc>
          <w:tcPr>
            <w:tcW w:w="7963" w:type="dxa"/>
            <w:gridSpan w:val="4"/>
          </w:tcPr>
          <w:p w14:paraId="27F24BC1" w14:textId="77777777" w:rsidR="00943216" w:rsidRPr="00943216" w:rsidRDefault="00943216" w:rsidP="00943216">
            <w:pPr>
              <w:keepNext/>
              <w:keepLines/>
              <w:widowControl/>
              <w:overflowPunct w:val="0"/>
              <w:autoSpaceDE w:val="0"/>
              <w:autoSpaceDN w:val="0"/>
              <w:adjustRightInd w:val="0"/>
              <w:ind w:left="851" w:hanging="851"/>
              <w:jc w:val="center"/>
              <w:textAlignment w:val="baseline"/>
              <w:rPr>
                <w:rFonts w:ascii="Arial" w:eastAsia="Malgun Gothic" w:hAnsi="Arial" w:cs="Times New Roman"/>
                <w:kern w:val="0"/>
                <w:sz w:val="18"/>
                <w:szCs w:val="20"/>
                <w:lang w:eastAsia="en-GB"/>
              </w:rPr>
            </w:pPr>
            <w:r w:rsidRPr="00943216">
              <w:rPr>
                <w:rFonts w:ascii="Arial" w:eastAsia="Times New Roman" w:hAnsi="Arial" w:cs="Times New Roman"/>
                <w:kern w:val="0"/>
                <w:sz w:val="18"/>
                <w:szCs w:val="20"/>
                <w:lang w:eastAsia="en-GB"/>
              </w:rPr>
              <w:t>NOTE 1:</w:t>
            </w:r>
            <w:r w:rsidRPr="00943216">
              <w:rPr>
                <w:rFonts w:ascii="Arial" w:eastAsia="Times New Roman" w:hAnsi="Arial" w:cs="Times New Roman"/>
                <w:kern w:val="0"/>
                <w:sz w:val="18"/>
                <w:szCs w:val="20"/>
                <w:lang w:eastAsia="en-GB"/>
              </w:rPr>
              <w:tab/>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5C46E3B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p>
    <w:p w14:paraId="269A64D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Times New Roman" w:hAnsi="Arial" w:cs="Times New Roman"/>
          <w:b/>
          <w:noProof/>
          <w:kern w:val="0"/>
          <w:sz w:val="20"/>
          <w:szCs w:val="20"/>
        </w:rPr>
        <w:drawing>
          <wp:inline distT="0" distB="0" distL="0" distR="0" wp14:anchorId="28B44170" wp14:editId="47DDF7BE">
            <wp:extent cx="5928995" cy="831850"/>
            <wp:effectExtent l="0" t="0" r="0" b="6350"/>
            <wp:docPr id="8" name="图片 8"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ダイアグラム&#10;&#10;中程度の精度で自動的に生成された説明"/>
                    <pic:cNvPicPr>
                      <a:picLocks noChangeAspect="1"/>
                    </pic:cNvPicPr>
                  </pic:nvPicPr>
                  <pic:blipFill>
                    <a:blip r:embed="rId11"/>
                    <a:stretch>
                      <a:fillRect/>
                    </a:stretch>
                  </pic:blipFill>
                  <pic:spPr>
                    <a:xfrm>
                      <a:off x="0" y="0"/>
                      <a:ext cx="5943433" cy="834216"/>
                    </a:xfrm>
                    <a:prstGeom prst="rect">
                      <a:avLst/>
                    </a:prstGeom>
                  </pic:spPr>
                </pic:pic>
              </a:graphicData>
            </a:graphic>
          </wp:inline>
        </w:drawing>
      </w:r>
    </w:p>
    <w:p w14:paraId="0C1AFD33" w14:textId="13B7959F" w:rsidR="00943216" w:rsidRDefault="00943216" w:rsidP="00943216">
      <w:pPr>
        <w:widowControl/>
        <w:overflowPunct w:val="0"/>
        <w:autoSpaceDE w:val="0"/>
        <w:autoSpaceDN w:val="0"/>
        <w:adjustRightInd w:val="0"/>
        <w:snapToGrid w:val="0"/>
        <w:spacing w:afterLines="50" w:after="120"/>
        <w:jc w:val="left"/>
        <w:textAlignment w:val="baseline"/>
        <w:rPr>
          <w:ins w:id="128" w:author="Huawei_Danica" w:date="2024-11-21T19:38:00Z"/>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&gt;</w:t>
      </w:r>
    </w:p>
    <w:p w14:paraId="04F3AE29" w14:textId="59835565" w:rsidR="00973D6C" w:rsidRDefault="00973D6C" w:rsidP="00D176F9">
      <w:pPr>
        <w:widowControl/>
        <w:overflowPunct w:val="0"/>
        <w:autoSpaceDE w:val="0"/>
        <w:autoSpaceDN w:val="0"/>
        <w:adjustRightInd w:val="0"/>
        <w:snapToGrid w:val="0"/>
        <w:spacing w:line="288" w:lineRule="auto"/>
        <w:jc w:val="left"/>
        <w:textAlignment w:val="baseline"/>
        <w:rPr>
          <w:ins w:id="129" w:author="Huawei_Danica" w:date="2024-11-21T20:37:00Z"/>
          <w:rFonts w:ascii="Times New Roman" w:eastAsia="等线" w:hAnsi="Times New Roman" w:cs="Times New Roman"/>
          <w:bCs/>
          <w:kern w:val="0"/>
          <w:sz w:val="20"/>
          <w:szCs w:val="20"/>
          <w:lang w:val="en-GB" w:eastAsia="zh-CN"/>
        </w:rPr>
      </w:pPr>
      <w:ins w:id="130" w:author="Huawei_Danica" w:date="2024-11-21T19:38:00Z">
        <w:r w:rsidRPr="00943216">
          <w:rPr>
            <w:rFonts w:ascii="Times New Roman" w:eastAsia="等线" w:hAnsi="Times New Roman" w:cs="Times New Roman"/>
            <w:bCs/>
            <w:kern w:val="0"/>
            <w:sz w:val="20"/>
            <w:szCs w:val="20"/>
            <w:lang w:val="en-GB" w:eastAsia="zh-CN"/>
          </w:rPr>
          <w:t>Updated NS_202 by replacing +1 dBm/200 MHz with -5dBm/200MHz EESS passive services protection in the 23.6GHz-24GHz for band n257 and n258</w:t>
        </w:r>
      </w:ins>
      <w:ins w:id="131" w:author="Huawei_Danica" w:date="2024-11-21T20:37:00Z">
        <w:r w:rsidR="00CF6F0B" w:rsidRPr="00943216">
          <w:rPr>
            <w:rFonts w:ascii="Times New Roman" w:eastAsia="等线" w:hAnsi="Times New Roman" w:cs="Times New Roman" w:hint="eastAsia"/>
            <w:bCs/>
            <w:kern w:val="0"/>
            <w:sz w:val="20"/>
            <w:szCs w:val="20"/>
            <w:lang w:eastAsia="zh-CN"/>
          </w:rPr>
          <w:t xml:space="preserve">, and define </w:t>
        </w:r>
        <w:proofErr w:type="spellStart"/>
        <w:r w:rsidR="00CF6F0B" w:rsidRPr="00CF6F0B">
          <w:rPr>
            <w:rFonts w:ascii="Times New Roman" w:eastAsia="等线" w:hAnsi="Times New Roman" w:cs="Times New Roman" w:hint="eastAsia"/>
            <w:bCs/>
            <w:i/>
            <w:iCs/>
            <w:kern w:val="0"/>
            <w:sz w:val="20"/>
            <w:szCs w:val="20"/>
            <w:lang w:eastAsia="zh-CN"/>
            <w:rPrChange w:id="132" w:author="Huawei_Danica" w:date="2024-11-21T20:37:00Z">
              <w:rPr>
                <w:rFonts w:ascii="Times New Roman" w:eastAsia="等线" w:hAnsi="Times New Roman" w:cs="Times New Roman" w:hint="eastAsia"/>
                <w:bCs/>
                <w:kern w:val="0"/>
                <w:sz w:val="20"/>
                <w:szCs w:val="20"/>
                <w:lang w:eastAsia="zh-CN"/>
              </w:rPr>
            </w:rPrChange>
          </w:rPr>
          <w:t>modifiedMPRbehaviour</w:t>
        </w:r>
        <w:proofErr w:type="spellEnd"/>
        <w:r w:rsidR="00CF6F0B" w:rsidRPr="00943216">
          <w:rPr>
            <w:rFonts w:ascii="Times New Roman" w:eastAsia="等线" w:hAnsi="Times New Roman" w:cs="Times New Roman" w:hint="eastAsia"/>
            <w:bCs/>
            <w:kern w:val="0"/>
            <w:sz w:val="20"/>
            <w:szCs w:val="20"/>
            <w:lang w:eastAsia="zh-CN"/>
          </w:rPr>
          <w:t xml:space="preserve"> bit to differentiate between</w:t>
        </w:r>
        <w:r w:rsidR="00CF6F0B">
          <w:rPr>
            <w:rFonts w:ascii="Times New Roman" w:eastAsia="等线" w:hAnsi="Times New Roman" w:cs="Times New Roman"/>
            <w:bCs/>
            <w:kern w:val="0"/>
            <w:sz w:val="20"/>
            <w:szCs w:val="20"/>
            <w:lang w:eastAsia="zh-CN"/>
          </w:rPr>
          <w:t xml:space="preserve"> legacy</w:t>
        </w:r>
        <w:r w:rsidR="00CF6F0B" w:rsidRPr="00943216">
          <w:rPr>
            <w:rFonts w:ascii="Times New Roman" w:eastAsia="等线" w:hAnsi="Times New Roman" w:cs="Times New Roman" w:hint="eastAsia"/>
            <w:bCs/>
            <w:kern w:val="0"/>
            <w:sz w:val="20"/>
            <w:szCs w:val="20"/>
            <w:lang w:eastAsia="zh-CN"/>
          </w:rPr>
          <w:t xml:space="preserve"> NS_202 and new NS_202 requirements</w:t>
        </w:r>
      </w:ins>
      <w:ins w:id="133" w:author="Huawei_Danica" w:date="2024-11-21T19:39:00Z">
        <w:r w:rsidR="00366933">
          <w:rPr>
            <w:rFonts w:ascii="Times New Roman" w:eastAsia="等线" w:hAnsi="Times New Roman" w:cs="Times New Roman"/>
            <w:bCs/>
            <w:kern w:val="0"/>
            <w:sz w:val="20"/>
            <w:szCs w:val="20"/>
            <w:lang w:val="en-GB" w:eastAsia="zh-CN"/>
          </w:rPr>
          <w:t>.</w:t>
        </w:r>
      </w:ins>
    </w:p>
    <w:p w14:paraId="5CE4B7A2" w14:textId="1042E302" w:rsidR="00CF6F0B" w:rsidRPr="00CF6F0B" w:rsidRDefault="00CF6F0B" w:rsidP="00D176F9">
      <w:pPr>
        <w:pStyle w:val="a9"/>
        <w:widowControl/>
        <w:numPr>
          <w:ilvl w:val="0"/>
          <w:numId w:val="7"/>
        </w:numPr>
        <w:overflowPunct w:val="0"/>
        <w:autoSpaceDE w:val="0"/>
        <w:autoSpaceDN w:val="0"/>
        <w:adjustRightInd w:val="0"/>
        <w:snapToGrid w:val="0"/>
        <w:spacing w:line="288" w:lineRule="auto"/>
        <w:jc w:val="left"/>
        <w:textAlignment w:val="baseline"/>
        <w:rPr>
          <w:ins w:id="134" w:author="Huawei_Danica" w:date="2024-11-21T20:37:00Z"/>
          <w:rFonts w:ascii="Times New Roman" w:eastAsia="等线" w:hAnsi="Times New Roman" w:cs="Times New Roman"/>
          <w:iCs/>
          <w:kern w:val="0"/>
          <w:sz w:val="20"/>
          <w:szCs w:val="20"/>
          <w:lang w:val="en-GB" w:eastAsia="zh-CN"/>
          <w:rPrChange w:id="135" w:author="Huawei_Danica" w:date="2024-11-21T20:37:00Z">
            <w:rPr>
              <w:ins w:id="136" w:author="Huawei_Danica" w:date="2024-11-21T20:37:00Z"/>
              <w:lang w:val="en-GB" w:eastAsia="zh-CN"/>
            </w:rPr>
          </w:rPrChange>
        </w:rPr>
        <w:pPrChange w:id="137" w:author="Huawei_Danica" w:date="2024-11-21T20:38:00Z">
          <w:pPr>
            <w:widowControl/>
            <w:numPr>
              <w:ilvl w:val="1"/>
              <w:numId w:val="4"/>
            </w:numPr>
            <w:overflowPunct w:val="0"/>
            <w:autoSpaceDE w:val="0"/>
            <w:autoSpaceDN w:val="0"/>
            <w:adjustRightInd w:val="0"/>
            <w:snapToGrid w:val="0"/>
            <w:spacing w:afterLines="50" w:after="120"/>
            <w:ind w:left="1260" w:hanging="420"/>
            <w:jc w:val="left"/>
            <w:textAlignment w:val="baseline"/>
          </w:pPr>
        </w:pPrChange>
      </w:pPr>
      <w:ins w:id="138" w:author="Huawei_Danica" w:date="2024-11-21T20:37:00Z">
        <w:r w:rsidRPr="00CF6F0B">
          <w:rPr>
            <w:rFonts w:ascii="Times New Roman" w:eastAsia="等线" w:hAnsi="Times New Roman" w:cs="Times New Roman" w:hint="eastAsia"/>
            <w:bCs/>
            <w:kern w:val="0"/>
            <w:sz w:val="20"/>
            <w:szCs w:val="20"/>
            <w:lang w:val="en-GB" w:eastAsia="zh-CN"/>
            <w:rPrChange w:id="139" w:author="Huawei_Danica" w:date="2024-11-21T20:37:00Z">
              <w:rPr>
                <w:rFonts w:hint="eastAsia"/>
                <w:lang w:val="en-GB" w:eastAsia="zh-CN"/>
              </w:rPr>
            </w:rPrChange>
          </w:rPr>
          <w:t xml:space="preserve">It is mandatory to report </w:t>
        </w:r>
        <w:proofErr w:type="spellStart"/>
        <w:r w:rsidRPr="00D176F9">
          <w:rPr>
            <w:rFonts w:ascii="Times New Roman" w:eastAsia="等线" w:hAnsi="Times New Roman" w:cs="Times New Roman" w:hint="eastAsia"/>
            <w:bCs/>
            <w:i/>
            <w:iCs/>
            <w:kern w:val="0"/>
            <w:sz w:val="20"/>
            <w:szCs w:val="20"/>
            <w:lang w:val="en-GB" w:eastAsia="zh-CN"/>
            <w:rPrChange w:id="140" w:author="Huawei_Danica" w:date="2024-11-21T20:37:00Z">
              <w:rPr>
                <w:rFonts w:hint="eastAsia"/>
                <w:lang w:val="en-GB" w:eastAsia="zh-CN"/>
              </w:rPr>
            </w:rPrChange>
          </w:rPr>
          <w:t>modifiedMPRbehaviour</w:t>
        </w:r>
        <w:proofErr w:type="spellEnd"/>
        <w:r w:rsidRPr="00CF6F0B">
          <w:rPr>
            <w:rFonts w:ascii="Times New Roman" w:eastAsia="等线" w:hAnsi="Times New Roman" w:cs="Times New Roman" w:hint="eastAsia"/>
            <w:bCs/>
            <w:kern w:val="0"/>
            <w:sz w:val="20"/>
            <w:szCs w:val="20"/>
            <w:lang w:val="en-GB" w:eastAsia="zh-CN"/>
            <w:rPrChange w:id="141" w:author="Huawei_Danica" w:date="2024-11-21T20:37:00Z">
              <w:rPr>
                <w:rFonts w:hint="eastAsia"/>
                <w:lang w:val="en-GB" w:eastAsia="zh-CN"/>
              </w:rPr>
            </w:rPrChange>
          </w:rPr>
          <w:t xml:space="preserve"> bit from Rel-15 for new UEs.</w:t>
        </w:r>
      </w:ins>
    </w:p>
    <w:p w14:paraId="70E6444A" w14:textId="72BB5231" w:rsidR="00973D6C" w:rsidRPr="0028097A" w:rsidRDefault="006D73E9" w:rsidP="00D176F9">
      <w:pPr>
        <w:pStyle w:val="a9"/>
        <w:widowControl/>
        <w:numPr>
          <w:ilvl w:val="0"/>
          <w:numId w:val="7"/>
        </w:numPr>
        <w:overflowPunct w:val="0"/>
        <w:autoSpaceDE w:val="0"/>
        <w:autoSpaceDN w:val="0"/>
        <w:adjustRightInd w:val="0"/>
        <w:snapToGrid w:val="0"/>
        <w:spacing w:line="288" w:lineRule="auto"/>
        <w:jc w:val="left"/>
        <w:textAlignment w:val="baseline"/>
        <w:rPr>
          <w:ins w:id="142" w:author="Huawei_Danica" w:date="2024-11-21T19:39:00Z"/>
          <w:rFonts w:ascii="Times New Roman" w:eastAsia="等线" w:hAnsi="Times New Roman" w:cs="Times New Roman"/>
          <w:iCs/>
          <w:kern w:val="0"/>
          <w:sz w:val="20"/>
          <w:szCs w:val="20"/>
          <w:lang w:val="en-GB" w:eastAsia="zh-CN"/>
          <w:rPrChange w:id="143" w:author="Huawei_Danica" w:date="2024-11-21T19:39:00Z">
            <w:rPr>
              <w:ins w:id="144" w:author="Huawei_Danica" w:date="2024-11-21T19:39:00Z"/>
              <w:lang w:val="en-GB" w:eastAsia="zh-CN"/>
            </w:rPr>
          </w:rPrChange>
        </w:rPr>
        <w:pPrChange w:id="145" w:author="Huawei_Danica" w:date="2024-11-21T19:39:00Z">
          <w:pPr>
            <w:widowControl/>
            <w:overflowPunct w:val="0"/>
            <w:autoSpaceDE w:val="0"/>
            <w:autoSpaceDN w:val="0"/>
            <w:adjustRightInd w:val="0"/>
            <w:snapToGrid w:val="0"/>
            <w:spacing w:afterLines="50" w:after="120"/>
            <w:ind w:left="420"/>
            <w:jc w:val="left"/>
            <w:textAlignment w:val="baseline"/>
          </w:pPr>
        </w:pPrChange>
      </w:pPr>
      <w:ins w:id="146" w:author="Huawei_Danica" w:date="2024-11-21T20:33:00Z">
        <w:r>
          <w:rPr>
            <w:rFonts w:ascii="Times New Roman" w:eastAsia="等线" w:hAnsi="Times New Roman" w:cs="Times New Roman"/>
            <w:iCs/>
            <w:kern w:val="0"/>
            <w:sz w:val="20"/>
            <w:szCs w:val="20"/>
            <w:lang w:val="en-GB" w:eastAsia="zh-CN"/>
          </w:rPr>
          <w:t>A-</w:t>
        </w:r>
      </w:ins>
      <w:ins w:id="147" w:author="Huawei_Danica" w:date="2024-11-21T19:39:00Z">
        <w:r w:rsidR="00973D6C" w:rsidRPr="0028097A">
          <w:rPr>
            <w:rFonts w:ascii="Times New Roman" w:eastAsia="等线" w:hAnsi="Times New Roman" w:cs="Times New Roman"/>
            <w:iCs/>
            <w:kern w:val="0"/>
            <w:sz w:val="20"/>
            <w:szCs w:val="20"/>
            <w:lang w:val="en-GB" w:eastAsia="zh-CN"/>
            <w:rPrChange w:id="148" w:author="Huawei_Danica" w:date="2024-11-21T19:39:00Z">
              <w:rPr>
                <w:lang w:val="en-GB" w:eastAsia="zh-CN"/>
              </w:rPr>
            </w:rPrChange>
          </w:rPr>
          <w:t xml:space="preserve">MPR </w:t>
        </w:r>
        <w:r w:rsidR="00973D6C" w:rsidRPr="0028097A">
          <w:rPr>
            <w:rFonts w:ascii="Times New Roman" w:eastAsia="等线" w:hAnsi="Times New Roman" w:cs="Times New Roman" w:hint="eastAsia"/>
            <w:iCs/>
            <w:kern w:val="0"/>
            <w:sz w:val="20"/>
            <w:szCs w:val="20"/>
            <w:lang w:val="en-GB" w:eastAsia="zh-CN"/>
            <w:rPrChange w:id="149" w:author="Huawei_Danica" w:date="2024-11-21T19:39:00Z">
              <w:rPr>
                <w:rFonts w:hint="eastAsia"/>
                <w:lang w:val="en-GB" w:eastAsia="zh-CN"/>
              </w:rPr>
            </w:rPrChange>
          </w:rPr>
          <w:t>f</w:t>
        </w:r>
        <w:r w:rsidR="00973D6C" w:rsidRPr="0028097A">
          <w:rPr>
            <w:rFonts w:ascii="Times New Roman" w:eastAsia="等线" w:hAnsi="Times New Roman" w:cs="Times New Roman"/>
            <w:iCs/>
            <w:kern w:val="0"/>
            <w:sz w:val="20"/>
            <w:szCs w:val="20"/>
            <w:lang w:val="en-GB" w:eastAsia="zh-CN"/>
            <w:rPrChange w:id="150" w:author="Huawei_Danica" w:date="2024-11-21T19:39:00Z">
              <w:rPr>
                <w:lang w:val="en-GB" w:eastAsia="zh-CN"/>
              </w:rPr>
            </w:rPrChange>
          </w:rPr>
          <w:t xml:space="preserve">or </w:t>
        </w:r>
        <w:r w:rsidR="00973D6C" w:rsidRPr="0028097A">
          <w:rPr>
            <w:rFonts w:ascii="Times New Roman" w:eastAsia="等线" w:hAnsi="Times New Roman" w:cs="Times New Roman"/>
            <w:iCs/>
            <w:kern w:val="0"/>
            <w:sz w:val="20"/>
            <w:szCs w:val="20"/>
            <w:lang w:val="en-GB" w:eastAsia="zh-CN"/>
            <w:rPrChange w:id="151" w:author="Huawei_Danica" w:date="2024-11-21T19:39:00Z">
              <w:rPr>
                <w:lang w:val="en-GB" w:eastAsia="zh-CN"/>
              </w:rPr>
            </w:rPrChange>
          </w:rPr>
          <w:t xml:space="preserve">updated </w:t>
        </w:r>
        <w:r w:rsidR="00973D6C" w:rsidRPr="0028097A">
          <w:rPr>
            <w:rFonts w:ascii="Times New Roman" w:eastAsia="等线" w:hAnsi="Times New Roman" w:cs="Times New Roman"/>
            <w:iCs/>
            <w:kern w:val="0"/>
            <w:sz w:val="20"/>
            <w:szCs w:val="20"/>
            <w:lang w:val="en-GB" w:eastAsia="zh-CN"/>
            <w:rPrChange w:id="152" w:author="Huawei_Danica" w:date="2024-11-21T19:39:00Z">
              <w:rPr>
                <w:lang w:val="en-GB" w:eastAsia="zh-CN"/>
              </w:rPr>
            </w:rPrChange>
          </w:rPr>
          <w:t>NS_20</w:t>
        </w:r>
        <w:r w:rsidR="00973D6C" w:rsidRPr="0028097A">
          <w:rPr>
            <w:rFonts w:ascii="Times New Roman" w:eastAsia="等线" w:hAnsi="Times New Roman" w:cs="Times New Roman"/>
            <w:iCs/>
            <w:kern w:val="0"/>
            <w:sz w:val="20"/>
            <w:szCs w:val="20"/>
            <w:lang w:val="en-GB" w:eastAsia="zh-CN"/>
            <w:rPrChange w:id="153" w:author="Huawei_Danica" w:date="2024-11-21T19:39:00Z">
              <w:rPr>
                <w:lang w:val="en-GB" w:eastAsia="zh-CN"/>
              </w:rPr>
            </w:rPrChange>
          </w:rPr>
          <w:t>2</w:t>
        </w:r>
      </w:ins>
    </w:p>
    <w:p w14:paraId="361C443B" w14:textId="77777777"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54" w:author="Huawei_Danica" w:date="2024-11-21T20:30:00Z"/>
          <w:rFonts w:ascii="Times New Roman" w:eastAsia="等线" w:hAnsi="Times New Roman" w:cs="Times New Roman"/>
          <w:iCs/>
          <w:kern w:val="0"/>
          <w:sz w:val="20"/>
          <w:szCs w:val="20"/>
          <w:lang w:val="en-GB" w:eastAsia="zh-CN"/>
          <w:rPrChange w:id="155" w:author="Huawei_Danica" w:date="2024-11-21T20:30:00Z">
            <w:rPr>
              <w:ins w:id="156" w:author="Huawei_Danica" w:date="2024-11-21T20:30:00Z"/>
              <w:rFonts w:ascii="Times New Roman" w:eastAsia="Times New Roman" w:hAnsi="Times New Roman" w:cs="Times New Roman"/>
              <w:iCs/>
              <w:kern w:val="0"/>
              <w:sz w:val="20"/>
              <w:szCs w:val="20"/>
              <w:lang w:eastAsia="zh-CN"/>
            </w:rPr>
          </w:rPrChange>
        </w:rPr>
      </w:pPr>
      <w:ins w:id="157" w:author="Huawei_Danica" w:date="2024-11-21T19:39:00Z">
        <w:r w:rsidRPr="00943216">
          <w:rPr>
            <w:rFonts w:ascii="Times New Roman" w:eastAsia="Times New Roman" w:hAnsi="Times New Roman" w:cs="Times New Roman"/>
            <w:iCs/>
            <w:kern w:val="0"/>
            <w:sz w:val="20"/>
            <w:szCs w:val="20"/>
            <w:lang w:eastAsia="zh-CN"/>
          </w:rPr>
          <w:t xml:space="preserve">PC1: </w:t>
        </w:r>
      </w:ins>
    </w:p>
    <w:p w14:paraId="4CD6CA56" w14:textId="50DC7FB6" w:rsidR="00973D6C" w:rsidRPr="006D73E9" w:rsidRDefault="00973D6C" w:rsidP="00D176F9">
      <w:pPr>
        <w:widowControl/>
        <w:overflowPunct w:val="0"/>
        <w:autoSpaceDE w:val="0"/>
        <w:autoSpaceDN w:val="0"/>
        <w:adjustRightInd w:val="0"/>
        <w:snapToGrid w:val="0"/>
        <w:spacing w:line="288" w:lineRule="auto"/>
        <w:ind w:left="840"/>
        <w:jc w:val="left"/>
        <w:textAlignment w:val="baseline"/>
        <w:rPr>
          <w:ins w:id="158" w:author="Huawei_Danica" w:date="2024-11-21T20:30:00Z"/>
          <w:rFonts w:ascii="Times New Roman" w:eastAsia="等线" w:hAnsi="Times New Roman" w:cs="Times New Roman"/>
          <w:iCs/>
          <w:kern w:val="0"/>
          <w:sz w:val="20"/>
          <w:szCs w:val="20"/>
          <w:lang w:val="en-GB" w:eastAsia="zh-CN"/>
          <w:rPrChange w:id="159" w:author="Huawei_Danica" w:date="2024-11-21T20:30:00Z">
            <w:rPr>
              <w:ins w:id="160" w:author="Huawei_Danica" w:date="2024-11-21T20:30:00Z"/>
              <w:rFonts w:ascii="Times New Roman" w:eastAsia="Times New Roman" w:hAnsi="Times New Roman" w:cs="Times New Roman"/>
              <w:iCs/>
              <w:kern w:val="0"/>
              <w:sz w:val="20"/>
              <w:szCs w:val="20"/>
              <w:lang w:eastAsia="zh-CN"/>
            </w:rPr>
          </w:rPrChange>
        </w:rPr>
        <w:pPrChange w:id="161" w:author="Huawei_Danica" w:date="2024-11-21T20:30: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62" w:author="Huawei_Danica" w:date="2024-11-21T19:39:00Z">
        <w:r w:rsidRPr="008E2C72">
          <w:rPr>
            <w:rFonts w:ascii="Times New Roman" w:eastAsia="Times New Roman" w:hAnsi="Times New Roman" w:cs="Times New Roman"/>
            <w:iCs/>
            <w:strike/>
            <w:kern w:val="0"/>
            <w:sz w:val="20"/>
            <w:szCs w:val="20"/>
            <w:lang w:eastAsia="zh-CN"/>
            <w:rPrChange w:id="163"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r w:rsidRPr="007D454A">
          <w:rPr>
            <w:rFonts w:ascii="Times New Roman" w:eastAsia="Times New Roman" w:hAnsi="Times New Roman" w:cs="Times New Roman"/>
            <w:iCs/>
            <w:kern w:val="0"/>
            <w:sz w:val="20"/>
            <w:szCs w:val="20"/>
            <w:highlight w:val="yellow"/>
            <w:lang w:eastAsia="zh-CN"/>
          </w:rPr>
          <w:t>11.0 dB</w:t>
        </w:r>
        <w:r w:rsidRPr="008E2C72">
          <w:rPr>
            <w:rFonts w:ascii="Times New Roman" w:eastAsia="Times New Roman" w:hAnsi="Times New Roman" w:cs="Times New Roman"/>
            <w:iCs/>
            <w:strike/>
            <w:kern w:val="0"/>
            <w:sz w:val="20"/>
            <w:szCs w:val="20"/>
            <w:lang w:eastAsia="zh-CN"/>
            <w:rPrChange w:id="164" w:author="Huawei_Danica" w:date="2024-11-21T21:09:00Z">
              <w:rPr>
                <w:rFonts w:ascii="Times New Roman" w:eastAsia="Times New Roman" w:hAnsi="Times New Roman" w:cs="Times New Roman"/>
                <w:iCs/>
                <w:kern w:val="0"/>
                <w:sz w:val="20"/>
                <w:szCs w:val="20"/>
                <w:lang w:eastAsia="zh-CN"/>
              </w:rPr>
            </w:rPrChange>
          </w:rPr>
          <w:t xml:space="preserve"> if offset frequency &lt; </w:t>
        </w:r>
        <w:proofErr w:type="spellStart"/>
        <w:r w:rsidRPr="008E2C72">
          <w:rPr>
            <w:rFonts w:ascii="Times New Roman" w:eastAsia="Times New Roman" w:hAnsi="Times New Roman" w:cs="Times New Roman"/>
            <w:iCs/>
            <w:strike/>
            <w:kern w:val="0"/>
            <w:sz w:val="20"/>
            <w:szCs w:val="20"/>
            <w:lang w:eastAsia="zh-CN"/>
            <w:rPrChange w:id="165" w:author="Huawei_Danica" w:date="2024-11-21T21:09:00Z">
              <w:rPr>
                <w:rFonts w:ascii="Times New Roman" w:eastAsia="Times New Roman" w:hAnsi="Times New Roman" w:cs="Times New Roman"/>
                <w:iCs/>
                <w:kern w:val="0"/>
                <w:sz w:val="20"/>
                <w:szCs w:val="20"/>
                <w:lang w:eastAsia="zh-CN"/>
              </w:rPr>
            </w:rPrChange>
          </w:rPr>
          <w:t>BW</w:t>
        </w:r>
        <w:r w:rsidRPr="008E2C72">
          <w:rPr>
            <w:rFonts w:ascii="Times New Roman" w:eastAsia="Times New Roman" w:hAnsi="Times New Roman" w:cs="Times New Roman"/>
            <w:iCs/>
            <w:strike/>
            <w:kern w:val="0"/>
            <w:sz w:val="20"/>
            <w:szCs w:val="20"/>
            <w:vertAlign w:val="subscript"/>
            <w:lang w:eastAsia="zh-CN"/>
            <w:rPrChange w:id="166" w:author="Huawei_Danica" w:date="2024-11-21T21:09:00Z">
              <w:rPr>
                <w:rFonts w:ascii="Times New Roman" w:eastAsia="Times New Roman" w:hAnsi="Times New Roman" w:cs="Times New Roman"/>
                <w:iCs/>
                <w:kern w:val="0"/>
                <w:sz w:val="20"/>
                <w:szCs w:val="20"/>
                <w:vertAlign w:val="subscript"/>
                <w:lang w:eastAsia="zh-CN"/>
              </w:rPr>
            </w:rPrChange>
          </w:rPr>
          <w:t>channel</w:t>
        </w:r>
        <w:proofErr w:type="spellEnd"/>
        <w:r w:rsidRPr="008E2C72">
          <w:rPr>
            <w:rFonts w:ascii="Times New Roman" w:eastAsia="Times New Roman" w:hAnsi="Times New Roman" w:cs="Times New Roman"/>
            <w:iCs/>
            <w:strike/>
            <w:kern w:val="0"/>
            <w:sz w:val="20"/>
            <w:szCs w:val="20"/>
            <w:lang w:eastAsia="zh-CN"/>
            <w:rPrChange w:id="167" w:author="Huawei_Danica" w:date="2024-11-21T21:09:00Z">
              <w:rPr>
                <w:rFonts w:ascii="Times New Roman" w:eastAsia="Times New Roman" w:hAnsi="Times New Roman" w:cs="Times New Roman"/>
                <w:iCs/>
                <w:kern w:val="0"/>
                <w:sz w:val="20"/>
                <w:szCs w:val="20"/>
                <w:lang w:eastAsia="zh-CN"/>
              </w:rPr>
            </w:rPrChange>
          </w:rPr>
          <w:t>.</w:t>
        </w:r>
        <w:r w:rsidRPr="00943216">
          <w:rPr>
            <w:rFonts w:ascii="Times New Roman" w:eastAsia="Times New Roman" w:hAnsi="Times New Roman" w:cs="Times New Roman"/>
            <w:iCs/>
            <w:kern w:val="0"/>
            <w:sz w:val="20"/>
            <w:szCs w:val="20"/>
            <w:lang w:eastAsia="zh-CN"/>
          </w:rPr>
          <w:t xml:space="preserve"> </w:t>
        </w:r>
      </w:ins>
    </w:p>
    <w:p w14:paraId="7930E11B" w14:textId="77777777" w:rsidR="006D73E9" w:rsidRPr="006D73E9" w:rsidRDefault="006D73E9" w:rsidP="00D176F9">
      <w:pPr>
        <w:pStyle w:val="a9"/>
        <w:widowControl/>
        <w:overflowPunct w:val="0"/>
        <w:autoSpaceDE w:val="0"/>
        <w:autoSpaceDN w:val="0"/>
        <w:adjustRightInd w:val="0"/>
        <w:snapToGrid w:val="0"/>
        <w:spacing w:line="288" w:lineRule="auto"/>
        <w:ind w:left="840"/>
        <w:jc w:val="left"/>
        <w:textAlignment w:val="baseline"/>
        <w:rPr>
          <w:ins w:id="168" w:author="Huawei_Danica" w:date="2024-11-21T20:30:00Z"/>
          <w:rFonts w:ascii="Times New Roman" w:eastAsia="等线" w:hAnsi="Times New Roman" w:cs="Times New Roman"/>
          <w:iCs/>
          <w:strike/>
          <w:kern w:val="0"/>
          <w:sz w:val="20"/>
          <w:szCs w:val="20"/>
          <w:lang w:val="en-GB" w:eastAsia="zh-CN"/>
        </w:rPr>
        <w:pPrChange w:id="169" w:author="Huawei_Danica" w:date="2024-11-21T20:30:00Z">
          <w:pPr>
            <w:pStyle w:val="a9"/>
            <w:widowControl/>
            <w:numPr>
              <w:numId w:val="11"/>
            </w:numPr>
            <w:overflowPunct w:val="0"/>
            <w:autoSpaceDE w:val="0"/>
            <w:autoSpaceDN w:val="0"/>
            <w:adjustRightInd w:val="0"/>
            <w:snapToGrid w:val="0"/>
            <w:spacing w:afterLines="50" w:after="120"/>
            <w:ind w:left="840" w:hanging="420"/>
            <w:jc w:val="left"/>
            <w:textAlignment w:val="baseline"/>
          </w:pPr>
        </w:pPrChange>
      </w:pPr>
      <w:ins w:id="170" w:author="Huawei_Danica" w:date="2024-11-21T20:30:00Z">
        <w:r w:rsidRPr="006D73E9">
          <w:rPr>
            <w:rFonts w:ascii="Times New Roman" w:eastAsia="Times New Roman" w:hAnsi="Times New Roman" w:cs="Times New Roman"/>
            <w:iCs/>
            <w:strike/>
            <w:kern w:val="0"/>
            <w:sz w:val="20"/>
            <w:szCs w:val="20"/>
            <w:lang w:eastAsia="zh-CN"/>
          </w:rPr>
          <w:t xml:space="preserve">For non-contiguous allocation, [13.0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11.0 dB otherwise.</w:t>
        </w:r>
      </w:ins>
    </w:p>
    <w:p w14:paraId="5FD334DD" w14:textId="2F1C5FF2"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71" w:author="Huawei_Danica" w:date="2024-11-21T20:35:00Z"/>
          <w:rFonts w:ascii="Times New Roman" w:eastAsia="等线" w:hAnsi="Times New Roman" w:cs="Times New Roman"/>
          <w:iCs/>
          <w:kern w:val="0"/>
          <w:sz w:val="20"/>
          <w:szCs w:val="20"/>
          <w:lang w:val="en-GB" w:eastAsia="zh-CN"/>
          <w:rPrChange w:id="172" w:author="Huawei_Danica" w:date="2024-11-21T20:35:00Z">
            <w:rPr>
              <w:ins w:id="173" w:author="Huawei_Danica" w:date="2024-11-21T20:35:00Z"/>
              <w:rFonts w:ascii="Times New Roman" w:eastAsia="Times New Roman" w:hAnsi="Times New Roman" w:cs="Times New Roman"/>
              <w:iCs/>
              <w:kern w:val="0"/>
              <w:sz w:val="20"/>
              <w:szCs w:val="20"/>
              <w:lang w:eastAsia="zh-CN"/>
            </w:rPr>
          </w:rPrChange>
        </w:rPr>
      </w:pPr>
      <w:ins w:id="174" w:author="Huawei_Danica" w:date="2024-11-21T19:39:00Z">
        <w:del w:id="175" w:author="Huawei- Danica" w:date="2024-11-22T08:14:00Z">
          <w:r w:rsidRPr="00943216" w:rsidDel="007F0703">
            <w:rPr>
              <w:rFonts w:ascii="Times New Roman" w:eastAsia="Times New Roman" w:hAnsi="Times New Roman" w:cs="Times New Roman"/>
              <w:iCs/>
              <w:kern w:val="0"/>
              <w:sz w:val="20"/>
              <w:szCs w:val="20"/>
              <w:lang w:eastAsia="zh-CN"/>
            </w:rPr>
            <w:delText>PC3</w:delText>
          </w:r>
        </w:del>
      </w:ins>
      <w:ins w:id="176" w:author="Huawei- Danica" w:date="2024-11-22T08:14:00Z">
        <w:r w:rsidR="007F0703">
          <w:rPr>
            <w:rFonts w:ascii="Times New Roman" w:eastAsia="Times New Roman" w:hAnsi="Times New Roman" w:cs="Times New Roman"/>
            <w:iCs/>
            <w:kern w:val="0"/>
            <w:sz w:val="20"/>
            <w:szCs w:val="20"/>
            <w:lang w:eastAsia="zh-CN"/>
          </w:rPr>
          <w:t>Other PC</w:t>
        </w:r>
      </w:ins>
      <w:ins w:id="177" w:author="Huawei_Danica" w:date="2024-11-21T19:39:00Z">
        <w:r w:rsidRPr="00943216">
          <w:rPr>
            <w:rFonts w:ascii="Times New Roman" w:eastAsia="Times New Roman" w:hAnsi="Times New Roman" w:cs="Times New Roman"/>
            <w:iCs/>
            <w:kern w:val="0"/>
            <w:sz w:val="20"/>
            <w:szCs w:val="20"/>
            <w:lang w:eastAsia="zh-CN"/>
          </w:rPr>
          <w:t xml:space="preserve">: </w:t>
        </w:r>
      </w:ins>
    </w:p>
    <w:p w14:paraId="6315FC1C" w14:textId="35DEC6B3" w:rsidR="00973D6C" w:rsidRPr="006D73E9" w:rsidRDefault="00973D6C" w:rsidP="00D176F9">
      <w:pPr>
        <w:widowControl/>
        <w:overflowPunct w:val="0"/>
        <w:autoSpaceDE w:val="0"/>
        <w:autoSpaceDN w:val="0"/>
        <w:adjustRightInd w:val="0"/>
        <w:snapToGrid w:val="0"/>
        <w:spacing w:line="288" w:lineRule="auto"/>
        <w:ind w:left="840"/>
        <w:jc w:val="left"/>
        <w:textAlignment w:val="baseline"/>
        <w:rPr>
          <w:ins w:id="178" w:author="Huawei_Danica" w:date="2024-11-21T20:34:00Z"/>
          <w:rFonts w:ascii="Times New Roman" w:eastAsia="等线" w:hAnsi="Times New Roman" w:cs="Times New Roman"/>
          <w:iCs/>
          <w:kern w:val="0"/>
          <w:sz w:val="20"/>
          <w:szCs w:val="20"/>
          <w:lang w:val="en-GB" w:eastAsia="zh-CN"/>
          <w:rPrChange w:id="179" w:author="Huawei_Danica" w:date="2024-11-21T20:34:00Z">
            <w:rPr>
              <w:ins w:id="180" w:author="Huawei_Danica" w:date="2024-11-21T20:34:00Z"/>
              <w:rFonts w:ascii="Times New Roman" w:eastAsia="Times New Roman" w:hAnsi="Times New Roman" w:cs="Times New Roman"/>
              <w:iCs/>
              <w:kern w:val="0"/>
              <w:sz w:val="20"/>
              <w:szCs w:val="20"/>
              <w:lang w:eastAsia="zh-CN"/>
            </w:rPr>
          </w:rPrChange>
        </w:rPr>
        <w:pPrChange w:id="181" w:author="Huawei_Danica" w:date="2024-11-21T20:35: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82" w:author="Huawei_Danica" w:date="2024-11-21T19:39:00Z">
        <w:r w:rsidRPr="008E2C72">
          <w:rPr>
            <w:rFonts w:ascii="Times New Roman" w:eastAsia="Times New Roman" w:hAnsi="Times New Roman" w:cs="Times New Roman"/>
            <w:iCs/>
            <w:strike/>
            <w:kern w:val="0"/>
            <w:sz w:val="20"/>
            <w:szCs w:val="20"/>
            <w:lang w:eastAsia="zh-CN"/>
            <w:rPrChange w:id="183"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del w:id="184" w:author="Huawei- Danica" w:date="2024-11-22T08:13:00Z">
          <w:r w:rsidDel="007F0703">
            <w:rPr>
              <w:rFonts w:ascii="Times New Roman" w:eastAsia="Times New Roman" w:hAnsi="Times New Roman" w:cs="Times New Roman"/>
              <w:iCs/>
              <w:kern w:val="0"/>
              <w:sz w:val="20"/>
              <w:szCs w:val="20"/>
              <w:highlight w:val="yellow"/>
              <w:lang w:eastAsia="zh-CN"/>
            </w:rPr>
            <w:delText>1</w:delText>
          </w:r>
        </w:del>
      </w:ins>
      <w:ins w:id="185" w:author="Huawei- Danica" w:date="2024-11-22T08:13:00Z">
        <w:r w:rsidR="007F0703">
          <w:rPr>
            <w:rFonts w:ascii="Times New Roman" w:eastAsia="Times New Roman" w:hAnsi="Times New Roman" w:cs="Times New Roman"/>
            <w:iCs/>
            <w:kern w:val="0"/>
            <w:sz w:val="20"/>
            <w:szCs w:val="20"/>
            <w:highlight w:val="yellow"/>
            <w:lang w:eastAsia="zh-CN"/>
          </w:rPr>
          <w:t>2</w:t>
        </w:r>
      </w:ins>
      <w:ins w:id="186" w:author="Huawei_Danica" w:date="2024-11-21T19:39:00Z">
        <w:r w:rsidRPr="007D454A">
          <w:rPr>
            <w:rFonts w:ascii="Times New Roman" w:eastAsia="Times New Roman" w:hAnsi="Times New Roman" w:cs="Times New Roman"/>
            <w:iCs/>
            <w:kern w:val="0"/>
            <w:sz w:val="20"/>
            <w:szCs w:val="20"/>
            <w:highlight w:val="yellow"/>
            <w:lang w:eastAsia="zh-CN"/>
          </w:rPr>
          <w:t>.0 dB</w:t>
        </w:r>
        <w:r w:rsidRPr="00943216">
          <w:rPr>
            <w:rFonts w:ascii="Times New Roman" w:eastAsia="Times New Roman" w:hAnsi="Times New Roman" w:cs="Times New Roman"/>
            <w:iCs/>
            <w:kern w:val="0"/>
            <w:sz w:val="20"/>
            <w:szCs w:val="20"/>
            <w:lang w:eastAsia="zh-CN"/>
          </w:rPr>
          <w:t xml:space="preserve"> </w:t>
        </w:r>
        <w:r w:rsidRPr="006D73E9">
          <w:rPr>
            <w:rFonts w:ascii="Times New Roman" w:eastAsia="Times New Roman" w:hAnsi="Times New Roman" w:cs="Times New Roman"/>
            <w:iCs/>
            <w:strike/>
            <w:kern w:val="0"/>
            <w:sz w:val="20"/>
            <w:szCs w:val="20"/>
            <w:lang w:eastAsia="zh-CN"/>
            <w:rPrChange w:id="187" w:author="Huawei_Danica" w:date="2024-11-21T20:30:00Z">
              <w:rPr>
                <w:rFonts w:ascii="Times New Roman" w:eastAsia="Times New Roman" w:hAnsi="Times New Roman" w:cs="Times New Roman"/>
                <w:iCs/>
                <w:kern w:val="0"/>
                <w:sz w:val="20"/>
                <w:szCs w:val="20"/>
                <w:lang w:eastAsia="zh-CN"/>
              </w:rPr>
            </w:rPrChange>
          </w:rPr>
          <w:t xml:space="preserve">if offset frequency &lt; </w:t>
        </w:r>
        <w:proofErr w:type="spellStart"/>
        <w:r w:rsidRPr="006D73E9">
          <w:rPr>
            <w:rFonts w:ascii="Times New Roman" w:eastAsia="Times New Roman" w:hAnsi="Times New Roman" w:cs="Times New Roman"/>
            <w:iCs/>
            <w:strike/>
            <w:kern w:val="0"/>
            <w:sz w:val="20"/>
            <w:szCs w:val="20"/>
            <w:lang w:eastAsia="zh-CN"/>
            <w:rPrChange w:id="188" w:author="Huawei_Danica" w:date="2024-11-21T20:30:00Z">
              <w:rPr>
                <w:rFonts w:ascii="Times New Roman" w:eastAsia="Times New Roman" w:hAnsi="Times New Roman" w:cs="Times New Roman"/>
                <w:iCs/>
                <w:kern w:val="0"/>
                <w:sz w:val="20"/>
                <w:szCs w:val="20"/>
                <w:lang w:eastAsia="zh-CN"/>
              </w:rPr>
            </w:rPrChange>
          </w:rPr>
          <w:t>BW</w:t>
        </w:r>
        <w:r w:rsidRPr="006D73E9">
          <w:rPr>
            <w:rFonts w:ascii="Times New Roman" w:eastAsia="Times New Roman" w:hAnsi="Times New Roman" w:cs="Times New Roman"/>
            <w:iCs/>
            <w:strike/>
            <w:kern w:val="0"/>
            <w:sz w:val="20"/>
            <w:szCs w:val="20"/>
            <w:vertAlign w:val="subscript"/>
            <w:lang w:eastAsia="zh-CN"/>
            <w:rPrChange w:id="189" w:author="Huawei_Danica" w:date="2024-11-21T20:30:00Z">
              <w:rPr>
                <w:rFonts w:ascii="Times New Roman" w:eastAsia="Times New Roman" w:hAnsi="Times New Roman" w:cs="Times New Roman"/>
                <w:iCs/>
                <w:kern w:val="0"/>
                <w:sz w:val="20"/>
                <w:szCs w:val="20"/>
                <w:vertAlign w:val="subscript"/>
                <w:lang w:eastAsia="zh-CN"/>
              </w:rPr>
            </w:rPrChange>
          </w:rPr>
          <w:t>channel</w:t>
        </w:r>
        <w:proofErr w:type="spellEnd"/>
        <w:r w:rsidRPr="006D73E9">
          <w:rPr>
            <w:rFonts w:ascii="Times New Roman" w:eastAsia="Times New Roman" w:hAnsi="Times New Roman" w:cs="Times New Roman"/>
            <w:iCs/>
            <w:strike/>
            <w:kern w:val="0"/>
            <w:sz w:val="20"/>
            <w:szCs w:val="20"/>
            <w:lang w:eastAsia="zh-CN"/>
            <w:rPrChange w:id="190" w:author="Huawei_Danica" w:date="2024-11-21T20:30:00Z">
              <w:rPr>
                <w:rFonts w:ascii="Times New Roman" w:eastAsia="Times New Roman" w:hAnsi="Times New Roman" w:cs="Times New Roman"/>
                <w:iCs/>
                <w:kern w:val="0"/>
                <w:sz w:val="20"/>
                <w:szCs w:val="20"/>
                <w:lang w:eastAsia="zh-CN"/>
              </w:rPr>
            </w:rPrChange>
          </w:rPr>
          <w:t>, 1.0 dB otherwise</w:t>
        </w:r>
        <w:r w:rsidRPr="00943216">
          <w:rPr>
            <w:rFonts w:ascii="Times New Roman" w:eastAsia="Times New Roman" w:hAnsi="Times New Roman" w:cs="Times New Roman"/>
            <w:iCs/>
            <w:kern w:val="0"/>
            <w:sz w:val="20"/>
            <w:szCs w:val="20"/>
            <w:lang w:eastAsia="zh-CN"/>
          </w:rPr>
          <w:t xml:space="preserve">. </w:t>
        </w:r>
      </w:ins>
    </w:p>
    <w:p w14:paraId="7AB9A522" w14:textId="6532B76D" w:rsidR="006D73E9" w:rsidRDefault="006D73E9" w:rsidP="00D176F9">
      <w:pPr>
        <w:pStyle w:val="a9"/>
        <w:widowControl/>
        <w:overflowPunct w:val="0"/>
        <w:autoSpaceDE w:val="0"/>
        <w:autoSpaceDN w:val="0"/>
        <w:adjustRightInd w:val="0"/>
        <w:snapToGrid w:val="0"/>
        <w:spacing w:line="288" w:lineRule="auto"/>
        <w:ind w:left="840"/>
        <w:jc w:val="left"/>
        <w:textAlignment w:val="baseline"/>
        <w:rPr>
          <w:rFonts w:ascii="Times New Roman" w:eastAsia="Times New Roman" w:hAnsi="Times New Roman" w:cs="Times New Roman"/>
          <w:iCs/>
          <w:strike/>
          <w:kern w:val="0"/>
          <w:sz w:val="20"/>
          <w:szCs w:val="20"/>
          <w:lang w:eastAsia="zh-CN"/>
        </w:rPr>
      </w:pPr>
      <w:ins w:id="191" w:author="Huawei_Danica" w:date="2024-11-21T20:34:00Z">
        <w:r w:rsidRPr="006D73E9">
          <w:rPr>
            <w:rFonts w:ascii="Times New Roman" w:eastAsia="Times New Roman" w:hAnsi="Times New Roman" w:cs="Times New Roman"/>
            <w:iCs/>
            <w:strike/>
            <w:kern w:val="0"/>
            <w:sz w:val="20"/>
            <w:szCs w:val="20"/>
            <w:lang w:eastAsia="zh-CN"/>
          </w:rPr>
          <w:t xml:space="preserve">For non-contiguous allocation, 8.0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1.0 dB otherwise.</w:t>
        </w:r>
      </w:ins>
    </w:p>
    <w:p w14:paraId="16C12076" w14:textId="6CE4124B" w:rsidR="00124CA7" w:rsidRPr="00943216" w:rsidRDefault="00124CA7" w:rsidP="00124CA7">
      <w:pPr>
        <w:widowControl/>
        <w:overflowPunct w:val="0"/>
        <w:autoSpaceDE w:val="0"/>
        <w:autoSpaceDN w:val="0"/>
        <w:adjustRightInd w:val="0"/>
        <w:snapToGrid w:val="0"/>
        <w:spacing w:afterLines="100" w:after="240"/>
        <w:jc w:val="left"/>
        <w:textAlignment w:val="baseline"/>
        <w:rPr>
          <w:ins w:id="192" w:author="Huawei_Danica" w:date="2024-11-21T17:58:00Z"/>
          <w:rFonts w:ascii="Times New Roman" w:eastAsia="等线" w:hAnsi="Times New Roman" w:cs="Times New Roman" w:hint="eastAsia"/>
          <w:iCs/>
          <w:kern w:val="0"/>
          <w:sz w:val="20"/>
          <w:szCs w:val="20"/>
          <w:lang w:val="en-GB" w:eastAsia="zh-CN"/>
        </w:rPr>
      </w:pPr>
      <w:ins w:id="193" w:author="Huawei_Danica" w:date="2024-11-21T18:21:00Z">
        <w:r w:rsidRPr="00D67889">
          <w:rPr>
            <w:rFonts w:ascii="Times New Roman" w:eastAsia="等线" w:hAnsi="Times New Roman" w:cs="Times New Roman"/>
            <w:kern w:val="0"/>
            <w:sz w:val="20"/>
            <w:szCs w:val="20"/>
            <w:lang w:val="en-GB" w:eastAsia="en-US"/>
          </w:rPr>
          <w:t xml:space="preserve">The Offset frequency is defined as the frequency from </w:t>
        </w:r>
      </w:ins>
      <w:r w:rsidR="00333577">
        <w:rPr>
          <w:rFonts w:ascii="Times New Roman" w:eastAsia="等线" w:hAnsi="Times New Roman" w:cs="Times New Roman"/>
          <w:kern w:val="0"/>
          <w:sz w:val="20"/>
          <w:szCs w:val="20"/>
          <w:lang w:val="en-GB" w:eastAsia="en-US"/>
        </w:rPr>
        <w:t>t</w:t>
      </w:r>
      <w:r w:rsidR="00333577" w:rsidRPr="00124CA7">
        <w:rPr>
          <w:rFonts w:ascii="Times New Roman" w:eastAsia="等线" w:hAnsi="Times New Roman" w:cs="Times New Roman"/>
          <w:kern w:val="0"/>
          <w:sz w:val="20"/>
          <w:szCs w:val="20"/>
          <w:lang w:val="en-GB" w:eastAsia="en-US"/>
        </w:rPr>
        <w:t>he upper edge of the protected frequency range</w:t>
      </w:r>
      <w:ins w:id="194" w:author="Huawei_Danica" w:date="2024-11-21T18:21:00Z">
        <w:r w:rsidRPr="00D67889">
          <w:rPr>
            <w:rFonts w:ascii="Times New Roman" w:eastAsia="等线" w:hAnsi="Times New Roman" w:cs="Times New Roman"/>
            <w:kern w:val="0"/>
            <w:sz w:val="20"/>
            <w:szCs w:val="20"/>
            <w:lang w:val="en-GB" w:eastAsia="en-US"/>
          </w:rPr>
          <w:t xml:space="preserve">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等线" w:hAnsi="Times New Roman" w:cs="Times New Roman"/>
            <w:kern w:val="0"/>
            <w:sz w:val="20"/>
            <w:szCs w:val="20"/>
            <w:lang w:val="en-GB" w:eastAsia="en-US"/>
          </w:rPr>
          <w:t>the lower edge of the channel bandwidth.</w:t>
        </w:r>
      </w:ins>
    </w:p>
    <w:p w14:paraId="65B3C6FB" w14:textId="77777777" w:rsidR="00124CA7" w:rsidRPr="00124CA7" w:rsidRDefault="00124CA7" w:rsidP="00124CA7">
      <w:pPr>
        <w:pStyle w:val="a9"/>
        <w:widowControl/>
        <w:overflowPunct w:val="0"/>
        <w:autoSpaceDE w:val="0"/>
        <w:autoSpaceDN w:val="0"/>
        <w:adjustRightInd w:val="0"/>
        <w:snapToGrid w:val="0"/>
        <w:spacing w:line="288" w:lineRule="auto"/>
        <w:ind w:left="840"/>
        <w:jc w:val="left"/>
        <w:textAlignment w:val="baseline"/>
        <w:rPr>
          <w:ins w:id="195" w:author="Huawei_Danica" w:date="2024-11-21T20:34:00Z"/>
          <w:rFonts w:ascii="Times New Roman" w:eastAsia="等线" w:hAnsi="Times New Roman" w:cs="Times New Roman" w:hint="eastAsia"/>
          <w:iCs/>
          <w:strike/>
          <w:kern w:val="0"/>
          <w:sz w:val="20"/>
          <w:szCs w:val="20"/>
          <w:lang w:val="en-GB" w:eastAsia="zh-CN"/>
        </w:rPr>
      </w:pPr>
    </w:p>
    <w:p w14:paraId="3FBB7D86" w14:textId="0F177996" w:rsidR="006D73E9" w:rsidRDefault="006D73E9" w:rsidP="00D176F9">
      <w:pPr>
        <w:pStyle w:val="a9"/>
        <w:widowControl/>
        <w:numPr>
          <w:ilvl w:val="0"/>
          <w:numId w:val="7"/>
        </w:numPr>
        <w:overflowPunct w:val="0"/>
        <w:autoSpaceDE w:val="0"/>
        <w:autoSpaceDN w:val="0"/>
        <w:adjustRightInd w:val="0"/>
        <w:snapToGrid w:val="0"/>
        <w:spacing w:line="288" w:lineRule="auto"/>
        <w:jc w:val="left"/>
        <w:textAlignment w:val="baseline"/>
        <w:rPr>
          <w:ins w:id="196" w:author="Huawei_Danica" w:date="2024-11-21T20:36:00Z"/>
          <w:rFonts w:ascii="Times New Roman" w:eastAsia="等线" w:hAnsi="Times New Roman" w:cs="Times New Roman"/>
          <w:iCs/>
          <w:kern w:val="0"/>
          <w:sz w:val="20"/>
          <w:szCs w:val="20"/>
          <w:lang w:val="en-GB" w:eastAsia="zh-CN"/>
        </w:rPr>
      </w:pPr>
      <w:ins w:id="197" w:author="Huawei_Danica" w:date="2024-11-21T20:35:00Z">
        <w:r>
          <w:rPr>
            <w:rFonts w:ascii="Times New Roman" w:eastAsia="等线" w:hAnsi="Times New Roman" w:cs="Times New Roman"/>
            <w:iCs/>
            <w:kern w:val="0"/>
            <w:sz w:val="20"/>
            <w:szCs w:val="20"/>
            <w:lang w:val="en-GB" w:eastAsia="zh-CN"/>
          </w:rPr>
          <w:t>A-</w:t>
        </w:r>
        <w:r w:rsidRPr="00450224">
          <w:rPr>
            <w:rFonts w:ascii="Times New Roman" w:eastAsia="等线" w:hAnsi="Times New Roman" w:cs="Times New Roman"/>
            <w:iCs/>
            <w:kern w:val="0"/>
            <w:sz w:val="20"/>
            <w:szCs w:val="20"/>
            <w:lang w:val="en-GB" w:eastAsia="zh-CN"/>
          </w:rPr>
          <w:t xml:space="preserve">MPR </w:t>
        </w:r>
        <w:r w:rsidRPr="00450224">
          <w:rPr>
            <w:rFonts w:ascii="Times New Roman" w:eastAsia="等线" w:hAnsi="Times New Roman" w:cs="Times New Roman" w:hint="eastAsia"/>
            <w:iCs/>
            <w:kern w:val="0"/>
            <w:sz w:val="20"/>
            <w:szCs w:val="20"/>
            <w:lang w:val="en-GB" w:eastAsia="zh-CN"/>
          </w:rPr>
          <w:t>f</w:t>
        </w:r>
        <w:r w:rsidRPr="00450224">
          <w:rPr>
            <w:rFonts w:ascii="Times New Roman" w:eastAsia="等线" w:hAnsi="Times New Roman" w:cs="Times New Roman"/>
            <w:iCs/>
            <w:kern w:val="0"/>
            <w:sz w:val="20"/>
            <w:szCs w:val="20"/>
            <w:lang w:val="en-GB" w:eastAsia="zh-CN"/>
          </w:rPr>
          <w:t xml:space="preserve">or updated </w:t>
        </w:r>
        <w:r>
          <w:rPr>
            <w:rFonts w:ascii="Times New Roman" w:eastAsia="等线" w:hAnsi="Times New Roman" w:cs="Times New Roman"/>
            <w:iCs/>
            <w:kern w:val="0"/>
            <w:sz w:val="20"/>
            <w:szCs w:val="20"/>
            <w:lang w:val="en-GB" w:eastAsia="zh-CN"/>
          </w:rPr>
          <w:t>CA_</w:t>
        </w:r>
        <w:r w:rsidRPr="00450224">
          <w:rPr>
            <w:rFonts w:ascii="Times New Roman" w:eastAsia="等线" w:hAnsi="Times New Roman" w:cs="Times New Roman"/>
            <w:iCs/>
            <w:kern w:val="0"/>
            <w:sz w:val="20"/>
            <w:szCs w:val="20"/>
            <w:lang w:val="en-GB" w:eastAsia="zh-CN"/>
          </w:rPr>
          <w:t>NS_202</w:t>
        </w:r>
      </w:ins>
    </w:p>
    <w:p w14:paraId="0D5C216C"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198" w:author="Huawei_Danica" w:date="2024-11-21T20:36:00Z"/>
          <w:rFonts w:ascii="Times New Roman" w:eastAsia="等线" w:hAnsi="Times New Roman" w:cs="Times New Roman"/>
          <w:iCs/>
          <w:kern w:val="0"/>
          <w:sz w:val="20"/>
          <w:szCs w:val="20"/>
          <w:lang w:val="en-GB" w:eastAsia="zh-CN"/>
          <w:rPrChange w:id="199" w:author="Huawei_Danica" w:date="2024-11-21T20:36:00Z">
            <w:rPr>
              <w:ins w:id="200" w:author="Huawei_Danica" w:date="2024-11-21T20:36:00Z"/>
              <w:rFonts w:ascii="Times New Roman" w:eastAsia="Times New Roman" w:hAnsi="Times New Roman" w:cs="Times New Roman"/>
              <w:iCs/>
              <w:kern w:val="0"/>
              <w:sz w:val="20"/>
              <w:szCs w:val="20"/>
              <w:lang w:eastAsia="zh-CN"/>
            </w:rPr>
          </w:rPrChange>
        </w:rPr>
      </w:pPr>
      <w:ins w:id="201" w:author="Huawei_Danica" w:date="2024-11-21T20:36:00Z">
        <w:r w:rsidRPr="00943216">
          <w:rPr>
            <w:rFonts w:ascii="Times New Roman" w:eastAsia="Times New Roman" w:hAnsi="Times New Roman" w:cs="Times New Roman"/>
            <w:iCs/>
            <w:kern w:val="0"/>
            <w:sz w:val="20"/>
            <w:szCs w:val="20"/>
            <w:lang w:eastAsia="zh-CN"/>
          </w:rPr>
          <w:t xml:space="preserve">PC1: </w:t>
        </w:r>
      </w:ins>
    </w:p>
    <w:p w14:paraId="27D42E74" w14:textId="038F8F69"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02" w:author="Huawei_Danica" w:date="2024-11-21T20:36:00Z"/>
          <w:rFonts w:ascii="Times New Roman" w:eastAsia="等线" w:hAnsi="Times New Roman" w:cs="Times New Roman"/>
          <w:iCs/>
          <w:kern w:val="0"/>
          <w:sz w:val="20"/>
          <w:szCs w:val="20"/>
          <w:lang w:val="en-GB" w:eastAsia="zh-CN"/>
        </w:rPr>
        <w:pPrChange w:id="203"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204"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205" w:author="Huawei_Danica" w:date="2024-11-21T20:39:00Z">
        <w:del w:id="206" w:author="Huawei- Danica" w:date="2024-11-22T08:14:00Z">
          <w:r w:rsidR="00CF6F0B" w:rsidDel="007F0703">
            <w:rPr>
              <w:rFonts w:ascii="Times New Roman" w:eastAsia="Times New Roman" w:hAnsi="Times New Roman" w:cs="Times New Roman"/>
              <w:iCs/>
              <w:kern w:val="0"/>
              <w:sz w:val="20"/>
              <w:szCs w:val="20"/>
              <w:lang w:eastAsia="zh-CN"/>
            </w:rPr>
            <w:delText>[</w:delText>
          </w:r>
        </w:del>
      </w:ins>
      <w:ins w:id="207" w:author="Huawei_Danica" w:date="2024-11-21T21:08:00Z">
        <w:r w:rsidR="008E2C72">
          <w:rPr>
            <w:rFonts w:ascii="Times New Roman" w:eastAsia="Times New Roman" w:hAnsi="Times New Roman" w:cs="Times New Roman"/>
            <w:iCs/>
            <w:kern w:val="0"/>
            <w:sz w:val="20"/>
            <w:szCs w:val="20"/>
            <w:lang w:eastAsia="zh-CN"/>
          </w:rPr>
          <w:t>11</w:t>
        </w:r>
      </w:ins>
      <w:ins w:id="208" w:author="Huawei_Danica" w:date="2024-11-21T20:36:00Z">
        <w:r w:rsidRPr="00943216">
          <w:rPr>
            <w:rFonts w:ascii="Times New Roman" w:eastAsia="Times New Roman" w:hAnsi="Times New Roman" w:cs="Times New Roman"/>
            <w:iCs/>
            <w:kern w:val="0"/>
            <w:sz w:val="20"/>
            <w:szCs w:val="20"/>
            <w:lang w:eastAsia="zh-CN"/>
          </w:rPr>
          <w:t>.0 dB</w:t>
        </w:r>
      </w:ins>
      <w:ins w:id="209" w:author="Huawei_Danica" w:date="2024-11-21T20:39:00Z">
        <w:del w:id="210" w:author="Huawei- Danica" w:date="2024-11-22T08:15:00Z">
          <w:r w:rsidR="00CF6F0B" w:rsidDel="007F0703">
            <w:rPr>
              <w:rFonts w:ascii="Times New Roman" w:eastAsia="Times New Roman" w:hAnsi="Times New Roman" w:cs="Times New Roman"/>
              <w:iCs/>
              <w:kern w:val="0"/>
              <w:sz w:val="20"/>
              <w:szCs w:val="20"/>
              <w:lang w:eastAsia="zh-CN"/>
            </w:rPr>
            <w:delText>]</w:delText>
          </w:r>
        </w:del>
      </w:ins>
      <w:ins w:id="211"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w:t>
        </w:r>
      </w:ins>
      <w:ins w:id="212" w:author="Huawei_Danica" w:date="2024-11-21T20:39:00Z">
        <w:r w:rsidR="00CF6F0B">
          <w:rPr>
            <w:rFonts w:ascii="Times New Roman" w:eastAsia="Times New Roman" w:hAnsi="Times New Roman" w:cs="Times New Roman"/>
            <w:iCs/>
            <w:kern w:val="0"/>
            <w:sz w:val="20"/>
            <w:szCs w:val="20"/>
            <w:lang w:eastAsia="zh-CN"/>
          </w:rPr>
          <w:t>[</w:t>
        </w:r>
      </w:ins>
      <w:ins w:id="213" w:author="Huawei_Danica" w:date="2024-11-21T20:36:00Z">
        <w:r w:rsidRPr="00943216">
          <w:rPr>
            <w:rFonts w:ascii="Times New Roman" w:eastAsia="Times New Roman" w:hAnsi="Times New Roman" w:cs="Times New Roman"/>
            <w:iCs/>
            <w:kern w:val="0"/>
            <w:sz w:val="20"/>
            <w:szCs w:val="20"/>
            <w:lang w:eastAsia="zh-CN"/>
          </w:rPr>
          <w:t>6.0 dB</w:t>
        </w:r>
      </w:ins>
      <w:ins w:id="214" w:author="Huawei_Danica" w:date="2024-11-21T20:39:00Z">
        <w:r w:rsidR="00CF6F0B">
          <w:rPr>
            <w:rFonts w:ascii="Times New Roman" w:eastAsia="Times New Roman" w:hAnsi="Times New Roman" w:cs="Times New Roman"/>
            <w:iCs/>
            <w:kern w:val="0"/>
            <w:sz w:val="20"/>
            <w:szCs w:val="20"/>
            <w:lang w:eastAsia="zh-CN"/>
          </w:rPr>
          <w:t>]</w:t>
        </w:r>
      </w:ins>
      <w:ins w:id="215" w:author="Huawei_Danica" w:date="2024-11-21T20:36:00Z">
        <w:r w:rsidRPr="00943216">
          <w:rPr>
            <w:rFonts w:ascii="Times New Roman" w:eastAsia="Times New Roman" w:hAnsi="Times New Roman" w:cs="Times New Roman"/>
            <w:iCs/>
            <w:kern w:val="0"/>
            <w:sz w:val="20"/>
            <w:szCs w:val="20"/>
            <w:lang w:eastAsia="zh-CN"/>
          </w:rPr>
          <w:t xml:space="preserve"> otherwise. </w:t>
        </w:r>
      </w:ins>
    </w:p>
    <w:p w14:paraId="1206D85B" w14:textId="1EA6401F"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16" w:author="Huawei_Danica" w:date="2024-11-21T20:36:00Z"/>
          <w:rFonts w:ascii="Times New Roman" w:eastAsia="等线" w:hAnsi="Times New Roman" w:cs="Times New Roman"/>
          <w:iCs/>
          <w:kern w:val="0"/>
          <w:sz w:val="20"/>
          <w:szCs w:val="20"/>
          <w:lang w:val="en-GB" w:eastAsia="zh-CN"/>
        </w:rPr>
        <w:pPrChange w:id="217" w:author="Huawei_Danica" w:date="2024-11-21T20:36:00Z">
          <w:pPr>
            <w:widowControl/>
            <w:overflowPunct w:val="0"/>
            <w:autoSpaceDE w:val="0"/>
            <w:autoSpaceDN w:val="0"/>
            <w:adjustRightInd w:val="0"/>
            <w:snapToGrid w:val="0"/>
            <w:spacing w:afterLines="50" w:after="120"/>
            <w:ind w:left="840" w:firstLineChars="200" w:firstLine="400"/>
            <w:jc w:val="left"/>
            <w:textAlignment w:val="baseline"/>
          </w:pPr>
        </w:pPrChange>
      </w:pPr>
      <w:ins w:id="218" w:author="Huawei_Danica" w:date="2024-11-21T20:36:00Z">
        <w:r w:rsidRPr="00943216">
          <w:rPr>
            <w:rFonts w:ascii="Times New Roman" w:eastAsia="Times New Roman" w:hAnsi="Times New Roman" w:cs="Times New Roman"/>
            <w:iCs/>
            <w:kern w:val="0"/>
            <w:sz w:val="20"/>
            <w:szCs w:val="20"/>
            <w:lang w:eastAsia="zh-CN"/>
          </w:rPr>
          <w:t xml:space="preserve">For contiguous UL CA with </w:t>
        </w:r>
        <w:r w:rsidRPr="00450224">
          <w:rPr>
            <w:rFonts w:ascii="Times New Roman" w:eastAsia="Times New Roman" w:hAnsi="Times New Roman" w:cs="Times New Roman"/>
            <w:iCs/>
            <w:kern w:val="0"/>
            <w:sz w:val="20"/>
            <w:szCs w:val="20"/>
            <w:highlight w:val="yellow"/>
            <w:lang w:eastAsia="zh-CN"/>
          </w:rPr>
          <w:t>non-contiguous allocation</w:t>
        </w:r>
        <w:r w:rsidRPr="00943216">
          <w:rPr>
            <w:rFonts w:ascii="Times New Roman" w:eastAsia="Times New Roman" w:hAnsi="Times New Roman" w:cs="Times New Roman"/>
            <w:iCs/>
            <w:kern w:val="0"/>
            <w:sz w:val="20"/>
            <w:szCs w:val="20"/>
            <w:lang w:eastAsia="zh-CN"/>
          </w:rPr>
          <w:t xml:space="preserve"> or NC UL CA, </w:t>
        </w:r>
      </w:ins>
      <w:ins w:id="219" w:author="Huawei_Danica" w:date="2024-11-21T20:39:00Z">
        <w:r w:rsidR="00CF6F0B">
          <w:rPr>
            <w:rFonts w:ascii="Times New Roman" w:eastAsia="Times New Roman" w:hAnsi="Times New Roman" w:cs="Times New Roman"/>
            <w:iCs/>
            <w:kern w:val="0"/>
            <w:sz w:val="20"/>
            <w:szCs w:val="20"/>
            <w:lang w:eastAsia="zh-CN"/>
          </w:rPr>
          <w:t>[</w:t>
        </w:r>
      </w:ins>
      <w:ins w:id="220" w:author="Huawei_Danica" w:date="2024-11-21T20:36:00Z">
        <w:r w:rsidRPr="00943216">
          <w:rPr>
            <w:rFonts w:ascii="Times New Roman" w:eastAsia="Times New Roman" w:hAnsi="Times New Roman" w:cs="Times New Roman"/>
            <w:iCs/>
            <w:kern w:val="0"/>
            <w:sz w:val="20"/>
            <w:szCs w:val="20"/>
            <w:lang w:eastAsia="zh-CN"/>
          </w:rPr>
          <w:t>13.0 dB</w:t>
        </w:r>
      </w:ins>
      <w:ins w:id="221" w:author="Huawei_Danica" w:date="2024-11-21T20:39:00Z">
        <w:r w:rsidR="00CF6F0B">
          <w:rPr>
            <w:rFonts w:ascii="Times New Roman" w:eastAsia="Times New Roman" w:hAnsi="Times New Roman" w:cs="Times New Roman"/>
            <w:iCs/>
            <w:kern w:val="0"/>
            <w:sz w:val="20"/>
            <w:szCs w:val="20"/>
            <w:lang w:eastAsia="zh-CN"/>
          </w:rPr>
          <w:t>]</w:t>
        </w:r>
      </w:ins>
      <w:ins w:id="222"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6.0 dB otherwise.</w:t>
        </w:r>
      </w:ins>
    </w:p>
    <w:p w14:paraId="60CDC4CD"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223" w:author="Huawei_Danica" w:date="2024-11-21T20:36:00Z"/>
          <w:rFonts w:ascii="Times New Roman" w:eastAsia="等线" w:hAnsi="Times New Roman" w:cs="Times New Roman"/>
          <w:iCs/>
          <w:kern w:val="0"/>
          <w:sz w:val="20"/>
          <w:szCs w:val="20"/>
          <w:lang w:val="en-GB" w:eastAsia="zh-CN"/>
          <w:rPrChange w:id="224" w:author="Huawei_Danica" w:date="2024-11-21T20:36:00Z">
            <w:rPr>
              <w:ins w:id="225" w:author="Huawei_Danica" w:date="2024-11-21T20:36:00Z"/>
              <w:rFonts w:ascii="Times New Roman" w:eastAsia="Times New Roman" w:hAnsi="Times New Roman" w:cs="Times New Roman"/>
              <w:iCs/>
              <w:kern w:val="0"/>
              <w:sz w:val="20"/>
              <w:szCs w:val="20"/>
              <w:lang w:eastAsia="zh-CN"/>
            </w:rPr>
          </w:rPrChange>
        </w:rPr>
      </w:pPr>
      <w:ins w:id="226" w:author="Huawei_Danica" w:date="2024-11-21T20:36:00Z">
        <w:r w:rsidRPr="00943216">
          <w:rPr>
            <w:rFonts w:ascii="Times New Roman" w:eastAsia="Times New Roman" w:hAnsi="Times New Roman" w:cs="Times New Roman"/>
            <w:iCs/>
            <w:kern w:val="0"/>
            <w:sz w:val="20"/>
            <w:szCs w:val="20"/>
            <w:lang w:eastAsia="zh-CN"/>
          </w:rPr>
          <w:t xml:space="preserve">PC3: </w:t>
        </w:r>
      </w:ins>
    </w:p>
    <w:p w14:paraId="2BA6E816" w14:textId="6A700D94" w:rsidR="00A63338" w:rsidRPr="00943216" w:rsidRDefault="00A63338" w:rsidP="00D176F9">
      <w:pPr>
        <w:widowControl/>
        <w:overflowPunct w:val="0"/>
        <w:autoSpaceDE w:val="0"/>
        <w:autoSpaceDN w:val="0"/>
        <w:adjustRightInd w:val="0"/>
        <w:snapToGrid w:val="0"/>
        <w:spacing w:line="288" w:lineRule="auto"/>
        <w:ind w:left="840"/>
        <w:jc w:val="left"/>
        <w:textAlignment w:val="baseline"/>
        <w:rPr>
          <w:ins w:id="227" w:author="Huawei_Danica" w:date="2024-11-21T20:36:00Z"/>
          <w:rFonts w:ascii="Times New Roman" w:eastAsia="等线" w:hAnsi="Times New Roman" w:cs="Times New Roman"/>
          <w:iCs/>
          <w:kern w:val="0"/>
          <w:sz w:val="20"/>
          <w:szCs w:val="20"/>
          <w:lang w:val="en-GB" w:eastAsia="zh-CN"/>
        </w:rPr>
        <w:pPrChange w:id="228"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229"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230" w:author="Huawei_Danica" w:date="2024-11-21T20:40:00Z">
        <w:r w:rsidR="00CF6F0B">
          <w:rPr>
            <w:rFonts w:ascii="Times New Roman" w:eastAsia="Times New Roman" w:hAnsi="Times New Roman" w:cs="Times New Roman"/>
            <w:iCs/>
            <w:kern w:val="0"/>
            <w:sz w:val="20"/>
            <w:szCs w:val="20"/>
            <w:lang w:eastAsia="zh-CN"/>
          </w:rPr>
          <w:t>[</w:t>
        </w:r>
      </w:ins>
      <w:ins w:id="231" w:author="Huawei_Danica" w:date="2024-11-21T20:36:00Z">
        <w:r w:rsidRPr="00943216">
          <w:rPr>
            <w:rFonts w:ascii="Times New Roman" w:eastAsia="Times New Roman" w:hAnsi="Times New Roman" w:cs="Times New Roman"/>
            <w:iCs/>
            <w:kern w:val="0"/>
            <w:sz w:val="20"/>
            <w:szCs w:val="20"/>
            <w:lang w:eastAsia="zh-CN"/>
          </w:rPr>
          <w:t>5.0 dB</w:t>
        </w:r>
      </w:ins>
      <w:ins w:id="232" w:author="Huawei_Danica" w:date="2024-11-21T20:40:00Z">
        <w:r w:rsidR="00CF6F0B">
          <w:rPr>
            <w:rFonts w:ascii="Times New Roman" w:eastAsia="Times New Roman" w:hAnsi="Times New Roman" w:cs="Times New Roman"/>
            <w:iCs/>
            <w:kern w:val="0"/>
            <w:sz w:val="20"/>
            <w:szCs w:val="20"/>
            <w:lang w:eastAsia="zh-CN"/>
          </w:rPr>
          <w:t>]</w:t>
        </w:r>
      </w:ins>
      <w:ins w:id="233"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0.0 dB otherwise. </w:t>
        </w:r>
      </w:ins>
    </w:p>
    <w:p w14:paraId="3D226357" w14:textId="066FC24C" w:rsidR="00A63338" w:rsidRDefault="00A63338" w:rsidP="00D176F9">
      <w:pPr>
        <w:widowControl/>
        <w:overflowPunct w:val="0"/>
        <w:autoSpaceDE w:val="0"/>
        <w:autoSpaceDN w:val="0"/>
        <w:adjustRightInd w:val="0"/>
        <w:snapToGrid w:val="0"/>
        <w:spacing w:line="288" w:lineRule="auto"/>
        <w:ind w:left="840"/>
        <w:jc w:val="left"/>
        <w:textAlignment w:val="baseline"/>
        <w:rPr>
          <w:rFonts w:ascii="Times New Roman" w:eastAsia="Times New Roman" w:hAnsi="Times New Roman" w:cs="Times New Roman"/>
          <w:iCs/>
          <w:kern w:val="0"/>
          <w:sz w:val="20"/>
          <w:szCs w:val="20"/>
          <w:lang w:eastAsia="zh-CN"/>
        </w:rPr>
      </w:pPr>
      <w:ins w:id="234" w:author="Huawei_Danica" w:date="2024-11-21T20:3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235" w:author="Huawei_Danica" w:date="2024-11-21T20:41:00Z">
        <w:r w:rsidR="00CF6F0B">
          <w:rPr>
            <w:rFonts w:ascii="Times New Roman" w:eastAsia="Times New Roman" w:hAnsi="Times New Roman" w:cs="Times New Roman"/>
            <w:iCs/>
            <w:kern w:val="0"/>
            <w:sz w:val="20"/>
            <w:szCs w:val="20"/>
            <w:lang w:eastAsia="zh-CN"/>
          </w:rPr>
          <w:t>[</w:t>
        </w:r>
      </w:ins>
      <w:ins w:id="236" w:author="Huawei_Danica" w:date="2024-11-21T20:36:00Z">
        <w:r w:rsidRPr="00943216">
          <w:rPr>
            <w:rFonts w:ascii="Times New Roman" w:eastAsia="Times New Roman" w:hAnsi="Times New Roman" w:cs="Times New Roman"/>
            <w:iCs/>
            <w:kern w:val="0"/>
            <w:sz w:val="20"/>
            <w:szCs w:val="20"/>
            <w:lang w:eastAsia="zh-CN"/>
          </w:rPr>
          <w:t>8.0 dB</w:t>
        </w:r>
      </w:ins>
      <w:ins w:id="237" w:author="Huawei_Danica" w:date="2024-11-21T20:41:00Z">
        <w:r w:rsidR="00CF6F0B">
          <w:rPr>
            <w:rFonts w:ascii="Times New Roman" w:eastAsia="Times New Roman" w:hAnsi="Times New Roman" w:cs="Times New Roman"/>
            <w:iCs/>
            <w:kern w:val="0"/>
            <w:sz w:val="20"/>
            <w:szCs w:val="20"/>
            <w:lang w:eastAsia="zh-CN"/>
          </w:rPr>
          <w:t>]</w:t>
        </w:r>
      </w:ins>
      <w:ins w:id="238"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0.0 dB otherwise.</w:t>
        </w:r>
      </w:ins>
    </w:p>
    <w:p w14:paraId="4518F26A" w14:textId="1BE5DD2F" w:rsidR="00124CA7" w:rsidRPr="003930AE" w:rsidDel="00AD471C" w:rsidRDefault="00124CA7" w:rsidP="00124CA7">
      <w:pPr>
        <w:widowControl/>
        <w:overflowPunct w:val="0"/>
        <w:autoSpaceDE w:val="0"/>
        <w:autoSpaceDN w:val="0"/>
        <w:adjustRightInd w:val="0"/>
        <w:snapToGrid w:val="0"/>
        <w:spacing w:afterLines="100" w:after="240" w:line="288" w:lineRule="auto"/>
        <w:jc w:val="left"/>
        <w:textAlignment w:val="baseline"/>
        <w:rPr>
          <w:del w:id="239" w:author="Huawei_Danica" w:date="2024-11-21T18:09:00Z"/>
          <w:rFonts w:ascii="Times New Roman" w:eastAsia="等线" w:hAnsi="Times New Roman" w:cs="Times New Roman" w:hint="eastAsia"/>
          <w:b/>
          <w:bCs/>
          <w:iCs/>
          <w:kern w:val="0"/>
          <w:sz w:val="20"/>
          <w:szCs w:val="20"/>
          <w:u w:val="single"/>
          <w:lang w:eastAsia="zh-CN"/>
        </w:rPr>
      </w:pPr>
      <w:r>
        <w:rPr>
          <w:rFonts w:ascii="Times New Roman" w:eastAsia="等线" w:hAnsi="Times New Roman" w:cs="Times New Roman" w:hint="eastAsia"/>
          <w:iCs/>
          <w:kern w:val="0"/>
          <w:sz w:val="20"/>
          <w:szCs w:val="20"/>
          <w:lang w:eastAsia="zh-CN"/>
        </w:rPr>
        <w:t xml:space="preserve"> </w:t>
      </w:r>
      <w:r>
        <w:rPr>
          <w:rFonts w:ascii="Times New Roman" w:eastAsia="等线" w:hAnsi="Times New Roman" w:cs="Times New Roman"/>
          <w:iCs/>
          <w:kern w:val="0"/>
          <w:sz w:val="20"/>
          <w:szCs w:val="20"/>
          <w:lang w:eastAsia="zh-CN"/>
        </w:rPr>
        <w:t xml:space="preserve"> </w:t>
      </w:r>
      <w:ins w:id="240" w:author="Huawei_Danica" w:date="2024-11-21T18:23:00Z">
        <w:r w:rsidRPr="00E6735F">
          <w:rPr>
            <w:rFonts w:ascii="Times New Roman" w:eastAsia="等线" w:hAnsi="Times New Roman" w:cs="Times New Roman"/>
            <w:kern w:val="0"/>
            <w:sz w:val="20"/>
            <w:szCs w:val="20"/>
            <w:lang w:val="en-GB" w:eastAsia="en-US"/>
          </w:rPr>
          <w:t xml:space="preserve">The Offset frequency is defined as the frequency from </w:t>
        </w:r>
      </w:ins>
      <w:r w:rsidR="00333577">
        <w:rPr>
          <w:rFonts w:ascii="Times New Roman" w:eastAsia="等线" w:hAnsi="Times New Roman" w:cs="Times New Roman"/>
          <w:kern w:val="0"/>
          <w:sz w:val="20"/>
          <w:szCs w:val="20"/>
          <w:lang w:val="en-GB" w:eastAsia="en-US"/>
        </w:rPr>
        <w:t>t</w:t>
      </w:r>
      <w:r w:rsidR="00333577" w:rsidRPr="00124CA7">
        <w:rPr>
          <w:rFonts w:ascii="Times New Roman" w:eastAsia="等线" w:hAnsi="Times New Roman" w:cs="Times New Roman"/>
          <w:kern w:val="0"/>
          <w:sz w:val="20"/>
          <w:szCs w:val="20"/>
          <w:lang w:val="en-GB" w:eastAsia="en-US"/>
        </w:rPr>
        <w:t>he upper edge of the protected frequency range</w:t>
      </w:r>
      <w:ins w:id="241" w:author="Huawei_Danica" w:date="2024-11-21T18:23:00Z">
        <w:r w:rsidRPr="00E6735F">
          <w:rPr>
            <w:rFonts w:ascii="Times New Roman" w:eastAsia="等线" w:hAnsi="Times New Roman" w:cs="Times New Roman"/>
            <w:kern w:val="0"/>
            <w:sz w:val="20"/>
            <w:szCs w:val="20"/>
            <w:lang w:val="en-GB" w:eastAsia="en-US"/>
          </w:rPr>
          <w:t xml:space="preserve">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等线" w:hAnsi="Times New Roman" w:cs="Times New Roman"/>
            <w:kern w:val="0"/>
            <w:sz w:val="20"/>
            <w:szCs w:val="20"/>
            <w:lang w:val="en-GB" w:eastAsia="en-US"/>
          </w:rPr>
          <w:t>the lower edge of the lowest CC among the configured UL CA.</w:t>
        </w:r>
      </w:ins>
    </w:p>
    <w:p w14:paraId="087D85C6" w14:textId="691892F0" w:rsidR="00124CA7" w:rsidRPr="00124CA7" w:rsidRDefault="00124CA7" w:rsidP="00124CA7">
      <w:pPr>
        <w:widowControl/>
        <w:overflowPunct w:val="0"/>
        <w:autoSpaceDE w:val="0"/>
        <w:autoSpaceDN w:val="0"/>
        <w:adjustRightInd w:val="0"/>
        <w:snapToGrid w:val="0"/>
        <w:spacing w:line="288" w:lineRule="auto"/>
        <w:jc w:val="left"/>
        <w:textAlignment w:val="baseline"/>
        <w:rPr>
          <w:ins w:id="242" w:author="Huawei_Danica" w:date="2024-11-21T20:36:00Z"/>
          <w:rFonts w:ascii="Times New Roman" w:eastAsia="等线" w:hAnsi="Times New Roman" w:cs="Times New Roman" w:hint="eastAsia"/>
          <w:bCs/>
          <w:kern w:val="0"/>
          <w:sz w:val="20"/>
          <w:szCs w:val="20"/>
          <w:lang w:eastAsia="zh-CN"/>
        </w:rPr>
      </w:pPr>
    </w:p>
    <w:p w14:paraId="10802717" w14:textId="1A41742D" w:rsidR="00973D6C" w:rsidRPr="00973D6C" w:rsidDel="008E2C72" w:rsidRDefault="00973D6C" w:rsidP="00943216">
      <w:pPr>
        <w:widowControl/>
        <w:overflowPunct w:val="0"/>
        <w:autoSpaceDE w:val="0"/>
        <w:autoSpaceDN w:val="0"/>
        <w:adjustRightInd w:val="0"/>
        <w:snapToGrid w:val="0"/>
        <w:spacing w:afterLines="50" w:after="120"/>
        <w:jc w:val="left"/>
        <w:textAlignment w:val="baseline"/>
        <w:rPr>
          <w:del w:id="243" w:author="Huawei_Danica" w:date="2024-11-21T21:14:00Z"/>
          <w:rFonts w:ascii="Times New Roman" w:eastAsia="Times New Roman" w:hAnsi="Times New Roman" w:cs="Times New Roman"/>
          <w:b/>
          <w:kern w:val="0"/>
          <w:sz w:val="20"/>
          <w:szCs w:val="20"/>
          <w:u w:val="single"/>
          <w:lang w:eastAsia="zh-CN"/>
          <w:rPrChange w:id="244" w:author="Huawei_Danica" w:date="2024-11-21T19:39:00Z">
            <w:rPr>
              <w:del w:id="245" w:author="Huawei_Danica" w:date="2024-11-21T21:14:00Z"/>
              <w:rFonts w:ascii="Times New Roman" w:eastAsia="Times New Roman" w:hAnsi="Times New Roman" w:cs="Times New Roman"/>
              <w:b/>
              <w:kern w:val="0"/>
              <w:sz w:val="20"/>
              <w:szCs w:val="20"/>
              <w:u w:val="single"/>
              <w:lang w:val="en-GB" w:eastAsia="zh-CN"/>
            </w:rPr>
          </w:rPrChange>
        </w:rPr>
      </w:pPr>
    </w:p>
    <w:p w14:paraId="02703B63" w14:textId="133E9ECF"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46" w:author="Huawei_Danica" w:date="2024-11-21T20:38:00Z"/>
          <w:rFonts w:ascii="Times New Roman" w:eastAsia="等线" w:hAnsi="Times New Roman" w:cs="Times New Roman"/>
          <w:bCs/>
          <w:kern w:val="0"/>
          <w:sz w:val="20"/>
          <w:szCs w:val="20"/>
          <w:lang w:val="en-GB" w:eastAsia="zh-CN"/>
        </w:rPr>
      </w:pPr>
      <w:del w:id="247"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1: Updated NS_202 by replacing +1 dBm/200 MHz with -5dBm/200MHz EESS passive services protection in the 23.6GHz-24GHz for band n257 and n258 in Rel-19</w:delText>
        </w:r>
      </w:del>
    </w:p>
    <w:p w14:paraId="26A2FEBD" w14:textId="30A71ED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48" w:author="Huawei_Danica" w:date="2024-11-21T20:38:00Z"/>
          <w:rFonts w:ascii="Times New Roman" w:eastAsia="等线" w:hAnsi="Times New Roman" w:cs="Times New Roman"/>
          <w:bCs/>
          <w:kern w:val="0"/>
          <w:sz w:val="20"/>
          <w:szCs w:val="20"/>
          <w:lang w:val="en-GB" w:eastAsia="zh-CN"/>
        </w:rPr>
      </w:pPr>
      <w:del w:id="249" w:author="Huawei_Danica" w:date="2024-11-21T20:38:00Z">
        <w:r w:rsidRPr="00943216" w:rsidDel="00CF6F0B">
          <w:rPr>
            <w:rFonts w:ascii="Times New Roman" w:eastAsia="等线" w:hAnsi="Times New Roman" w:cs="Times New Roman"/>
            <w:bCs/>
            <w:kern w:val="0"/>
            <w:sz w:val="20"/>
            <w:szCs w:val="20"/>
            <w:lang w:val="en-GB" w:eastAsia="zh-CN"/>
          </w:rPr>
          <w:delText>The existing NS_202/CA_NS_202 A-MPR requirements can meet the additional spurious emission -5dBm/200MHz</w:delText>
        </w:r>
      </w:del>
    </w:p>
    <w:p w14:paraId="56134DDC" w14:textId="5F18F92C"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50" w:author="Huawei_Danica" w:date="2024-11-21T20:38:00Z"/>
          <w:rFonts w:ascii="Times New Roman" w:eastAsia="等线" w:hAnsi="Times New Roman" w:cs="Times New Roman"/>
          <w:bCs/>
          <w:kern w:val="0"/>
          <w:sz w:val="20"/>
          <w:szCs w:val="20"/>
          <w:lang w:val="en-GB" w:eastAsia="zh-CN"/>
        </w:rPr>
      </w:pPr>
      <w:del w:id="251"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2: Introduce NS_206 and CA_NS_206.</w:delText>
        </w:r>
      </w:del>
    </w:p>
    <w:p w14:paraId="3D9EE06A" w14:textId="1CDB8655"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52" w:author="Huawei_Danica" w:date="2024-11-21T20:38:00Z"/>
          <w:rFonts w:ascii="Times New Roman" w:eastAsia="等线" w:hAnsi="Times New Roman" w:cs="Times New Roman"/>
          <w:iCs/>
          <w:kern w:val="0"/>
          <w:sz w:val="20"/>
          <w:szCs w:val="20"/>
          <w:lang w:val="en-GB" w:eastAsia="zh-CN"/>
        </w:rPr>
      </w:pPr>
      <w:bookmarkStart w:id="253" w:name="_Hlk182966717"/>
      <w:del w:id="254" w:author="Huawei_Danica" w:date="2024-11-21T20:38:00Z">
        <w:r w:rsidRPr="00943216" w:rsidDel="00CF6F0B">
          <w:rPr>
            <w:rFonts w:ascii="Times New Roman" w:eastAsia="等线" w:hAnsi="Times New Roman" w:cs="Times New Roman"/>
            <w:iCs/>
            <w:kern w:val="0"/>
            <w:sz w:val="20"/>
            <w:szCs w:val="20"/>
            <w:lang w:val="en-GB" w:eastAsia="zh-CN"/>
          </w:rPr>
          <w:delText xml:space="preserve">A-MPR </w:delText>
        </w:r>
        <w:r w:rsidRPr="00943216" w:rsidDel="00CF6F0B">
          <w:rPr>
            <w:rFonts w:ascii="Times New Roman" w:eastAsia="等线" w:hAnsi="Times New Roman" w:cs="Times New Roman" w:hint="eastAsia"/>
            <w:iCs/>
            <w:kern w:val="0"/>
            <w:sz w:val="20"/>
            <w:szCs w:val="20"/>
            <w:lang w:val="en-GB" w:eastAsia="zh-CN"/>
          </w:rPr>
          <w:delText>f</w:delText>
        </w:r>
        <w:r w:rsidRPr="00943216" w:rsidDel="00CF6F0B">
          <w:rPr>
            <w:rFonts w:ascii="Times New Roman" w:eastAsia="等线" w:hAnsi="Times New Roman" w:cs="Times New Roman"/>
            <w:iCs/>
            <w:kern w:val="0"/>
            <w:sz w:val="20"/>
            <w:szCs w:val="20"/>
            <w:lang w:val="en-GB" w:eastAsia="zh-CN"/>
          </w:rPr>
          <w:delText>or NS_206</w:delText>
        </w:r>
      </w:del>
    </w:p>
    <w:p w14:paraId="13142724" w14:textId="28AFB722"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55" w:author="Huawei_Danica" w:date="2024-11-21T20:38:00Z"/>
          <w:rFonts w:ascii="Times New Roman" w:eastAsia="等线" w:hAnsi="Times New Roman" w:cs="Times New Roman"/>
          <w:iCs/>
          <w:kern w:val="0"/>
          <w:sz w:val="20"/>
          <w:szCs w:val="20"/>
          <w:lang w:val="en-GB" w:eastAsia="zh-CN"/>
        </w:rPr>
      </w:pPr>
      <w:del w:id="256" w:author="Huawei_Danica" w:date="2024-11-21T20:38:00Z">
        <w:r w:rsidRPr="00943216" w:rsidDel="00CF6F0B">
          <w:rPr>
            <w:rFonts w:ascii="Times New Roman" w:eastAsia="Times New Roman" w:hAnsi="Times New Roman" w:cs="Times New Roman"/>
            <w:iCs/>
            <w:kern w:val="0"/>
            <w:sz w:val="20"/>
            <w:szCs w:val="20"/>
            <w:lang w:eastAsia="zh-CN"/>
          </w:rPr>
          <w:delText xml:space="preserve">PC1: For single contiguous allocation, </w:delText>
        </w:r>
        <w:r w:rsidRPr="007D454A" w:rsidDel="00CF6F0B">
          <w:rPr>
            <w:rFonts w:ascii="Times New Roman" w:eastAsia="Times New Roman" w:hAnsi="Times New Roman" w:cs="Times New Roman"/>
            <w:iCs/>
            <w:kern w:val="0"/>
            <w:sz w:val="20"/>
            <w:szCs w:val="20"/>
            <w:highlight w:val="yellow"/>
            <w:lang w:eastAsia="zh-CN"/>
          </w:rPr>
          <w:delText>11.0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w:delText>
        </w:r>
      </w:del>
    </w:p>
    <w:p w14:paraId="072E4162" w14:textId="14024A08" w:rsidR="00943216" w:rsidRPr="00943C5B"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57" w:author="Huawei_Danica" w:date="2024-11-21T20:38:00Z"/>
          <w:rFonts w:ascii="Times New Roman" w:eastAsia="等线" w:hAnsi="Times New Roman" w:cs="Times New Roman"/>
          <w:iCs/>
          <w:strike/>
          <w:kern w:val="0"/>
          <w:sz w:val="20"/>
          <w:szCs w:val="20"/>
          <w:lang w:val="en-GB" w:eastAsia="zh-CN"/>
        </w:rPr>
      </w:pPr>
      <w:del w:id="258"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13.0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11.0 dB otherwise.</w:delText>
        </w:r>
      </w:del>
    </w:p>
    <w:p w14:paraId="148F1403" w14:textId="658458B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59" w:author="Huawei_Danica" w:date="2024-11-21T20:38:00Z"/>
          <w:rFonts w:ascii="Times New Roman" w:eastAsia="等线" w:hAnsi="Times New Roman" w:cs="Times New Roman"/>
          <w:iCs/>
          <w:kern w:val="0"/>
          <w:sz w:val="20"/>
          <w:szCs w:val="20"/>
          <w:lang w:val="en-GB" w:eastAsia="zh-CN"/>
        </w:rPr>
      </w:pPr>
      <w:del w:id="260" w:author="Huawei_Danica" w:date="2024-11-21T20:38:00Z">
        <w:r w:rsidRPr="00943216" w:rsidDel="00CF6F0B">
          <w:rPr>
            <w:rFonts w:ascii="Times New Roman" w:eastAsia="Times New Roman" w:hAnsi="Times New Roman" w:cs="Times New Roman"/>
            <w:iCs/>
            <w:kern w:val="0"/>
            <w:sz w:val="20"/>
            <w:szCs w:val="20"/>
            <w:lang w:eastAsia="zh-CN"/>
          </w:rPr>
          <w:delText xml:space="preserve">PC3: For single contiguous allocation, </w:delText>
        </w:r>
      </w:del>
      <w:del w:id="261" w:author="Huawei_Danica" w:date="2024-11-21T19:14:00Z">
        <w:r w:rsidRPr="007D454A" w:rsidDel="00943C5B">
          <w:rPr>
            <w:rFonts w:ascii="Times New Roman" w:eastAsia="Times New Roman" w:hAnsi="Times New Roman" w:cs="Times New Roman"/>
            <w:iCs/>
            <w:kern w:val="0"/>
            <w:sz w:val="20"/>
            <w:szCs w:val="20"/>
            <w:highlight w:val="yellow"/>
            <w:lang w:eastAsia="zh-CN"/>
          </w:rPr>
          <w:delText>2</w:delText>
        </w:r>
      </w:del>
      <w:del w:id="262" w:author="Huawei_Danica" w:date="2024-11-21T20:38:00Z">
        <w:r w:rsidRPr="007D454A" w:rsidDel="00CF6F0B">
          <w:rPr>
            <w:rFonts w:ascii="Times New Roman" w:eastAsia="Times New Roman" w:hAnsi="Times New Roman" w:cs="Times New Roman"/>
            <w:iCs/>
            <w:kern w:val="0"/>
            <w:sz w:val="20"/>
            <w:szCs w:val="20"/>
            <w:highlight w:val="yellow"/>
            <w:lang w:eastAsia="zh-CN"/>
          </w:rPr>
          <w:delText>.0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1.0 dB otherwise. </w:delText>
        </w:r>
      </w:del>
    </w:p>
    <w:p w14:paraId="4FFF6E89" w14:textId="7E860A68" w:rsidR="00943216" w:rsidRPr="00943C5B" w:rsidDel="00CF6F0B" w:rsidRDefault="00943216" w:rsidP="00943216">
      <w:pPr>
        <w:widowControl/>
        <w:overflowPunct w:val="0"/>
        <w:autoSpaceDE w:val="0"/>
        <w:autoSpaceDN w:val="0"/>
        <w:adjustRightInd w:val="0"/>
        <w:snapToGrid w:val="0"/>
        <w:spacing w:afterLines="50" w:after="120"/>
        <w:ind w:left="840" w:firstLine="420"/>
        <w:jc w:val="left"/>
        <w:textAlignment w:val="baseline"/>
        <w:rPr>
          <w:del w:id="263" w:author="Huawei_Danica" w:date="2024-11-21T20:38:00Z"/>
          <w:rFonts w:ascii="Times New Roman" w:eastAsia="Times New Roman" w:hAnsi="Times New Roman" w:cs="Times New Roman"/>
          <w:iCs/>
          <w:strike/>
          <w:kern w:val="0"/>
          <w:sz w:val="20"/>
          <w:szCs w:val="20"/>
          <w:lang w:eastAsia="zh-CN"/>
        </w:rPr>
      </w:pPr>
      <w:del w:id="264"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8.0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1.0 dB otherwise.</w:delText>
        </w:r>
      </w:del>
    </w:p>
    <w:p w14:paraId="1540677F" w14:textId="54957A1D"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65" w:author="Huawei_Danica" w:date="2024-11-21T20:38:00Z"/>
          <w:rFonts w:ascii="Times New Roman" w:eastAsia="等线" w:hAnsi="Times New Roman" w:cs="Times New Roman"/>
          <w:iCs/>
          <w:kern w:val="0"/>
          <w:sz w:val="20"/>
          <w:szCs w:val="20"/>
          <w:lang w:val="en-GB" w:eastAsia="zh-CN"/>
        </w:rPr>
      </w:pPr>
      <w:del w:id="266" w:author="Huawei_Danica" w:date="2024-11-21T20:38:00Z">
        <w:r w:rsidRPr="00943216" w:rsidDel="00CF6F0B">
          <w:rPr>
            <w:rFonts w:ascii="Times New Roman" w:eastAsia="等线" w:hAnsi="Times New Roman" w:cs="Times New Roman"/>
            <w:iCs/>
            <w:kern w:val="0"/>
            <w:sz w:val="20"/>
            <w:szCs w:val="20"/>
            <w:lang w:val="en-GB" w:eastAsia="zh-CN"/>
          </w:rPr>
          <w:delText>A-MPR for CA_NS_</w:delText>
        </w:r>
      </w:del>
      <w:del w:id="267" w:author="Huawei_Danica" w:date="2024-11-21T19:54:00Z">
        <w:r w:rsidRPr="00943216" w:rsidDel="009D0069">
          <w:rPr>
            <w:rFonts w:ascii="Times New Roman" w:eastAsia="等线" w:hAnsi="Times New Roman" w:cs="Times New Roman"/>
            <w:iCs/>
            <w:kern w:val="0"/>
            <w:sz w:val="20"/>
            <w:szCs w:val="20"/>
            <w:lang w:val="en-GB" w:eastAsia="zh-CN"/>
          </w:rPr>
          <w:delText>206</w:delText>
        </w:r>
      </w:del>
    </w:p>
    <w:p w14:paraId="62CF31ED" w14:textId="164CED21"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68" w:author="Huawei_Danica" w:date="2024-11-21T20:38:00Z"/>
          <w:rFonts w:ascii="Times New Roman" w:eastAsia="等线" w:hAnsi="Times New Roman" w:cs="Times New Roman"/>
          <w:iCs/>
          <w:kern w:val="0"/>
          <w:sz w:val="20"/>
          <w:szCs w:val="20"/>
          <w:lang w:val="en-GB" w:eastAsia="zh-CN"/>
        </w:rPr>
      </w:pPr>
      <w:del w:id="269" w:author="Huawei_Danica" w:date="2024-11-21T20:38:00Z">
        <w:r w:rsidRPr="00943216" w:rsidDel="00CF6F0B">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6.0 dB otherwise. </w:delText>
        </w:r>
      </w:del>
    </w:p>
    <w:p w14:paraId="41BB332E" w14:textId="3D6543AF" w:rsidR="00943216" w:rsidRPr="00943216"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70" w:author="Huawei_Danica" w:date="2024-11-21T20:38:00Z"/>
          <w:rFonts w:ascii="Times New Roman" w:eastAsia="等线" w:hAnsi="Times New Roman" w:cs="Times New Roman"/>
          <w:iCs/>
          <w:kern w:val="0"/>
          <w:sz w:val="20"/>
          <w:szCs w:val="20"/>
          <w:lang w:val="en-GB" w:eastAsia="zh-CN"/>
        </w:rPr>
      </w:pPr>
      <w:del w:id="271" w:author="Huawei_Danica" w:date="2024-11-21T20:38:00Z">
        <w:r w:rsidRPr="00943216" w:rsidDel="00CF6F0B">
          <w:rPr>
            <w:rFonts w:ascii="Times New Roman" w:eastAsia="Times New Roman" w:hAnsi="Times New Roman" w:cs="Times New Roman"/>
            <w:iCs/>
            <w:kern w:val="0"/>
            <w:sz w:val="20"/>
            <w:szCs w:val="20"/>
            <w:lang w:eastAsia="zh-CN"/>
          </w:rPr>
          <w:delText xml:space="preserve">For contiguous UL CA with </w:delText>
        </w:r>
        <w:r w:rsidRPr="009D0069" w:rsidDel="00CF6F0B">
          <w:rPr>
            <w:rFonts w:ascii="Times New Roman" w:eastAsia="Times New Roman" w:hAnsi="Times New Roman" w:cs="Times New Roman"/>
            <w:iCs/>
            <w:kern w:val="0"/>
            <w:sz w:val="20"/>
            <w:szCs w:val="20"/>
            <w:highlight w:val="yellow"/>
            <w:lang w:eastAsia="zh-CN"/>
            <w:rPrChange w:id="272" w:author="Huawei_Danica" w:date="2024-11-21T19:55:00Z">
              <w:rPr>
                <w:rFonts w:ascii="Times New Roman" w:eastAsia="Times New Roman" w:hAnsi="Times New Roman" w:cs="Times New Roman"/>
                <w:iCs/>
                <w:kern w:val="0"/>
                <w:sz w:val="20"/>
                <w:szCs w:val="20"/>
                <w:lang w:eastAsia="zh-CN"/>
              </w:rPr>
            </w:rPrChange>
          </w:rPr>
          <w:delText>non-contiguous allocation</w:delText>
        </w:r>
        <w:r w:rsidRPr="00943216" w:rsidDel="00CF6F0B">
          <w:rPr>
            <w:rFonts w:ascii="Times New Roman" w:eastAsia="Times New Roman" w:hAnsi="Times New Roman" w:cs="Times New Roman"/>
            <w:iCs/>
            <w:kern w:val="0"/>
            <w:sz w:val="20"/>
            <w:szCs w:val="20"/>
            <w:lang w:eastAsia="zh-CN"/>
          </w:rPr>
          <w:delText xml:space="preserve"> or NC UL CA, 13.0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6.0 dB otherwise.</w:delText>
        </w:r>
      </w:del>
    </w:p>
    <w:p w14:paraId="45A73CA2" w14:textId="0A8BE963"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73" w:author="Huawei_Danica" w:date="2024-11-21T20:38:00Z"/>
          <w:rFonts w:ascii="Times New Roman" w:eastAsia="等线" w:hAnsi="Times New Roman" w:cs="Times New Roman"/>
          <w:iCs/>
          <w:kern w:val="0"/>
          <w:sz w:val="20"/>
          <w:szCs w:val="20"/>
          <w:lang w:val="en-GB" w:eastAsia="zh-CN"/>
        </w:rPr>
      </w:pPr>
      <w:del w:id="274" w:author="Huawei_Danica" w:date="2024-11-21T20:38:00Z">
        <w:r w:rsidRPr="00943216" w:rsidDel="00CF6F0B">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0.0 dB otherwise. </w:delText>
        </w:r>
      </w:del>
    </w:p>
    <w:p w14:paraId="3BCDF349" w14:textId="480DA078" w:rsidR="00943216" w:rsidRPr="00943216" w:rsidDel="00CF6F0B" w:rsidRDefault="00943216" w:rsidP="00943C5B">
      <w:pPr>
        <w:widowControl/>
        <w:overflowPunct w:val="0"/>
        <w:autoSpaceDE w:val="0"/>
        <w:autoSpaceDN w:val="0"/>
        <w:adjustRightInd w:val="0"/>
        <w:snapToGrid w:val="0"/>
        <w:spacing w:afterLines="50" w:after="120"/>
        <w:ind w:left="840" w:firstLineChars="200" w:firstLine="400"/>
        <w:jc w:val="left"/>
        <w:textAlignment w:val="baseline"/>
        <w:rPr>
          <w:del w:id="275" w:author="Huawei_Danica" w:date="2024-11-21T20:38:00Z"/>
          <w:rFonts w:ascii="Times New Roman" w:eastAsia="等线" w:hAnsi="Times New Roman" w:cs="Times New Roman"/>
          <w:bCs/>
          <w:kern w:val="0"/>
          <w:sz w:val="20"/>
          <w:szCs w:val="20"/>
          <w:lang w:val="en-GB" w:eastAsia="zh-CN"/>
        </w:rPr>
      </w:pPr>
      <w:del w:id="276" w:author="Huawei_Danica" w:date="2024-11-21T20:38:00Z">
        <w:r w:rsidRPr="00943216" w:rsidDel="00CF6F0B">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0.0 dB otherwise.</w:delText>
        </w:r>
      </w:del>
    </w:p>
    <w:bookmarkEnd w:id="253"/>
    <w:p w14:paraId="66FB0897" w14:textId="320D9954"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ins w:id="277" w:author="unicom" w:date="2024-11-20T23:16:00Z"/>
          <w:del w:id="278" w:author="Huawei_Danica" w:date="2024-11-21T20:38:00Z"/>
          <w:rFonts w:ascii="Times New Roman" w:eastAsia="等线" w:hAnsi="Times New Roman" w:cs="Times New Roman"/>
          <w:bCs/>
          <w:kern w:val="0"/>
          <w:sz w:val="20"/>
          <w:szCs w:val="20"/>
          <w:lang w:val="en-GB" w:eastAsia="zh-CN"/>
        </w:rPr>
      </w:pPr>
      <w:ins w:id="279" w:author="Dominique Everaere" w:date="2024-11-20T03:43:00Z">
        <w:del w:id="280" w:author="Huawei_Danica" w:date="2024-11-21T20:38:00Z">
          <w:r w:rsidRPr="00943216" w:rsidDel="00CF6F0B">
            <w:rPr>
              <w:rFonts w:ascii="Times New Roman" w:eastAsia="等线" w:hAnsi="Times New Roman" w:cs="Times New Roman" w:hint="eastAsia"/>
              <w:bCs/>
              <w:kern w:val="0"/>
              <w:sz w:val="20"/>
              <w:szCs w:val="20"/>
              <w:lang w:val="en-GB" w:eastAsia="zh-CN"/>
            </w:rPr>
            <w:delText>O</w:delText>
          </w:r>
          <w:r w:rsidRPr="00943216" w:rsidDel="00CF6F0B">
            <w:rPr>
              <w:rFonts w:ascii="Times New Roman" w:eastAsia="等线" w:hAnsi="Times New Roman" w:cs="Times New Roman"/>
              <w:bCs/>
              <w:kern w:val="0"/>
              <w:sz w:val="20"/>
              <w:szCs w:val="20"/>
              <w:lang w:val="en-GB" w:eastAsia="zh-CN"/>
            </w:rPr>
            <w:delText>ption 3: Updated NS_202 by replacing +1 dBm/200 MHz with -5dBm/200MHz EESS passive services protection in the 23.6GHz-24GHz for band n257 and n258 in Rel-19</w:delText>
          </w:r>
        </w:del>
      </w:ins>
      <w:ins w:id="281" w:author="unicom" w:date="2024-11-20T23:16:00Z">
        <w:del w:id="282" w:author="Huawei_Danica" w:date="2024-11-21T20:38:00Z">
          <w:r w:rsidRPr="00943216" w:rsidDel="00CF6F0B">
            <w:rPr>
              <w:rFonts w:ascii="Times New Roman" w:eastAsia="等线" w:hAnsi="Times New Roman" w:cs="Times New Roman" w:hint="eastAsia"/>
              <w:bCs/>
              <w:kern w:val="0"/>
              <w:sz w:val="20"/>
              <w:szCs w:val="20"/>
              <w:lang w:eastAsia="zh-CN"/>
            </w:rPr>
            <w:delText>, and define modifiedMPRbehaviour bit to differentiate between old NS_202 and new NS_202 requirements.</w:delText>
          </w:r>
        </w:del>
      </w:ins>
    </w:p>
    <w:p w14:paraId="4785773A" w14:textId="13A056D0"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83" w:author="unicom" w:date="2024-11-20T23:17:00Z"/>
          <w:del w:id="284" w:author="Huawei_Danica" w:date="2024-11-21T20:38:00Z"/>
          <w:rFonts w:ascii="Times New Roman" w:eastAsia="等线" w:hAnsi="Times New Roman" w:cs="Times New Roman"/>
          <w:bCs/>
          <w:kern w:val="0"/>
          <w:sz w:val="20"/>
          <w:szCs w:val="20"/>
          <w:lang w:val="en-GB" w:eastAsia="zh-CN"/>
        </w:rPr>
      </w:pPr>
      <w:ins w:id="285" w:author="unicom" w:date="2024-11-20T23:17:00Z">
        <w:del w:id="286" w:author="Huawei_Danica" w:date="2024-11-21T20:38:00Z">
          <w:r w:rsidRPr="00943216" w:rsidDel="00CF6F0B">
            <w:rPr>
              <w:rFonts w:ascii="Times New Roman" w:eastAsia="等线" w:hAnsi="Times New Roman" w:cs="Times New Roman" w:hint="eastAsia"/>
              <w:bCs/>
              <w:kern w:val="0"/>
              <w:sz w:val="20"/>
              <w:szCs w:val="20"/>
              <w:lang w:val="en-GB" w:eastAsia="zh-CN"/>
            </w:rPr>
            <w:delText>It is mandatory to report modifiedMPRbehaviour bit from Rel-15 for new UEs.</w:delText>
          </w:r>
        </w:del>
      </w:ins>
    </w:p>
    <w:p w14:paraId="663BB4E6" w14:textId="70F8291A" w:rsidR="00943216" w:rsidRPr="00943216" w:rsidDel="00CF6F0B" w:rsidRDefault="00943216" w:rsidP="00D63C4E">
      <w:pPr>
        <w:widowControl/>
        <w:numPr>
          <w:ilvl w:val="1"/>
          <w:numId w:val="4"/>
        </w:numPr>
        <w:overflowPunct w:val="0"/>
        <w:autoSpaceDE w:val="0"/>
        <w:autoSpaceDN w:val="0"/>
        <w:adjustRightInd w:val="0"/>
        <w:snapToGrid w:val="0"/>
        <w:spacing w:afterLines="50" w:after="120"/>
        <w:jc w:val="left"/>
        <w:textAlignment w:val="baseline"/>
        <w:rPr>
          <w:ins w:id="287" w:author="Dominique Everaere" w:date="2024-11-20T03:43:00Z"/>
          <w:del w:id="288" w:author="Huawei_Danica" w:date="2024-11-21T20:38:00Z"/>
          <w:rFonts w:ascii="Times New Roman" w:eastAsia="等线" w:hAnsi="Times New Roman" w:cs="Times New Roman"/>
          <w:bCs/>
          <w:kern w:val="0"/>
          <w:sz w:val="20"/>
          <w:szCs w:val="20"/>
          <w:lang w:val="en-GB" w:eastAsia="zh-CN"/>
        </w:rPr>
      </w:pPr>
      <w:ins w:id="289" w:author="unicom" w:date="2024-11-20T23:17:00Z">
        <w:del w:id="290" w:author="Huawei_Danica" w:date="2024-11-21T20:38:00Z">
          <w:r w:rsidRPr="00943216" w:rsidDel="00CF6F0B">
            <w:rPr>
              <w:rFonts w:ascii="Times New Roman" w:eastAsia="等线" w:hAnsi="Times New Roman" w:cs="Times New Roman" w:hint="eastAsia"/>
              <w:bCs/>
              <w:kern w:val="0"/>
              <w:sz w:val="20"/>
              <w:szCs w:val="20"/>
              <w:lang w:val="en-GB" w:eastAsia="zh-CN"/>
            </w:rPr>
            <w:delText>FFS A-MPR requirements.</w:delText>
          </w:r>
        </w:del>
      </w:ins>
    </w:p>
    <w:p w14:paraId="1B97CAAD"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291" w:author="Dominique Everaere" w:date="2024-11-20T03:44:00Z"/>
          <w:del w:id="292" w:author="unicom" w:date="2024-11-20T23:17:00Z"/>
          <w:rFonts w:ascii="Times New Roman" w:eastAsia="等线" w:hAnsi="Times New Roman" w:cs="Times New Roman"/>
          <w:bCs/>
          <w:kern w:val="0"/>
          <w:sz w:val="20"/>
          <w:szCs w:val="20"/>
          <w:lang w:val="en-GB" w:eastAsia="zh-CN"/>
        </w:rPr>
      </w:pPr>
      <w:ins w:id="293" w:author="Dominique Everaere" w:date="2024-11-20T03:43:00Z">
        <w:del w:id="294" w:author="unicom" w:date="2024-11-20T23:17:00Z">
          <w:r w:rsidRPr="00943216">
            <w:rPr>
              <w:rFonts w:ascii="Times New Roman" w:eastAsia="等线" w:hAnsi="Times New Roman" w:cs="Times New Roman"/>
              <w:bCs/>
              <w:kern w:val="0"/>
              <w:sz w:val="20"/>
              <w:szCs w:val="20"/>
              <w:lang w:val="en-GB" w:eastAsia="zh-CN"/>
            </w:rPr>
            <w:delText xml:space="preserve">The existing NS_202/CA_NS_202 A-MPR requirements with the following values: </w:delText>
          </w:r>
        </w:del>
      </w:ins>
    </w:p>
    <w:p w14:paraId="294710A3"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295" w:author="Dominique Everaere" w:date="2024-11-20T03:44:00Z"/>
          <w:del w:id="296" w:author="unicom" w:date="2024-11-20T23:17:00Z"/>
          <w:rFonts w:ascii="Times New Roman" w:eastAsia="等线" w:hAnsi="Times New Roman" w:cs="Times New Roman"/>
          <w:iCs/>
          <w:kern w:val="0"/>
          <w:sz w:val="20"/>
          <w:szCs w:val="20"/>
          <w:lang w:val="en-GB" w:eastAsia="zh-CN"/>
        </w:rPr>
      </w:pPr>
      <w:ins w:id="297" w:author="Dominique Everaere" w:date="2024-11-20T03:44:00Z">
        <w:del w:id="298" w:author="unicom" w:date="2024-11-20T23:17:00Z">
          <w:r w:rsidRPr="00943216">
            <w:rPr>
              <w:rFonts w:ascii="Times New Roman" w:eastAsia="等线" w:hAnsi="Times New Roman" w:cs="Times New Roman"/>
              <w:iCs/>
              <w:kern w:val="0"/>
              <w:sz w:val="20"/>
              <w:szCs w:val="20"/>
              <w:lang w:val="en-GB" w:eastAsia="zh-CN"/>
            </w:rPr>
            <w:delText xml:space="preserve">New A-MPR values </w:delText>
          </w:r>
          <w:r w:rsidRPr="00943216">
            <w:rPr>
              <w:rFonts w:ascii="Times New Roman" w:eastAsia="等线" w:hAnsi="Times New Roman" w:cs="Times New Roman" w:hint="eastAsia"/>
              <w:iCs/>
              <w:kern w:val="0"/>
              <w:sz w:val="20"/>
              <w:szCs w:val="20"/>
              <w:lang w:val="en-GB" w:eastAsia="zh-CN"/>
            </w:rPr>
            <w:delText>f</w:delText>
          </w:r>
          <w:r w:rsidRPr="00943216">
            <w:rPr>
              <w:rFonts w:ascii="Times New Roman" w:eastAsia="等线" w:hAnsi="Times New Roman" w:cs="Times New Roman"/>
              <w:iCs/>
              <w:kern w:val="0"/>
              <w:sz w:val="20"/>
              <w:szCs w:val="20"/>
              <w:lang w:val="en-GB" w:eastAsia="zh-CN"/>
            </w:rPr>
            <w:delText>or NS_202</w:delText>
          </w:r>
        </w:del>
      </w:ins>
    </w:p>
    <w:p w14:paraId="26560320"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99" w:author="Dominique Everaere" w:date="2024-11-20T03:44:00Z"/>
          <w:del w:id="300" w:author="unicom" w:date="2024-11-20T23:17:00Z"/>
          <w:rFonts w:ascii="Times New Roman" w:eastAsia="等线" w:hAnsi="Times New Roman" w:cs="Times New Roman"/>
          <w:iCs/>
          <w:kern w:val="0"/>
          <w:sz w:val="20"/>
          <w:szCs w:val="20"/>
          <w:lang w:val="en-GB" w:eastAsia="zh-CN"/>
        </w:rPr>
      </w:pPr>
      <w:ins w:id="301" w:author="Dominique Everaere" w:date="2024-11-20T03:44:00Z">
        <w:del w:id="302" w:author="unicom" w:date="2024-11-20T23:17:00Z">
          <w:r w:rsidRPr="00943216">
            <w:rPr>
              <w:rFonts w:ascii="Times New Roman" w:eastAsia="Times New Roman" w:hAnsi="Times New Roman" w:cs="Times New Roman"/>
              <w:iCs/>
              <w:kern w:val="0"/>
              <w:sz w:val="20"/>
              <w:szCs w:val="20"/>
              <w:lang w:eastAsia="zh-CN"/>
            </w:rPr>
            <w:delText>PC1: For single contiguous allocation, 11.0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w:delText>
          </w:r>
        </w:del>
      </w:ins>
    </w:p>
    <w:p w14:paraId="4CC2A82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303" w:author="Dominique Everaere" w:date="2024-11-20T03:44:00Z"/>
          <w:del w:id="304" w:author="unicom" w:date="2024-11-20T23:17:00Z"/>
          <w:rFonts w:ascii="Times New Roman" w:eastAsia="等线" w:hAnsi="Times New Roman" w:cs="Times New Roman"/>
          <w:iCs/>
          <w:kern w:val="0"/>
          <w:sz w:val="20"/>
          <w:szCs w:val="20"/>
          <w:lang w:val="en-GB" w:eastAsia="zh-CN"/>
        </w:rPr>
      </w:pPr>
      <w:ins w:id="305" w:author="Dominique Everaere" w:date="2024-11-20T03:44:00Z">
        <w:del w:id="306" w:author="unicom" w:date="2024-11-20T23:17:00Z">
          <w:r w:rsidRPr="00943216">
            <w:rPr>
              <w:rFonts w:ascii="Times New Roman" w:eastAsia="Times New Roman" w:hAnsi="Times New Roman" w:cs="Times New Roman"/>
              <w:iCs/>
              <w:kern w:val="0"/>
              <w:sz w:val="20"/>
              <w:szCs w:val="20"/>
              <w:lang w:eastAsia="zh-CN"/>
            </w:rPr>
            <w:delText>For non-contiguous allocation, 13.0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11.0 dB otherwise.</w:delText>
          </w:r>
        </w:del>
      </w:ins>
    </w:p>
    <w:p w14:paraId="62B9F5F3"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07" w:author="Dominique Everaere" w:date="2024-11-20T03:44:00Z"/>
          <w:del w:id="308" w:author="unicom" w:date="2024-11-20T23:17:00Z"/>
          <w:rFonts w:ascii="Times New Roman" w:eastAsia="等线" w:hAnsi="Times New Roman" w:cs="Times New Roman"/>
          <w:iCs/>
          <w:kern w:val="0"/>
          <w:sz w:val="20"/>
          <w:szCs w:val="20"/>
          <w:lang w:val="en-GB" w:eastAsia="zh-CN"/>
        </w:rPr>
      </w:pPr>
      <w:ins w:id="309" w:author="Dominique Everaere" w:date="2024-11-20T03:44:00Z">
        <w:del w:id="310" w:author="unicom" w:date="2024-11-20T23:17:00Z">
          <w:r w:rsidRPr="00943216">
            <w:rPr>
              <w:rFonts w:ascii="Times New Roman" w:eastAsia="Times New Roman" w:hAnsi="Times New Roman" w:cs="Times New Roman"/>
              <w:iCs/>
              <w:kern w:val="0"/>
              <w:sz w:val="20"/>
              <w:szCs w:val="20"/>
              <w:lang w:eastAsia="zh-CN"/>
            </w:rPr>
            <w:delText>PC3: For single contiguous allocation, 2.0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1.0 dB otherwise. </w:delText>
          </w:r>
        </w:del>
      </w:ins>
    </w:p>
    <w:p w14:paraId="131D48F1" w14:textId="77777777" w:rsidR="00943216" w:rsidRPr="00943216" w:rsidRDefault="00943216" w:rsidP="00943216">
      <w:pPr>
        <w:widowControl/>
        <w:overflowPunct w:val="0"/>
        <w:autoSpaceDE w:val="0"/>
        <w:autoSpaceDN w:val="0"/>
        <w:adjustRightInd w:val="0"/>
        <w:snapToGrid w:val="0"/>
        <w:spacing w:afterLines="50" w:after="120"/>
        <w:ind w:left="840" w:firstLine="420"/>
        <w:jc w:val="left"/>
        <w:textAlignment w:val="baseline"/>
        <w:rPr>
          <w:ins w:id="311" w:author="Dominique Everaere" w:date="2024-11-20T03:44:00Z"/>
          <w:del w:id="312" w:author="unicom" w:date="2024-11-20T23:17:00Z"/>
          <w:rFonts w:ascii="Times New Roman" w:eastAsia="Times New Roman" w:hAnsi="Times New Roman" w:cs="Times New Roman"/>
          <w:iCs/>
          <w:kern w:val="0"/>
          <w:sz w:val="20"/>
          <w:szCs w:val="20"/>
          <w:lang w:eastAsia="zh-CN"/>
        </w:rPr>
      </w:pPr>
      <w:ins w:id="313" w:author="Dominique Everaere" w:date="2024-11-20T03:44:00Z">
        <w:del w:id="314" w:author="unicom" w:date="2024-11-20T23:17:00Z">
          <w:r w:rsidRPr="00943216">
            <w:rPr>
              <w:rFonts w:ascii="Times New Roman" w:eastAsia="Times New Roman" w:hAnsi="Times New Roman" w:cs="Times New Roman"/>
              <w:iCs/>
              <w:kern w:val="0"/>
              <w:sz w:val="20"/>
              <w:szCs w:val="20"/>
              <w:lang w:eastAsia="zh-CN"/>
            </w:rPr>
            <w:delText>For non-contiguous allocation, 8.0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1.0 dB otherwise.</w:delText>
          </w:r>
        </w:del>
      </w:ins>
    </w:p>
    <w:p w14:paraId="6583FAF9"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315" w:author="Dominique Everaere" w:date="2024-11-20T03:44:00Z"/>
          <w:del w:id="316" w:author="unicom" w:date="2024-11-20T23:17:00Z"/>
          <w:rFonts w:ascii="Times New Roman" w:eastAsia="等线" w:hAnsi="Times New Roman" w:cs="Times New Roman"/>
          <w:iCs/>
          <w:kern w:val="0"/>
          <w:sz w:val="20"/>
          <w:szCs w:val="20"/>
          <w:lang w:val="en-GB" w:eastAsia="zh-CN"/>
        </w:rPr>
      </w:pPr>
      <w:ins w:id="317" w:author="Dominique Everaere" w:date="2024-11-20T03:44:00Z">
        <w:del w:id="318" w:author="unicom" w:date="2024-11-20T23:17:00Z">
          <w:r w:rsidRPr="00943216">
            <w:rPr>
              <w:rFonts w:ascii="Times New Roman" w:eastAsia="等线" w:hAnsi="Times New Roman" w:cs="Times New Roman"/>
              <w:iCs/>
              <w:kern w:val="0"/>
              <w:sz w:val="20"/>
              <w:szCs w:val="20"/>
              <w:lang w:val="en-GB" w:eastAsia="zh-CN"/>
            </w:rPr>
            <w:delText>New A-MPR values for CA_NS_202</w:delText>
          </w:r>
        </w:del>
      </w:ins>
    </w:p>
    <w:p w14:paraId="13400FDB"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19" w:author="Dominique Everaere" w:date="2024-11-20T03:44:00Z"/>
          <w:del w:id="320" w:author="unicom" w:date="2024-11-20T23:17:00Z"/>
          <w:rFonts w:ascii="Times New Roman" w:eastAsia="等线" w:hAnsi="Times New Roman" w:cs="Times New Roman"/>
          <w:iCs/>
          <w:kern w:val="0"/>
          <w:sz w:val="20"/>
          <w:szCs w:val="20"/>
          <w:lang w:val="en-GB" w:eastAsia="zh-CN"/>
        </w:rPr>
      </w:pPr>
      <w:ins w:id="321" w:author="Dominique Everaere" w:date="2024-11-20T03:44:00Z">
        <w:del w:id="322" w:author="unicom" w:date="2024-11-20T23:17:00Z">
          <w:r w:rsidRPr="00943216">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6.0 dB otherwise. </w:delText>
          </w:r>
        </w:del>
      </w:ins>
    </w:p>
    <w:p w14:paraId="1BACFF8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323" w:author="Dominique Everaere" w:date="2024-11-20T03:44:00Z"/>
          <w:del w:id="324" w:author="unicom" w:date="2024-11-20T23:17:00Z"/>
          <w:rFonts w:ascii="Times New Roman" w:eastAsia="等线" w:hAnsi="Times New Roman" w:cs="Times New Roman"/>
          <w:iCs/>
          <w:kern w:val="0"/>
          <w:sz w:val="20"/>
          <w:szCs w:val="20"/>
          <w:lang w:val="en-GB" w:eastAsia="zh-CN"/>
        </w:rPr>
      </w:pPr>
      <w:ins w:id="325" w:author="Dominique Everaere" w:date="2024-11-20T03:44:00Z">
        <w:del w:id="326"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6.0 dB otherwise.</w:delText>
          </w:r>
        </w:del>
      </w:ins>
    </w:p>
    <w:p w14:paraId="56D3B6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27" w:author="Dominique Everaere" w:date="2024-11-20T03:44:00Z"/>
          <w:del w:id="328" w:author="unicom" w:date="2024-11-20T23:17:00Z"/>
          <w:rFonts w:ascii="Times New Roman" w:eastAsia="等线" w:hAnsi="Times New Roman" w:cs="Times New Roman"/>
          <w:iCs/>
          <w:kern w:val="0"/>
          <w:sz w:val="20"/>
          <w:szCs w:val="20"/>
          <w:lang w:val="en-GB" w:eastAsia="zh-CN"/>
        </w:rPr>
      </w:pPr>
      <w:ins w:id="329" w:author="Dominique Everaere" w:date="2024-11-20T03:44:00Z">
        <w:del w:id="330" w:author="unicom" w:date="2024-11-20T23:17:00Z">
          <w:r w:rsidRPr="00943216">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0.0 dB otherwise. </w:delText>
          </w:r>
        </w:del>
      </w:ins>
    </w:p>
    <w:p w14:paraId="12FA4E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31" w:author="Dominique Everaere" w:date="2024-11-20T03:44:00Z"/>
          <w:del w:id="332" w:author="unicom" w:date="2024-11-20T23:17:00Z"/>
          <w:rFonts w:ascii="Times New Roman" w:eastAsia="等线" w:hAnsi="Times New Roman" w:cs="Times New Roman"/>
          <w:bCs/>
          <w:kern w:val="0"/>
          <w:sz w:val="20"/>
          <w:szCs w:val="20"/>
          <w:lang w:val="en-GB" w:eastAsia="zh-CN"/>
        </w:rPr>
      </w:pPr>
      <w:ins w:id="333" w:author="Dominique Everaere" w:date="2024-11-20T03:44:00Z">
        <w:del w:id="334"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0.0 dB otherwise.</w:delText>
          </w:r>
        </w:del>
      </w:ins>
    </w:p>
    <w:p w14:paraId="278F700E" w14:textId="5C129B4B" w:rsidR="00943216" w:rsidRPr="00943216" w:rsidDel="008E2C72" w:rsidRDefault="00943216">
      <w:pPr>
        <w:widowControl/>
        <w:overflowPunct w:val="0"/>
        <w:autoSpaceDE w:val="0"/>
        <w:autoSpaceDN w:val="0"/>
        <w:adjustRightInd w:val="0"/>
        <w:snapToGrid w:val="0"/>
        <w:spacing w:afterLines="50" w:after="120"/>
        <w:ind w:firstLineChars="200" w:firstLine="400"/>
        <w:jc w:val="left"/>
        <w:textAlignment w:val="baseline"/>
        <w:rPr>
          <w:ins w:id="335" w:author="Dominique Everaere" w:date="2024-11-20T03:43:00Z"/>
          <w:del w:id="336" w:author="Huawei_Danica" w:date="2024-11-21T21:14:00Z"/>
          <w:rFonts w:ascii="Times New Roman" w:eastAsia="等线" w:hAnsi="Times New Roman" w:cs="Times New Roman"/>
          <w:bCs/>
          <w:kern w:val="0"/>
          <w:sz w:val="20"/>
          <w:szCs w:val="20"/>
          <w:lang w:val="en-GB" w:eastAsia="zh-CN"/>
        </w:rPr>
        <w:pPrChange w:id="337" w:author="unicom" w:date="2024-11-20T23:17:00Z">
          <w:pPr>
            <w:snapToGrid w:val="0"/>
            <w:spacing w:afterLines="50" w:after="120"/>
            <w:ind w:left="840"/>
          </w:pPr>
        </w:pPrChange>
      </w:pPr>
    </w:p>
    <w:p w14:paraId="44CA8DF2" w14:textId="50DC67E2" w:rsidR="00943216" w:rsidRPr="00943216" w:rsidDel="008E2C72" w:rsidRDefault="00943216" w:rsidP="00943216">
      <w:pPr>
        <w:widowControl/>
        <w:jc w:val="left"/>
        <w:rPr>
          <w:del w:id="338" w:author="Huawei_Danica" w:date="2024-11-21T21:14:00Z"/>
          <w:rFonts w:ascii="Times New Roman" w:eastAsia="等线" w:hAnsi="Times New Roman" w:cs="Times New Roman"/>
          <w:kern w:val="0"/>
          <w:sz w:val="20"/>
          <w:szCs w:val="20"/>
          <w:lang w:val="en-GB" w:eastAsia="zh-CN"/>
        </w:rPr>
      </w:pPr>
    </w:p>
    <w:p w14:paraId="29B453FC" w14:textId="70AC47E9" w:rsidR="00943216" w:rsidRPr="00943216" w:rsidDel="00CF6F0B" w:rsidRDefault="00943216" w:rsidP="00943216">
      <w:pPr>
        <w:widowControl/>
        <w:spacing w:afterLines="50" w:after="120"/>
        <w:jc w:val="left"/>
        <w:rPr>
          <w:del w:id="339" w:author="Huawei_Danica" w:date="2024-11-21T20:39:00Z"/>
          <w:rFonts w:ascii="Times New Roman" w:eastAsia="Times New Roman" w:hAnsi="Times New Roman" w:cs="Times New Roman"/>
          <w:b/>
          <w:bCs/>
          <w:kern w:val="0"/>
          <w:sz w:val="22"/>
          <w:szCs w:val="15"/>
          <w:u w:val="single"/>
          <w:lang w:val="en-GB" w:eastAsia="en-GB"/>
        </w:rPr>
      </w:pPr>
      <w:del w:id="340" w:author="Huawei_Danica" w:date="2024-11-21T20:39:00Z">
        <w:r w:rsidRPr="00943216" w:rsidDel="00CF6F0B">
          <w:rPr>
            <w:rFonts w:ascii="Times New Roman" w:eastAsia="Times New Roman" w:hAnsi="Times New Roman" w:cs="Times New Roman"/>
            <w:b/>
            <w:bCs/>
            <w:kern w:val="0"/>
            <w:sz w:val="22"/>
            <w:szCs w:val="15"/>
            <w:u w:val="single"/>
            <w:lang w:val="en-GB" w:eastAsia="en-GB"/>
          </w:rPr>
          <w:delText>Issue 3: Release independence</w:delText>
        </w:r>
      </w:del>
    </w:p>
    <w:p w14:paraId="0606A093" w14:textId="37C9A58C" w:rsidR="00943216" w:rsidRPr="00943216" w:rsidDel="00CF6F0B" w:rsidRDefault="00943216" w:rsidP="00943216">
      <w:pPr>
        <w:widowControl/>
        <w:overflowPunct w:val="0"/>
        <w:autoSpaceDE w:val="0"/>
        <w:autoSpaceDN w:val="0"/>
        <w:adjustRightInd w:val="0"/>
        <w:snapToGrid w:val="0"/>
        <w:spacing w:afterLines="50" w:after="120"/>
        <w:jc w:val="left"/>
        <w:textAlignment w:val="baseline"/>
        <w:rPr>
          <w:del w:id="341" w:author="Huawei_Danica" w:date="2024-11-21T20:39:00Z"/>
          <w:rFonts w:ascii="Times New Roman" w:eastAsia="Times New Roman" w:hAnsi="Times New Roman" w:cs="Times New Roman"/>
          <w:b/>
          <w:kern w:val="0"/>
          <w:sz w:val="20"/>
          <w:szCs w:val="20"/>
          <w:u w:val="single"/>
          <w:lang w:val="en-GB" w:eastAsia="zh-CN"/>
        </w:rPr>
      </w:pPr>
      <w:del w:id="342" w:author="Huawei_Danica" w:date="2024-11-21T20:39:00Z">
        <w:r w:rsidRPr="00943216" w:rsidDel="00CF6F0B">
          <w:rPr>
            <w:rFonts w:ascii="Times New Roman" w:eastAsia="Times New Roman" w:hAnsi="Times New Roman" w:cs="Times New Roman"/>
            <w:b/>
            <w:kern w:val="0"/>
            <w:sz w:val="20"/>
            <w:szCs w:val="20"/>
            <w:u w:val="single"/>
            <w:lang w:val="en-GB" w:eastAsia="zh-CN"/>
          </w:rPr>
          <w:delText>&lt;Way forward &gt; for the NS that meets both additional spurious emission with -5dBm/200MHz and EU regulation</w:delText>
        </w:r>
      </w:del>
    </w:p>
    <w:p w14:paraId="474AD974" w14:textId="06A38837"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43" w:author="Huawei_Danica" w:date="2024-11-21T20:39:00Z"/>
          <w:rFonts w:ascii="Times New Roman" w:eastAsia="等线" w:hAnsi="Times New Roman" w:cs="Times New Roman"/>
          <w:kern w:val="0"/>
          <w:sz w:val="20"/>
          <w:szCs w:val="20"/>
          <w:lang w:val="en-GB" w:eastAsia="zh-CN"/>
        </w:rPr>
      </w:pPr>
      <w:del w:id="344" w:author="Huawei_Danica" w:date="2024-11-21T20:39:00Z">
        <w:r w:rsidRPr="00943216" w:rsidDel="00CF6F0B">
          <w:rPr>
            <w:rFonts w:ascii="Times New Roman" w:eastAsia="等线" w:hAnsi="Times New Roman" w:cs="Times New Roman"/>
            <w:kern w:val="0"/>
            <w:sz w:val="20"/>
            <w:szCs w:val="20"/>
            <w:lang w:val="en-GB" w:eastAsia="zh-CN"/>
          </w:rPr>
          <w:delText>Release independence is not necessary if NS_202 is updated by replacing +1 dBm/200 MHz with -5dBm/200MHz EESS passive services protection in the 23.6GHz-24GHz</w:delText>
        </w:r>
      </w:del>
    </w:p>
    <w:p w14:paraId="1D851DDF" w14:textId="74BE4CA9"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45" w:author="Huawei_Danica" w:date="2024-11-21T20:39:00Z"/>
          <w:rFonts w:ascii="Times New Roman" w:eastAsia="等线" w:hAnsi="Times New Roman" w:cs="Times New Roman"/>
          <w:kern w:val="0"/>
          <w:sz w:val="20"/>
          <w:szCs w:val="20"/>
          <w:lang w:val="en-GB" w:eastAsia="zh-CN"/>
        </w:rPr>
      </w:pPr>
      <w:del w:id="346" w:author="Huawei_Danica" w:date="2024-11-21T20:39:00Z">
        <w:r w:rsidRPr="00943216" w:rsidDel="00CF6F0B">
          <w:rPr>
            <w:rFonts w:ascii="Times New Roman" w:eastAsia="等线" w:hAnsi="Times New Roman" w:cs="Times New Roman"/>
            <w:kern w:val="0"/>
            <w:sz w:val="20"/>
            <w:szCs w:val="20"/>
            <w:lang w:val="en-GB" w:eastAsia="zh-CN"/>
          </w:rPr>
          <w:delText>If new NS value is agreed to be introduced, the same release independence way should be applied as that for NS_205.</w:delText>
        </w:r>
      </w:del>
    </w:p>
    <w:p w14:paraId="16D7A89D" w14:textId="77777777" w:rsidR="00943216" w:rsidRPr="00943216" w:rsidRDefault="00943216" w:rsidP="00943216">
      <w:pPr>
        <w:pageBreakBefore/>
        <w:pBdr>
          <w:top w:val="single" w:sz="12" w:space="3" w:color="auto"/>
        </w:pBdr>
        <w:tabs>
          <w:tab w:val="left" w:pos="6802"/>
        </w:tabs>
        <w:overflowPunct w:val="0"/>
        <w:autoSpaceDE w:val="0"/>
        <w:autoSpaceDN w:val="0"/>
        <w:adjustRightInd w:val="0"/>
        <w:snapToGrid w:val="0"/>
        <w:spacing w:before="240" w:after="180"/>
        <w:jc w:val="left"/>
        <w:textAlignment w:val="baseline"/>
        <w:outlineLvl w:val="0"/>
        <w:rPr>
          <w:rFonts w:ascii="Arial" w:eastAsia="等线" w:hAnsi="Arial" w:cs="Times New Roman"/>
          <w:kern w:val="0"/>
          <w:sz w:val="36"/>
          <w:szCs w:val="20"/>
          <w:lang w:val="en-GB" w:eastAsia="zh-CN"/>
        </w:rPr>
      </w:pPr>
      <w:r w:rsidRPr="00943216">
        <w:rPr>
          <w:rFonts w:ascii="Arial" w:eastAsia="等线" w:hAnsi="Arial" w:cs="Times New Roman" w:hint="eastAsia"/>
          <w:kern w:val="0"/>
          <w:sz w:val="36"/>
          <w:szCs w:val="20"/>
          <w:lang w:val="en-GB" w:eastAsia="zh-CN"/>
        </w:rPr>
        <w:lastRenderedPageBreak/>
        <w:t>A</w:t>
      </w:r>
      <w:r w:rsidRPr="00943216">
        <w:rPr>
          <w:rFonts w:ascii="Arial" w:eastAsia="等线" w:hAnsi="Arial" w:cs="Times New Roman"/>
          <w:kern w:val="0"/>
          <w:sz w:val="36"/>
          <w:szCs w:val="20"/>
          <w:lang w:val="en-GB" w:eastAsia="zh-CN"/>
        </w:rPr>
        <w:t>nnex for reference</w:t>
      </w:r>
      <w:r w:rsidRPr="00943216">
        <w:rPr>
          <w:rFonts w:ascii="Arial" w:eastAsia="等线" w:hAnsi="Arial" w:cs="Times New Roman"/>
          <w:kern w:val="0"/>
          <w:sz w:val="36"/>
          <w:szCs w:val="20"/>
          <w:lang w:val="en-GB" w:eastAsia="zh-CN"/>
        </w:rPr>
        <w:tab/>
      </w:r>
    </w:p>
    <w:p w14:paraId="6A6C5624" w14:textId="77777777" w:rsidR="00943216" w:rsidRPr="00943216" w:rsidRDefault="00943216" w:rsidP="0094321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eastAsia="en-GB"/>
        </w:rPr>
      </w:pPr>
      <w:bookmarkStart w:id="347" w:name="_Toc163204797"/>
      <w:bookmarkStart w:id="348" w:name="_Toc155406415"/>
      <w:bookmarkStart w:id="349" w:name="_Toc169874046"/>
      <w:bookmarkStart w:id="350" w:name="_Toc155389356"/>
      <w:bookmarkStart w:id="351" w:name="_Toc161831700"/>
      <w:bookmarkStart w:id="352" w:name="_Toc124298173"/>
      <w:bookmarkStart w:id="353" w:name="_Toc123086782"/>
      <w:bookmarkStart w:id="354" w:name="_Toc115257462"/>
      <w:bookmarkStart w:id="355" w:name="_Toc106577443"/>
      <w:bookmarkStart w:id="356" w:name="_Toc130574924"/>
      <w:bookmarkStart w:id="357" w:name="_Toc114537194"/>
      <w:bookmarkStart w:id="358" w:name="_Toc131767334"/>
      <w:bookmarkStart w:id="359" w:name="_Toc138887920"/>
      <w:bookmarkStart w:id="360" w:name="_Toc123088517"/>
      <w:bookmarkStart w:id="361" w:name="_Toc145920121"/>
      <w:r w:rsidRPr="00943216">
        <w:rPr>
          <w:rFonts w:ascii="Arial" w:eastAsia="Times New Roman" w:hAnsi="Arial" w:cs="Times New Roman"/>
          <w:kern w:val="0"/>
          <w:sz w:val="28"/>
          <w:szCs w:val="20"/>
          <w:lang w:val="en-GB" w:eastAsia="en-GB"/>
        </w:rPr>
        <w:t>6.5.3</w:t>
      </w:r>
      <w:r w:rsidRPr="00943216">
        <w:rPr>
          <w:rFonts w:ascii="Arial" w:eastAsia="Times New Roman" w:hAnsi="Arial" w:cs="Times New Roman"/>
          <w:kern w:val="0"/>
          <w:sz w:val="28"/>
          <w:szCs w:val="20"/>
          <w:lang w:val="en-GB" w:eastAsia="en-GB"/>
        </w:rPr>
        <w:tab/>
        <w:t>Spurious emissions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9318B6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5CBCDC1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453F548"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Unless otherwise stated, the spurious emission limits apply for the frequency ranges that are more than F</w:t>
      </w:r>
      <w:r w:rsidRPr="00943216">
        <w:rPr>
          <w:rFonts w:ascii="Times New Roman" w:eastAsia="Times New Roman" w:hAnsi="Times New Roman" w:cs="Times New Roman"/>
          <w:kern w:val="0"/>
          <w:sz w:val="20"/>
          <w:szCs w:val="20"/>
          <w:vertAlign w:val="subscript"/>
          <w:lang w:val="en-GB" w:eastAsia="en-GB"/>
        </w:rPr>
        <w:t>OOB</w:t>
      </w:r>
      <w:r w:rsidRPr="00943216">
        <w:rPr>
          <w:rFonts w:ascii="Times New Roman" w:eastAsia="Times New Roman" w:hAnsi="Times New Roman" w:cs="Times New Roman"/>
          <w:kern w:val="0"/>
          <w:sz w:val="20"/>
          <w:szCs w:val="20"/>
          <w:lang w:val="en-GB" w:eastAsia="en-GB"/>
        </w:rP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Meas=TRP grid).</w:t>
      </w:r>
    </w:p>
    <w:p w14:paraId="33F5BB53" w14:textId="77777777" w:rsidR="00943216" w:rsidRPr="00943216" w:rsidRDefault="00943216" w:rsidP="00943216">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NOTE:</w:t>
      </w:r>
      <w:r w:rsidRPr="00943216">
        <w:rPr>
          <w:rFonts w:ascii="Times New Roman" w:eastAsia="Times New Roman" w:hAnsi="Times New Roman" w:cs="Times New Roman"/>
          <w:kern w:val="0"/>
          <w:sz w:val="20"/>
          <w:szCs w:val="20"/>
          <w:lang w:val="en-GB" w:eastAsia="en-GB"/>
        </w:rP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52035C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rPr>
      </w:pPr>
      <w:r w:rsidRPr="00943216">
        <w:rPr>
          <w:rFonts w:ascii="Arial" w:eastAsia="Times New Roman" w:hAnsi="Arial" w:cs="Times New Roman"/>
          <w:b/>
          <w:kern w:val="0"/>
          <w:sz w:val="20"/>
          <w:szCs w:val="20"/>
        </w:rPr>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159"/>
        <w:gridCol w:w="1159"/>
        <w:gridCol w:w="1159"/>
        <w:gridCol w:w="1160"/>
        <w:gridCol w:w="1160"/>
        <w:gridCol w:w="1160"/>
        <w:gridCol w:w="1160"/>
      </w:tblGrid>
      <w:tr w:rsidR="00943216" w:rsidRPr="00943216" w14:paraId="34387988"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6FBB9F8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Channel bandwidth</w:t>
            </w:r>
          </w:p>
        </w:tc>
        <w:tc>
          <w:tcPr>
            <w:tcW w:w="1159" w:type="dxa"/>
            <w:tcBorders>
              <w:top w:val="single" w:sz="4" w:space="0" w:color="auto"/>
              <w:left w:val="single" w:sz="4" w:space="0" w:color="auto"/>
              <w:bottom w:val="single" w:sz="4" w:space="0" w:color="auto"/>
              <w:right w:val="single" w:sz="4" w:space="0" w:color="auto"/>
            </w:tcBorders>
          </w:tcPr>
          <w:p w14:paraId="0BE3091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50</w:t>
            </w:r>
          </w:p>
          <w:p w14:paraId="1FE02FC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769624F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100</w:t>
            </w:r>
          </w:p>
          <w:p w14:paraId="7914BD4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2BADDA0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w:t>
            </w:r>
          </w:p>
          <w:p w14:paraId="47932AC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73DC9FA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400</w:t>
            </w:r>
          </w:p>
          <w:p w14:paraId="71E6C76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3D7D8C1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800 MHz</w:t>
            </w:r>
          </w:p>
        </w:tc>
        <w:tc>
          <w:tcPr>
            <w:tcW w:w="1160" w:type="dxa"/>
            <w:tcBorders>
              <w:top w:val="single" w:sz="4" w:space="0" w:color="auto"/>
              <w:left w:val="single" w:sz="4" w:space="0" w:color="auto"/>
              <w:bottom w:val="single" w:sz="4" w:space="0" w:color="auto"/>
              <w:right w:val="single" w:sz="4" w:space="0" w:color="auto"/>
            </w:tcBorders>
          </w:tcPr>
          <w:p w14:paraId="14754DE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1600 MHz</w:t>
            </w:r>
          </w:p>
        </w:tc>
        <w:tc>
          <w:tcPr>
            <w:tcW w:w="1160" w:type="dxa"/>
            <w:tcBorders>
              <w:top w:val="single" w:sz="4" w:space="0" w:color="auto"/>
              <w:left w:val="single" w:sz="4" w:space="0" w:color="auto"/>
              <w:bottom w:val="single" w:sz="4" w:space="0" w:color="auto"/>
              <w:right w:val="single" w:sz="4" w:space="0" w:color="auto"/>
            </w:tcBorders>
          </w:tcPr>
          <w:p w14:paraId="733ADCE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2000 MHz</w:t>
            </w:r>
          </w:p>
        </w:tc>
      </w:tr>
      <w:tr w:rsidR="00943216" w:rsidRPr="00943216" w14:paraId="4BEB9A45"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759B2F7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OOB boundary</w:t>
            </w:r>
            <w:r w:rsidRPr="00943216">
              <w:rPr>
                <w:rFonts w:ascii="Arial" w:eastAsia="Times New Roman" w:hAnsi="Arial" w:cs="Arial"/>
                <w:kern w:val="0"/>
                <w:sz w:val="18"/>
                <w:szCs w:val="20"/>
                <w:lang w:val="en-GB" w:eastAsia="zh-CN"/>
              </w:rPr>
              <w:t xml:space="preserve"> </w:t>
            </w:r>
            <w:r w:rsidRPr="00943216">
              <w:rPr>
                <w:rFonts w:ascii="Arial" w:eastAsia="Times New Roman" w:hAnsi="Arial" w:cs="Arial"/>
                <w:kern w:val="0"/>
                <w:sz w:val="18"/>
                <w:szCs w:val="20"/>
                <w:lang w:val="en-GB" w:eastAsia="en-GB"/>
              </w:rPr>
              <w:t>F</w:t>
            </w:r>
            <w:r w:rsidRPr="00943216">
              <w:rPr>
                <w:rFonts w:ascii="Arial" w:eastAsia="Times New Roman" w:hAnsi="Arial" w:cs="Arial"/>
                <w:kern w:val="0"/>
                <w:sz w:val="18"/>
                <w:szCs w:val="20"/>
                <w:vertAlign w:val="subscript"/>
                <w:lang w:val="en-GB" w:eastAsia="en-GB"/>
              </w:rPr>
              <w:t>OOB</w:t>
            </w:r>
            <w:r w:rsidRPr="00943216">
              <w:rPr>
                <w:rFonts w:ascii="Arial" w:eastAsia="Times New Roman" w:hAnsi="Arial" w:cs="Arial"/>
                <w:kern w:val="0"/>
                <w:sz w:val="18"/>
                <w:szCs w:val="20"/>
                <w:lang w:val="en-GB" w:eastAsia="en-GB"/>
              </w:rPr>
              <w:t xml:space="preserve"> (MHz)</w:t>
            </w:r>
          </w:p>
        </w:tc>
        <w:tc>
          <w:tcPr>
            <w:tcW w:w="1159" w:type="dxa"/>
            <w:tcBorders>
              <w:top w:val="single" w:sz="4" w:space="0" w:color="auto"/>
              <w:left w:val="single" w:sz="4" w:space="0" w:color="auto"/>
              <w:bottom w:val="single" w:sz="4" w:space="0" w:color="auto"/>
              <w:right w:val="single" w:sz="4" w:space="0" w:color="auto"/>
            </w:tcBorders>
          </w:tcPr>
          <w:p w14:paraId="5D79F3D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100</w:t>
            </w:r>
          </w:p>
        </w:tc>
        <w:tc>
          <w:tcPr>
            <w:tcW w:w="1159" w:type="dxa"/>
            <w:tcBorders>
              <w:top w:val="single" w:sz="4" w:space="0" w:color="auto"/>
              <w:left w:val="single" w:sz="4" w:space="0" w:color="auto"/>
              <w:bottom w:val="single" w:sz="4" w:space="0" w:color="auto"/>
              <w:right w:val="single" w:sz="4" w:space="0" w:color="auto"/>
            </w:tcBorders>
          </w:tcPr>
          <w:p w14:paraId="2A8CCE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200</w:t>
            </w:r>
          </w:p>
        </w:tc>
        <w:tc>
          <w:tcPr>
            <w:tcW w:w="1159" w:type="dxa"/>
            <w:tcBorders>
              <w:top w:val="single" w:sz="4" w:space="0" w:color="auto"/>
              <w:left w:val="single" w:sz="4" w:space="0" w:color="auto"/>
              <w:bottom w:val="single" w:sz="4" w:space="0" w:color="auto"/>
              <w:right w:val="single" w:sz="4" w:space="0" w:color="auto"/>
            </w:tcBorders>
          </w:tcPr>
          <w:p w14:paraId="76D842C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w:t>
            </w:r>
          </w:p>
        </w:tc>
        <w:tc>
          <w:tcPr>
            <w:tcW w:w="1160" w:type="dxa"/>
            <w:tcBorders>
              <w:top w:val="single" w:sz="4" w:space="0" w:color="auto"/>
              <w:left w:val="single" w:sz="4" w:space="0" w:color="auto"/>
              <w:bottom w:val="single" w:sz="4" w:space="0" w:color="auto"/>
              <w:right w:val="single" w:sz="4" w:space="0" w:color="auto"/>
            </w:tcBorders>
          </w:tcPr>
          <w:p w14:paraId="6187A17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800</w:t>
            </w:r>
          </w:p>
        </w:tc>
        <w:tc>
          <w:tcPr>
            <w:tcW w:w="1160" w:type="dxa"/>
            <w:tcBorders>
              <w:top w:val="single" w:sz="4" w:space="0" w:color="auto"/>
              <w:left w:val="single" w:sz="4" w:space="0" w:color="auto"/>
              <w:bottom w:val="single" w:sz="4" w:space="0" w:color="auto"/>
              <w:right w:val="single" w:sz="4" w:space="0" w:color="auto"/>
            </w:tcBorders>
          </w:tcPr>
          <w:p w14:paraId="2B49465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1600</w:t>
            </w:r>
          </w:p>
        </w:tc>
        <w:tc>
          <w:tcPr>
            <w:tcW w:w="1160" w:type="dxa"/>
            <w:tcBorders>
              <w:top w:val="single" w:sz="4" w:space="0" w:color="auto"/>
              <w:left w:val="single" w:sz="4" w:space="0" w:color="auto"/>
              <w:bottom w:val="single" w:sz="4" w:space="0" w:color="auto"/>
              <w:right w:val="single" w:sz="4" w:space="0" w:color="auto"/>
            </w:tcBorders>
          </w:tcPr>
          <w:p w14:paraId="351C4CB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3200</w:t>
            </w:r>
          </w:p>
        </w:tc>
        <w:tc>
          <w:tcPr>
            <w:tcW w:w="1160" w:type="dxa"/>
            <w:tcBorders>
              <w:top w:val="single" w:sz="4" w:space="0" w:color="auto"/>
              <w:left w:val="single" w:sz="4" w:space="0" w:color="auto"/>
              <w:bottom w:val="single" w:sz="4" w:space="0" w:color="auto"/>
              <w:right w:val="single" w:sz="4" w:space="0" w:color="auto"/>
            </w:tcBorders>
          </w:tcPr>
          <w:p w14:paraId="19B83C3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4000</w:t>
            </w:r>
          </w:p>
        </w:tc>
      </w:tr>
    </w:tbl>
    <w:p w14:paraId="288A260E"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zh-CN"/>
        </w:rPr>
      </w:pPr>
    </w:p>
    <w:p w14:paraId="56E2AA8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zh-CN"/>
        </w:rPr>
      </w:pPr>
    </w:p>
    <w:p w14:paraId="50B49C70"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Arial"/>
          <w:kern w:val="0"/>
          <w:sz w:val="24"/>
          <w:szCs w:val="24"/>
          <w:lang w:eastAsia="it-IT"/>
        </w:rPr>
      </w:pPr>
      <w:bookmarkStart w:id="362" w:name="_Toc155389358"/>
      <w:bookmarkStart w:id="363" w:name="_Toc130574926"/>
      <w:bookmarkStart w:id="364" w:name="_Toc123086784"/>
      <w:bookmarkStart w:id="365" w:name="_Toc115257464"/>
      <w:bookmarkStart w:id="366" w:name="_Toc114537196"/>
      <w:bookmarkStart w:id="367" w:name="_Toc145920123"/>
      <w:bookmarkStart w:id="368" w:name="_Toc90591261"/>
      <w:bookmarkStart w:id="369" w:name="_Toc138887922"/>
      <w:bookmarkStart w:id="370" w:name="_Toc123088519"/>
      <w:bookmarkStart w:id="371" w:name="_Toc163204799"/>
      <w:bookmarkStart w:id="372" w:name="_Toc131767336"/>
      <w:bookmarkStart w:id="373" w:name="_Toc161831702"/>
      <w:bookmarkStart w:id="374" w:name="_Toc124298175"/>
      <w:bookmarkStart w:id="375" w:name="_Toc155406417"/>
      <w:bookmarkStart w:id="376" w:name="_Toc37324334"/>
      <w:bookmarkStart w:id="377" w:name="_Toc61119590"/>
      <w:bookmarkStart w:id="378" w:name="_Toc169874048"/>
      <w:bookmarkStart w:id="379" w:name="_Toc98864296"/>
      <w:bookmarkStart w:id="380" w:name="_Toc76510572"/>
      <w:bookmarkStart w:id="381" w:name="_Toc37254071"/>
      <w:bookmarkStart w:id="382" w:name="_Toc37322928"/>
      <w:bookmarkStart w:id="383" w:name="_Toc52196518"/>
      <w:bookmarkStart w:id="384" w:name="_Toc36469662"/>
      <w:bookmarkStart w:id="385" w:name="_Toc21340908"/>
      <w:bookmarkStart w:id="386" w:name="_Toc83129729"/>
      <w:bookmarkStart w:id="387" w:name="_Toc45889857"/>
      <w:bookmarkStart w:id="388" w:name="_Toc106577445"/>
      <w:bookmarkStart w:id="389" w:name="_Toc99733545"/>
      <w:bookmarkStart w:id="390" w:name="_Toc36456564"/>
      <w:bookmarkStart w:id="391" w:name="_Toc53173221"/>
      <w:bookmarkStart w:id="392" w:name="_Toc52197498"/>
      <w:bookmarkStart w:id="393" w:name="_Toc29805355"/>
      <w:bookmarkStart w:id="394" w:name="_Toc61119972"/>
      <w:bookmarkStart w:id="395" w:name="_Toc67926034"/>
      <w:bookmarkStart w:id="396" w:name="_Toc53173590"/>
      <w:bookmarkStart w:id="397" w:name="_Toc75273672"/>
      <w:r w:rsidRPr="00943216">
        <w:rPr>
          <w:rFonts w:ascii="Arial" w:eastAsia="Times New Roman" w:hAnsi="Arial" w:cs="Times New Roman"/>
          <w:kern w:val="0"/>
          <w:sz w:val="24"/>
          <w:szCs w:val="20"/>
          <w:lang w:val="en-GB" w:eastAsia="en-GB"/>
        </w:rPr>
        <w:t>6.5.3.2</w:t>
      </w:r>
      <w:r w:rsidRPr="00943216">
        <w:rPr>
          <w:rFonts w:ascii="Arial" w:eastAsia="Times New Roman" w:hAnsi="Arial" w:cs="Times New Roman"/>
          <w:kern w:val="0"/>
          <w:sz w:val="24"/>
          <w:szCs w:val="20"/>
          <w:lang w:val="en-GB" w:eastAsia="en-GB"/>
        </w:rPr>
        <w:tab/>
      </w:r>
      <w:r w:rsidRPr="00943216">
        <w:rPr>
          <w:rFonts w:ascii="Arial" w:eastAsia="Times New Roman" w:hAnsi="Arial" w:cs="Arial"/>
          <w:kern w:val="0"/>
          <w:sz w:val="24"/>
          <w:szCs w:val="24"/>
          <w:lang w:eastAsia="it-IT"/>
        </w:rPr>
        <w:t>Additional spurious emissions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943216">
        <w:rPr>
          <w:rFonts w:ascii="Arial" w:eastAsia="Times New Roman" w:hAnsi="Arial" w:cs="Arial"/>
          <w:kern w:val="0"/>
          <w:sz w:val="24"/>
          <w:szCs w:val="24"/>
          <w:lang w:eastAsia="it-IT"/>
        </w:rPr>
        <w:t xml:space="preserve"> (SC)</w:t>
      </w:r>
    </w:p>
    <w:p w14:paraId="3BE252A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eastAsia="it-IT"/>
        </w:rPr>
      </w:pPr>
      <w:bookmarkStart w:id="398" w:name="_Toc161831705"/>
      <w:bookmarkStart w:id="399" w:name="_Toc155406420"/>
      <w:bookmarkStart w:id="400" w:name="_Toc145920126"/>
      <w:bookmarkStart w:id="401" w:name="_Toc99733548"/>
      <w:bookmarkStart w:id="402" w:name="_Toc123088522"/>
      <w:bookmarkStart w:id="403" w:name="_Toc169874051"/>
      <w:bookmarkStart w:id="404" w:name="_Toc163204802"/>
      <w:bookmarkStart w:id="405" w:name="_Toc115257467"/>
      <w:bookmarkStart w:id="406" w:name="_Toc36456567"/>
      <w:bookmarkStart w:id="407" w:name="_Toc138887925"/>
      <w:bookmarkStart w:id="408" w:name="_Toc155389361"/>
      <w:bookmarkStart w:id="409" w:name="_Toc29805358"/>
      <w:bookmarkStart w:id="410" w:name="_Toc21340911"/>
      <w:bookmarkStart w:id="411" w:name="_Toc131767339"/>
      <w:bookmarkStart w:id="412" w:name="_Toc123086787"/>
      <w:bookmarkStart w:id="413" w:name="_Toc106577448"/>
      <w:bookmarkStart w:id="414" w:name="_Toc114537199"/>
      <w:bookmarkStart w:id="415" w:name="_Toc124298178"/>
      <w:bookmarkStart w:id="416" w:name="_Toc130574929"/>
      <w:bookmarkStart w:id="417" w:name="_Toc37324337"/>
      <w:bookmarkStart w:id="418" w:name="_Toc76510575"/>
      <w:bookmarkStart w:id="419" w:name="_Toc52197501"/>
      <w:bookmarkStart w:id="420" w:name="_Toc83129732"/>
      <w:bookmarkStart w:id="421" w:name="_Toc61119975"/>
      <w:bookmarkStart w:id="422" w:name="_Toc53173593"/>
      <w:bookmarkStart w:id="423" w:name="_Toc67926037"/>
      <w:bookmarkStart w:id="424" w:name="_Toc37322931"/>
      <w:bookmarkStart w:id="425" w:name="_Toc98864299"/>
      <w:bookmarkStart w:id="426" w:name="_Toc37254074"/>
      <w:bookmarkStart w:id="427" w:name="_Toc52196521"/>
      <w:bookmarkStart w:id="428" w:name="_Toc36469665"/>
      <w:bookmarkStart w:id="429" w:name="_Toc75273675"/>
      <w:bookmarkStart w:id="430" w:name="_Toc53173224"/>
      <w:bookmarkStart w:id="431" w:name="_Toc61119593"/>
      <w:bookmarkStart w:id="432" w:name="_Toc90591264"/>
      <w:bookmarkStart w:id="433" w:name="_Toc45889860"/>
      <w:r w:rsidRPr="00943216">
        <w:rPr>
          <w:rFonts w:ascii="Arial" w:eastAsia="Times New Roman" w:hAnsi="Arial" w:cs="Times New Roman"/>
          <w:kern w:val="0"/>
          <w:sz w:val="22"/>
          <w:szCs w:val="20"/>
          <w:lang w:eastAsia="it-IT"/>
        </w:rPr>
        <w:t>6.5.3.2.3</w:t>
      </w:r>
      <w:r w:rsidRPr="00943216">
        <w:rPr>
          <w:rFonts w:ascii="Arial" w:eastAsia="Times New Roman" w:hAnsi="Arial" w:cs="Times New Roman"/>
          <w:kern w:val="0"/>
          <w:sz w:val="22"/>
          <w:szCs w:val="20"/>
          <w:lang w:eastAsia="it-IT"/>
        </w:rPr>
        <w:tab/>
        <w:t>Additional spurious emission requirements for NS_202</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4897B9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"NS_202" is indicated in the cell, the power of any UE emission shall not exceed the levels specified in Table 6.5.3.2.3-1.</w:t>
      </w:r>
    </w:p>
    <w:p w14:paraId="59579FDB"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等线" w:hAnsi="Arial" w:cs="v5.0.0"/>
          <w:b/>
          <w:kern w:val="0"/>
          <w:sz w:val="20"/>
          <w:szCs w:val="20"/>
        </w:rPr>
      </w:pPr>
      <w:r w:rsidRPr="00943216">
        <w:rPr>
          <w:rFonts w:ascii="Arial" w:eastAsia="Times New Roman" w:hAnsi="Arial" w:cs="v5.0.0"/>
          <w:b/>
          <w:kern w:val="0"/>
          <w:sz w:val="20"/>
          <w:szCs w:val="20"/>
        </w:rPr>
        <w:t xml:space="preserve">Table 6.5.3.2.3-1: </w:t>
      </w:r>
      <w:r w:rsidRPr="00943216">
        <w:rPr>
          <w:rFonts w:ascii="Arial" w:eastAsia="Times New Roman" w:hAnsi="Arial" w:cs="Times New Roman"/>
          <w:b/>
          <w:kern w:val="0"/>
          <w:sz w:val="20"/>
          <w:szCs w:val="20"/>
        </w:rPr>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1C9A6E41"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119C776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Borders>
              <w:top w:val="single" w:sz="4" w:space="0" w:color="auto"/>
              <w:left w:val="single" w:sz="4" w:space="0" w:color="auto"/>
              <w:bottom w:val="single" w:sz="4" w:space="0" w:color="auto"/>
              <w:right w:val="single" w:sz="4" w:space="0" w:color="auto"/>
            </w:tcBorders>
          </w:tcPr>
          <w:p w14:paraId="3A9D013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Borders>
              <w:top w:val="single" w:sz="4" w:space="0" w:color="auto"/>
              <w:left w:val="single" w:sz="4" w:space="0" w:color="auto"/>
              <w:bottom w:val="single" w:sz="4" w:space="0" w:color="auto"/>
              <w:right w:val="single" w:sz="4" w:space="0" w:color="auto"/>
            </w:tcBorders>
          </w:tcPr>
          <w:p w14:paraId="34442BD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Borders>
              <w:top w:val="single" w:sz="4" w:space="0" w:color="auto"/>
              <w:left w:val="single" w:sz="4" w:space="0" w:color="auto"/>
              <w:bottom w:val="single" w:sz="4" w:space="0" w:color="auto"/>
              <w:right w:val="single" w:sz="4" w:space="0" w:color="auto"/>
            </w:tcBorders>
          </w:tcPr>
          <w:p w14:paraId="3652ABE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273D0F6C"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B846E3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7.25 GHz ≤ f ≤ 2</w:t>
            </w:r>
            <w:r w:rsidRPr="00943216">
              <w:rPr>
                <w:rFonts w:ascii="Arial" w:eastAsia="Malgun Gothic" w:hAnsi="Arial" w:cs="Times New Roman"/>
                <w:kern w:val="0"/>
                <w:sz w:val="18"/>
                <w:szCs w:val="20"/>
                <w:vertAlign w:val="superscript"/>
                <w:lang w:val="en-GB" w:eastAsia="en-GB"/>
              </w:rPr>
              <w:t>nd</w:t>
            </w:r>
            <w:r w:rsidRPr="00943216">
              <w:rPr>
                <w:rFonts w:ascii="Arial" w:eastAsia="Malgun Gothic" w:hAnsi="Arial" w:cs="Times New Roman"/>
                <w:kern w:val="0"/>
                <w:sz w:val="18"/>
                <w:szCs w:val="20"/>
                <w:lang w:val="en-GB" w:eastAsia="en-GB"/>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tcPr>
          <w:p w14:paraId="5284C2B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Borders>
              <w:top w:val="single" w:sz="4" w:space="0" w:color="auto"/>
              <w:left w:val="single" w:sz="4" w:space="0" w:color="auto"/>
              <w:bottom w:val="single" w:sz="4" w:space="0" w:color="auto"/>
              <w:right w:val="single" w:sz="4" w:space="0" w:color="auto"/>
            </w:tcBorders>
          </w:tcPr>
          <w:p w14:paraId="4A2FC49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Borders>
              <w:top w:val="single" w:sz="4" w:space="0" w:color="auto"/>
              <w:left w:val="single" w:sz="4" w:space="0" w:color="auto"/>
              <w:bottom w:val="single" w:sz="4" w:space="0" w:color="auto"/>
              <w:right w:val="single" w:sz="4" w:space="0" w:color="auto"/>
            </w:tcBorders>
          </w:tcPr>
          <w:p w14:paraId="2596DA2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311E4AE3"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C856D9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 xml:space="preserve">23.6 </w:t>
            </w:r>
            <w:proofErr w:type="gramStart"/>
            <w:r w:rsidRPr="00943216">
              <w:rPr>
                <w:rFonts w:ascii="Arial" w:eastAsia="Times New Roman" w:hAnsi="Arial" w:cs="Times New Roman"/>
                <w:kern w:val="0"/>
                <w:sz w:val="18"/>
                <w:szCs w:val="20"/>
                <w:lang w:val="en-GB" w:eastAsia="en-GB"/>
              </w:rPr>
              <w:t xml:space="preserve">GHz  </w:t>
            </w:r>
            <w:r w:rsidRPr="00943216">
              <w:rPr>
                <w:rFonts w:ascii="Symbol" w:eastAsia="Times New Roman" w:hAnsi="Symbol" w:cs="Times New Roman"/>
                <w:kern w:val="0"/>
                <w:sz w:val="18"/>
                <w:szCs w:val="20"/>
                <w:lang w:val="en-GB" w:eastAsia="en-GB"/>
              </w:rPr>
              <w:t></w:t>
            </w:r>
            <w:proofErr w:type="gramEnd"/>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 xml:space="preserve">f  </w:t>
            </w:r>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24.0 GHz</w:t>
            </w:r>
          </w:p>
        </w:tc>
        <w:tc>
          <w:tcPr>
            <w:tcW w:w="1497" w:type="dxa"/>
            <w:tcBorders>
              <w:top w:val="single" w:sz="4" w:space="0" w:color="auto"/>
              <w:left w:val="single" w:sz="4" w:space="0" w:color="auto"/>
              <w:bottom w:val="single" w:sz="4" w:space="0" w:color="auto"/>
              <w:right w:val="single" w:sz="4" w:space="0" w:color="auto"/>
            </w:tcBorders>
          </w:tcPr>
          <w:p w14:paraId="55CAEF88"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 dBm</w:t>
            </w:r>
          </w:p>
        </w:tc>
        <w:tc>
          <w:tcPr>
            <w:tcW w:w="2215" w:type="dxa"/>
            <w:tcBorders>
              <w:top w:val="single" w:sz="4" w:space="0" w:color="auto"/>
              <w:left w:val="single" w:sz="4" w:space="0" w:color="auto"/>
              <w:bottom w:val="single" w:sz="4" w:space="0" w:color="auto"/>
              <w:right w:val="single" w:sz="4" w:space="0" w:color="auto"/>
            </w:tcBorders>
          </w:tcPr>
          <w:p w14:paraId="655429F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Borders>
              <w:top w:val="single" w:sz="4" w:space="0" w:color="auto"/>
              <w:left w:val="single" w:sz="4" w:space="0" w:color="auto"/>
              <w:bottom w:val="single" w:sz="4" w:space="0" w:color="auto"/>
              <w:right w:val="single" w:sz="4" w:space="0" w:color="auto"/>
            </w:tcBorders>
          </w:tcPr>
          <w:p w14:paraId="68DAE8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0F868FAA" w14:textId="77777777" w:rsidTr="001D2CEA">
        <w:trPr>
          <w:trHeight w:val="187"/>
        </w:trPr>
        <w:tc>
          <w:tcPr>
            <w:tcW w:w="7963" w:type="dxa"/>
            <w:gridSpan w:val="4"/>
            <w:tcBorders>
              <w:top w:val="single" w:sz="4" w:space="0" w:color="auto"/>
              <w:left w:val="single" w:sz="4" w:space="0" w:color="auto"/>
              <w:bottom w:val="single" w:sz="4" w:space="0" w:color="auto"/>
              <w:right w:val="single" w:sz="4" w:space="0" w:color="auto"/>
            </w:tcBorders>
          </w:tcPr>
          <w:p w14:paraId="722BA5DA" w14:textId="77777777" w:rsidR="00943216" w:rsidRPr="00943216" w:rsidRDefault="00943216" w:rsidP="00943216">
            <w:pPr>
              <w:keepNext/>
              <w:keepLines/>
              <w:widowControl/>
              <w:overflowPunct w:val="0"/>
              <w:autoSpaceDE w:val="0"/>
              <w:autoSpaceDN w:val="0"/>
              <w:adjustRightInd w:val="0"/>
              <w:ind w:left="851" w:hanging="851"/>
              <w:jc w:val="left"/>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NOTE 1:</w:t>
            </w:r>
            <w:r w:rsidRPr="00943216">
              <w:rPr>
                <w:rFonts w:ascii="Arial" w:eastAsia="Times New Roman" w:hAnsi="Arial" w:cs="Times New Roman"/>
                <w:kern w:val="0"/>
                <w:sz w:val="18"/>
                <w:szCs w:val="20"/>
                <w:lang w:val="en-GB" w:eastAsia="en-GB"/>
              </w:rPr>
              <w:tab/>
            </w:r>
            <w:r w:rsidRPr="00943216">
              <w:rPr>
                <w:rFonts w:ascii="Arial" w:eastAsia="Times New Roman" w:hAnsi="Arial" w:cs="Times New Roman"/>
                <w:kern w:val="0"/>
                <w:sz w:val="18"/>
                <w:szCs w:val="20"/>
                <w:lang w:eastAsia="en-GB"/>
              </w:rPr>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38421CC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等线" w:hAnsi="Times New Roman" w:cs="Times New Roman"/>
          <w:kern w:val="0"/>
          <w:sz w:val="20"/>
          <w:szCs w:val="20"/>
          <w:lang w:val="en-GB" w:eastAsia="en-US"/>
        </w:rPr>
      </w:pPr>
    </w:p>
    <w:p w14:paraId="5B57356B"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eastAsia="it-IT"/>
        </w:rPr>
      </w:pPr>
      <w:bookmarkStart w:id="434" w:name="_Toc169874052"/>
      <w:bookmarkStart w:id="435" w:name="_Toc130574930"/>
      <w:bookmarkStart w:id="436" w:name="_Toc155406421"/>
      <w:bookmarkStart w:id="437" w:name="_Toc124298179"/>
      <w:bookmarkStart w:id="438" w:name="_Toc155389362"/>
      <w:bookmarkStart w:id="439" w:name="_Toc90591265"/>
      <w:bookmarkStart w:id="440" w:name="_Toc161831706"/>
      <w:bookmarkStart w:id="441" w:name="_Toc98864300"/>
      <w:bookmarkStart w:id="442" w:name="_Toc61119594"/>
      <w:bookmarkStart w:id="443" w:name="_Toc106577449"/>
      <w:bookmarkStart w:id="444" w:name="_Toc123088523"/>
      <w:bookmarkStart w:id="445" w:name="_Toc67926038"/>
      <w:bookmarkStart w:id="446" w:name="_Toc138887926"/>
      <w:bookmarkStart w:id="447" w:name="_Toc99733549"/>
      <w:bookmarkStart w:id="448" w:name="_Toc114537200"/>
      <w:bookmarkStart w:id="449" w:name="_Toc83129733"/>
      <w:bookmarkStart w:id="450" w:name="_Toc163204803"/>
      <w:bookmarkStart w:id="451" w:name="_Toc131767340"/>
      <w:bookmarkStart w:id="452" w:name="_Toc115257468"/>
      <w:bookmarkStart w:id="453" w:name="_Toc75273676"/>
      <w:bookmarkStart w:id="454" w:name="_Toc61119976"/>
      <w:bookmarkStart w:id="455" w:name="_Toc76510576"/>
      <w:bookmarkStart w:id="456" w:name="_Toc123086788"/>
      <w:bookmarkStart w:id="457" w:name="_Toc145920127"/>
      <w:r w:rsidRPr="00943216">
        <w:rPr>
          <w:rFonts w:ascii="Arial" w:eastAsia="Malgun Gothic" w:hAnsi="Arial" w:cs="Times New Roman"/>
          <w:kern w:val="0"/>
          <w:sz w:val="22"/>
          <w:szCs w:val="20"/>
          <w:lang w:eastAsia="it-IT"/>
        </w:rPr>
        <w:t>6.5.3.2.4</w:t>
      </w:r>
      <w:r w:rsidRPr="00943216">
        <w:rPr>
          <w:rFonts w:ascii="Arial" w:eastAsia="Malgun Gothic" w:hAnsi="Arial" w:cs="Times New Roman"/>
          <w:kern w:val="0"/>
          <w:sz w:val="22"/>
          <w:szCs w:val="20"/>
          <w:lang w:eastAsia="it-IT"/>
        </w:rPr>
        <w:tab/>
        <w:t>Additional spurious emission requirements for NS_203</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BA9210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in Table 6.5.3-1 from the edge of the channel bandwidth.</w:t>
      </w:r>
    </w:p>
    <w:p w14:paraId="62645371"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32FE5F76"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3DE210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4A7D6D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Borders>
              <w:top w:val="single" w:sz="4" w:space="0" w:color="auto"/>
              <w:left w:val="single" w:sz="4" w:space="0" w:color="auto"/>
              <w:bottom w:val="single" w:sz="4" w:space="0" w:color="auto"/>
              <w:right w:val="single" w:sz="4" w:space="0" w:color="auto"/>
            </w:tcBorders>
          </w:tcPr>
          <w:p w14:paraId="55EA670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等线"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1C7E43D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2CC02E44"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3A0F41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Borders>
              <w:top w:val="single" w:sz="4" w:space="0" w:color="auto"/>
              <w:left w:val="single" w:sz="4" w:space="0" w:color="auto"/>
              <w:bottom w:val="single" w:sz="4" w:space="0" w:color="auto"/>
              <w:right w:val="single" w:sz="4" w:space="0" w:color="auto"/>
            </w:tcBorders>
          </w:tcPr>
          <w:p w14:paraId="30C1792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c>
          <w:tcPr>
            <w:tcW w:w="0" w:type="auto"/>
            <w:tcBorders>
              <w:top w:val="single" w:sz="4" w:space="0" w:color="auto"/>
              <w:left w:val="single" w:sz="4" w:space="0" w:color="auto"/>
              <w:bottom w:val="single" w:sz="4" w:space="0" w:color="auto"/>
              <w:right w:val="single" w:sz="4" w:space="0" w:color="auto"/>
            </w:tcBorders>
          </w:tcPr>
          <w:p w14:paraId="095213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r>
    </w:tbl>
    <w:p w14:paraId="63BBAF3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eastAsia="it-IT"/>
        </w:rPr>
      </w:pPr>
    </w:p>
    <w:p w14:paraId="4977EA8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p>
    <w:p w14:paraId="186D0FFE"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458" w:name="_Toc123086813"/>
      <w:bookmarkStart w:id="459" w:name="_Toc155389388"/>
      <w:bookmarkStart w:id="460" w:name="_Toc52197521"/>
      <w:bookmarkStart w:id="461" w:name="_Toc29805367"/>
      <w:bookmarkStart w:id="462" w:name="_Toc67926058"/>
      <w:bookmarkStart w:id="463" w:name="_Toc115257493"/>
      <w:bookmarkStart w:id="464" w:name="_Toc131767365"/>
      <w:bookmarkStart w:id="465" w:name="_Toc161831732"/>
      <w:bookmarkStart w:id="466" w:name="_Toc90591285"/>
      <w:bookmarkStart w:id="467" w:name="_Toc45889869"/>
      <w:bookmarkStart w:id="468" w:name="_Toc114537225"/>
      <w:bookmarkStart w:id="469" w:name="_Toc124298204"/>
      <w:bookmarkStart w:id="470" w:name="_Toc155406447"/>
      <w:bookmarkStart w:id="471" w:name="_Toc138887951"/>
      <w:bookmarkStart w:id="472" w:name="_Toc130574955"/>
      <w:bookmarkStart w:id="473" w:name="_Toc123088548"/>
      <w:bookmarkStart w:id="474" w:name="_Toc145920152"/>
      <w:bookmarkStart w:id="475" w:name="_Toc169874078"/>
      <w:bookmarkStart w:id="476" w:name="_Toc75273696"/>
      <w:bookmarkStart w:id="477" w:name="_Toc163204829"/>
      <w:bookmarkStart w:id="478" w:name="_Toc36469674"/>
      <w:bookmarkStart w:id="479" w:name="_Toc21340919"/>
      <w:bookmarkStart w:id="480" w:name="_Toc52196541"/>
      <w:bookmarkStart w:id="481" w:name="_Toc37324346"/>
      <w:bookmarkStart w:id="482" w:name="_Toc99733569"/>
      <w:bookmarkStart w:id="483" w:name="_Toc76510596"/>
      <w:bookmarkStart w:id="484" w:name="_Toc61119614"/>
      <w:bookmarkStart w:id="485" w:name="_Toc36456576"/>
      <w:bookmarkStart w:id="486" w:name="_Toc53173244"/>
      <w:bookmarkStart w:id="487" w:name="_Toc98864320"/>
      <w:bookmarkStart w:id="488" w:name="_Toc83129753"/>
      <w:bookmarkStart w:id="489" w:name="_Toc61119996"/>
      <w:bookmarkStart w:id="490" w:name="_Toc37254083"/>
      <w:bookmarkStart w:id="491" w:name="_Toc106577474"/>
      <w:bookmarkStart w:id="492" w:name="_Toc53173613"/>
      <w:bookmarkStart w:id="493" w:name="_Hlk9415938"/>
      <w:bookmarkStart w:id="494" w:name="_Toc37322940"/>
      <w:r w:rsidRPr="00943216">
        <w:rPr>
          <w:rFonts w:ascii="Arial" w:eastAsia="Times New Roman" w:hAnsi="Arial" w:cs="Times New Roman"/>
          <w:kern w:val="0"/>
          <w:sz w:val="24"/>
          <w:szCs w:val="20"/>
          <w:lang w:val="en-GB" w:eastAsia="en-GB"/>
        </w:rPr>
        <w:lastRenderedPageBreak/>
        <w:t>6.5A.3.2</w:t>
      </w:r>
      <w:r w:rsidRPr="00943216">
        <w:rPr>
          <w:rFonts w:ascii="Arial" w:eastAsia="Times New Roman" w:hAnsi="Arial" w:cs="Times New Roman"/>
          <w:kern w:val="0"/>
          <w:sz w:val="24"/>
          <w:szCs w:val="20"/>
          <w:lang w:val="en-GB" w:eastAsia="en-GB"/>
        </w:rPr>
        <w:tab/>
        <w:t>Additional spurious emissions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943216">
        <w:rPr>
          <w:rFonts w:ascii="Arial" w:eastAsia="Times New Roman" w:hAnsi="Arial" w:cs="Times New Roman"/>
          <w:kern w:val="0"/>
          <w:sz w:val="24"/>
          <w:szCs w:val="20"/>
          <w:lang w:val="en-GB" w:eastAsia="en-GB"/>
        </w:rPr>
        <w:t xml:space="preserve"> (CA)</w:t>
      </w:r>
    </w:p>
    <w:p w14:paraId="2B0B39A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495" w:name="_Toc36469677"/>
      <w:bookmarkStart w:id="496" w:name="_Toc37324349"/>
      <w:bookmarkStart w:id="497" w:name="_Toc37254086"/>
      <w:bookmarkStart w:id="498" w:name="_Toc52196544"/>
      <w:bookmarkStart w:id="499" w:name="_Toc29805370"/>
      <w:bookmarkStart w:id="500" w:name="_Toc53173616"/>
      <w:bookmarkStart w:id="501" w:name="_Toc36456579"/>
      <w:bookmarkStart w:id="502" w:name="_Toc52197524"/>
      <w:bookmarkStart w:id="503" w:name="_Toc37322943"/>
      <w:bookmarkStart w:id="504" w:name="_Toc61119617"/>
      <w:bookmarkStart w:id="505" w:name="_Toc161831735"/>
      <w:bookmarkStart w:id="506" w:name="_Toc138887954"/>
      <w:bookmarkStart w:id="507" w:name="_Toc123088551"/>
      <w:bookmarkStart w:id="508" w:name="_Toc123086816"/>
      <w:bookmarkStart w:id="509" w:name="_Toc124298207"/>
      <w:bookmarkStart w:id="510" w:name="_Toc21340922"/>
      <w:bookmarkStart w:id="511" w:name="_Toc45889872"/>
      <w:bookmarkStart w:id="512" w:name="_Toc83129756"/>
      <w:bookmarkStart w:id="513" w:name="_Toc99733572"/>
      <w:bookmarkStart w:id="514" w:name="_Toc145920155"/>
      <w:bookmarkStart w:id="515" w:name="_Toc61119999"/>
      <w:bookmarkStart w:id="516" w:name="_Toc76510599"/>
      <w:bookmarkStart w:id="517" w:name="_Toc90591288"/>
      <w:bookmarkStart w:id="518" w:name="_Toc53173247"/>
      <w:bookmarkStart w:id="519" w:name="_Toc75273699"/>
      <w:bookmarkStart w:id="520" w:name="_Toc155389391"/>
      <w:bookmarkStart w:id="521" w:name="_Toc67926061"/>
      <w:bookmarkStart w:id="522" w:name="_Toc114537228"/>
      <w:bookmarkStart w:id="523" w:name="_Toc131767368"/>
      <w:bookmarkStart w:id="524" w:name="_Toc163204832"/>
      <w:bookmarkStart w:id="525" w:name="_Toc169874081"/>
      <w:bookmarkStart w:id="526" w:name="_Toc130574958"/>
      <w:bookmarkStart w:id="527" w:name="_Toc155406450"/>
      <w:bookmarkStart w:id="528" w:name="_Toc106577477"/>
      <w:bookmarkStart w:id="529" w:name="_Toc98864323"/>
      <w:bookmarkStart w:id="530" w:name="_Toc115257496"/>
      <w:r w:rsidRPr="00943216">
        <w:rPr>
          <w:rFonts w:ascii="Arial" w:eastAsia="Times New Roman" w:hAnsi="Arial" w:cs="Times New Roman"/>
          <w:kern w:val="0"/>
          <w:sz w:val="22"/>
          <w:szCs w:val="20"/>
          <w:lang w:val="en-GB" w:eastAsia="en-GB"/>
        </w:rPr>
        <w:t>6.5A.3.2.3</w:t>
      </w:r>
      <w:r w:rsidRPr="00943216">
        <w:rPr>
          <w:rFonts w:ascii="Arial" w:eastAsia="Times New Roman" w:hAnsi="Arial" w:cs="Times New Roman"/>
          <w:kern w:val="0"/>
          <w:sz w:val="22"/>
          <w:szCs w:val="20"/>
          <w:lang w:val="en-GB" w:eastAsia="en-GB"/>
        </w:rPr>
        <w:tab/>
      </w:r>
      <w:r w:rsidRPr="00943216">
        <w:rPr>
          <w:rFonts w:ascii="Arial" w:eastAsia="Times New Roman" w:hAnsi="Arial" w:cs="Times New Roman"/>
          <w:kern w:val="0"/>
          <w:sz w:val="22"/>
          <w:szCs w:val="20"/>
          <w:lang w:eastAsia="en-GB"/>
        </w:rPr>
        <w:t>Additional spurious emission requirements for CA_NS_202</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68B0506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"CA_NS_202" is indicated in the cell, the power of any UE emission shall not exceed the levels specified in Table 6.5.3.2.3-1.</w:t>
      </w:r>
    </w:p>
    <w:p w14:paraId="4F086B5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val="en-GB" w:eastAsia="en-GB"/>
        </w:rPr>
      </w:pPr>
      <w:bookmarkStart w:id="531" w:name="_Toc67926062"/>
      <w:bookmarkStart w:id="532" w:name="_Toc169874082"/>
      <w:bookmarkStart w:id="533" w:name="_Toc163204833"/>
      <w:bookmarkStart w:id="534" w:name="_Toc161831736"/>
      <w:bookmarkStart w:id="535" w:name="_Toc138887955"/>
      <w:bookmarkStart w:id="536" w:name="_Toc131767369"/>
      <w:bookmarkStart w:id="537" w:name="_Toc124298208"/>
      <w:bookmarkStart w:id="538" w:name="_Toc155389392"/>
      <w:bookmarkStart w:id="539" w:name="_Toc61120000"/>
      <w:bookmarkStart w:id="540" w:name="_Toc145920156"/>
      <w:bookmarkStart w:id="541" w:name="_Toc123088552"/>
      <w:bookmarkStart w:id="542" w:name="_Toc155406451"/>
      <w:bookmarkStart w:id="543" w:name="_Toc130574959"/>
      <w:bookmarkStart w:id="544" w:name="_Toc75273700"/>
      <w:bookmarkStart w:id="545" w:name="_Toc123086817"/>
      <w:bookmarkStart w:id="546" w:name="_Toc61119618"/>
      <w:bookmarkStart w:id="547" w:name="_Toc115257497"/>
      <w:bookmarkStart w:id="548" w:name="_Toc106577478"/>
      <w:bookmarkStart w:id="549" w:name="_Toc76510600"/>
      <w:bookmarkStart w:id="550" w:name="_Toc83129757"/>
      <w:bookmarkStart w:id="551" w:name="_Toc90591289"/>
      <w:bookmarkStart w:id="552" w:name="_Toc99733573"/>
      <w:bookmarkStart w:id="553" w:name="_Toc98864324"/>
      <w:bookmarkStart w:id="554" w:name="_Toc114537229"/>
      <w:r w:rsidRPr="00943216">
        <w:rPr>
          <w:rFonts w:ascii="Arial" w:eastAsia="Malgun Gothic" w:hAnsi="Arial" w:cs="Times New Roman"/>
          <w:kern w:val="0"/>
          <w:sz w:val="22"/>
          <w:szCs w:val="20"/>
          <w:lang w:val="en-GB" w:eastAsia="en-GB"/>
        </w:rPr>
        <w:t>6.5A.3.2.4</w:t>
      </w:r>
      <w:r w:rsidRPr="00943216">
        <w:rPr>
          <w:rFonts w:ascii="Arial" w:eastAsia="Malgun Gothic" w:hAnsi="Arial" w:cs="Times New Roman"/>
          <w:kern w:val="0"/>
          <w:sz w:val="22"/>
          <w:szCs w:val="20"/>
          <w:lang w:val="en-GB" w:eastAsia="en-GB"/>
        </w:rPr>
        <w:tab/>
      </w:r>
      <w:r w:rsidRPr="00943216">
        <w:rPr>
          <w:rFonts w:ascii="Arial" w:eastAsia="Malgun Gothic" w:hAnsi="Arial" w:cs="Times New Roman"/>
          <w:kern w:val="0"/>
          <w:sz w:val="22"/>
          <w:szCs w:val="20"/>
          <w:lang w:eastAsia="en-GB"/>
        </w:rPr>
        <w:t>Additional spurious emission requirements for CA_NS_203</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10B854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as defined in section 6.5A.3.</w:t>
      </w:r>
    </w:p>
    <w:p w14:paraId="020410D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p>
    <w:p w14:paraId="7106D61A"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555" w:name="_Toc130574742"/>
      <w:bookmarkStart w:id="556" w:name="_Toc145919933"/>
      <w:bookmarkStart w:id="557" w:name="_Toc161831507"/>
      <w:bookmarkStart w:id="558" w:name="_Toc155406222"/>
      <w:bookmarkStart w:id="559" w:name="_Toc169873853"/>
      <w:bookmarkStart w:id="560" w:name="_Toc123086601"/>
      <w:bookmarkStart w:id="561" w:name="_Toc163204604"/>
      <w:bookmarkStart w:id="562" w:name="_Toc131767152"/>
      <w:bookmarkStart w:id="563" w:name="_Toc124297991"/>
      <w:bookmarkStart w:id="564" w:name="_Toc83129564"/>
      <w:bookmarkStart w:id="565" w:name="_Toc99733371"/>
      <w:bookmarkStart w:id="566" w:name="_Toc155389163"/>
      <w:bookmarkStart w:id="567" w:name="_Toc114537014"/>
      <w:bookmarkStart w:id="568" w:name="_Toc90591097"/>
      <w:bookmarkStart w:id="569" w:name="_Toc138887738"/>
      <w:bookmarkStart w:id="570" w:name="_Toc123088336"/>
      <w:bookmarkStart w:id="571" w:name="_Toc106577263"/>
      <w:bookmarkStart w:id="572" w:name="_Toc98864122"/>
      <w:bookmarkStart w:id="573" w:name="_Toc115257282"/>
      <w:r w:rsidRPr="00943216">
        <w:rPr>
          <w:rFonts w:ascii="Arial" w:eastAsia="Times New Roman" w:hAnsi="Arial" w:cs="Times New Roman"/>
          <w:kern w:val="0"/>
          <w:sz w:val="24"/>
          <w:szCs w:val="20"/>
          <w:lang w:val="en-GB" w:eastAsia="en-GB"/>
        </w:rPr>
        <w:t>6.2.3.3</w:t>
      </w:r>
      <w:r w:rsidRPr="00943216">
        <w:rPr>
          <w:rFonts w:ascii="Arial" w:eastAsia="Times New Roman" w:hAnsi="Arial" w:cs="Times New Roman"/>
          <w:kern w:val="0"/>
          <w:sz w:val="24"/>
          <w:szCs w:val="20"/>
          <w:lang w:val="en-GB" w:eastAsia="en-GB"/>
        </w:rPr>
        <w:tab/>
        <w:t>A-MPR for NS_202</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2E50A70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574" w:name="_Toc124297992"/>
      <w:bookmarkStart w:id="575" w:name="_Toc83129565"/>
      <w:bookmarkStart w:id="576" w:name="_Toc155406223"/>
      <w:bookmarkStart w:id="577" w:name="_Toc130574743"/>
      <w:bookmarkStart w:id="578" w:name="_Toc53173084"/>
      <w:bookmarkStart w:id="579" w:name="_Toc61119443"/>
      <w:bookmarkStart w:id="580" w:name="_Toc155389164"/>
      <w:bookmarkStart w:id="581" w:name="_Toc52196381"/>
      <w:bookmarkStart w:id="582" w:name="_Toc145919934"/>
      <w:bookmarkStart w:id="583" w:name="_Toc114537015"/>
      <w:bookmarkStart w:id="584" w:name="_Toc67925874"/>
      <w:bookmarkStart w:id="585" w:name="_Toc106577264"/>
      <w:bookmarkStart w:id="586" w:name="_Toc131767153"/>
      <w:bookmarkStart w:id="587" w:name="_Toc99733372"/>
      <w:bookmarkStart w:id="588" w:name="_Toc123086602"/>
      <w:bookmarkStart w:id="589" w:name="_Toc161831508"/>
      <w:bookmarkStart w:id="590" w:name="_Toc123088337"/>
      <w:bookmarkStart w:id="591" w:name="_Toc76510412"/>
      <w:bookmarkStart w:id="592" w:name="_Toc90591098"/>
      <w:bookmarkStart w:id="593" w:name="_Toc169873854"/>
      <w:bookmarkStart w:id="594" w:name="_Toc53173453"/>
      <w:bookmarkStart w:id="595" w:name="_Toc138887739"/>
      <w:bookmarkStart w:id="596" w:name="_Toc163204605"/>
      <w:bookmarkStart w:id="597" w:name="_Toc115257283"/>
      <w:bookmarkStart w:id="598" w:name="_Toc98864123"/>
      <w:bookmarkStart w:id="599" w:name="_Toc52197361"/>
      <w:bookmarkStart w:id="600" w:name="_Toc75273512"/>
      <w:bookmarkStart w:id="601" w:name="_Toc29805224"/>
      <w:bookmarkStart w:id="602" w:name="_Toc37322797"/>
      <w:bookmarkStart w:id="603" w:name="_Toc36456433"/>
      <w:bookmarkStart w:id="604" w:name="_Toc37324203"/>
      <w:bookmarkStart w:id="605" w:name="_Toc21340777"/>
      <w:bookmarkStart w:id="606" w:name="_Toc45889726"/>
      <w:bookmarkStart w:id="607" w:name="_Toc61119825"/>
      <w:bookmarkStart w:id="608" w:name="_Toc36469531"/>
      <w:bookmarkStart w:id="609" w:name="_Toc37253940"/>
      <w:r w:rsidRPr="00943216">
        <w:rPr>
          <w:rFonts w:ascii="Arial" w:eastAsia="Times New Roman" w:hAnsi="Arial" w:cs="Times New Roman"/>
          <w:kern w:val="0"/>
          <w:sz w:val="22"/>
          <w:szCs w:val="20"/>
          <w:lang w:val="en-GB" w:eastAsia="en-GB"/>
        </w:rPr>
        <w:t>6.2.3.3.1</w:t>
      </w:r>
      <w:r w:rsidRPr="00943216">
        <w:rPr>
          <w:rFonts w:ascii="Arial" w:eastAsia="Times New Roman" w:hAnsi="Arial" w:cs="Times New Roman"/>
          <w:kern w:val="0"/>
          <w:sz w:val="22"/>
          <w:szCs w:val="20"/>
          <w:lang w:val="en-GB" w:eastAsia="en-GB"/>
        </w:rPr>
        <w:tab/>
        <w:t>A-MPR for NS_202 for power class 1</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67245A3C"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power class 1, A-MPR for NS_202 shall be </w:t>
      </w:r>
      <w:r w:rsidRPr="00D67889">
        <w:rPr>
          <w:rFonts w:ascii="Times New Roman" w:eastAsia="Times New Roman" w:hAnsi="Times New Roman" w:cs="Times New Roman"/>
          <w:kern w:val="0"/>
          <w:sz w:val="20"/>
          <w:szCs w:val="20"/>
          <w:highlight w:val="yellow"/>
          <w:lang w:val="en-GB" w:eastAsia="en-GB"/>
        </w:rPr>
        <w:t>11.0 </w:t>
      </w:r>
      <w:proofErr w:type="spellStart"/>
      <w:r w:rsidRPr="00D67889">
        <w:rPr>
          <w:rFonts w:ascii="Times New Roman" w:eastAsia="Times New Roman" w:hAnsi="Times New Roman" w:cs="Times New Roman"/>
          <w:kern w:val="0"/>
          <w:sz w:val="20"/>
          <w:szCs w:val="20"/>
          <w:highlight w:val="yellow"/>
          <w:lang w:val="en-GB" w:eastAsia="en-GB"/>
        </w:rPr>
        <w:t>dB.</w:t>
      </w:r>
      <w:proofErr w:type="spellEnd"/>
    </w:p>
    <w:p w14:paraId="78A68D7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10" w:name="_Toc138887740"/>
      <w:bookmarkStart w:id="611" w:name="_Toc145919935"/>
      <w:bookmarkStart w:id="612" w:name="_Toc130574744"/>
      <w:bookmarkStart w:id="613" w:name="_Toc155389165"/>
      <w:bookmarkStart w:id="614" w:name="_Toc169873855"/>
      <w:bookmarkStart w:id="615" w:name="_Toc163204606"/>
      <w:bookmarkStart w:id="616" w:name="_Toc131767154"/>
      <w:bookmarkStart w:id="617" w:name="_Toc98864124"/>
      <w:bookmarkStart w:id="618" w:name="_Toc155406224"/>
      <w:bookmarkStart w:id="619" w:name="_Toc114537016"/>
      <w:bookmarkStart w:id="620" w:name="_Toc83129566"/>
      <w:bookmarkStart w:id="621" w:name="_Toc161831509"/>
      <w:bookmarkStart w:id="622" w:name="_Toc52196382"/>
      <w:bookmarkStart w:id="623" w:name="_Toc75273513"/>
      <w:bookmarkStart w:id="624" w:name="_Toc37322798"/>
      <w:bookmarkStart w:id="625" w:name="_Toc53173454"/>
      <w:bookmarkStart w:id="626" w:name="_Toc115257284"/>
      <w:bookmarkStart w:id="627" w:name="_Toc124297993"/>
      <w:bookmarkStart w:id="628" w:name="_Toc76510413"/>
      <w:bookmarkStart w:id="629" w:name="_Toc37324204"/>
      <w:bookmarkStart w:id="630" w:name="_Toc37253941"/>
      <w:bookmarkStart w:id="631" w:name="_Toc123088338"/>
      <w:bookmarkStart w:id="632" w:name="_Toc45889727"/>
      <w:bookmarkStart w:id="633" w:name="_Toc36456434"/>
      <w:bookmarkStart w:id="634" w:name="_Toc61119826"/>
      <w:bookmarkStart w:id="635" w:name="_Toc123086603"/>
      <w:bookmarkStart w:id="636" w:name="_Toc67925875"/>
      <w:bookmarkStart w:id="637" w:name="_Toc21340778"/>
      <w:bookmarkStart w:id="638" w:name="_Toc90591099"/>
      <w:bookmarkStart w:id="639" w:name="_Toc36469532"/>
      <w:bookmarkStart w:id="640" w:name="_Toc29805225"/>
      <w:bookmarkStart w:id="641" w:name="_Toc99733373"/>
      <w:bookmarkStart w:id="642" w:name="_Toc61119444"/>
      <w:bookmarkStart w:id="643" w:name="_Toc53173085"/>
      <w:bookmarkStart w:id="644" w:name="_Toc106577265"/>
      <w:bookmarkStart w:id="645" w:name="_Toc52197362"/>
      <w:r w:rsidRPr="00943216">
        <w:rPr>
          <w:rFonts w:ascii="Arial" w:eastAsia="Times New Roman" w:hAnsi="Arial" w:cs="Times New Roman"/>
          <w:kern w:val="0"/>
          <w:sz w:val="22"/>
          <w:szCs w:val="20"/>
          <w:lang w:val="en-GB" w:eastAsia="en-GB"/>
        </w:rPr>
        <w:t>6.2.3.3.2</w:t>
      </w:r>
      <w:r w:rsidRPr="00943216">
        <w:rPr>
          <w:rFonts w:ascii="Arial" w:eastAsia="Times New Roman" w:hAnsi="Arial" w:cs="Times New Roman"/>
          <w:kern w:val="0"/>
          <w:sz w:val="22"/>
          <w:szCs w:val="20"/>
          <w:lang w:val="en-GB" w:eastAsia="en-GB"/>
        </w:rPr>
        <w:tab/>
        <w:t>A-MPR for NS_202 for power class 2</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288D9D4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2, A-MPR for NS_202 specified in clause 6.2.3.3.3 applies.</w:t>
      </w:r>
    </w:p>
    <w:p w14:paraId="5BD80D5A"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46" w:name="_Toc123086604"/>
      <w:bookmarkStart w:id="647" w:name="_Toc145919936"/>
      <w:bookmarkStart w:id="648" w:name="_Toc155389166"/>
      <w:bookmarkStart w:id="649" w:name="_Toc155406225"/>
      <w:bookmarkStart w:id="650" w:name="_Toc131767155"/>
      <w:bookmarkStart w:id="651" w:name="_Toc138887741"/>
      <w:bookmarkStart w:id="652" w:name="_Toc163204607"/>
      <w:bookmarkStart w:id="653" w:name="_Toc161831510"/>
      <w:bookmarkStart w:id="654" w:name="_Toc169873856"/>
      <w:bookmarkStart w:id="655" w:name="_Toc124297994"/>
      <w:bookmarkStart w:id="656" w:name="_Toc114537017"/>
      <w:bookmarkStart w:id="657" w:name="_Toc36469533"/>
      <w:bookmarkStart w:id="658" w:name="_Toc123088339"/>
      <w:bookmarkStart w:id="659" w:name="_Toc75273514"/>
      <w:bookmarkStart w:id="660" w:name="_Toc106577266"/>
      <w:bookmarkStart w:id="661" w:name="_Toc53173086"/>
      <w:bookmarkStart w:id="662" w:name="_Toc37324205"/>
      <w:bookmarkStart w:id="663" w:name="_Toc52197363"/>
      <w:bookmarkStart w:id="664" w:name="_Toc37322799"/>
      <w:bookmarkStart w:id="665" w:name="_Toc98864125"/>
      <w:bookmarkStart w:id="666" w:name="_Toc115257285"/>
      <w:bookmarkStart w:id="667" w:name="_Toc90591100"/>
      <w:bookmarkStart w:id="668" w:name="_Toc45889728"/>
      <w:bookmarkStart w:id="669" w:name="_Toc37253942"/>
      <w:bookmarkStart w:id="670" w:name="_Toc76510414"/>
      <w:bookmarkStart w:id="671" w:name="_Toc130574745"/>
      <w:bookmarkStart w:id="672" w:name="_Toc99733374"/>
      <w:bookmarkStart w:id="673" w:name="_Toc29805226"/>
      <w:bookmarkStart w:id="674" w:name="_Toc61119827"/>
      <w:bookmarkStart w:id="675" w:name="_Toc21340779"/>
      <w:bookmarkStart w:id="676" w:name="_Toc61119445"/>
      <w:bookmarkStart w:id="677" w:name="_Toc53173455"/>
      <w:bookmarkStart w:id="678" w:name="_Toc36456435"/>
      <w:bookmarkStart w:id="679" w:name="_Toc83129567"/>
      <w:bookmarkStart w:id="680" w:name="_Toc67925876"/>
      <w:bookmarkStart w:id="681" w:name="_Toc52196383"/>
      <w:r w:rsidRPr="00943216">
        <w:rPr>
          <w:rFonts w:ascii="Arial" w:eastAsia="Times New Roman" w:hAnsi="Arial" w:cs="Times New Roman"/>
          <w:kern w:val="0"/>
          <w:sz w:val="22"/>
          <w:szCs w:val="20"/>
          <w:lang w:val="en-GB" w:eastAsia="en-GB"/>
        </w:rPr>
        <w:t>6.2.3.3.3</w:t>
      </w:r>
      <w:r w:rsidRPr="00943216">
        <w:rPr>
          <w:rFonts w:ascii="Arial" w:eastAsia="Times New Roman" w:hAnsi="Arial" w:cs="Times New Roman"/>
          <w:kern w:val="0"/>
          <w:sz w:val="22"/>
          <w:szCs w:val="20"/>
          <w:lang w:val="en-GB" w:eastAsia="en-GB"/>
        </w:rPr>
        <w:tab/>
        <w:t>A-MPR for NS_202 for power class 3</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14:paraId="0A851E0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3, A-MPR for NS_202 shall be 1.0 </w:t>
      </w:r>
      <w:proofErr w:type="spellStart"/>
      <w:r w:rsidRPr="00943216">
        <w:rPr>
          <w:rFonts w:ascii="Times New Roman" w:eastAsia="Times New Roman" w:hAnsi="Times New Roman" w:cs="Times New Roman"/>
          <w:kern w:val="0"/>
          <w:sz w:val="20"/>
          <w:szCs w:val="20"/>
          <w:lang w:val="en-GB" w:eastAsia="en-GB"/>
        </w:rPr>
        <w:t>dB.</w:t>
      </w:r>
      <w:proofErr w:type="spellEnd"/>
    </w:p>
    <w:p w14:paraId="2FDC937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82" w:name="_Toc155406226"/>
      <w:bookmarkStart w:id="683" w:name="_Toc114537018"/>
      <w:bookmarkStart w:id="684" w:name="_Toc67925877"/>
      <w:bookmarkStart w:id="685" w:name="_Toc61119828"/>
      <w:bookmarkStart w:id="686" w:name="_Toc99733375"/>
      <w:bookmarkStart w:id="687" w:name="_Toc155389167"/>
      <w:bookmarkStart w:id="688" w:name="_Toc124297995"/>
      <w:bookmarkStart w:id="689" w:name="_Toc115257286"/>
      <w:bookmarkStart w:id="690" w:name="_Toc98864126"/>
      <w:bookmarkStart w:id="691" w:name="_Toc169873857"/>
      <w:bookmarkStart w:id="692" w:name="_Toc106577267"/>
      <w:bookmarkStart w:id="693" w:name="_Toc76510415"/>
      <w:bookmarkStart w:id="694" w:name="_Toc123086605"/>
      <w:bookmarkStart w:id="695" w:name="_Toc138887742"/>
      <w:bookmarkStart w:id="696" w:name="_Toc163204608"/>
      <w:bookmarkStart w:id="697" w:name="_Toc161831511"/>
      <w:bookmarkStart w:id="698" w:name="_Toc131767156"/>
      <w:bookmarkStart w:id="699" w:name="_Toc130574746"/>
      <w:bookmarkStart w:id="700" w:name="_Toc123088340"/>
      <w:bookmarkStart w:id="701" w:name="_Toc83129568"/>
      <w:bookmarkStart w:id="702" w:name="_Toc145919937"/>
      <w:bookmarkStart w:id="703" w:name="_Toc75273515"/>
      <w:bookmarkStart w:id="704" w:name="_Toc90591101"/>
      <w:bookmarkStart w:id="705" w:name="_Toc61119446"/>
      <w:bookmarkStart w:id="706" w:name="_Toc53173087"/>
      <w:bookmarkStart w:id="707" w:name="_Toc53173456"/>
      <w:bookmarkStart w:id="708" w:name="_Toc52197364"/>
      <w:bookmarkStart w:id="709" w:name="_Toc52196384"/>
      <w:bookmarkStart w:id="710" w:name="_Toc37322800"/>
      <w:bookmarkStart w:id="711" w:name="_Toc36469534"/>
      <w:bookmarkStart w:id="712" w:name="_Toc45889729"/>
      <w:bookmarkStart w:id="713" w:name="_Toc37324206"/>
      <w:bookmarkStart w:id="714" w:name="_Toc29805227"/>
      <w:bookmarkStart w:id="715" w:name="_Toc36456436"/>
      <w:bookmarkStart w:id="716" w:name="_Toc37253943"/>
      <w:bookmarkStart w:id="717" w:name="_Toc21340780"/>
      <w:r w:rsidRPr="00943216">
        <w:rPr>
          <w:rFonts w:ascii="Arial" w:eastAsia="Times New Roman" w:hAnsi="Arial" w:cs="Times New Roman"/>
          <w:kern w:val="0"/>
          <w:sz w:val="22"/>
          <w:szCs w:val="20"/>
          <w:lang w:val="en-GB" w:eastAsia="en-GB"/>
        </w:rPr>
        <w:t>6.2.3.3.4</w:t>
      </w:r>
      <w:r w:rsidRPr="00943216">
        <w:rPr>
          <w:rFonts w:ascii="Arial" w:eastAsia="Times New Roman" w:hAnsi="Arial" w:cs="Times New Roman"/>
          <w:kern w:val="0"/>
          <w:sz w:val="22"/>
          <w:szCs w:val="20"/>
          <w:lang w:val="en-GB" w:eastAsia="en-GB"/>
        </w:rPr>
        <w:tab/>
        <w:t>A-MPR for NS_202 for power class 4</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3C12B95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4, A-MPR for NS_202 specified in clause 6.2.3.3.3 applies.</w:t>
      </w:r>
    </w:p>
    <w:p w14:paraId="355D0869"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18" w:name="_Toc123088341"/>
      <w:bookmarkStart w:id="719" w:name="_Toc114537019"/>
      <w:bookmarkStart w:id="720" w:name="_Toc123086606"/>
      <w:bookmarkStart w:id="721" w:name="_Toc169873858"/>
      <w:bookmarkStart w:id="722" w:name="_Toc155389168"/>
      <w:bookmarkStart w:id="723" w:name="_Toc161831512"/>
      <w:bookmarkStart w:id="724" w:name="_Toc163204609"/>
      <w:bookmarkStart w:id="725" w:name="_Toc145919938"/>
      <w:bookmarkStart w:id="726" w:name="_Toc130574747"/>
      <w:bookmarkStart w:id="727" w:name="_Toc124297996"/>
      <w:bookmarkStart w:id="728" w:name="_Toc155406227"/>
      <w:bookmarkStart w:id="729" w:name="_Toc67925878"/>
      <w:bookmarkStart w:id="730" w:name="_Toc90591102"/>
      <w:bookmarkStart w:id="731" w:name="_Toc138887743"/>
      <w:bookmarkStart w:id="732" w:name="_Toc83129569"/>
      <w:bookmarkStart w:id="733" w:name="_Toc75273516"/>
      <w:bookmarkStart w:id="734" w:name="_Toc76510416"/>
      <w:bookmarkStart w:id="735" w:name="_Toc106577268"/>
      <w:bookmarkStart w:id="736" w:name="_Toc115257287"/>
      <w:bookmarkStart w:id="737" w:name="_Toc99733376"/>
      <w:bookmarkStart w:id="738" w:name="_Toc98864127"/>
      <w:bookmarkStart w:id="739" w:name="_Toc131767157"/>
      <w:r w:rsidRPr="00943216">
        <w:rPr>
          <w:rFonts w:ascii="Arial" w:eastAsia="Times New Roman" w:hAnsi="Arial" w:cs="Times New Roman"/>
          <w:kern w:val="0"/>
          <w:sz w:val="22"/>
          <w:lang w:val="en-GB" w:eastAsia="en-GB"/>
        </w:rPr>
        <w:t>6.2.3.3.5</w:t>
      </w:r>
      <w:r w:rsidRPr="00943216">
        <w:rPr>
          <w:rFonts w:ascii="Arial" w:eastAsia="Times New Roman" w:hAnsi="Arial" w:cs="Times New Roman"/>
          <w:kern w:val="0"/>
          <w:sz w:val="22"/>
          <w:lang w:val="en-GB" w:eastAsia="en-GB"/>
        </w:rPr>
        <w:tab/>
        <w:t>A-MPR for NS_202 for power class 5</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14:paraId="4D187AC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5, A-MPR for NS_202 specified in clause 6.2.3.3.3 applies.</w:t>
      </w:r>
    </w:p>
    <w:p w14:paraId="3F2A63C8"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40" w:name="_Toc161831513"/>
      <w:bookmarkStart w:id="741" w:name="_Toc106577269"/>
      <w:bookmarkStart w:id="742" w:name="_Toc99733377"/>
      <w:bookmarkStart w:id="743" w:name="_Toc115257288"/>
      <w:bookmarkStart w:id="744" w:name="_Toc114537020"/>
      <w:bookmarkStart w:id="745" w:name="_Toc155389169"/>
      <w:bookmarkStart w:id="746" w:name="_Toc163204610"/>
      <w:bookmarkStart w:id="747" w:name="_Toc169873859"/>
      <w:bookmarkStart w:id="748" w:name="_Toc155406228"/>
      <w:bookmarkStart w:id="749" w:name="_Toc123086607"/>
      <w:bookmarkStart w:id="750" w:name="_Toc98864128"/>
      <w:bookmarkStart w:id="751" w:name="_Toc138887744"/>
      <w:bookmarkStart w:id="752" w:name="_Toc145919939"/>
      <w:bookmarkStart w:id="753" w:name="_Toc130574748"/>
      <w:bookmarkStart w:id="754" w:name="_Toc124297997"/>
      <w:bookmarkStart w:id="755" w:name="_Toc131767158"/>
      <w:bookmarkStart w:id="756" w:name="_Toc123088342"/>
      <w:r w:rsidRPr="00943216">
        <w:rPr>
          <w:rFonts w:ascii="Arial" w:eastAsia="Times New Roman" w:hAnsi="Arial" w:cs="Times New Roman"/>
          <w:kern w:val="0"/>
          <w:sz w:val="22"/>
          <w:lang w:val="en-GB" w:eastAsia="en-GB"/>
        </w:rPr>
        <w:t>6.2.3.3.6</w:t>
      </w:r>
      <w:r w:rsidRPr="00943216">
        <w:rPr>
          <w:rFonts w:ascii="Arial" w:eastAsia="Times New Roman" w:hAnsi="Arial" w:cs="Times New Roman"/>
          <w:kern w:val="0"/>
          <w:sz w:val="22"/>
          <w:lang w:val="en-GB" w:eastAsia="en-GB"/>
        </w:rPr>
        <w:tab/>
        <w:t>A-MPR for NS_202 for power class 6</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5842BA6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6, A-MPR for NS_202 specified in clause 6.2.3.3.3 applies.</w:t>
      </w:r>
    </w:p>
    <w:p w14:paraId="12F718CE"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57" w:name="_Toc163204611"/>
      <w:bookmarkStart w:id="758" w:name="_Toc161831514"/>
      <w:bookmarkStart w:id="759" w:name="_Toc155406229"/>
      <w:bookmarkStart w:id="760" w:name="_Toc114537021"/>
      <w:bookmarkStart w:id="761" w:name="_Toc123088343"/>
      <w:bookmarkStart w:id="762" w:name="_Toc131767159"/>
      <w:bookmarkStart w:id="763" w:name="_Toc124297998"/>
      <w:bookmarkStart w:id="764" w:name="_Toc145919940"/>
      <w:bookmarkStart w:id="765" w:name="_Toc123086608"/>
      <w:bookmarkStart w:id="766" w:name="_Toc130574749"/>
      <w:bookmarkStart w:id="767" w:name="_Toc106577270"/>
      <w:bookmarkStart w:id="768" w:name="_Toc115257289"/>
      <w:bookmarkStart w:id="769" w:name="_Toc155389170"/>
      <w:bookmarkStart w:id="770" w:name="_Toc169873860"/>
      <w:bookmarkStart w:id="771" w:name="_Toc138887745"/>
      <w:r w:rsidRPr="00943216">
        <w:rPr>
          <w:rFonts w:ascii="Arial" w:eastAsia="Times New Roman" w:hAnsi="Arial" w:cs="Times New Roman"/>
          <w:kern w:val="0"/>
          <w:sz w:val="22"/>
          <w:lang w:val="en-GB" w:eastAsia="en-GB"/>
        </w:rPr>
        <w:t>6.2.3.3.7</w:t>
      </w:r>
      <w:r w:rsidRPr="00943216">
        <w:rPr>
          <w:rFonts w:ascii="Arial" w:eastAsia="Times New Roman" w:hAnsi="Arial" w:cs="Times New Roman"/>
          <w:kern w:val="0"/>
          <w:sz w:val="22"/>
          <w:lang w:val="en-GB" w:eastAsia="en-GB"/>
        </w:rPr>
        <w:tab/>
        <w:t>A-MPR for NS_202 for power class 7</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14:paraId="2C7F609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7, A-MPR for NS_202 specified in clause 6.2.3.3.3 applies.</w:t>
      </w:r>
    </w:p>
    <w:p w14:paraId="2DA86A5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p>
    <w:p w14:paraId="3103CF37"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772" w:name="_Toc106577302"/>
      <w:bookmarkStart w:id="773" w:name="_Toc75273544"/>
      <w:bookmarkStart w:id="774" w:name="_Toc124298032"/>
      <w:bookmarkStart w:id="775" w:name="_Toc169873895"/>
      <w:bookmarkStart w:id="776" w:name="_Toc123086641"/>
      <w:bookmarkStart w:id="777" w:name="_Toc130574783"/>
      <w:bookmarkStart w:id="778" w:name="_Toc114537053"/>
      <w:bookmarkStart w:id="779" w:name="_Toc115257321"/>
      <w:bookmarkStart w:id="780" w:name="_Toc161831549"/>
      <w:bookmarkStart w:id="781" w:name="_Toc61119472"/>
      <w:bookmarkStart w:id="782" w:name="_Toc61119854"/>
      <w:bookmarkStart w:id="783" w:name="_Toc67925906"/>
      <w:bookmarkStart w:id="784" w:name="_Toc83129598"/>
      <w:bookmarkStart w:id="785" w:name="_Toc145919975"/>
      <w:bookmarkStart w:id="786" w:name="_Toc163204646"/>
      <w:bookmarkStart w:id="787" w:name="_Toc155389205"/>
      <w:bookmarkStart w:id="788" w:name="_Toc176611371"/>
      <w:bookmarkStart w:id="789" w:name="_Toc138887779"/>
      <w:bookmarkStart w:id="790" w:name="_Toc76510444"/>
      <w:bookmarkStart w:id="791" w:name="_Toc90591130"/>
      <w:bookmarkStart w:id="792" w:name="_Toc98864157"/>
      <w:bookmarkStart w:id="793" w:name="_Toc131767193"/>
      <w:bookmarkStart w:id="794" w:name="_Toc155406264"/>
      <w:bookmarkStart w:id="795" w:name="_Toc99733406"/>
      <w:bookmarkStart w:id="796" w:name="_Toc123088376"/>
      <w:r w:rsidRPr="00943216">
        <w:rPr>
          <w:rFonts w:ascii="Arial" w:eastAsia="Times New Roman" w:hAnsi="Arial" w:cs="Times New Roman"/>
          <w:kern w:val="0"/>
          <w:sz w:val="24"/>
          <w:szCs w:val="20"/>
          <w:lang w:val="en-GB" w:eastAsia="en-GB"/>
        </w:rPr>
        <w:t>6.2A.3.3</w:t>
      </w:r>
      <w:r w:rsidRPr="00943216">
        <w:rPr>
          <w:rFonts w:ascii="Arial" w:eastAsia="Times New Roman" w:hAnsi="Arial" w:cs="Times New Roman"/>
          <w:kern w:val="0"/>
          <w:sz w:val="24"/>
          <w:szCs w:val="20"/>
          <w:lang w:val="en-GB" w:eastAsia="en-GB"/>
        </w:rPr>
        <w:tab/>
        <w:t>A-MPR for CA_NS_202</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7A313B62"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797" w:name="_Toc124298033"/>
      <w:bookmarkStart w:id="798" w:name="_Toc98864158"/>
      <w:bookmarkStart w:id="799" w:name="_Toc114537054"/>
      <w:bookmarkStart w:id="800" w:name="_Toc161831550"/>
      <w:bookmarkStart w:id="801" w:name="_Toc123088377"/>
      <w:bookmarkStart w:id="802" w:name="_Toc155389206"/>
      <w:bookmarkStart w:id="803" w:name="_Toc163204647"/>
      <w:bookmarkStart w:id="804" w:name="_Toc123086642"/>
      <w:bookmarkStart w:id="805" w:name="_Toc83129599"/>
      <w:bookmarkStart w:id="806" w:name="_Toc115257322"/>
      <w:bookmarkStart w:id="807" w:name="_Toc99733407"/>
      <w:bookmarkStart w:id="808" w:name="_Toc90591131"/>
      <w:bookmarkStart w:id="809" w:name="_Toc106577303"/>
      <w:bookmarkStart w:id="810" w:name="_Toc130574784"/>
      <w:bookmarkStart w:id="811" w:name="_Toc138887780"/>
      <w:bookmarkStart w:id="812" w:name="_Toc169873896"/>
      <w:bookmarkStart w:id="813" w:name="_Toc176611372"/>
      <w:bookmarkStart w:id="814" w:name="_Toc155406265"/>
      <w:bookmarkStart w:id="815" w:name="_Toc131767194"/>
      <w:bookmarkStart w:id="816" w:name="_Toc145919976"/>
      <w:r w:rsidRPr="00943216">
        <w:rPr>
          <w:rFonts w:ascii="Arial" w:eastAsia="Times New Roman" w:hAnsi="Arial" w:cs="Times New Roman"/>
          <w:kern w:val="0"/>
          <w:sz w:val="22"/>
          <w:szCs w:val="20"/>
          <w:lang w:val="en-GB" w:eastAsia="en-GB"/>
        </w:rPr>
        <w:t>6.2A.3.3.1</w:t>
      </w:r>
      <w:r w:rsidRPr="00943216">
        <w:rPr>
          <w:rFonts w:ascii="Arial" w:eastAsia="Times New Roman" w:hAnsi="Arial" w:cs="Times New Roman"/>
          <w:kern w:val="0"/>
          <w:sz w:val="22"/>
          <w:szCs w:val="20"/>
          <w:lang w:val="en-GB" w:eastAsia="en-GB"/>
        </w:rPr>
        <w:tab/>
        <w:t>A-MPR for CA_NS_202 for power class 1</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4DC0069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shall be </w:t>
      </w:r>
      <w:r w:rsidRPr="007D454A">
        <w:rPr>
          <w:rFonts w:ascii="Times New Roman" w:eastAsia="Times New Roman" w:hAnsi="Times New Roman" w:cs="Times New Roman"/>
          <w:kern w:val="0"/>
          <w:sz w:val="20"/>
          <w:szCs w:val="20"/>
          <w:highlight w:val="yellow"/>
          <w:lang w:val="en-GB" w:eastAsia="en-GB"/>
        </w:rPr>
        <w:t>11.0 </w:t>
      </w:r>
      <w:proofErr w:type="spellStart"/>
      <w:r w:rsidRPr="007D454A">
        <w:rPr>
          <w:rFonts w:ascii="Times New Roman" w:eastAsia="Times New Roman" w:hAnsi="Times New Roman" w:cs="Times New Roman"/>
          <w:kern w:val="0"/>
          <w:sz w:val="20"/>
          <w:szCs w:val="20"/>
          <w:highlight w:val="yellow"/>
          <w:lang w:val="en-GB" w:eastAsia="en-GB"/>
        </w:rPr>
        <w:t>dB</w:t>
      </w:r>
      <w:r w:rsidRPr="00943216">
        <w:rPr>
          <w:rFonts w:ascii="Times New Roman" w:eastAsia="Times New Roman" w:hAnsi="Times New Roman" w:cs="Times New Roman"/>
          <w:kern w:val="0"/>
          <w:sz w:val="20"/>
          <w:szCs w:val="20"/>
          <w:lang w:val="en-GB" w:eastAsia="en-GB"/>
        </w:rPr>
        <w:t>.</w:t>
      </w:r>
      <w:proofErr w:type="spellEnd"/>
    </w:p>
    <w:p w14:paraId="5ACA2047"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17" w:name="_Toc155406266"/>
      <w:bookmarkStart w:id="818" w:name="_Toc131767195"/>
      <w:bookmarkStart w:id="819" w:name="_Toc37253962"/>
      <w:bookmarkStart w:id="820" w:name="_Toc45889748"/>
      <w:bookmarkStart w:id="821" w:name="_Toc130574785"/>
      <w:bookmarkStart w:id="822" w:name="_Toc123086643"/>
      <w:bookmarkStart w:id="823" w:name="_Toc114537055"/>
      <w:bookmarkStart w:id="824" w:name="_Toc145919977"/>
      <w:bookmarkStart w:id="825" w:name="_Toc83129600"/>
      <w:bookmarkStart w:id="826" w:name="_Toc29805246"/>
      <w:bookmarkStart w:id="827" w:name="_Toc21340799"/>
      <w:bookmarkStart w:id="828" w:name="_Toc36469553"/>
      <w:bookmarkStart w:id="829" w:name="_Toc53173479"/>
      <w:bookmarkStart w:id="830" w:name="_Toc53173110"/>
      <w:bookmarkStart w:id="831" w:name="_Toc90591132"/>
      <w:bookmarkStart w:id="832" w:name="_Toc37322819"/>
      <w:bookmarkStart w:id="833" w:name="_Toc124298034"/>
      <w:bookmarkStart w:id="834" w:name="_Toc37324225"/>
      <w:bookmarkStart w:id="835" w:name="_Toc106577304"/>
      <w:bookmarkStart w:id="836" w:name="_Toc36456455"/>
      <w:bookmarkStart w:id="837" w:name="_Toc61119474"/>
      <w:bookmarkStart w:id="838" w:name="_Toc52197387"/>
      <w:bookmarkStart w:id="839" w:name="_Toc67925908"/>
      <w:bookmarkStart w:id="840" w:name="_Toc61119856"/>
      <w:bookmarkStart w:id="841" w:name="_Toc76510446"/>
      <w:bookmarkStart w:id="842" w:name="_Toc123088378"/>
      <w:bookmarkStart w:id="843" w:name="_Toc98864159"/>
      <w:bookmarkStart w:id="844" w:name="_Toc52196407"/>
      <w:bookmarkStart w:id="845" w:name="_Toc75273546"/>
      <w:bookmarkStart w:id="846" w:name="_Toc99733408"/>
      <w:bookmarkStart w:id="847" w:name="_Toc115257323"/>
      <w:bookmarkStart w:id="848" w:name="_Toc155389207"/>
      <w:bookmarkStart w:id="849" w:name="_Toc138887781"/>
      <w:bookmarkStart w:id="850" w:name="_Toc169873897"/>
      <w:bookmarkStart w:id="851" w:name="_Toc176611373"/>
      <w:bookmarkStart w:id="852" w:name="_Toc163204648"/>
      <w:bookmarkStart w:id="853" w:name="_Toc161831551"/>
      <w:r w:rsidRPr="00943216">
        <w:rPr>
          <w:rFonts w:ascii="Arial" w:eastAsia="Times New Roman" w:hAnsi="Arial" w:cs="Times New Roman"/>
          <w:kern w:val="0"/>
          <w:sz w:val="22"/>
          <w:szCs w:val="20"/>
          <w:lang w:val="en-GB" w:eastAsia="en-GB"/>
        </w:rPr>
        <w:t>6.2A.3.3.2</w:t>
      </w:r>
      <w:r w:rsidRPr="00943216">
        <w:rPr>
          <w:rFonts w:ascii="Arial" w:eastAsia="Times New Roman" w:hAnsi="Arial" w:cs="Times New Roman"/>
          <w:kern w:val="0"/>
          <w:sz w:val="22"/>
          <w:szCs w:val="20"/>
          <w:lang w:val="en-GB" w:eastAsia="en-GB"/>
        </w:rPr>
        <w:tab/>
        <w:t>A-MPR for CA_NS_202 for power class 2</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174537E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specified in sub-clause 6.2A.3.3.3 applies. </w:t>
      </w:r>
    </w:p>
    <w:p w14:paraId="557F9421"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54" w:name="_Toc52197388"/>
      <w:bookmarkStart w:id="855" w:name="_Toc53173111"/>
      <w:bookmarkStart w:id="856" w:name="_Toc75273547"/>
      <w:bookmarkStart w:id="857" w:name="_Toc90591133"/>
      <w:bookmarkStart w:id="858" w:name="_Toc37324226"/>
      <w:bookmarkStart w:id="859" w:name="_Toc61119857"/>
      <w:bookmarkStart w:id="860" w:name="_Toc106577305"/>
      <w:bookmarkStart w:id="861" w:name="_Toc98864160"/>
      <w:bookmarkStart w:id="862" w:name="_Toc52196408"/>
      <w:bookmarkStart w:id="863" w:name="_Toc37322820"/>
      <w:bookmarkStart w:id="864" w:name="_Toc115257324"/>
      <w:bookmarkStart w:id="865" w:name="_Toc76510447"/>
      <w:bookmarkStart w:id="866" w:name="_Toc114537056"/>
      <w:bookmarkStart w:id="867" w:name="_Toc83129601"/>
      <w:bookmarkStart w:id="868" w:name="_Toc67925909"/>
      <w:bookmarkStart w:id="869" w:name="_Toc123086644"/>
      <w:bookmarkStart w:id="870" w:name="_Toc124298035"/>
      <w:bookmarkStart w:id="871" w:name="_Toc123088379"/>
      <w:bookmarkStart w:id="872" w:name="_Toc99733409"/>
      <w:bookmarkStart w:id="873" w:name="_Toc138887782"/>
      <w:bookmarkStart w:id="874" w:name="_Toc169873898"/>
      <w:bookmarkStart w:id="875" w:name="_Toc155406267"/>
      <w:bookmarkStart w:id="876" w:name="_Toc161831552"/>
      <w:bookmarkStart w:id="877" w:name="_Toc163204649"/>
      <w:bookmarkStart w:id="878" w:name="_Toc176611374"/>
      <w:bookmarkStart w:id="879" w:name="_Toc130574786"/>
      <w:bookmarkStart w:id="880" w:name="_Toc131767196"/>
      <w:bookmarkStart w:id="881" w:name="_Toc155389208"/>
      <w:bookmarkStart w:id="882" w:name="_Toc145919978"/>
      <w:bookmarkStart w:id="883" w:name="_Toc36456456"/>
      <w:bookmarkStart w:id="884" w:name="_Toc36469554"/>
      <w:bookmarkStart w:id="885" w:name="_Toc61119475"/>
      <w:bookmarkStart w:id="886" w:name="_Toc45889749"/>
      <w:bookmarkStart w:id="887" w:name="_Toc37253963"/>
      <w:bookmarkStart w:id="888" w:name="_Toc53173480"/>
      <w:bookmarkStart w:id="889" w:name="_Toc21340800"/>
      <w:bookmarkStart w:id="890" w:name="_Toc29805247"/>
      <w:r w:rsidRPr="00943216">
        <w:rPr>
          <w:rFonts w:ascii="Arial" w:eastAsia="Times New Roman" w:hAnsi="Arial" w:cs="Times New Roman"/>
          <w:kern w:val="0"/>
          <w:sz w:val="22"/>
          <w:szCs w:val="20"/>
          <w:lang w:val="en-GB" w:eastAsia="en-GB"/>
        </w:rPr>
        <w:t>6.2A.3.3.3</w:t>
      </w:r>
      <w:r w:rsidRPr="00943216">
        <w:rPr>
          <w:rFonts w:ascii="Arial" w:eastAsia="Times New Roman" w:hAnsi="Arial" w:cs="Times New Roman"/>
          <w:kern w:val="0"/>
          <w:sz w:val="22"/>
          <w:szCs w:val="20"/>
          <w:lang w:val="en-GB" w:eastAsia="en-GB"/>
        </w:rPr>
        <w:tab/>
        <w:t>A-MPR for CA_NS_202 for power class 3</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14:paraId="1A629AB2"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bookmarkStart w:id="891" w:name="_Toc29805248"/>
      <w:bookmarkStart w:id="892" w:name="_Toc36469555"/>
      <w:bookmarkStart w:id="893" w:name="_Toc21340801"/>
      <w:bookmarkStart w:id="894" w:name="_Toc36456457"/>
      <w:bookmarkStart w:id="895" w:name="_Toc37322821"/>
      <w:bookmarkStart w:id="896" w:name="_Toc37324227"/>
      <w:bookmarkStart w:id="897" w:name="_Toc37253964"/>
      <w:r w:rsidRPr="00943216">
        <w:rPr>
          <w:rFonts w:ascii="Times New Roman" w:eastAsia="Malgun Gothic" w:hAnsi="Times New Roman" w:cs="Times New Roman"/>
          <w:kern w:val="0"/>
          <w:sz w:val="20"/>
          <w:szCs w:val="20"/>
          <w:lang w:val="en-GB" w:eastAsia="en-GB"/>
        </w:rPr>
        <w:t xml:space="preserve">For intra-band contiguous CA, A-MPR for CA_NS_202 shall be </w:t>
      </w:r>
      <w:r w:rsidRPr="007D454A">
        <w:rPr>
          <w:rFonts w:ascii="Times New Roman" w:eastAsia="Malgun Gothic" w:hAnsi="Times New Roman" w:cs="Times New Roman"/>
          <w:kern w:val="0"/>
          <w:sz w:val="20"/>
          <w:szCs w:val="20"/>
          <w:highlight w:val="yellow"/>
          <w:lang w:val="en-GB" w:eastAsia="en-GB"/>
        </w:rPr>
        <w:t>2.0 </w:t>
      </w:r>
      <w:proofErr w:type="spellStart"/>
      <w:r w:rsidRPr="007D454A">
        <w:rPr>
          <w:rFonts w:ascii="Times New Roman" w:eastAsia="Malgun Gothic" w:hAnsi="Times New Roman" w:cs="Times New Roman"/>
          <w:kern w:val="0"/>
          <w:sz w:val="20"/>
          <w:szCs w:val="20"/>
          <w:highlight w:val="yellow"/>
          <w:lang w:val="en-GB" w:eastAsia="en-GB"/>
        </w:rPr>
        <w:t>dB.</w:t>
      </w:r>
      <w:proofErr w:type="spellEnd"/>
    </w:p>
    <w:p w14:paraId="53D556EF"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98" w:name="_Toc53173112"/>
      <w:bookmarkStart w:id="899" w:name="_Toc67925910"/>
      <w:bookmarkStart w:id="900" w:name="_Toc75273548"/>
      <w:bookmarkStart w:id="901" w:name="_Toc53173481"/>
      <w:bookmarkStart w:id="902" w:name="_Toc61119476"/>
      <w:bookmarkStart w:id="903" w:name="_Toc61119858"/>
      <w:bookmarkStart w:id="904" w:name="_Toc106577306"/>
      <w:bookmarkStart w:id="905" w:name="_Toc45889750"/>
      <w:bookmarkStart w:id="906" w:name="_Toc76510448"/>
      <w:bookmarkStart w:id="907" w:name="_Toc90591134"/>
      <w:bookmarkStart w:id="908" w:name="_Toc52196409"/>
      <w:bookmarkStart w:id="909" w:name="_Toc52197389"/>
      <w:bookmarkStart w:id="910" w:name="_Toc83129602"/>
      <w:bookmarkStart w:id="911" w:name="_Toc98864161"/>
      <w:bookmarkStart w:id="912" w:name="_Toc155389209"/>
      <w:bookmarkStart w:id="913" w:name="_Toc99733410"/>
      <w:bookmarkStart w:id="914" w:name="_Toc130574787"/>
      <w:bookmarkStart w:id="915" w:name="_Toc145919979"/>
      <w:bookmarkStart w:id="916" w:name="_Toc114537057"/>
      <w:bookmarkStart w:id="917" w:name="_Toc115257325"/>
      <w:bookmarkStart w:id="918" w:name="_Toc155406268"/>
      <w:bookmarkStart w:id="919" w:name="_Toc124298036"/>
      <w:bookmarkStart w:id="920" w:name="_Toc123086645"/>
      <w:bookmarkStart w:id="921" w:name="_Toc123088380"/>
      <w:bookmarkStart w:id="922" w:name="_Toc138887783"/>
      <w:bookmarkStart w:id="923" w:name="_Toc131767197"/>
      <w:bookmarkStart w:id="924" w:name="_Toc169873899"/>
      <w:bookmarkStart w:id="925" w:name="_Toc161831553"/>
      <w:bookmarkStart w:id="926" w:name="_Toc176611375"/>
      <w:bookmarkStart w:id="927" w:name="_Toc163204650"/>
      <w:r w:rsidRPr="00943216">
        <w:rPr>
          <w:rFonts w:ascii="Arial" w:eastAsia="Times New Roman" w:hAnsi="Arial" w:cs="Times New Roman"/>
          <w:kern w:val="0"/>
          <w:sz w:val="22"/>
          <w:szCs w:val="20"/>
          <w:lang w:val="en-GB" w:eastAsia="en-GB"/>
        </w:rPr>
        <w:t>6.2A.3.3.4</w:t>
      </w:r>
      <w:r w:rsidRPr="00943216">
        <w:rPr>
          <w:rFonts w:ascii="Arial" w:eastAsia="Times New Roman" w:hAnsi="Arial" w:cs="Times New Roman"/>
          <w:kern w:val="0"/>
          <w:sz w:val="22"/>
          <w:szCs w:val="20"/>
          <w:lang w:val="en-GB" w:eastAsia="en-GB"/>
        </w:rPr>
        <w:tab/>
        <w:t>A-MPR for CA_NS_202 for power class 4</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3A74F87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346D1825"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928" w:name="_Toc115257326"/>
      <w:bookmarkStart w:id="929" w:name="_Toc99733411"/>
      <w:bookmarkStart w:id="930" w:name="_Toc123086646"/>
      <w:bookmarkStart w:id="931" w:name="_Toc114537058"/>
      <w:bookmarkStart w:id="932" w:name="_Toc90591135"/>
      <w:bookmarkStart w:id="933" w:name="_Toc106577307"/>
      <w:bookmarkStart w:id="934" w:name="_Toc98864162"/>
      <w:bookmarkStart w:id="935" w:name="_Toc163204651"/>
      <w:bookmarkStart w:id="936" w:name="_Toc130574788"/>
      <w:bookmarkStart w:id="937" w:name="_Toc131767198"/>
      <w:bookmarkStart w:id="938" w:name="_Toc145919980"/>
      <w:bookmarkStart w:id="939" w:name="_Toc161831554"/>
      <w:bookmarkStart w:id="940" w:name="_Toc123088381"/>
      <w:bookmarkStart w:id="941" w:name="_Toc124298037"/>
      <w:bookmarkStart w:id="942" w:name="_Toc155389210"/>
      <w:bookmarkStart w:id="943" w:name="_Toc155406269"/>
      <w:bookmarkStart w:id="944" w:name="_Toc169873900"/>
      <w:bookmarkStart w:id="945" w:name="_Toc176611376"/>
      <w:bookmarkStart w:id="946" w:name="_Toc83129603"/>
      <w:bookmarkStart w:id="947" w:name="_Toc67925911"/>
      <w:bookmarkStart w:id="948" w:name="_Toc138887784"/>
      <w:bookmarkStart w:id="949" w:name="_Toc75273549"/>
      <w:bookmarkStart w:id="950" w:name="_Toc76510449"/>
      <w:bookmarkStart w:id="951" w:name="_Toc67925912"/>
      <w:bookmarkStart w:id="952" w:name="_Toc76510450"/>
      <w:bookmarkStart w:id="953" w:name="_Toc61119477"/>
      <w:bookmarkStart w:id="954" w:name="_Toc61119859"/>
      <w:bookmarkStart w:id="955" w:name="_Toc75273550"/>
      <w:r w:rsidRPr="00943216">
        <w:rPr>
          <w:rFonts w:ascii="Arial" w:eastAsia="Times New Roman" w:hAnsi="Arial" w:cs="Times New Roman"/>
          <w:kern w:val="0"/>
          <w:sz w:val="22"/>
          <w:lang w:val="en-GB" w:eastAsia="en-GB"/>
        </w:rPr>
        <w:t>6.2A.3.3.5</w:t>
      </w:r>
      <w:r w:rsidRPr="00943216">
        <w:rPr>
          <w:rFonts w:ascii="Arial" w:eastAsia="Times New Roman" w:hAnsi="Arial" w:cs="Times New Roman"/>
          <w:kern w:val="0"/>
          <w:sz w:val="22"/>
          <w:lang w:val="en-GB" w:eastAsia="en-GB"/>
        </w:rPr>
        <w:tab/>
        <w:t>A-MPR for CA_NS_202 for power class 5</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14:paraId="5844034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443EB1B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宋体" w:hAnsi="Arial" w:cs="Times New Roman"/>
          <w:kern w:val="0"/>
          <w:sz w:val="22"/>
          <w:szCs w:val="20"/>
          <w:lang w:val="en-GB" w:eastAsia="en-GB"/>
        </w:rPr>
      </w:pPr>
      <w:bookmarkStart w:id="956" w:name="_Toc145919981"/>
      <w:bookmarkStart w:id="957" w:name="_Toc155389211"/>
      <w:bookmarkStart w:id="958" w:name="_Toc163204652"/>
      <w:bookmarkStart w:id="959" w:name="_Toc169873901"/>
      <w:bookmarkStart w:id="960" w:name="_Toc155406270"/>
      <w:bookmarkStart w:id="961" w:name="_Toc176611377"/>
      <w:bookmarkStart w:id="962" w:name="_Toc161831555"/>
      <w:r w:rsidRPr="00943216">
        <w:rPr>
          <w:rFonts w:ascii="Arial" w:eastAsia="宋体" w:hAnsi="Arial" w:cs="Times New Roman"/>
          <w:kern w:val="0"/>
          <w:sz w:val="22"/>
          <w:szCs w:val="20"/>
          <w:lang w:val="en-GB" w:eastAsia="en-GB"/>
        </w:rPr>
        <w:t>6.2A.3.3.6</w:t>
      </w:r>
      <w:r w:rsidRPr="00943216">
        <w:rPr>
          <w:rFonts w:ascii="Arial" w:eastAsia="宋体" w:hAnsi="Arial" w:cs="Times New Roman"/>
          <w:kern w:val="0"/>
          <w:sz w:val="22"/>
          <w:szCs w:val="20"/>
          <w:lang w:val="en-GB" w:eastAsia="en-GB"/>
        </w:rPr>
        <w:tab/>
        <w:t>A-MPR for CA_NS_202 for power class 6</w:t>
      </w:r>
      <w:bookmarkEnd w:id="956"/>
      <w:bookmarkEnd w:id="957"/>
      <w:bookmarkEnd w:id="958"/>
      <w:bookmarkEnd w:id="959"/>
      <w:bookmarkEnd w:id="960"/>
      <w:bookmarkEnd w:id="961"/>
      <w:bookmarkEnd w:id="962"/>
    </w:p>
    <w:p w14:paraId="34342A5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宋体" w:hAnsi="Times New Roman" w:cs="Times New Roman"/>
          <w:kern w:val="0"/>
          <w:sz w:val="20"/>
          <w:szCs w:val="20"/>
          <w:lang w:val="en-GB" w:eastAsia="en-GB"/>
        </w:rPr>
        <w:t>For intra-band contiguous CA, A-MPR for CA_NS_202 specified in sub-clause 6.2A.3.3.3 applies.</w:t>
      </w:r>
    </w:p>
    <w:p w14:paraId="498D3B38" w14:textId="77777777" w:rsidR="00D67889" w:rsidRPr="00D67889" w:rsidRDefault="00D67889" w:rsidP="00D67889">
      <w:pPr>
        <w:keepNext/>
        <w:keepLines/>
        <w:widowControl/>
        <w:spacing w:before="120" w:after="180"/>
        <w:ind w:left="1418" w:hanging="1418"/>
        <w:jc w:val="left"/>
        <w:outlineLvl w:val="3"/>
        <w:rPr>
          <w:rFonts w:ascii="Arial" w:eastAsia="Malgun Gothic" w:hAnsi="Arial" w:cs="Times New Roman"/>
          <w:kern w:val="0"/>
          <w:sz w:val="24"/>
          <w:szCs w:val="20"/>
          <w:lang w:val="en-GB" w:eastAsia="zh-CN"/>
        </w:rPr>
      </w:pPr>
      <w:bookmarkStart w:id="963" w:name="_Toc61119447"/>
      <w:bookmarkStart w:id="964" w:name="_Toc61119829"/>
      <w:bookmarkStart w:id="965" w:name="_Toc67925879"/>
      <w:bookmarkStart w:id="966" w:name="_Toc75273517"/>
      <w:bookmarkStart w:id="967" w:name="_Toc76510417"/>
      <w:bookmarkStart w:id="968" w:name="_Toc83129570"/>
      <w:bookmarkStart w:id="969" w:name="_Toc90591103"/>
      <w:bookmarkStart w:id="970" w:name="_Toc98864129"/>
      <w:bookmarkStart w:id="971" w:name="_Toc99733378"/>
      <w:bookmarkStart w:id="972" w:name="_Toc106577271"/>
      <w:bookmarkStart w:id="973" w:name="_Toc114537022"/>
      <w:bookmarkStart w:id="974" w:name="_Toc115257290"/>
      <w:bookmarkStart w:id="975" w:name="_Toc123086609"/>
      <w:bookmarkStart w:id="976" w:name="_Toc123088344"/>
      <w:bookmarkStart w:id="977" w:name="_Toc124297999"/>
      <w:bookmarkStart w:id="978" w:name="_Toc130574750"/>
      <w:bookmarkStart w:id="979" w:name="_Toc131767160"/>
      <w:bookmarkStart w:id="980" w:name="_Toc138887746"/>
      <w:bookmarkStart w:id="981" w:name="_Toc145919941"/>
      <w:bookmarkStart w:id="982" w:name="_Toc155389171"/>
      <w:bookmarkStart w:id="983" w:name="_Toc155406230"/>
      <w:bookmarkStart w:id="984" w:name="_Toc161831515"/>
      <w:bookmarkStart w:id="985" w:name="_Toc163204612"/>
      <w:bookmarkStart w:id="986" w:name="_Toc169873861"/>
      <w:bookmarkStart w:id="987" w:name="_Toc176611337"/>
      <w:bookmarkEnd w:id="951"/>
      <w:bookmarkEnd w:id="952"/>
      <w:bookmarkEnd w:id="953"/>
      <w:bookmarkEnd w:id="954"/>
      <w:bookmarkEnd w:id="955"/>
      <w:r w:rsidRPr="00D67889">
        <w:rPr>
          <w:rFonts w:ascii="Arial" w:eastAsia="Malgun Gothic" w:hAnsi="Arial" w:cs="Times New Roman"/>
          <w:kern w:val="0"/>
          <w:sz w:val="24"/>
          <w:szCs w:val="20"/>
          <w:lang w:val="en-GB" w:eastAsia="en-US"/>
        </w:rPr>
        <w:lastRenderedPageBreak/>
        <w:t>6.2.3.4</w:t>
      </w:r>
      <w:r w:rsidRPr="00D67889">
        <w:rPr>
          <w:rFonts w:ascii="Arial" w:eastAsia="Malgun Gothic" w:hAnsi="Arial" w:cs="Times New Roman"/>
          <w:kern w:val="0"/>
          <w:sz w:val="24"/>
          <w:szCs w:val="20"/>
          <w:lang w:val="en-GB" w:eastAsia="en-US"/>
        </w:rPr>
        <w:tab/>
        <w:t>A-MPR for NS_203</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4A25B4AD"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988" w:name="_Toc61119448"/>
      <w:bookmarkStart w:id="989" w:name="_Toc61119830"/>
      <w:bookmarkStart w:id="990" w:name="_Toc67925880"/>
      <w:bookmarkStart w:id="991" w:name="_Toc75273518"/>
      <w:bookmarkStart w:id="992" w:name="_Toc76510418"/>
      <w:bookmarkStart w:id="993" w:name="_Toc83129571"/>
      <w:bookmarkStart w:id="994" w:name="_Toc90591104"/>
      <w:bookmarkStart w:id="995" w:name="_Toc98864130"/>
      <w:bookmarkStart w:id="996" w:name="_Toc99733379"/>
      <w:bookmarkStart w:id="997" w:name="_Toc106577272"/>
      <w:bookmarkStart w:id="998" w:name="_Toc114537023"/>
      <w:bookmarkStart w:id="999" w:name="_Toc115257291"/>
      <w:bookmarkStart w:id="1000" w:name="_Toc123086610"/>
      <w:bookmarkStart w:id="1001" w:name="_Toc123088345"/>
      <w:bookmarkStart w:id="1002" w:name="_Toc124298000"/>
      <w:bookmarkStart w:id="1003" w:name="_Toc130574751"/>
      <w:bookmarkStart w:id="1004" w:name="_Toc131767161"/>
      <w:bookmarkStart w:id="1005" w:name="_Toc138887747"/>
      <w:bookmarkStart w:id="1006" w:name="_Toc145919942"/>
      <w:bookmarkStart w:id="1007" w:name="_Toc155389172"/>
      <w:bookmarkStart w:id="1008" w:name="_Toc155406231"/>
      <w:bookmarkStart w:id="1009" w:name="_Toc161831516"/>
      <w:bookmarkStart w:id="1010" w:name="_Toc163204613"/>
      <w:bookmarkStart w:id="1011" w:name="_Toc169873862"/>
      <w:bookmarkStart w:id="1012" w:name="_Toc176611338"/>
      <w:r w:rsidRPr="00D67889">
        <w:rPr>
          <w:rFonts w:ascii="Arial" w:eastAsia="Malgun Gothic" w:hAnsi="Arial" w:cs="Times New Roman"/>
          <w:noProof/>
          <w:snapToGrid w:val="0"/>
          <w:kern w:val="0"/>
          <w:sz w:val="22"/>
          <w:szCs w:val="20"/>
          <w:lang w:val="en-GB" w:eastAsia="zh-CN"/>
        </w:rPr>
        <w:t>6.2.3.4.1</w:t>
      </w:r>
      <w:r w:rsidRPr="00D67889">
        <w:rPr>
          <w:rFonts w:ascii="Arial" w:eastAsia="Malgun Gothic" w:hAnsi="Arial" w:cs="Times New Roman"/>
          <w:noProof/>
          <w:snapToGrid w:val="0"/>
          <w:kern w:val="0"/>
          <w:sz w:val="22"/>
          <w:szCs w:val="20"/>
          <w:lang w:val="en-GB" w:eastAsia="zh-CN"/>
        </w:rPr>
        <w:tab/>
        <w:t>A-MPR for NS_203 for power class 1</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239128D1" w14:textId="77777777" w:rsidR="00D67889" w:rsidRPr="00D67889" w:rsidRDefault="00D67889" w:rsidP="00D67889">
      <w:pPr>
        <w:widowControl/>
        <w:spacing w:after="180"/>
        <w:jc w:val="left"/>
        <w:rPr>
          <w:rFonts w:ascii="Times New Roman" w:eastAsia="等线" w:hAnsi="Times New Roman" w:cs="Times New Roman"/>
          <w:kern w:val="0"/>
          <w:sz w:val="20"/>
          <w:szCs w:val="20"/>
          <w:lang w:val="en-GB" w:eastAsia="en-US"/>
        </w:rPr>
      </w:pPr>
      <w:r w:rsidRPr="00D67889">
        <w:rPr>
          <w:rFonts w:ascii="Times New Roman" w:eastAsia="等线" w:hAnsi="Times New Roman" w:cs="Times New Roman"/>
          <w:kern w:val="0"/>
          <w:sz w:val="20"/>
          <w:szCs w:val="20"/>
          <w:lang w:val="en-GB" w:eastAsia="en-US"/>
        </w:rPr>
        <w:t xml:space="preserve">For power class 1, A-MPR for NS_203 shall be </w:t>
      </w:r>
      <w:r w:rsidRPr="00D67889">
        <w:rPr>
          <w:rFonts w:ascii="Times New Roman" w:eastAsia="等线" w:hAnsi="Times New Roman" w:cs="Times New Roman"/>
          <w:kern w:val="0"/>
          <w:sz w:val="20"/>
          <w:szCs w:val="20"/>
          <w:highlight w:val="yellow"/>
          <w:lang w:val="en-GB" w:eastAsia="en-US"/>
        </w:rPr>
        <w:t>3.0</w:t>
      </w:r>
      <w:r w:rsidRPr="00D67889">
        <w:rPr>
          <w:rFonts w:ascii="Times New Roman" w:eastAsia="等线" w:hAnsi="Times New Roman" w:cs="Times New Roman"/>
          <w:kern w:val="0"/>
          <w:sz w:val="20"/>
          <w:szCs w:val="20"/>
          <w:lang w:val="en-GB" w:eastAsia="en-US"/>
        </w:rPr>
        <w:t xml:space="preserve"> dB if Offset frequency &lt; </w:t>
      </w:r>
      <w:proofErr w:type="spellStart"/>
      <w:r w:rsidRPr="00D67889">
        <w:rPr>
          <w:rFonts w:ascii="Times New Roman" w:eastAsia="等线" w:hAnsi="Times New Roman" w:cs="Times New Roman"/>
          <w:kern w:val="0"/>
          <w:sz w:val="20"/>
          <w:szCs w:val="20"/>
          <w:lang w:val="en-GB" w:eastAsia="en-US"/>
        </w:rPr>
        <w:t>BW</w:t>
      </w:r>
      <w:r w:rsidRPr="00D67889">
        <w:rPr>
          <w:rFonts w:ascii="Times New Roman" w:eastAsia="等线" w:hAnsi="Times New Roman" w:cs="Times New Roman"/>
          <w:kern w:val="0"/>
          <w:sz w:val="20"/>
          <w:szCs w:val="20"/>
          <w:vertAlign w:val="subscript"/>
          <w:lang w:val="en-GB" w:eastAsia="en-US"/>
        </w:rPr>
        <w:t>channel</w:t>
      </w:r>
      <w:proofErr w:type="spellEnd"/>
      <w:r w:rsidRPr="00D67889">
        <w:rPr>
          <w:rFonts w:ascii="Times New Roman" w:eastAsia="等线" w:hAnsi="Times New Roman" w:cs="Times New Roman"/>
          <w:kern w:val="0"/>
          <w:sz w:val="20"/>
          <w:szCs w:val="20"/>
          <w:lang w:val="en-GB" w:eastAsia="en-US"/>
        </w:rPr>
        <w:t>, 0.0 dB otherwise</w:t>
      </w:r>
      <w:bookmarkStart w:id="1013" w:name="_Hlk31031390"/>
      <w:r w:rsidRPr="00D67889">
        <w:rPr>
          <w:rFonts w:ascii="Times New Roman" w:eastAsia="等线" w:hAnsi="Times New Roman" w:cs="Times New Roman"/>
          <w:kern w:val="0"/>
          <w:sz w:val="20"/>
          <w:szCs w:val="20"/>
          <w:lang w:val="en-GB" w:eastAsia="en-US"/>
        </w:rPr>
        <w:t xml:space="preserve">. </w:t>
      </w:r>
      <w:r w:rsidRPr="00D67889">
        <w:rPr>
          <w:rFonts w:ascii="Times New Roman" w:eastAsia="等线" w:hAnsi="Times New Roman" w:cs="Times New Roman"/>
          <w:kern w:val="0"/>
          <w:sz w:val="20"/>
          <w:szCs w:val="20"/>
          <w:lang w:val="en-GB" w:eastAsia="en-US"/>
        </w:rPr>
        <w:br/>
        <w:t xml:space="preserve">The Offset frequency is defined as the frequency from 24.25 GHz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等线" w:hAnsi="Times New Roman" w:cs="Times New Roman"/>
          <w:kern w:val="0"/>
          <w:sz w:val="20"/>
          <w:szCs w:val="20"/>
          <w:lang w:val="en-GB" w:eastAsia="en-US"/>
        </w:rPr>
        <w:t>the lower edge of the channel bandwidth.</w:t>
      </w:r>
    </w:p>
    <w:p w14:paraId="12D796D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14" w:name="_Toc61119449"/>
      <w:bookmarkStart w:id="1015" w:name="_Toc61119831"/>
      <w:bookmarkStart w:id="1016" w:name="_Toc67925881"/>
      <w:bookmarkStart w:id="1017" w:name="_Toc75273519"/>
      <w:bookmarkStart w:id="1018" w:name="_Toc76510419"/>
      <w:bookmarkStart w:id="1019" w:name="_Toc83129572"/>
      <w:bookmarkStart w:id="1020" w:name="_Toc90591105"/>
      <w:bookmarkStart w:id="1021" w:name="_Toc98864131"/>
      <w:bookmarkStart w:id="1022" w:name="_Toc99733380"/>
      <w:bookmarkStart w:id="1023" w:name="_Toc106577273"/>
      <w:bookmarkStart w:id="1024" w:name="_Toc114537024"/>
      <w:bookmarkStart w:id="1025" w:name="_Toc115257292"/>
      <w:bookmarkStart w:id="1026" w:name="_Toc123086611"/>
      <w:bookmarkStart w:id="1027" w:name="_Toc123088346"/>
      <w:bookmarkStart w:id="1028" w:name="_Toc124298001"/>
      <w:bookmarkStart w:id="1029" w:name="_Toc130574752"/>
      <w:bookmarkStart w:id="1030" w:name="_Toc131767162"/>
      <w:bookmarkStart w:id="1031" w:name="_Toc138887748"/>
      <w:bookmarkStart w:id="1032" w:name="_Toc145919943"/>
      <w:bookmarkStart w:id="1033" w:name="_Toc155389173"/>
      <w:bookmarkStart w:id="1034" w:name="_Toc155406232"/>
      <w:bookmarkStart w:id="1035" w:name="_Toc161831517"/>
      <w:bookmarkStart w:id="1036" w:name="_Toc163204614"/>
      <w:bookmarkStart w:id="1037" w:name="_Toc169873863"/>
      <w:bookmarkStart w:id="1038" w:name="_Toc176611339"/>
      <w:bookmarkEnd w:id="1013"/>
      <w:r w:rsidRPr="00D67889">
        <w:rPr>
          <w:rFonts w:ascii="Arial" w:eastAsia="Malgun Gothic" w:hAnsi="Arial" w:cs="Times New Roman"/>
          <w:noProof/>
          <w:snapToGrid w:val="0"/>
          <w:kern w:val="0"/>
          <w:sz w:val="22"/>
          <w:szCs w:val="20"/>
          <w:lang w:val="en-GB" w:eastAsia="zh-CN"/>
        </w:rPr>
        <w:t>6.2.3.4.2</w:t>
      </w:r>
      <w:r w:rsidRPr="00D67889">
        <w:rPr>
          <w:rFonts w:ascii="Arial" w:eastAsia="Malgun Gothic" w:hAnsi="Arial" w:cs="Times New Roman"/>
          <w:noProof/>
          <w:snapToGrid w:val="0"/>
          <w:kern w:val="0"/>
          <w:sz w:val="22"/>
          <w:szCs w:val="20"/>
          <w:lang w:val="en-GB" w:eastAsia="zh-CN"/>
        </w:rPr>
        <w:tab/>
        <w:t>A-MPR for NS_203 for power class 2</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14:paraId="73C2A9CB"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ko-KR"/>
        </w:rPr>
      </w:pPr>
      <w:r w:rsidRPr="00D67889">
        <w:rPr>
          <w:rFonts w:ascii="Times New Roman" w:eastAsia="Malgun Gothic" w:hAnsi="Times New Roman" w:cs="Times New Roman"/>
          <w:kern w:val="0"/>
          <w:sz w:val="20"/>
          <w:szCs w:val="20"/>
          <w:lang w:val="en-GB" w:eastAsia="ko-KR"/>
        </w:rPr>
        <w:t>F</w:t>
      </w:r>
      <w:r w:rsidRPr="00D67889">
        <w:rPr>
          <w:rFonts w:ascii="Times New Roman" w:eastAsia="Malgun Gothic" w:hAnsi="Times New Roman" w:cs="Times New Roman" w:hint="eastAsia"/>
          <w:kern w:val="0"/>
          <w:sz w:val="20"/>
          <w:szCs w:val="20"/>
          <w:lang w:val="en-GB" w:eastAsia="ko-KR"/>
        </w:rPr>
        <w:t xml:space="preserve">or power class 2, </w:t>
      </w:r>
      <w:r w:rsidRPr="00D67889">
        <w:rPr>
          <w:rFonts w:ascii="Times New Roman" w:eastAsia="Malgun Gothic" w:hAnsi="Times New Roman" w:cs="Times New Roman"/>
          <w:kern w:val="0"/>
          <w:sz w:val="20"/>
          <w:szCs w:val="20"/>
          <w:lang w:val="en-GB" w:eastAsia="en-US"/>
        </w:rPr>
        <w:t>A-MPR for NS_203 specified in subclause 6.2.3.4.3 applies.</w:t>
      </w:r>
    </w:p>
    <w:p w14:paraId="0DF8BBF9"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39" w:name="_Toc61119450"/>
      <w:bookmarkStart w:id="1040" w:name="_Toc61119832"/>
      <w:bookmarkStart w:id="1041" w:name="_Toc67925882"/>
      <w:bookmarkStart w:id="1042" w:name="_Toc75273520"/>
      <w:bookmarkStart w:id="1043" w:name="_Toc76510420"/>
      <w:bookmarkStart w:id="1044" w:name="_Toc83129573"/>
      <w:bookmarkStart w:id="1045" w:name="_Toc90591106"/>
      <w:bookmarkStart w:id="1046" w:name="_Toc98864132"/>
      <w:bookmarkStart w:id="1047" w:name="_Toc99733381"/>
      <w:bookmarkStart w:id="1048" w:name="_Toc106577274"/>
      <w:bookmarkStart w:id="1049" w:name="_Toc114537025"/>
      <w:bookmarkStart w:id="1050" w:name="_Toc115257293"/>
      <w:bookmarkStart w:id="1051" w:name="_Toc123086612"/>
      <w:bookmarkStart w:id="1052" w:name="_Toc123088347"/>
      <w:bookmarkStart w:id="1053" w:name="_Toc124298002"/>
      <w:bookmarkStart w:id="1054" w:name="_Toc130574753"/>
      <w:bookmarkStart w:id="1055" w:name="_Toc131767163"/>
      <w:bookmarkStart w:id="1056" w:name="_Toc138887749"/>
      <w:bookmarkStart w:id="1057" w:name="_Toc145919944"/>
      <w:bookmarkStart w:id="1058" w:name="_Toc155389174"/>
      <w:bookmarkStart w:id="1059" w:name="_Toc155406233"/>
      <w:bookmarkStart w:id="1060" w:name="_Toc161831518"/>
      <w:bookmarkStart w:id="1061" w:name="_Toc163204615"/>
      <w:bookmarkStart w:id="1062" w:name="_Toc169873864"/>
      <w:bookmarkStart w:id="1063" w:name="_Toc176611340"/>
      <w:r w:rsidRPr="00D67889">
        <w:rPr>
          <w:rFonts w:ascii="Arial" w:eastAsia="Malgun Gothic" w:hAnsi="Arial" w:cs="Times New Roman"/>
          <w:noProof/>
          <w:snapToGrid w:val="0"/>
          <w:kern w:val="0"/>
          <w:sz w:val="22"/>
          <w:szCs w:val="20"/>
          <w:lang w:val="en-GB" w:eastAsia="zh-CN"/>
        </w:rPr>
        <w:t>6.2.3.4.3</w:t>
      </w:r>
      <w:r w:rsidRPr="00D67889">
        <w:rPr>
          <w:rFonts w:ascii="Arial" w:eastAsia="Malgun Gothic" w:hAnsi="Arial" w:cs="Times New Roman"/>
          <w:noProof/>
          <w:snapToGrid w:val="0"/>
          <w:kern w:val="0"/>
          <w:sz w:val="22"/>
          <w:szCs w:val="20"/>
          <w:lang w:val="en-GB" w:eastAsia="zh-CN"/>
        </w:rPr>
        <w:tab/>
        <w:t>A-MPR for NS_203 for power class 3</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14:paraId="1A4FF03D" w14:textId="77777777" w:rsidR="00D67889" w:rsidRPr="00D67889" w:rsidRDefault="00D67889" w:rsidP="00D67889">
      <w:pPr>
        <w:widowControl/>
        <w:spacing w:after="180"/>
        <w:jc w:val="left"/>
        <w:rPr>
          <w:rFonts w:ascii="Times New Roman" w:eastAsia="Malgun Gothic" w:hAnsi="Times New Roman" w:cs="Times New Roman"/>
          <w:noProof/>
          <w:snapToGrid w:val="0"/>
          <w:kern w:val="0"/>
          <w:sz w:val="20"/>
          <w:szCs w:val="20"/>
          <w:lang w:val="en-GB" w:eastAsia="zh-CN"/>
        </w:rPr>
      </w:pPr>
      <w:r w:rsidRPr="00D67889">
        <w:rPr>
          <w:rFonts w:ascii="Times New Roman" w:eastAsia="Malgun Gothic" w:hAnsi="Times New Roman" w:cs="Times New Roman"/>
          <w:noProof/>
          <w:snapToGrid w:val="0"/>
          <w:kern w:val="0"/>
          <w:sz w:val="20"/>
          <w:szCs w:val="20"/>
          <w:lang w:val="en-GB" w:eastAsia="zh-CN"/>
        </w:rPr>
        <w:t xml:space="preserve">For power class 3, </w:t>
      </w:r>
      <w:r w:rsidRPr="00D67889">
        <w:rPr>
          <w:rFonts w:ascii="Times New Roman" w:eastAsia="Malgun Gothic" w:hAnsi="Times New Roman" w:cs="Times New Roman"/>
          <w:kern w:val="0"/>
          <w:sz w:val="20"/>
          <w:szCs w:val="20"/>
          <w:lang w:val="en-GB" w:eastAsia="en-US"/>
        </w:rPr>
        <w:t>A-MPR</w:t>
      </w:r>
      <w:r w:rsidRPr="00D67889">
        <w:rPr>
          <w:rFonts w:ascii="Times New Roman" w:eastAsia="Malgun Gothic" w:hAnsi="Times New Roman" w:cs="Times New Roman"/>
          <w:noProof/>
          <w:snapToGrid w:val="0"/>
          <w:kern w:val="0"/>
          <w:sz w:val="20"/>
          <w:szCs w:val="20"/>
          <w:lang w:val="en-GB" w:eastAsia="zh-CN"/>
        </w:rPr>
        <w:t xml:space="preserve"> for NS_203 shall be </w:t>
      </w:r>
      <w:r w:rsidRPr="00D67889">
        <w:rPr>
          <w:rFonts w:ascii="Times New Roman" w:eastAsia="Malgun Gothic" w:hAnsi="Times New Roman" w:cs="Times New Roman"/>
          <w:noProof/>
          <w:snapToGrid w:val="0"/>
          <w:kern w:val="0"/>
          <w:sz w:val="20"/>
          <w:szCs w:val="20"/>
          <w:highlight w:val="yellow"/>
          <w:lang w:val="en-GB" w:eastAsia="zh-CN"/>
        </w:rPr>
        <w:t>0 dB</w:t>
      </w:r>
      <w:r w:rsidRPr="00D67889">
        <w:rPr>
          <w:rFonts w:ascii="Times New Roman" w:eastAsia="Malgun Gothic" w:hAnsi="Times New Roman" w:cs="Times New Roman"/>
          <w:noProof/>
          <w:snapToGrid w:val="0"/>
          <w:kern w:val="0"/>
          <w:sz w:val="20"/>
          <w:szCs w:val="20"/>
          <w:lang w:val="en-GB" w:eastAsia="zh-CN"/>
        </w:rPr>
        <w:t xml:space="preserve">. </w:t>
      </w:r>
    </w:p>
    <w:p w14:paraId="07C0112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64" w:name="_Toc61119451"/>
      <w:bookmarkStart w:id="1065" w:name="_Toc61119833"/>
      <w:bookmarkStart w:id="1066" w:name="_Toc67925883"/>
      <w:bookmarkStart w:id="1067" w:name="_Toc75273521"/>
      <w:bookmarkStart w:id="1068" w:name="_Toc76510421"/>
      <w:bookmarkStart w:id="1069" w:name="_Toc83129574"/>
      <w:bookmarkStart w:id="1070" w:name="_Toc90591107"/>
      <w:bookmarkStart w:id="1071" w:name="_Toc98864133"/>
      <w:bookmarkStart w:id="1072" w:name="_Toc99733382"/>
      <w:bookmarkStart w:id="1073" w:name="_Toc106577275"/>
      <w:bookmarkStart w:id="1074" w:name="_Toc114537026"/>
      <w:bookmarkStart w:id="1075" w:name="_Toc115257294"/>
      <w:bookmarkStart w:id="1076" w:name="_Toc123086613"/>
      <w:bookmarkStart w:id="1077" w:name="_Toc123088348"/>
      <w:bookmarkStart w:id="1078" w:name="_Toc124298003"/>
      <w:bookmarkStart w:id="1079" w:name="_Toc130574754"/>
      <w:bookmarkStart w:id="1080" w:name="_Toc131767164"/>
      <w:bookmarkStart w:id="1081" w:name="_Toc138887750"/>
      <w:bookmarkStart w:id="1082" w:name="_Toc145919945"/>
      <w:bookmarkStart w:id="1083" w:name="_Toc155389175"/>
      <w:bookmarkStart w:id="1084" w:name="_Toc155406234"/>
      <w:bookmarkStart w:id="1085" w:name="_Toc161831519"/>
      <w:bookmarkStart w:id="1086" w:name="_Toc163204616"/>
      <w:bookmarkStart w:id="1087" w:name="_Toc169873865"/>
      <w:bookmarkStart w:id="1088" w:name="_Toc176611341"/>
      <w:r w:rsidRPr="00D67889">
        <w:rPr>
          <w:rFonts w:ascii="Arial" w:eastAsia="Malgun Gothic" w:hAnsi="Arial" w:cs="Times New Roman"/>
          <w:kern w:val="0"/>
          <w:sz w:val="22"/>
          <w:szCs w:val="20"/>
          <w:lang w:val="en-GB" w:eastAsia="en-US"/>
        </w:rPr>
        <w:t>6.2.3.4.4</w:t>
      </w:r>
      <w:r w:rsidRPr="00D67889">
        <w:rPr>
          <w:rFonts w:ascii="Arial" w:eastAsia="Malgun Gothic" w:hAnsi="Arial" w:cs="Times New Roman"/>
          <w:kern w:val="0"/>
          <w:sz w:val="22"/>
          <w:szCs w:val="20"/>
          <w:lang w:val="en-GB" w:eastAsia="en-US"/>
        </w:rPr>
        <w:tab/>
        <w:t>A-MPR for NS_203 for power class 4</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6E5ED976"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4, A-MPR for NS_203 specified in subclause 6.2.3.4.3 applies.</w:t>
      </w:r>
    </w:p>
    <w:p w14:paraId="47C96AF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89" w:name="_Toc83129575"/>
      <w:bookmarkStart w:id="1090" w:name="_Toc90591108"/>
      <w:bookmarkStart w:id="1091" w:name="_Toc98864134"/>
      <w:bookmarkStart w:id="1092" w:name="_Toc99733383"/>
      <w:bookmarkStart w:id="1093" w:name="_Toc106577276"/>
      <w:bookmarkStart w:id="1094" w:name="_Toc114537027"/>
      <w:bookmarkStart w:id="1095" w:name="_Toc115257295"/>
      <w:bookmarkStart w:id="1096" w:name="_Toc123086614"/>
      <w:bookmarkStart w:id="1097" w:name="_Toc123088349"/>
      <w:bookmarkStart w:id="1098" w:name="_Toc124298004"/>
      <w:bookmarkStart w:id="1099" w:name="_Toc130574755"/>
      <w:bookmarkStart w:id="1100" w:name="_Toc131767165"/>
      <w:bookmarkStart w:id="1101" w:name="_Toc138887751"/>
      <w:bookmarkStart w:id="1102" w:name="_Toc145919946"/>
      <w:bookmarkStart w:id="1103" w:name="_Toc155389176"/>
      <w:bookmarkStart w:id="1104" w:name="_Toc155406235"/>
      <w:bookmarkStart w:id="1105" w:name="_Toc161831520"/>
      <w:bookmarkStart w:id="1106" w:name="_Toc163204617"/>
      <w:bookmarkStart w:id="1107" w:name="_Toc169873866"/>
      <w:bookmarkStart w:id="1108" w:name="_Toc176611342"/>
      <w:r w:rsidRPr="00D67889">
        <w:rPr>
          <w:rFonts w:ascii="Arial" w:eastAsia="Malgun Gothic" w:hAnsi="Arial" w:cs="Times New Roman"/>
          <w:kern w:val="0"/>
          <w:sz w:val="22"/>
          <w:szCs w:val="20"/>
          <w:lang w:val="en-GB" w:eastAsia="en-US"/>
        </w:rPr>
        <w:t>6.2.3.4.5</w:t>
      </w:r>
      <w:r w:rsidRPr="00D67889">
        <w:rPr>
          <w:rFonts w:ascii="Arial" w:eastAsia="Malgun Gothic" w:hAnsi="Arial" w:cs="Times New Roman"/>
          <w:kern w:val="0"/>
          <w:sz w:val="22"/>
          <w:szCs w:val="20"/>
          <w:lang w:val="en-GB" w:eastAsia="en-US"/>
        </w:rPr>
        <w:tab/>
        <w:t>A-MPR for NS_203 for power class 5</w:t>
      </w:r>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1519838A"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5, A-MPR for NS_203 specified in subclause 6.2.3.4.3 applies.</w:t>
      </w:r>
    </w:p>
    <w:p w14:paraId="0ED7F7A3"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09" w:name="_Toc98864135"/>
      <w:bookmarkStart w:id="1110" w:name="_Toc99733384"/>
      <w:bookmarkStart w:id="1111" w:name="_Toc106577277"/>
      <w:bookmarkStart w:id="1112" w:name="_Toc114537028"/>
      <w:bookmarkStart w:id="1113" w:name="_Toc115257296"/>
      <w:bookmarkStart w:id="1114" w:name="_Toc123086615"/>
      <w:bookmarkStart w:id="1115" w:name="_Toc123088350"/>
      <w:bookmarkStart w:id="1116" w:name="_Toc124298005"/>
      <w:bookmarkStart w:id="1117" w:name="_Toc130574756"/>
      <w:bookmarkStart w:id="1118" w:name="_Toc131767166"/>
      <w:bookmarkStart w:id="1119" w:name="_Toc138887752"/>
      <w:bookmarkStart w:id="1120" w:name="_Toc145919947"/>
      <w:bookmarkStart w:id="1121" w:name="_Toc155389177"/>
      <w:bookmarkStart w:id="1122" w:name="_Toc155406236"/>
      <w:bookmarkStart w:id="1123" w:name="_Toc161831521"/>
      <w:bookmarkStart w:id="1124" w:name="_Toc163204618"/>
      <w:bookmarkStart w:id="1125" w:name="_Toc169873867"/>
      <w:bookmarkStart w:id="1126" w:name="_Toc176611343"/>
      <w:r w:rsidRPr="00D67889">
        <w:rPr>
          <w:rFonts w:ascii="Arial" w:eastAsia="Malgun Gothic" w:hAnsi="Arial" w:cs="Times New Roman"/>
          <w:kern w:val="0"/>
          <w:sz w:val="22"/>
          <w:szCs w:val="20"/>
          <w:lang w:val="en-GB" w:eastAsia="en-US"/>
        </w:rPr>
        <w:t>6.2.3.4.6</w:t>
      </w:r>
      <w:r w:rsidRPr="00D67889">
        <w:rPr>
          <w:rFonts w:ascii="Arial" w:eastAsia="Malgun Gothic" w:hAnsi="Arial" w:cs="Times New Roman"/>
          <w:kern w:val="0"/>
          <w:sz w:val="22"/>
          <w:szCs w:val="20"/>
          <w:lang w:val="en-GB" w:eastAsia="en-US"/>
        </w:rPr>
        <w:tab/>
        <w:t>A-MPR for NS_203 for power class 6</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0E43EC07"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6, A-MPR for NS_203 specified in subclause 6.2.3.4.3 applies.</w:t>
      </w:r>
    </w:p>
    <w:p w14:paraId="5EC28AC7"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27" w:name="_Toc106577278"/>
      <w:bookmarkStart w:id="1128" w:name="_Toc114537029"/>
      <w:bookmarkStart w:id="1129" w:name="_Toc115257297"/>
      <w:bookmarkStart w:id="1130" w:name="_Toc123086616"/>
      <w:bookmarkStart w:id="1131" w:name="_Toc123088351"/>
      <w:bookmarkStart w:id="1132" w:name="_Toc124298006"/>
      <w:bookmarkStart w:id="1133" w:name="_Toc130574757"/>
      <w:bookmarkStart w:id="1134" w:name="_Toc131767167"/>
      <w:bookmarkStart w:id="1135" w:name="_Toc138887753"/>
      <w:bookmarkStart w:id="1136" w:name="_Toc145919948"/>
      <w:bookmarkStart w:id="1137" w:name="_Toc155389178"/>
      <w:bookmarkStart w:id="1138" w:name="_Toc155406237"/>
      <w:bookmarkStart w:id="1139" w:name="_Toc161831522"/>
      <w:bookmarkStart w:id="1140" w:name="_Toc163204619"/>
      <w:bookmarkStart w:id="1141" w:name="_Toc169873868"/>
      <w:bookmarkStart w:id="1142" w:name="_Toc176611344"/>
      <w:r w:rsidRPr="00D67889">
        <w:rPr>
          <w:rFonts w:ascii="Arial" w:eastAsia="Malgun Gothic" w:hAnsi="Arial" w:cs="Times New Roman"/>
          <w:kern w:val="0"/>
          <w:sz w:val="22"/>
          <w:szCs w:val="20"/>
          <w:lang w:val="en-GB" w:eastAsia="en-US"/>
        </w:rPr>
        <w:t>6.2.3.4.7</w:t>
      </w:r>
      <w:r w:rsidRPr="00D67889">
        <w:rPr>
          <w:rFonts w:ascii="Arial" w:eastAsia="Malgun Gothic" w:hAnsi="Arial" w:cs="Times New Roman"/>
          <w:kern w:val="0"/>
          <w:sz w:val="22"/>
          <w:szCs w:val="20"/>
          <w:lang w:val="en-GB" w:eastAsia="en-US"/>
        </w:rPr>
        <w:tab/>
        <w:t>A-MPR for NS_203 for power class 7</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14:paraId="504957A5" w14:textId="6852E402" w:rsidR="00943216" w:rsidRPr="00943216" w:rsidRDefault="00D67889" w:rsidP="00D67889">
      <w:pPr>
        <w:widowControl/>
        <w:overflowPunct w:val="0"/>
        <w:autoSpaceDE w:val="0"/>
        <w:autoSpaceDN w:val="0"/>
        <w:adjustRightInd w:val="0"/>
        <w:snapToGrid w:val="0"/>
        <w:spacing w:afterLines="50" w:after="120"/>
        <w:jc w:val="left"/>
        <w:textAlignment w:val="baseline"/>
        <w:rPr>
          <w:rFonts w:ascii="Times New Roman" w:eastAsia="等线" w:hAnsi="Times New Roman" w:cs="Times New Roman"/>
          <w:kern w:val="0"/>
          <w:sz w:val="20"/>
          <w:szCs w:val="20"/>
          <w:lang w:val="en-GB" w:eastAsia="zh-CN"/>
        </w:rPr>
      </w:pPr>
      <w:r w:rsidRPr="00D67889">
        <w:rPr>
          <w:rFonts w:ascii="Times New Roman" w:eastAsia="Malgun Gothic" w:hAnsi="Times New Roman" w:cs="Times New Roman"/>
          <w:kern w:val="0"/>
          <w:sz w:val="20"/>
          <w:szCs w:val="20"/>
          <w:lang w:val="en-GB" w:eastAsia="en-US"/>
        </w:rPr>
        <w:t>For power class 7, AMPR for NS_203 specified in subclause 6.2.3.4.3 applies.</w:t>
      </w:r>
    </w:p>
    <w:p w14:paraId="412937B1" w14:textId="77777777" w:rsidR="00E6735F" w:rsidRPr="00E6735F" w:rsidRDefault="00E6735F" w:rsidP="00E6735F">
      <w:pPr>
        <w:keepNext/>
        <w:keepLines/>
        <w:widowControl/>
        <w:spacing w:before="120" w:after="180"/>
        <w:ind w:left="1418" w:hanging="1418"/>
        <w:jc w:val="left"/>
        <w:outlineLvl w:val="3"/>
        <w:rPr>
          <w:rFonts w:ascii="Arial" w:eastAsia="Malgun Gothic" w:hAnsi="Arial" w:cs="Times New Roman"/>
          <w:kern w:val="0"/>
          <w:sz w:val="24"/>
          <w:szCs w:val="20"/>
          <w:lang w:val="en-GB" w:eastAsia="en-US"/>
        </w:rPr>
      </w:pPr>
      <w:bookmarkStart w:id="1143" w:name="_Toc83129604"/>
      <w:bookmarkStart w:id="1144" w:name="_Toc90591136"/>
      <w:bookmarkStart w:id="1145" w:name="_Toc98864163"/>
      <w:bookmarkStart w:id="1146" w:name="_Toc99733412"/>
      <w:bookmarkStart w:id="1147" w:name="_Toc106577308"/>
      <w:bookmarkStart w:id="1148" w:name="_Toc114537059"/>
      <w:bookmarkStart w:id="1149" w:name="_Toc115257327"/>
      <w:bookmarkStart w:id="1150" w:name="_Toc123086647"/>
      <w:bookmarkStart w:id="1151" w:name="_Toc123088382"/>
      <w:bookmarkStart w:id="1152" w:name="_Toc124298038"/>
      <w:bookmarkStart w:id="1153" w:name="_Toc130574789"/>
      <w:bookmarkStart w:id="1154" w:name="_Toc131767199"/>
      <w:bookmarkStart w:id="1155" w:name="_Toc138887785"/>
      <w:bookmarkStart w:id="1156" w:name="_Toc145919982"/>
      <w:bookmarkStart w:id="1157" w:name="_Toc155389212"/>
      <w:bookmarkStart w:id="1158" w:name="_Toc155406271"/>
      <w:bookmarkStart w:id="1159" w:name="_Toc161831556"/>
      <w:bookmarkStart w:id="1160" w:name="_Toc163204653"/>
      <w:bookmarkStart w:id="1161" w:name="_Toc169873902"/>
      <w:bookmarkStart w:id="1162" w:name="_Toc176611378"/>
      <w:r w:rsidRPr="00E6735F">
        <w:rPr>
          <w:rFonts w:ascii="Arial" w:eastAsia="Malgun Gothic" w:hAnsi="Arial" w:cs="Times New Roman"/>
          <w:kern w:val="0"/>
          <w:sz w:val="24"/>
          <w:szCs w:val="20"/>
          <w:lang w:val="en-GB" w:eastAsia="en-US"/>
        </w:rPr>
        <w:t>6.2A.3.4</w:t>
      </w:r>
      <w:r w:rsidRPr="00E6735F">
        <w:rPr>
          <w:rFonts w:ascii="Arial" w:eastAsia="Malgun Gothic" w:hAnsi="Arial" w:cs="Times New Roman"/>
          <w:kern w:val="0"/>
          <w:sz w:val="24"/>
          <w:szCs w:val="20"/>
          <w:lang w:val="en-GB" w:eastAsia="en-US"/>
        </w:rPr>
        <w:tab/>
        <w:t>A-MPR for CA_NS_203</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654A6601"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63" w:name="_Toc61119478"/>
      <w:bookmarkStart w:id="1164" w:name="_Toc61119860"/>
      <w:bookmarkStart w:id="1165" w:name="_Toc67925913"/>
      <w:bookmarkStart w:id="1166" w:name="_Toc75273551"/>
      <w:bookmarkStart w:id="1167" w:name="_Toc76510451"/>
      <w:bookmarkStart w:id="1168" w:name="_Toc83129605"/>
      <w:bookmarkStart w:id="1169" w:name="_Toc90591137"/>
      <w:bookmarkStart w:id="1170" w:name="_Toc98864164"/>
      <w:bookmarkStart w:id="1171" w:name="_Toc99733413"/>
      <w:bookmarkStart w:id="1172" w:name="_Toc106577309"/>
      <w:bookmarkStart w:id="1173" w:name="_Toc114537060"/>
      <w:bookmarkStart w:id="1174" w:name="_Toc115257328"/>
      <w:bookmarkStart w:id="1175" w:name="_Toc123086648"/>
      <w:bookmarkStart w:id="1176" w:name="_Toc123088383"/>
      <w:bookmarkStart w:id="1177" w:name="_Toc124298039"/>
      <w:bookmarkStart w:id="1178" w:name="_Toc130574790"/>
      <w:bookmarkStart w:id="1179" w:name="_Toc131767200"/>
      <w:bookmarkStart w:id="1180" w:name="_Toc138887786"/>
      <w:bookmarkStart w:id="1181" w:name="_Toc145919983"/>
      <w:bookmarkStart w:id="1182" w:name="_Toc155389213"/>
      <w:bookmarkStart w:id="1183" w:name="_Toc155406272"/>
      <w:bookmarkStart w:id="1184" w:name="_Toc161831557"/>
      <w:bookmarkStart w:id="1185" w:name="_Toc163204654"/>
      <w:bookmarkStart w:id="1186" w:name="_Toc169873903"/>
      <w:bookmarkStart w:id="1187" w:name="_Toc176611379"/>
      <w:r w:rsidRPr="00E6735F">
        <w:rPr>
          <w:rFonts w:ascii="Arial" w:eastAsia="Malgun Gothic" w:hAnsi="Arial" w:cs="Times New Roman"/>
          <w:kern w:val="0"/>
          <w:sz w:val="22"/>
          <w:szCs w:val="20"/>
          <w:lang w:val="en-GB" w:eastAsia="en-US"/>
        </w:rPr>
        <w:t>6.2A.3.4.1</w:t>
      </w:r>
      <w:r w:rsidRPr="00E6735F">
        <w:rPr>
          <w:rFonts w:ascii="Arial" w:eastAsia="Malgun Gothic" w:hAnsi="Arial" w:cs="Times New Roman"/>
          <w:kern w:val="0"/>
          <w:sz w:val="22"/>
          <w:szCs w:val="20"/>
          <w:lang w:val="en-GB" w:eastAsia="en-US"/>
        </w:rPr>
        <w:tab/>
        <w:t>A-MPR for CA_NS_203 for power class 1</w:t>
      </w:r>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723812FF" w14:textId="77777777" w:rsidR="00E6735F" w:rsidRPr="00E6735F" w:rsidRDefault="00E6735F" w:rsidP="00E6735F">
      <w:pPr>
        <w:widowControl/>
        <w:spacing w:after="180"/>
        <w:jc w:val="left"/>
        <w:rPr>
          <w:rFonts w:ascii="Times New Roman" w:eastAsia="等线"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等线" w:hAnsi="Times New Roman" w:cs="Times New Roman"/>
          <w:kern w:val="0"/>
          <w:sz w:val="20"/>
          <w:szCs w:val="20"/>
          <w:lang w:val="en-GB" w:eastAsia="en-US"/>
        </w:rPr>
        <w:t xml:space="preserve">A-MPR for CA_NS_203 shall be </w:t>
      </w:r>
      <w:r w:rsidRPr="00E6735F">
        <w:rPr>
          <w:rFonts w:ascii="Times New Roman" w:eastAsia="等线" w:hAnsi="Times New Roman" w:cs="Times New Roman"/>
          <w:kern w:val="0"/>
          <w:sz w:val="20"/>
          <w:szCs w:val="20"/>
          <w:highlight w:val="yellow"/>
          <w:lang w:val="en-GB" w:eastAsia="en-US"/>
        </w:rPr>
        <w:t>6.5 dB</w:t>
      </w:r>
      <w:r w:rsidRPr="00E6735F">
        <w:rPr>
          <w:rFonts w:ascii="Times New Roman" w:eastAsia="等线" w:hAnsi="Times New Roman" w:cs="Times New Roman"/>
          <w:kern w:val="0"/>
          <w:sz w:val="20"/>
          <w:szCs w:val="20"/>
          <w:lang w:val="en-GB" w:eastAsia="en-US"/>
        </w:rPr>
        <w:t xml:space="preserve">, if Offset frequency &lt; </w:t>
      </w:r>
      <w:proofErr w:type="spellStart"/>
      <w:r w:rsidRPr="00E6735F">
        <w:rPr>
          <w:rFonts w:ascii="Times New Roman" w:eastAsia="等线" w:hAnsi="Times New Roman" w:cs="Times New Roman"/>
          <w:kern w:val="0"/>
          <w:sz w:val="20"/>
          <w:szCs w:val="20"/>
          <w:lang w:val="en-GB" w:eastAsia="en-US"/>
        </w:rPr>
        <w:t>BW</w:t>
      </w:r>
      <w:r w:rsidRPr="00E6735F">
        <w:rPr>
          <w:rFonts w:ascii="Times New Roman" w:eastAsia="等线" w:hAnsi="Times New Roman" w:cs="Times New Roman"/>
          <w:kern w:val="0"/>
          <w:sz w:val="20"/>
          <w:szCs w:val="20"/>
          <w:vertAlign w:val="subscript"/>
          <w:lang w:val="en-GB" w:eastAsia="en-US"/>
        </w:rPr>
        <w:t>Channel_CA</w:t>
      </w:r>
      <w:proofErr w:type="spellEnd"/>
      <w:r w:rsidRPr="00E6735F">
        <w:rPr>
          <w:rFonts w:ascii="Times New Roman" w:eastAsia="等线" w:hAnsi="Times New Roman" w:cs="Times New Roman"/>
          <w:kern w:val="0"/>
          <w:sz w:val="20"/>
          <w:szCs w:val="20"/>
          <w:lang w:val="en-GB" w:eastAsia="en-US"/>
        </w:rPr>
        <w:t xml:space="preserve"> of the UL CA configuration, 0.0 dB, otherwise</w:t>
      </w:r>
      <w:r w:rsidRPr="00E6735F">
        <w:rPr>
          <w:rFonts w:ascii="Times New Roman" w:eastAsia="等线"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等线" w:hAnsi="Times New Roman" w:cs="Times New Roman"/>
          <w:kern w:val="0"/>
          <w:sz w:val="20"/>
          <w:szCs w:val="20"/>
          <w:lang w:val="en-GB" w:eastAsia="en-US"/>
        </w:rPr>
        <w:t>the lower edge of the lowest CC among the configured UL CA.</w:t>
      </w:r>
    </w:p>
    <w:p w14:paraId="6C3DAA49"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88" w:name="_Toc61119479"/>
      <w:bookmarkStart w:id="1189" w:name="_Toc61119861"/>
      <w:bookmarkStart w:id="1190" w:name="_Toc67925914"/>
      <w:bookmarkStart w:id="1191" w:name="_Toc75273552"/>
      <w:bookmarkStart w:id="1192" w:name="_Toc76510452"/>
      <w:bookmarkStart w:id="1193" w:name="_Toc83129606"/>
      <w:bookmarkStart w:id="1194" w:name="_Toc90591138"/>
      <w:bookmarkStart w:id="1195" w:name="_Toc98864165"/>
      <w:bookmarkStart w:id="1196" w:name="_Toc99733414"/>
      <w:bookmarkStart w:id="1197" w:name="_Toc106577310"/>
      <w:bookmarkStart w:id="1198" w:name="_Toc114537061"/>
      <w:bookmarkStart w:id="1199" w:name="_Toc115257329"/>
      <w:bookmarkStart w:id="1200" w:name="_Toc123086649"/>
      <w:bookmarkStart w:id="1201" w:name="_Toc123088384"/>
      <w:bookmarkStart w:id="1202" w:name="_Toc124298040"/>
      <w:bookmarkStart w:id="1203" w:name="_Toc130574791"/>
      <w:bookmarkStart w:id="1204" w:name="_Toc131767201"/>
      <w:bookmarkStart w:id="1205" w:name="_Toc138887787"/>
      <w:bookmarkStart w:id="1206" w:name="_Toc145919984"/>
      <w:bookmarkStart w:id="1207" w:name="_Toc155389214"/>
      <w:bookmarkStart w:id="1208" w:name="_Toc155406273"/>
      <w:bookmarkStart w:id="1209" w:name="_Toc161831558"/>
      <w:bookmarkStart w:id="1210" w:name="_Toc163204655"/>
      <w:bookmarkStart w:id="1211" w:name="_Toc169873904"/>
      <w:bookmarkStart w:id="1212" w:name="_Toc176611380"/>
      <w:r w:rsidRPr="00E6735F">
        <w:rPr>
          <w:rFonts w:ascii="Arial" w:eastAsia="Malgun Gothic" w:hAnsi="Arial" w:cs="Times New Roman"/>
          <w:kern w:val="0"/>
          <w:sz w:val="22"/>
          <w:szCs w:val="20"/>
          <w:lang w:val="en-GB" w:eastAsia="en-US"/>
        </w:rPr>
        <w:t>6.2A.3.4.2</w:t>
      </w:r>
      <w:r w:rsidRPr="00E6735F">
        <w:rPr>
          <w:rFonts w:ascii="Arial" w:eastAsia="Malgun Gothic" w:hAnsi="Arial" w:cs="Times New Roman"/>
          <w:kern w:val="0"/>
          <w:sz w:val="22"/>
          <w:szCs w:val="20"/>
          <w:lang w:val="en-GB" w:eastAsia="en-US"/>
        </w:rPr>
        <w:tab/>
        <w:t>A-MPR for CA_NS_203 for power class 2</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14BA90DB"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AMPR specified in sub-clause 6.2A.3.4.3 applies. </w:t>
      </w:r>
    </w:p>
    <w:p w14:paraId="5453EF68"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13" w:name="_Toc61119480"/>
      <w:bookmarkStart w:id="1214" w:name="_Toc61119862"/>
      <w:bookmarkStart w:id="1215" w:name="_Toc67925915"/>
      <w:bookmarkStart w:id="1216" w:name="_Toc75273553"/>
      <w:bookmarkStart w:id="1217" w:name="_Toc76510453"/>
      <w:bookmarkStart w:id="1218" w:name="_Toc83129607"/>
      <w:bookmarkStart w:id="1219" w:name="_Toc90591139"/>
      <w:bookmarkStart w:id="1220" w:name="_Toc98864166"/>
      <w:bookmarkStart w:id="1221" w:name="_Toc99733415"/>
      <w:bookmarkStart w:id="1222" w:name="_Toc106577311"/>
      <w:bookmarkStart w:id="1223" w:name="_Toc114537062"/>
      <w:bookmarkStart w:id="1224" w:name="_Toc115257330"/>
      <w:bookmarkStart w:id="1225" w:name="_Toc123086650"/>
      <w:bookmarkStart w:id="1226" w:name="_Toc123088385"/>
      <w:bookmarkStart w:id="1227" w:name="_Toc124298041"/>
      <w:bookmarkStart w:id="1228" w:name="_Toc130574792"/>
      <w:bookmarkStart w:id="1229" w:name="_Toc131767202"/>
      <w:bookmarkStart w:id="1230" w:name="_Toc138887788"/>
      <w:bookmarkStart w:id="1231" w:name="_Toc145919985"/>
      <w:bookmarkStart w:id="1232" w:name="_Toc155389215"/>
      <w:bookmarkStart w:id="1233" w:name="_Toc155406274"/>
      <w:bookmarkStart w:id="1234" w:name="_Toc161831559"/>
      <w:bookmarkStart w:id="1235" w:name="_Toc163204656"/>
      <w:bookmarkStart w:id="1236" w:name="_Toc169873905"/>
      <w:bookmarkStart w:id="1237" w:name="_Toc176611381"/>
      <w:r w:rsidRPr="00E6735F">
        <w:rPr>
          <w:rFonts w:ascii="Arial" w:eastAsia="Malgun Gothic" w:hAnsi="Arial" w:cs="Times New Roman"/>
          <w:kern w:val="0"/>
          <w:sz w:val="22"/>
          <w:szCs w:val="20"/>
          <w:lang w:val="en-GB" w:eastAsia="en-US"/>
        </w:rPr>
        <w:t>6.2A.3.4.3</w:t>
      </w:r>
      <w:r w:rsidRPr="00E6735F">
        <w:rPr>
          <w:rFonts w:ascii="Arial" w:eastAsia="Malgun Gothic" w:hAnsi="Arial" w:cs="Times New Roman"/>
          <w:kern w:val="0"/>
          <w:sz w:val="22"/>
          <w:szCs w:val="20"/>
          <w:lang w:val="en-GB" w:eastAsia="en-US"/>
        </w:rPr>
        <w:tab/>
        <w:t>A-MPR for CA_NS_203 for power class 3</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33145E6B" w14:textId="77777777" w:rsidR="00E6735F" w:rsidRPr="00E6735F" w:rsidRDefault="00E6735F" w:rsidP="00E6735F">
      <w:pPr>
        <w:widowControl/>
        <w:spacing w:after="180"/>
        <w:jc w:val="left"/>
        <w:rPr>
          <w:rFonts w:ascii="Times New Roman" w:eastAsia="等线"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等线" w:hAnsi="Times New Roman" w:cs="Times New Roman"/>
          <w:kern w:val="0"/>
          <w:sz w:val="20"/>
          <w:szCs w:val="20"/>
          <w:lang w:val="en-GB" w:eastAsia="en-US"/>
        </w:rPr>
        <w:t xml:space="preserve">A-MPR for CA_NS_203 shall be </w:t>
      </w:r>
      <w:r w:rsidRPr="00E6735F">
        <w:rPr>
          <w:rFonts w:ascii="Times New Roman" w:eastAsia="等线" w:hAnsi="Times New Roman" w:cs="Times New Roman"/>
          <w:kern w:val="0"/>
          <w:sz w:val="20"/>
          <w:szCs w:val="20"/>
          <w:highlight w:val="yellow"/>
          <w:lang w:val="en-GB" w:eastAsia="en-US"/>
        </w:rPr>
        <w:t>2.5</w:t>
      </w:r>
      <w:r w:rsidRPr="00E6735F">
        <w:rPr>
          <w:rFonts w:ascii="Times New Roman" w:eastAsia="等线" w:hAnsi="Times New Roman" w:cs="Times New Roman"/>
          <w:kern w:val="0"/>
          <w:sz w:val="20"/>
          <w:szCs w:val="20"/>
          <w:lang w:val="en-GB" w:eastAsia="en-US"/>
        </w:rPr>
        <w:t xml:space="preserve"> dB, if Offset frequency &lt; </w:t>
      </w:r>
      <w:proofErr w:type="spellStart"/>
      <w:r w:rsidRPr="00E6735F">
        <w:rPr>
          <w:rFonts w:ascii="Times New Roman" w:eastAsia="等线" w:hAnsi="Times New Roman" w:cs="Times New Roman"/>
          <w:kern w:val="0"/>
          <w:sz w:val="20"/>
          <w:szCs w:val="20"/>
          <w:lang w:val="en-GB" w:eastAsia="en-US"/>
        </w:rPr>
        <w:t>BW</w:t>
      </w:r>
      <w:r w:rsidRPr="00E6735F">
        <w:rPr>
          <w:rFonts w:ascii="Times New Roman" w:eastAsia="等线" w:hAnsi="Times New Roman" w:cs="Times New Roman"/>
          <w:kern w:val="0"/>
          <w:sz w:val="20"/>
          <w:szCs w:val="20"/>
          <w:vertAlign w:val="subscript"/>
          <w:lang w:val="en-GB" w:eastAsia="en-US"/>
        </w:rPr>
        <w:t>Channel_CA</w:t>
      </w:r>
      <w:proofErr w:type="spellEnd"/>
      <w:r w:rsidRPr="00E6735F">
        <w:rPr>
          <w:rFonts w:ascii="Times New Roman" w:eastAsia="等线" w:hAnsi="Times New Roman" w:cs="Times New Roman"/>
          <w:kern w:val="0"/>
          <w:sz w:val="20"/>
          <w:szCs w:val="20"/>
          <w:lang w:val="en-GB" w:eastAsia="en-US"/>
        </w:rPr>
        <w:t xml:space="preserve"> of the UL CA configuration, 0.0 dB otherwise. </w:t>
      </w:r>
      <w:r w:rsidRPr="00E6735F">
        <w:rPr>
          <w:rFonts w:ascii="Times New Roman" w:eastAsia="等线"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proofErr w:type="spellStart"/>
      <w:r w:rsidRPr="00E6735F">
        <w:rPr>
          <w:rFonts w:ascii="Times New Roman" w:eastAsia="Malgun Gothic" w:hAnsi="Times New Roman" w:cs="Times New Roman"/>
          <w:kern w:val="0"/>
          <w:sz w:val="20"/>
          <w:szCs w:val="20"/>
          <w:lang w:val="en-GB" w:eastAsia="en-US"/>
        </w:rPr>
        <w:t>to</w:t>
      </w:r>
      <w:proofErr w:type="spellEnd"/>
      <w:r w:rsidRPr="00E6735F">
        <w:rPr>
          <w:rFonts w:ascii="Times New Roman" w:eastAsia="Malgun Gothic" w:hAnsi="Times New Roman" w:cs="Times New Roman"/>
          <w:kern w:val="0"/>
          <w:sz w:val="20"/>
          <w:szCs w:val="20"/>
          <w:lang w:val="en-GB" w:eastAsia="en-US"/>
        </w:rPr>
        <w:t xml:space="preserve"> </w:t>
      </w:r>
      <w:r w:rsidRPr="00E6735F">
        <w:rPr>
          <w:rFonts w:ascii="Times New Roman" w:eastAsia="等线" w:hAnsi="Times New Roman" w:cs="Times New Roman"/>
          <w:kern w:val="0"/>
          <w:sz w:val="20"/>
          <w:szCs w:val="20"/>
          <w:lang w:val="en-GB" w:eastAsia="en-US"/>
        </w:rPr>
        <w:t>the lower edge of the lowest CC among the configured UL CA.</w:t>
      </w:r>
    </w:p>
    <w:p w14:paraId="2F770F74"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38" w:name="_Toc61119481"/>
      <w:bookmarkStart w:id="1239" w:name="_Toc61119863"/>
      <w:bookmarkStart w:id="1240" w:name="_Toc67925916"/>
      <w:bookmarkStart w:id="1241" w:name="_Toc75273554"/>
      <w:bookmarkStart w:id="1242" w:name="_Toc76510454"/>
      <w:bookmarkStart w:id="1243" w:name="_Toc83129608"/>
      <w:bookmarkStart w:id="1244" w:name="_Toc90591140"/>
      <w:bookmarkStart w:id="1245" w:name="_Toc98864167"/>
      <w:bookmarkStart w:id="1246" w:name="_Toc99733416"/>
      <w:bookmarkStart w:id="1247" w:name="_Toc106577312"/>
      <w:bookmarkStart w:id="1248" w:name="_Toc114537063"/>
      <w:bookmarkStart w:id="1249" w:name="_Toc115257331"/>
      <w:bookmarkStart w:id="1250" w:name="_Toc123086651"/>
      <w:bookmarkStart w:id="1251" w:name="_Toc123088386"/>
      <w:bookmarkStart w:id="1252" w:name="_Toc124298042"/>
      <w:bookmarkStart w:id="1253" w:name="_Toc130574793"/>
      <w:bookmarkStart w:id="1254" w:name="_Toc131767203"/>
      <w:bookmarkStart w:id="1255" w:name="_Toc138887789"/>
      <w:bookmarkStart w:id="1256" w:name="_Toc145919986"/>
      <w:bookmarkStart w:id="1257" w:name="_Toc155389216"/>
      <w:bookmarkStart w:id="1258" w:name="_Toc155406275"/>
      <w:bookmarkStart w:id="1259" w:name="_Toc161831560"/>
      <w:bookmarkStart w:id="1260" w:name="_Toc163204657"/>
      <w:bookmarkStart w:id="1261" w:name="_Toc169873906"/>
      <w:bookmarkStart w:id="1262" w:name="_Toc176611382"/>
      <w:r w:rsidRPr="00E6735F">
        <w:rPr>
          <w:rFonts w:ascii="Arial" w:eastAsia="Malgun Gothic" w:hAnsi="Arial" w:cs="Times New Roman"/>
          <w:kern w:val="0"/>
          <w:sz w:val="22"/>
          <w:szCs w:val="20"/>
          <w:lang w:val="en-GB" w:eastAsia="en-US"/>
        </w:rPr>
        <w:t>6.2A.3.4.4</w:t>
      </w:r>
      <w:r w:rsidRPr="00E6735F">
        <w:rPr>
          <w:rFonts w:ascii="Arial" w:eastAsia="Malgun Gothic" w:hAnsi="Arial" w:cs="Times New Roman"/>
          <w:kern w:val="0"/>
          <w:sz w:val="22"/>
          <w:szCs w:val="20"/>
          <w:lang w:val="en-GB" w:eastAsia="en-US"/>
        </w:rPr>
        <w:tab/>
        <w:t>A-MPR for CA_NS_203 for power class 4</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14:paraId="0598B427"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E43FBEE"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63" w:name="_Toc83129609"/>
      <w:bookmarkStart w:id="1264" w:name="_Toc90591141"/>
      <w:bookmarkStart w:id="1265" w:name="_Toc98864168"/>
      <w:bookmarkStart w:id="1266" w:name="_Toc99733417"/>
      <w:bookmarkStart w:id="1267" w:name="_Toc106577313"/>
      <w:bookmarkStart w:id="1268" w:name="_Toc114537064"/>
      <w:bookmarkStart w:id="1269" w:name="_Toc115257332"/>
      <w:bookmarkStart w:id="1270" w:name="_Toc123086652"/>
      <w:bookmarkStart w:id="1271" w:name="_Toc123088387"/>
      <w:bookmarkStart w:id="1272" w:name="_Toc124298043"/>
      <w:bookmarkStart w:id="1273" w:name="_Toc130574794"/>
      <w:bookmarkStart w:id="1274" w:name="_Toc131767204"/>
      <w:bookmarkStart w:id="1275" w:name="_Toc138887790"/>
      <w:bookmarkStart w:id="1276" w:name="_Toc145919987"/>
      <w:bookmarkStart w:id="1277" w:name="_Toc155389217"/>
      <w:bookmarkStart w:id="1278" w:name="_Toc155406276"/>
      <w:bookmarkStart w:id="1279" w:name="_Toc161831561"/>
      <w:bookmarkStart w:id="1280" w:name="_Toc163204658"/>
      <w:bookmarkStart w:id="1281" w:name="_Toc169873907"/>
      <w:bookmarkStart w:id="1282" w:name="_Toc176611383"/>
      <w:r w:rsidRPr="00E6735F">
        <w:rPr>
          <w:rFonts w:ascii="Arial" w:eastAsia="Malgun Gothic" w:hAnsi="Arial" w:cs="Times New Roman"/>
          <w:kern w:val="0"/>
          <w:sz w:val="22"/>
          <w:szCs w:val="20"/>
          <w:lang w:val="en-GB" w:eastAsia="en-US"/>
        </w:rPr>
        <w:t>6.2A.3.4.5</w:t>
      </w:r>
      <w:r w:rsidRPr="00E6735F">
        <w:rPr>
          <w:rFonts w:ascii="Arial" w:eastAsia="Malgun Gothic" w:hAnsi="Arial" w:cs="Times New Roman"/>
          <w:kern w:val="0"/>
          <w:sz w:val="22"/>
          <w:szCs w:val="20"/>
          <w:lang w:val="en-GB" w:eastAsia="en-US"/>
        </w:rPr>
        <w:tab/>
        <w:t>A-MPR for CA_NS_203 for power class 5</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2124C968"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1B4F5C7F" w14:textId="77777777" w:rsidR="00E6735F" w:rsidRPr="00E6735F" w:rsidRDefault="00E6735F" w:rsidP="00E6735F">
      <w:pPr>
        <w:keepNext/>
        <w:keepLines/>
        <w:widowControl/>
        <w:spacing w:before="120" w:after="180"/>
        <w:ind w:left="1701" w:hanging="1701"/>
        <w:jc w:val="left"/>
        <w:outlineLvl w:val="4"/>
        <w:rPr>
          <w:rFonts w:ascii="Arial" w:eastAsia="宋体" w:hAnsi="Arial" w:cs="Times New Roman"/>
          <w:kern w:val="0"/>
          <w:sz w:val="22"/>
          <w:szCs w:val="20"/>
          <w:lang w:val="en-GB" w:eastAsia="en-US"/>
        </w:rPr>
      </w:pPr>
      <w:bookmarkStart w:id="1283" w:name="_Toc145919988"/>
      <w:bookmarkStart w:id="1284" w:name="_Toc155389218"/>
      <w:bookmarkStart w:id="1285" w:name="_Toc155406277"/>
      <w:bookmarkStart w:id="1286" w:name="_Toc161831562"/>
      <w:bookmarkStart w:id="1287" w:name="_Toc163204659"/>
      <w:bookmarkStart w:id="1288" w:name="_Toc169873908"/>
      <w:bookmarkStart w:id="1289" w:name="_Toc176611384"/>
      <w:r w:rsidRPr="00E6735F">
        <w:rPr>
          <w:rFonts w:ascii="Arial" w:eastAsia="宋体" w:hAnsi="Arial" w:cs="Times New Roman"/>
          <w:kern w:val="0"/>
          <w:sz w:val="22"/>
          <w:szCs w:val="20"/>
          <w:lang w:val="en-GB" w:eastAsia="en-US"/>
        </w:rPr>
        <w:t>6.2A.3.4.6</w:t>
      </w:r>
      <w:r w:rsidRPr="00E6735F">
        <w:rPr>
          <w:rFonts w:ascii="Arial" w:eastAsia="宋体" w:hAnsi="Arial" w:cs="Times New Roman"/>
          <w:kern w:val="0"/>
          <w:sz w:val="22"/>
          <w:szCs w:val="20"/>
          <w:lang w:val="en-GB" w:eastAsia="en-US"/>
        </w:rPr>
        <w:tab/>
        <w:t>A-MPR for CA_NS_203 for power class 6</w:t>
      </w:r>
      <w:bookmarkEnd w:id="1283"/>
      <w:bookmarkEnd w:id="1284"/>
      <w:bookmarkEnd w:id="1285"/>
      <w:bookmarkEnd w:id="1286"/>
      <w:bookmarkEnd w:id="1287"/>
      <w:bookmarkEnd w:id="1288"/>
      <w:bookmarkEnd w:id="1289"/>
    </w:p>
    <w:p w14:paraId="4E9C3313"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96AB124" w14:textId="77777777" w:rsidR="00713F77" w:rsidRPr="00E6735F" w:rsidRDefault="00713F77" w:rsidP="00943216">
      <w:pPr>
        <w:rPr>
          <w:lang w:val="en-GB"/>
        </w:rPr>
      </w:pPr>
    </w:p>
    <w:sectPr w:rsidR="00713F77" w:rsidRPr="00E6735F" w:rsidSect="00943216">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QCOM comment" w:date="2024-11-21T22:25:00Z" w:initials="h">
    <w:p w14:paraId="64A2EB2E" w14:textId="4EE4B26F" w:rsidR="000F2642" w:rsidRDefault="000F2642">
      <w:pPr>
        <w:pStyle w:val="af3"/>
      </w:pPr>
      <w:r>
        <w:rPr>
          <w:rStyle w:val="af2"/>
        </w:rPr>
        <w:annotationRef/>
      </w:r>
      <w:r>
        <w:rPr>
          <w:rFonts w:ascii="Times New Roman" w:eastAsia="宋体" w:hAnsi="Times New Roman" w:cs="Times New Roman"/>
          <w:kern w:val="0"/>
          <w:sz w:val="20"/>
          <w:szCs w:val="24"/>
          <w:lang w:val="en-GB" w:eastAsia="zh-CN"/>
        </w:rPr>
        <w:t xml:space="preserve"> No applicability date can be attached to an NS or </w:t>
      </w:r>
      <w:proofErr w:type="spellStart"/>
      <w:r>
        <w:rPr>
          <w:rFonts w:ascii="Times New Roman" w:eastAsia="宋体" w:hAnsi="Times New Roman" w:cs="Times New Roman"/>
          <w:kern w:val="0"/>
          <w:sz w:val="20"/>
          <w:szCs w:val="24"/>
          <w:lang w:val="en-GB" w:eastAsia="zh-CN"/>
        </w:rPr>
        <w:t>modifiedMPRbehavior</w:t>
      </w:r>
      <w:proofErr w:type="spellEnd"/>
      <w:r>
        <w:rPr>
          <w:rFonts w:ascii="Times New Roman" w:eastAsia="宋体" w:hAnsi="Times New Roman" w:cs="Times New Roman"/>
          <w:kern w:val="0"/>
          <w:sz w:val="20"/>
          <w:szCs w:val="24"/>
          <w:lang w:val="en-GB" w:eastAsia="zh-CN"/>
        </w:rPr>
        <w:t>, it becomes mandatory as soon as it is entered into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E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A31EB" w16cex:dateUtc="2024-11-22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EB2E" w16cid:durableId="2AEA3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2B07" w14:textId="77777777" w:rsidR="001F73D3" w:rsidRDefault="001F73D3" w:rsidP="00943216">
      <w:r>
        <w:separator/>
      </w:r>
    </w:p>
  </w:endnote>
  <w:endnote w:type="continuationSeparator" w:id="0">
    <w:p w14:paraId="2018FAD0" w14:textId="77777777" w:rsidR="001F73D3" w:rsidRDefault="001F73D3" w:rsidP="0094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A0C7" w14:textId="77777777" w:rsidR="001F73D3" w:rsidRDefault="001F73D3" w:rsidP="00943216">
      <w:r>
        <w:separator/>
      </w:r>
    </w:p>
  </w:footnote>
  <w:footnote w:type="continuationSeparator" w:id="0">
    <w:p w14:paraId="157DED15" w14:textId="77777777" w:rsidR="001F73D3" w:rsidRDefault="001F73D3" w:rsidP="0094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2F47"/>
    <w:multiLevelType w:val="hybridMultilevel"/>
    <w:tmpl w:val="A4ECA2D8"/>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EC567C"/>
    <w:multiLevelType w:val="multilevel"/>
    <w:tmpl w:val="18EC567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C75132"/>
    <w:multiLevelType w:val="multilevel"/>
    <w:tmpl w:val="1BC75132"/>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997460B"/>
    <w:multiLevelType w:val="hybridMultilevel"/>
    <w:tmpl w:val="CD2EE492"/>
    <w:lvl w:ilvl="0" w:tplc="BF628D8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C0CB3"/>
    <w:multiLevelType w:val="multilevel"/>
    <w:tmpl w:val="D7546F9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2120846"/>
    <w:multiLevelType w:val="multilevel"/>
    <w:tmpl w:val="32120846"/>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1B356A"/>
    <w:multiLevelType w:val="multilevel"/>
    <w:tmpl w:val="CA5A597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67A40D3"/>
    <w:multiLevelType w:val="multilevel"/>
    <w:tmpl w:val="567A40D3"/>
    <w:lvl w:ilvl="0">
      <w:start w:val="20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10A6D58"/>
    <w:multiLevelType w:val="multilevel"/>
    <w:tmpl w:val="47BE925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714249A8"/>
    <w:multiLevelType w:val="multilevel"/>
    <w:tmpl w:val="C8923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1"/>
  </w:num>
  <w:num w:numId="4">
    <w:abstractNumId w:val="2"/>
  </w:num>
  <w:num w:numId="5">
    <w:abstractNumId w:val="5"/>
  </w:num>
  <w:num w:numId="6">
    <w:abstractNumId w:val="10"/>
  </w:num>
  <w:num w:numId="7">
    <w:abstractNumId w:val="0"/>
  </w:num>
  <w:num w:numId="8">
    <w:abstractNumId w:val="3"/>
  </w:num>
  <w:num w:numId="9">
    <w:abstractNumId w:val="6"/>
  </w:num>
  <w:num w:numId="10">
    <w:abstractNumId w:val="4"/>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shkar Kulkarni">
    <w15:presenceInfo w15:providerId="AD" w15:userId="S::pushkark@qti.qualcomm.com::7037aa9f-04c5-42fd-843d-d62b8bc3c819"/>
  </w15:person>
  <w15:person w15:author="Yuta Oguma (小熊 優太)">
    <w15:presenceInfo w15:providerId="AD" w15:userId="S::yuuta.oguma.yt@nttdocomo.com::f83b9bcb-5604-4f30-8cf5-8acc6c423456"/>
  </w15:person>
  <w15:person w15:author="QCOM comment">
    <w15:presenceInfo w15:providerId="None" w15:userId="QCOM comment"/>
  </w15:person>
  <w15:person w15:author="Huawei_Danica">
    <w15:presenceInfo w15:providerId="None" w15:userId="Huawei_Danica"/>
  </w15:person>
  <w15:person w15:author="Huawei- Danica">
    <w15:presenceInfo w15:providerId="None" w15:userId="Huawei- Danica"/>
  </w15:person>
  <w15:person w15:author="unicom">
    <w15:presenceInfo w15:providerId="None" w15:userId="unicom"/>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E1"/>
    <w:rsid w:val="000215D4"/>
    <w:rsid w:val="000A35D9"/>
    <w:rsid w:val="000F2642"/>
    <w:rsid w:val="00124CA7"/>
    <w:rsid w:val="00126732"/>
    <w:rsid w:val="001A1CE1"/>
    <w:rsid w:val="001F73D3"/>
    <w:rsid w:val="0028097A"/>
    <w:rsid w:val="002A6353"/>
    <w:rsid w:val="003314D6"/>
    <w:rsid w:val="00333577"/>
    <w:rsid w:val="00366933"/>
    <w:rsid w:val="003930AE"/>
    <w:rsid w:val="003A668E"/>
    <w:rsid w:val="003F4F00"/>
    <w:rsid w:val="004D7118"/>
    <w:rsid w:val="00647723"/>
    <w:rsid w:val="006D22D7"/>
    <w:rsid w:val="006D73E9"/>
    <w:rsid w:val="00713F77"/>
    <w:rsid w:val="00760614"/>
    <w:rsid w:val="00795D92"/>
    <w:rsid w:val="007D454A"/>
    <w:rsid w:val="007F0703"/>
    <w:rsid w:val="008E2C72"/>
    <w:rsid w:val="008F1E37"/>
    <w:rsid w:val="00943216"/>
    <w:rsid w:val="00943C5B"/>
    <w:rsid w:val="00973D6C"/>
    <w:rsid w:val="00984411"/>
    <w:rsid w:val="009D0069"/>
    <w:rsid w:val="00A63338"/>
    <w:rsid w:val="00AD471C"/>
    <w:rsid w:val="00B403E4"/>
    <w:rsid w:val="00C62418"/>
    <w:rsid w:val="00CC1A31"/>
    <w:rsid w:val="00CF6F0B"/>
    <w:rsid w:val="00D176F9"/>
    <w:rsid w:val="00D63C4E"/>
    <w:rsid w:val="00D67889"/>
    <w:rsid w:val="00D94185"/>
    <w:rsid w:val="00DD2246"/>
    <w:rsid w:val="00E00A43"/>
    <w:rsid w:val="00E6735F"/>
    <w:rsid w:val="00E76D3F"/>
    <w:rsid w:val="00F4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F9289"/>
  <w15:chartTrackingRefBased/>
  <w15:docId w15:val="{78C5EA2E-7F71-4544-9621-3712E0FC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CA7"/>
    <w:pPr>
      <w:widowControl w:val="0"/>
      <w:jc w:val="both"/>
    </w:pPr>
  </w:style>
  <w:style w:type="paragraph" w:styleId="1">
    <w:name w:val="heading 1"/>
    <w:basedOn w:val="a"/>
    <w:next w:val="a"/>
    <w:link w:val="10"/>
    <w:uiPriority w:val="9"/>
    <w:qFormat/>
    <w:rsid w:val="001A1C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1C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1C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1C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1C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1C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1C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1C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1C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CE1"/>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1A1CE1"/>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1A1CE1"/>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1A1CE1"/>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1A1CE1"/>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1A1CE1"/>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1A1CE1"/>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1A1CE1"/>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1A1C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1C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C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CE1"/>
    <w:pPr>
      <w:spacing w:before="160" w:after="160"/>
      <w:jc w:val="center"/>
    </w:pPr>
    <w:rPr>
      <w:i/>
      <w:iCs/>
      <w:color w:val="404040" w:themeColor="text1" w:themeTint="BF"/>
    </w:rPr>
  </w:style>
  <w:style w:type="character" w:customStyle="1" w:styleId="a8">
    <w:name w:val="引用 字符"/>
    <w:basedOn w:val="a0"/>
    <w:link w:val="a7"/>
    <w:uiPriority w:val="29"/>
    <w:rsid w:val="001A1CE1"/>
    <w:rPr>
      <w:i/>
      <w:iCs/>
      <w:color w:val="404040" w:themeColor="text1" w:themeTint="BF"/>
    </w:rPr>
  </w:style>
  <w:style w:type="paragraph" w:styleId="a9">
    <w:name w:val="List Paragraph"/>
    <w:basedOn w:val="a"/>
    <w:uiPriority w:val="34"/>
    <w:qFormat/>
    <w:rsid w:val="001A1CE1"/>
    <w:pPr>
      <w:ind w:left="720"/>
      <w:contextualSpacing/>
    </w:pPr>
  </w:style>
  <w:style w:type="character" w:styleId="aa">
    <w:name w:val="Intense Emphasis"/>
    <w:basedOn w:val="a0"/>
    <w:uiPriority w:val="21"/>
    <w:qFormat/>
    <w:rsid w:val="001A1CE1"/>
    <w:rPr>
      <w:i/>
      <w:iCs/>
      <w:color w:val="0F4761" w:themeColor="accent1" w:themeShade="BF"/>
    </w:rPr>
  </w:style>
  <w:style w:type="paragraph" w:styleId="ab">
    <w:name w:val="Intense Quote"/>
    <w:basedOn w:val="a"/>
    <w:next w:val="a"/>
    <w:link w:val="ac"/>
    <w:uiPriority w:val="30"/>
    <w:qFormat/>
    <w:rsid w:val="001A1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A1CE1"/>
    <w:rPr>
      <w:i/>
      <w:iCs/>
      <w:color w:val="0F4761" w:themeColor="accent1" w:themeShade="BF"/>
    </w:rPr>
  </w:style>
  <w:style w:type="character" w:styleId="ad">
    <w:name w:val="Intense Reference"/>
    <w:basedOn w:val="a0"/>
    <w:uiPriority w:val="32"/>
    <w:qFormat/>
    <w:rsid w:val="001A1CE1"/>
    <w:rPr>
      <w:b/>
      <w:bCs/>
      <w:smallCaps/>
      <w:color w:val="0F4761" w:themeColor="accent1" w:themeShade="BF"/>
      <w:spacing w:val="5"/>
    </w:rPr>
  </w:style>
  <w:style w:type="paragraph" w:styleId="ae">
    <w:name w:val="header"/>
    <w:basedOn w:val="a"/>
    <w:link w:val="af"/>
    <w:uiPriority w:val="99"/>
    <w:unhideWhenUsed/>
    <w:rsid w:val="00943216"/>
    <w:pPr>
      <w:tabs>
        <w:tab w:val="center" w:pos="4252"/>
        <w:tab w:val="right" w:pos="8504"/>
      </w:tabs>
      <w:snapToGrid w:val="0"/>
    </w:pPr>
  </w:style>
  <w:style w:type="character" w:customStyle="1" w:styleId="af">
    <w:name w:val="页眉 字符"/>
    <w:basedOn w:val="a0"/>
    <w:link w:val="ae"/>
    <w:uiPriority w:val="99"/>
    <w:rsid w:val="00943216"/>
  </w:style>
  <w:style w:type="paragraph" w:styleId="af0">
    <w:name w:val="footer"/>
    <w:basedOn w:val="a"/>
    <w:link w:val="af1"/>
    <w:uiPriority w:val="99"/>
    <w:unhideWhenUsed/>
    <w:rsid w:val="00943216"/>
    <w:pPr>
      <w:tabs>
        <w:tab w:val="center" w:pos="4252"/>
        <w:tab w:val="right" w:pos="8504"/>
      </w:tabs>
      <w:snapToGrid w:val="0"/>
    </w:pPr>
  </w:style>
  <w:style w:type="character" w:customStyle="1" w:styleId="af1">
    <w:name w:val="页脚 字符"/>
    <w:basedOn w:val="a0"/>
    <w:link w:val="af0"/>
    <w:uiPriority w:val="99"/>
    <w:rsid w:val="00943216"/>
  </w:style>
  <w:style w:type="character" w:styleId="af2">
    <w:name w:val="annotation reference"/>
    <w:basedOn w:val="a0"/>
    <w:uiPriority w:val="99"/>
    <w:semiHidden/>
    <w:unhideWhenUsed/>
    <w:rsid w:val="000F2642"/>
    <w:rPr>
      <w:sz w:val="21"/>
      <w:szCs w:val="21"/>
    </w:rPr>
  </w:style>
  <w:style w:type="paragraph" w:styleId="af3">
    <w:name w:val="annotation text"/>
    <w:basedOn w:val="a"/>
    <w:link w:val="af4"/>
    <w:uiPriority w:val="99"/>
    <w:semiHidden/>
    <w:unhideWhenUsed/>
    <w:rsid w:val="000F2642"/>
    <w:pPr>
      <w:jc w:val="left"/>
    </w:pPr>
  </w:style>
  <w:style w:type="character" w:customStyle="1" w:styleId="af4">
    <w:name w:val="批注文字 字符"/>
    <w:basedOn w:val="a0"/>
    <w:link w:val="af3"/>
    <w:uiPriority w:val="99"/>
    <w:semiHidden/>
    <w:rsid w:val="000F2642"/>
  </w:style>
  <w:style w:type="paragraph" w:styleId="af5">
    <w:name w:val="annotation subject"/>
    <w:basedOn w:val="af3"/>
    <w:next w:val="af3"/>
    <w:link w:val="af6"/>
    <w:uiPriority w:val="99"/>
    <w:semiHidden/>
    <w:unhideWhenUsed/>
    <w:rsid w:val="000F2642"/>
    <w:rPr>
      <w:b/>
      <w:bCs/>
    </w:rPr>
  </w:style>
  <w:style w:type="character" w:customStyle="1" w:styleId="af6">
    <w:name w:val="批注主题 字符"/>
    <w:basedOn w:val="af4"/>
    <w:link w:val="af5"/>
    <w:uiPriority w:val="99"/>
    <w:semiHidden/>
    <w:rsid w:val="000F2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2422</Words>
  <Characters>13807</Characters>
  <Application>Microsoft Office Word</Application>
  <DocSecurity>0</DocSecurity>
  <Lines>115</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Oguma (小熊 優太)</dc:creator>
  <cp:keywords/>
  <dc:description/>
  <cp:lastModifiedBy>Huawei- Danica</cp:lastModifiedBy>
  <cp:revision>2</cp:revision>
  <dcterms:created xsi:type="dcterms:W3CDTF">2024-11-22T13:24:00Z</dcterms:created>
  <dcterms:modified xsi:type="dcterms:W3CDTF">2024-11-22T13:24:00Z</dcterms:modified>
</cp:coreProperties>
</file>