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keepNext/>
        <w:keepLines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Hlt450039480"/>
      <w:bookmarkEnd w:id="0"/>
      <w:bookmarkStart w:id="1" w:name="_Hlt448930105"/>
      <w:bookmarkEnd w:id="1"/>
      <w:bookmarkStart w:id="2" w:name="_Hlt449016246"/>
      <w:bookmarkEnd w:id="2"/>
      <w:bookmarkStart w:id="3" w:name="_Hlt450066085"/>
      <w:bookmarkEnd w:id="3"/>
      <w:bookmarkStart w:id="4" w:name="_Hlt450051172"/>
      <w:bookmarkEnd w:id="4"/>
      <w:bookmarkStart w:id="5" w:name="_Hlt450066087"/>
      <w:bookmarkEnd w:id="5"/>
      <w:bookmarkStart w:id="6" w:name="OLE_LINK49"/>
      <w:bookmarkStart w:id="7" w:name="OLE_LINK111"/>
      <w:bookmarkStart w:id="8" w:name="OLE_LINK27"/>
      <w:bookmarkStart w:id="9" w:name="OLE_LINK3"/>
      <w:bookmarkStart w:id="10" w:name="_Toc193024528"/>
      <w:r>
        <w:rPr>
          <w:b/>
          <w:sz w:val="24"/>
        </w:rPr>
        <w:t>3GPP TSG-</w:t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hint="eastAsia" w:eastAsia="宋体"/>
          <w:b/>
          <w:sz w:val="24"/>
          <w:lang w:val="en-US" w:eastAsia="zh-CN"/>
        </w:rPr>
        <w:fldChar w:fldCharType="begin"/>
      </w:r>
      <w:r>
        <w:rPr>
          <w:rFonts w:hint="eastAsia" w:eastAsia="宋体"/>
          <w:b/>
          <w:sz w:val="24"/>
          <w:lang w:val="en-US" w:eastAsia="zh-CN"/>
        </w:rPr>
        <w:instrText xml:space="preserve"> DOCPROPERTY  MtgSeq  \* MERGEFORMAT </w:instrText>
      </w:r>
      <w:r>
        <w:rPr>
          <w:rFonts w:hint="eastAsia" w:eastAsia="宋体"/>
          <w:b/>
          <w:sz w:val="24"/>
          <w:lang w:val="en-US" w:eastAsia="zh-CN"/>
        </w:rPr>
        <w:fldChar w:fldCharType="separate"/>
      </w:r>
      <w:r>
        <w:rPr>
          <w:rFonts w:hint="eastAsia" w:eastAsia="宋体"/>
          <w:b/>
          <w:sz w:val="24"/>
          <w:lang w:val="en-US" w:eastAsia="zh-CN"/>
        </w:rPr>
        <w:t xml:space="preserve"> 113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R4-2420355</w:t>
      </w:r>
    </w:p>
    <w:p>
      <w:pPr>
        <w:pStyle w:val="53"/>
        <w:keepNext/>
        <w:keepLines/>
        <w:widowControl/>
        <w:tabs>
          <w:tab w:val="right" w:pos="10440"/>
          <w:tab w:val="right" w:pos="13323"/>
        </w:tabs>
        <w:outlineLvl w:val="0"/>
        <w:rPr>
          <w:rFonts w:cs="Arial"/>
          <w:sz w:val="24"/>
          <w:szCs w:val="24"/>
          <w:lang w:eastAsia="en-GB"/>
        </w:rPr>
      </w:pPr>
      <w:r>
        <w:rPr>
          <w:rFonts w:hint="eastAsia" w:cs="Arial"/>
          <w:sz w:val="24"/>
          <w:szCs w:val="24"/>
          <w:lang w:val="en-US" w:eastAsia="zh-CN"/>
        </w:rPr>
        <w:t>Orlando</w:t>
      </w:r>
      <w:r>
        <w:rPr>
          <w:rFonts w:cs="Arial"/>
          <w:sz w:val="24"/>
          <w:szCs w:val="24"/>
          <w:lang w:eastAsia="zh-CN"/>
        </w:rPr>
        <w:t xml:space="preserve">, </w:t>
      </w:r>
      <w:r>
        <w:rPr>
          <w:rFonts w:hint="eastAsia" w:cs="Arial"/>
          <w:sz w:val="24"/>
          <w:szCs w:val="24"/>
          <w:lang w:val="en-US" w:eastAsia="zh-CN"/>
        </w:rPr>
        <w:t>USA</w:t>
      </w:r>
      <w:r>
        <w:rPr>
          <w:rFonts w:cs="Arial"/>
          <w:sz w:val="24"/>
          <w:szCs w:val="24"/>
          <w:lang w:eastAsia="zh-CN"/>
        </w:rPr>
        <w:t xml:space="preserve">, </w:t>
      </w:r>
      <w:r>
        <w:rPr>
          <w:rFonts w:hint="eastAsia" w:cs="Arial"/>
          <w:sz w:val="24"/>
          <w:szCs w:val="24"/>
          <w:lang w:val="en-US" w:eastAsia="zh-CN"/>
        </w:rPr>
        <w:t xml:space="preserve">Nov.18th </w:t>
      </w:r>
      <w:r>
        <w:rPr>
          <w:rFonts w:cs="Arial"/>
          <w:sz w:val="24"/>
          <w:szCs w:val="24"/>
          <w:lang w:eastAsia="zh-CN"/>
        </w:rPr>
        <w:t xml:space="preserve">– </w:t>
      </w:r>
      <w:r>
        <w:rPr>
          <w:rFonts w:hint="eastAsia" w:cs="Arial"/>
          <w:sz w:val="24"/>
          <w:szCs w:val="24"/>
          <w:lang w:val="en-US" w:eastAsia="zh-CN"/>
        </w:rPr>
        <w:t>22th</w:t>
      </w:r>
      <w:r>
        <w:rPr>
          <w:rFonts w:cs="Arial"/>
          <w:sz w:val="24"/>
          <w:szCs w:val="24"/>
          <w:lang w:eastAsia="zh-CN"/>
        </w:rPr>
        <w:t>, 202</w:t>
      </w:r>
      <w:r>
        <w:rPr>
          <w:rFonts w:hint="eastAsia" w:cs="Arial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tabs>
          <w:tab w:val="right" w:pos="9781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</w:p>
    <w:p>
      <w:pPr>
        <w:pStyle w:val="53"/>
        <w:keepNext/>
        <w:keepLines/>
        <w:tabs>
          <w:tab w:val="left" w:pos="2165"/>
        </w:tabs>
        <w:spacing w:after="48" w:afterLines="20"/>
        <w:ind w:left="2127" w:hanging="2127"/>
        <w:jc w:val="both"/>
        <w:outlineLvl w:val="0"/>
        <w:rPr>
          <w:rFonts w:eastAsia="宋体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Source</w:t>
      </w:r>
      <w:r>
        <w:rPr>
          <w:rFonts w:hint="eastAsia" w:eastAsia="宋体"/>
          <w:sz w:val="22"/>
          <w:szCs w:val="22"/>
          <w:lang w:eastAsia="zh-CN"/>
        </w:rPr>
        <w:t>:</w:t>
      </w:r>
      <w:r>
        <w:rPr>
          <w:rFonts w:hint="eastAsia" w:eastAsia="宋体"/>
          <w:sz w:val="22"/>
          <w:szCs w:val="22"/>
          <w:lang w:eastAsia="zh-CN"/>
        </w:rPr>
        <w:tab/>
      </w:r>
      <w:r>
        <w:rPr>
          <w:rFonts w:eastAsia="宋体"/>
          <w:b w:val="0"/>
          <w:sz w:val="22"/>
          <w:szCs w:val="22"/>
          <w:lang w:eastAsia="zh-CN"/>
        </w:rPr>
        <w:t>ZTE</w:t>
      </w:r>
      <w:r>
        <w:rPr>
          <w:rFonts w:hint="eastAsia" w:eastAsia="宋体"/>
          <w:b w:val="0"/>
          <w:sz w:val="22"/>
          <w:szCs w:val="22"/>
          <w:lang w:eastAsia="zh-CN"/>
        </w:rPr>
        <w:t xml:space="preserve"> Corporation</w:t>
      </w:r>
    </w:p>
    <w:p>
      <w:pPr>
        <w:pStyle w:val="53"/>
        <w:keepNext/>
        <w:keepLines/>
        <w:spacing w:after="48" w:afterLines="20"/>
        <w:ind w:left="2127" w:hanging="2127"/>
        <w:jc w:val="both"/>
        <w:outlineLvl w:val="0"/>
        <w:rPr>
          <w:rFonts w:eastAsia="宋体"/>
          <w:b w:val="0"/>
          <w:bCs/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Title:</w:t>
      </w:r>
      <w:r>
        <w:rPr>
          <w:rFonts w:hint="eastAsia"/>
          <w:sz w:val="22"/>
          <w:szCs w:val="22"/>
          <w:lang w:val="en-US" w:eastAsia="zh-CN"/>
        </w:rPr>
        <w:tab/>
      </w:r>
      <w:r>
        <w:rPr>
          <w:rFonts w:hint="eastAsia" w:eastAsia="宋体"/>
          <w:b w:val="0"/>
          <w:bCs/>
          <w:sz w:val="22"/>
          <w:szCs w:val="22"/>
          <w:lang w:val="en-US" w:eastAsia="zh-CN"/>
        </w:rPr>
        <w:t>TP for TR38.749 BS requirements(Clause 9)</w:t>
      </w:r>
    </w:p>
    <w:p>
      <w:pPr>
        <w:pStyle w:val="53"/>
        <w:keepNext/>
        <w:keepLines/>
        <w:tabs>
          <w:tab w:val="left" w:pos="2155"/>
        </w:tabs>
        <w:spacing w:after="48" w:afterLines="20"/>
        <w:ind w:left="2610" w:hanging="2610"/>
        <w:jc w:val="both"/>
        <w:outlineLvl w:val="0"/>
        <w:rPr>
          <w:rFonts w:eastAsia="宋体"/>
          <w:b w:val="0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/>
          <w:b w:val="0"/>
          <w:bCs/>
          <w:sz w:val="22"/>
          <w:szCs w:val="22"/>
          <w:lang w:val="en-US" w:eastAsia="zh-CN"/>
        </w:rPr>
        <w:t>6.21.3</w:t>
      </w:r>
    </w:p>
    <w:p>
      <w:pPr>
        <w:pStyle w:val="53"/>
        <w:keepNext/>
        <w:keepLines/>
        <w:tabs>
          <w:tab w:val="left" w:pos="2160"/>
        </w:tabs>
        <w:spacing w:after="48" w:afterLines="20"/>
        <w:ind w:left="2610" w:hanging="2610"/>
        <w:jc w:val="both"/>
        <w:outlineLvl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Document for: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宋体"/>
          <w:b w:val="0"/>
          <w:sz w:val="22"/>
          <w:szCs w:val="22"/>
          <w:lang w:eastAsia="zh-CN"/>
        </w:rPr>
        <w:t>Approval</w:t>
      </w:r>
      <w:r>
        <w:rPr>
          <w:rFonts w:hint="eastAsia" w:eastAsia="宋体"/>
          <w:sz w:val="22"/>
          <w:szCs w:val="22"/>
          <w:lang w:eastAsia="zh-CN"/>
        </w:rPr>
        <w:t xml:space="preserve"> </w:t>
      </w:r>
    </w:p>
    <w:p>
      <w:pPr>
        <w:pStyle w:val="2"/>
        <w:numPr>
          <w:ilvl w:val="0"/>
          <w:numId w:val="11"/>
        </w:numPr>
        <w:rPr>
          <w:b/>
          <w:sz w:val="28"/>
          <w:szCs w:val="24"/>
        </w:rPr>
      </w:pPr>
      <w:r>
        <w:rPr>
          <w:rFonts w:hint="eastAsia" w:eastAsia="宋体"/>
          <w:b/>
          <w:sz w:val="28"/>
          <w:szCs w:val="24"/>
          <w:lang w:eastAsia="zh-CN"/>
        </w:rPr>
        <w:t>Introduction</w:t>
      </w:r>
    </w:p>
    <w:p>
      <w:pPr>
        <w:pStyle w:val="53"/>
        <w:keepNext/>
        <w:keepLines/>
        <w:spacing w:before="120" w:after="120"/>
        <w:jc w:val="both"/>
        <w:rPr>
          <w:ins w:id="0" w:author="ZTE" w:date="2024-11-19T21:32:00Z"/>
          <w:rFonts w:eastAsia="宋体"/>
          <w:b w:val="0"/>
          <w:bCs/>
          <w:sz w:val="20"/>
          <w:lang w:val="en-US" w:eastAsia="zh-CN"/>
        </w:rPr>
      </w:pPr>
      <w:r>
        <w:rPr>
          <w:rFonts w:hint="eastAsia" w:eastAsia="宋体"/>
          <w:b w:val="0"/>
          <w:bCs/>
          <w:sz w:val="20"/>
          <w:lang w:val="en-US" w:eastAsia="zh-CN"/>
        </w:rPr>
        <w:t>In this contribution, a TP to TR38.749[3] is provided for BS requirement(Clause 9) based on the WF[1] and the endorsed draft CR to TS38.104[2].</w:t>
      </w:r>
    </w:p>
    <w:p>
      <w:pPr>
        <w:pStyle w:val="53"/>
        <w:keepNext/>
        <w:keepLines/>
        <w:spacing w:before="120" w:after="120"/>
        <w:jc w:val="both"/>
        <w:rPr>
          <w:rFonts w:eastAsia="宋体"/>
          <w:b w:val="0"/>
          <w:bCs/>
          <w:sz w:val="20"/>
          <w:lang w:val="en-US" w:eastAsia="zh-CN"/>
        </w:rPr>
      </w:pPr>
      <w:ins w:id="1" w:author="ZTE" w:date="2024-11-19T21:32:00Z">
        <w:r>
          <w:rPr>
            <w:rFonts w:hint="eastAsia" w:eastAsia="宋体"/>
            <w:b w:val="0"/>
            <w:bCs/>
            <w:sz w:val="20"/>
            <w:lang w:val="en-US" w:eastAsia="zh-CN"/>
          </w:rPr>
          <w:t xml:space="preserve">The TP to TR38.749 on regulatory aspects is </w:t>
        </w:r>
      </w:ins>
      <w:ins w:id="2" w:author="ZTE" w:date="2024-11-19T21:33:00Z">
        <w:r>
          <w:rPr>
            <w:rFonts w:hint="eastAsia" w:eastAsia="宋体"/>
            <w:b w:val="0"/>
            <w:bCs/>
            <w:sz w:val="20"/>
            <w:lang w:val="en-US" w:eastAsia="zh-CN"/>
          </w:rPr>
          <w:t xml:space="preserve">approved in [4], in which the reference </w:t>
        </w:r>
      </w:ins>
      <w:ins w:id="3" w:author="ZTE" w:date="2024-11-19T21:34:00Z">
        <w:r>
          <w:rPr>
            <w:rFonts w:hint="eastAsia" w:eastAsia="宋体"/>
            <w:b w:val="0"/>
            <w:bCs/>
            <w:sz w:val="20"/>
            <w:lang w:val="en-US" w:eastAsia="zh-CN"/>
          </w:rPr>
          <w:t xml:space="preserve">for </w:t>
        </w:r>
      </w:ins>
      <w:ins w:id="4" w:author="ZTE" w:date="2024-11-19T21:34:00Z">
        <w:r>
          <w:rPr>
            <w:rFonts w:hint="eastAsia" w:eastAsia="宋体"/>
            <w:b w:val="0"/>
            <w:sz w:val="20"/>
            <w:szCs w:val="22"/>
            <w:lang w:val="en-US" w:eastAsia="zh-CN"/>
          </w:rPr>
          <w:t>regulator are included.</w:t>
        </w:r>
      </w:ins>
      <w:ins w:id="5" w:author="ZTE" w:date="2024-11-19T21:33:00Z">
        <w:r>
          <w:rPr>
            <w:rFonts w:hint="eastAsia" w:eastAsia="宋体"/>
            <w:b w:val="0"/>
            <w:bCs/>
            <w:sz w:val="20"/>
            <w:lang w:val="en-US" w:eastAsia="zh-CN"/>
          </w:rPr>
          <w:t xml:space="preserve"> </w:t>
        </w:r>
      </w:ins>
    </w:p>
    <w:p>
      <w:pPr>
        <w:pStyle w:val="2"/>
        <w:numPr>
          <w:ilvl w:val="0"/>
          <w:numId w:val="11"/>
        </w:numPr>
        <w:rPr>
          <w:rFonts w:eastAsia="宋体"/>
          <w:b/>
          <w:sz w:val="28"/>
          <w:szCs w:val="24"/>
          <w:lang w:eastAsia="zh-CN"/>
        </w:rPr>
      </w:pPr>
      <w:r>
        <w:rPr>
          <w:rFonts w:hint="eastAsia" w:eastAsia="宋体"/>
          <w:b/>
          <w:sz w:val="28"/>
          <w:szCs w:val="24"/>
          <w:lang w:eastAsia="zh-CN"/>
        </w:rPr>
        <w:t>Reference</w:t>
      </w:r>
    </w:p>
    <w:p>
      <w:pPr>
        <w:keepNext/>
        <w:keepLines/>
        <w:rPr>
          <w:rFonts w:ascii="Arial" w:hAnsi="Arial" w:eastAsia="宋体"/>
          <w:sz w:val="20"/>
          <w:szCs w:val="22"/>
          <w:lang w:val="en-US" w:eastAsia="en-GB"/>
        </w:rPr>
      </w:pPr>
      <w:r>
        <w:rPr>
          <w:rFonts w:hint="eastAsia" w:ascii="Arial" w:hAnsi="Arial" w:eastAsia="宋体"/>
          <w:sz w:val="20"/>
          <w:szCs w:val="22"/>
          <w:lang w:val="en-US" w:eastAsia="zh-CN"/>
        </w:rPr>
        <w:t xml:space="preserve">[1] </w:t>
      </w:r>
      <w:r>
        <w:fldChar w:fldCharType="begin"/>
      </w:r>
      <w:r>
        <w:instrText xml:space="preserve"> HYPERLINK "http://10.10.10.10/ftp/RAN/RAN4/Inbox/R4-2417084.zip" </w:instrText>
      </w:r>
      <w:r>
        <w:fldChar w:fldCharType="separate"/>
      </w:r>
      <w:r>
        <w:rPr>
          <w:rFonts w:hint="eastAsia" w:ascii="Arial" w:hAnsi="Arial" w:eastAsia="宋体"/>
          <w:sz w:val="20"/>
          <w:szCs w:val="22"/>
          <w:lang w:val="en-US" w:eastAsia="en-GB"/>
        </w:rPr>
        <w:t>R4-2417084</w:t>
      </w:r>
      <w:r>
        <w:rPr>
          <w:rFonts w:hint="eastAsia" w:ascii="Arial" w:hAnsi="Arial" w:eastAsia="宋体"/>
          <w:sz w:val="20"/>
          <w:szCs w:val="22"/>
          <w:lang w:val="en-US" w:eastAsia="en-GB"/>
        </w:rPr>
        <w:fldChar w:fldCharType="end"/>
      </w:r>
      <w:r>
        <w:rPr>
          <w:rFonts w:hint="eastAsia" w:ascii="Arial" w:hAnsi="Arial" w:eastAsia="宋体"/>
          <w:sz w:val="20"/>
          <w:szCs w:val="22"/>
          <w:lang w:val="en-US" w:eastAsia="zh-CN"/>
        </w:rPr>
        <w:tab/>
      </w:r>
      <w:r>
        <w:rPr>
          <w:rFonts w:hint="eastAsia" w:ascii="Arial" w:hAnsi="Arial" w:eastAsia="宋体"/>
          <w:sz w:val="20"/>
          <w:szCs w:val="22"/>
          <w:lang w:val="en-US" w:eastAsia="en-GB"/>
        </w:rPr>
        <w:t>WF on BS RF requirements for EESS protection</w:t>
      </w:r>
      <w:r>
        <w:rPr>
          <w:rFonts w:hint="eastAsia" w:ascii="Arial" w:hAnsi="Arial" w:eastAsia="宋体"/>
          <w:sz w:val="20"/>
          <w:szCs w:val="22"/>
          <w:lang w:val="en-US" w:eastAsia="zh-CN"/>
        </w:rPr>
        <w:t xml:space="preserve">, </w:t>
      </w:r>
      <w:r>
        <w:rPr>
          <w:rFonts w:hint="eastAsia" w:ascii="Arial" w:hAnsi="Arial" w:eastAsia="宋体"/>
          <w:sz w:val="20"/>
          <w:szCs w:val="22"/>
          <w:lang w:val="en-US" w:eastAsia="en-GB"/>
        </w:rPr>
        <w:t>China Unicom, Huawei, HiSilicon, ZTE, CATT</w:t>
      </w:r>
    </w:p>
    <w:p>
      <w:pPr>
        <w:keepNext/>
        <w:keepLines/>
        <w:rPr>
          <w:rFonts w:ascii="Arial" w:hAnsi="Arial" w:eastAsia="宋体"/>
          <w:sz w:val="20"/>
          <w:szCs w:val="22"/>
          <w:lang w:val="en-US" w:eastAsia="zh-CN"/>
        </w:rPr>
      </w:pPr>
      <w:r>
        <w:rPr>
          <w:rFonts w:hint="eastAsia" w:ascii="Arial" w:hAnsi="Arial" w:eastAsia="宋体"/>
          <w:sz w:val="20"/>
          <w:szCs w:val="22"/>
          <w:lang w:val="en-US" w:eastAsia="zh-CN"/>
        </w:rPr>
        <w:t xml:space="preserve">[2] </w:t>
      </w:r>
      <w:r>
        <w:fldChar w:fldCharType="begin"/>
      </w:r>
      <w:r>
        <w:instrText xml:space="preserve"> HYPERLINK "http://10.10.10.10/ftp/RAN/RAN4/Inbox/R4-2417085.zip" </w:instrText>
      </w:r>
      <w:r>
        <w:fldChar w:fldCharType="separate"/>
      </w:r>
      <w:r>
        <w:rPr>
          <w:rFonts w:hint="eastAsia" w:ascii="Arial" w:hAnsi="Arial" w:eastAsia="宋体"/>
          <w:sz w:val="20"/>
          <w:szCs w:val="22"/>
          <w:lang w:val="en-US" w:eastAsia="zh-CN"/>
        </w:rPr>
        <w:t>R4-2417085</w:t>
      </w:r>
      <w:r>
        <w:rPr>
          <w:rFonts w:hint="eastAsia" w:ascii="Arial" w:hAnsi="Arial" w:eastAsia="宋体"/>
          <w:sz w:val="20"/>
          <w:szCs w:val="22"/>
          <w:lang w:val="en-US" w:eastAsia="zh-CN"/>
        </w:rPr>
        <w:fldChar w:fldCharType="end"/>
      </w:r>
      <w:r>
        <w:rPr>
          <w:rFonts w:hint="eastAsia" w:ascii="Arial" w:hAnsi="Arial" w:eastAsia="宋体"/>
          <w:sz w:val="20"/>
          <w:szCs w:val="22"/>
          <w:lang w:val="en-US" w:eastAsia="zh-CN"/>
        </w:rPr>
        <w:tab/>
      </w:r>
      <w:r>
        <w:rPr>
          <w:rFonts w:hint="eastAsia" w:ascii="Arial" w:hAnsi="Arial" w:eastAsia="宋体"/>
          <w:sz w:val="20"/>
          <w:szCs w:val="22"/>
          <w:lang w:val="en-US" w:eastAsia="zh-CN"/>
        </w:rPr>
        <w:t>Draft CR to TS 38104 - EESS protection - BS RF aspects,Ericsson, Nokia, Huawei, ZTE, CATT</w:t>
      </w:r>
    </w:p>
    <w:p>
      <w:pPr>
        <w:keepNext/>
        <w:keepLines/>
        <w:rPr>
          <w:ins w:id="6" w:author="ZTE" w:date="2024-11-19T21:31:00Z"/>
          <w:rFonts w:ascii="Arial" w:hAnsi="Arial" w:eastAsia="宋体"/>
          <w:sz w:val="20"/>
          <w:szCs w:val="22"/>
          <w:lang w:val="en-US" w:eastAsia="zh-CN"/>
        </w:rPr>
      </w:pPr>
      <w:r>
        <w:rPr>
          <w:rFonts w:hint="eastAsia" w:ascii="Arial" w:hAnsi="Arial" w:eastAsia="宋体"/>
          <w:sz w:val="20"/>
          <w:szCs w:val="22"/>
          <w:lang w:val="en-US" w:eastAsia="zh-CN"/>
        </w:rPr>
        <w:t xml:space="preserve">[3] </w:t>
      </w:r>
      <w:r>
        <w:fldChar w:fldCharType="begin"/>
      </w:r>
      <w:r>
        <w:instrText xml:space="preserve"> HYPERLINK "http://10.10.10.10/ftp/RAN/RAN4/Inbox/R4-2417199.zip" </w:instrText>
      </w:r>
      <w:r>
        <w:fldChar w:fldCharType="separate"/>
      </w:r>
      <w:r>
        <w:rPr>
          <w:rFonts w:hint="eastAsia" w:ascii="Arial" w:hAnsi="Arial" w:eastAsia="宋体"/>
          <w:sz w:val="20"/>
          <w:szCs w:val="22"/>
          <w:lang w:val="en-US" w:eastAsia="zh-CN"/>
        </w:rPr>
        <w:t>R4-2417199</w:t>
      </w:r>
      <w:r>
        <w:rPr>
          <w:rFonts w:hint="eastAsia" w:ascii="Arial" w:hAnsi="Arial" w:eastAsia="宋体"/>
          <w:sz w:val="20"/>
          <w:szCs w:val="22"/>
          <w:lang w:val="en-US" w:eastAsia="zh-CN"/>
        </w:rPr>
        <w:fldChar w:fldCharType="end"/>
      </w:r>
      <w:r>
        <w:rPr>
          <w:rFonts w:hint="eastAsia" w:ascii="Arial" w:hAnsi="Arial" w:eastAsia="宋体"/>
          <w:sz w:val="20"/>
          <w:szCs w:val="22"/>
          <w:lang w:val="en-US" w:eastAsia="zh-CN"/>
        </w:rPr>
        <w:tab/>
      </w:r>
      <w:r>
        <w:rPr>
          <w:rFonts w:hint="eastAsia" w:ascii="Arial" w:hAnsi="Arial" w:eastAsia="宋体"/>
          <w:sz w:val="20"/>
          <w:szCs w:val="22"/>
          <w:lang w:val="en-US" w:eastAsia="zh-CN"/>
        </w:rPr>
        <w:t>TR skeleton for Rel-19 EESS,  Huawei, HiSilicon</w:t>
      </w:r>
    </w:p>
    <w:p>
      <w:pPr>
        <w:keepNext/>
        <w:keepLines/>
        <w:rPr>
          <w:ins w:id="7" w:author="ZTE" w:date="2024-11-19T21:31:00Z"/>
          <w:rFonts w:ascii="Arial" w:hAnsi="Arial" w:eastAsia="宋体"/>
          <w:sz w:val="20"/>
          <w:szCs w:val="22"/>
          <w:lang w:val="en-US" w:eastAsia="zh-CN"/>
        </w:rPr>
      </w:pPr>
      <w:ins w:id="8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t xml:space="preserve">[4] </w:t>
        </w:r>
      </w:ins>
      <w:ins w:id="9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fldChar w:fldCharType="begin"/>
        </w:r>
      </w:ins>
      <w:ins w:id="10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instrText xml:space="preserve"> HYPERLINK "file:///D:\\RAN4%23113\\Docs\\R4-2418920.zip" </w:instrText>
        </w:r>
      </w:ins>
      <w:ins w:id="11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fldChar w:fldCharType="separate"/>
        </w:r>
      </w:ins>
      <w:ins w:id="12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t>R4-2418920</w:t>
        </w:r>
      </w:ins>
      <w:ins w:id="13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fldChar w:fldCharType="end"/>
        </w:r>
      </w:ins>
      <w:ins w:id="14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tab/>
        </w:r>
      </w:ins>
      <w:ins w:id="15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t>EESS protection - TP to TR 38.749 on regulatory aspects,</w:t>
        </w:r>
      </w:ins>
      <w:ins w:id="16" w:author="ZTE" w:date="2024-11-19T21:32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t xml:space="preserve"> </w:t>
        </w:r>
      </w:ins>
      <w:ins w:id="17" w:author="ZTE" w:date="2024-11-19T21:31:00Z">
        <w:r>
          <w:rPr>
            <w:rFonts w:hint="eastAsia" w:ascii="Arial" w:hAnsi="Arial" w:eastAsia="宋体"/>
            <w:sz w:val="20"/>
            <w:szCs w:val="22"/>
            <w:lang w:val="en-US" w:eastAsia="zh-CN"/>
          </w:rPr>
          <w:t>Ericsson</w:t>
        </w:r>
      </w:ins>
    </w:p>
    <w:p>
      <w:pPr>
        <w:pStyle w:val="2"/>
        <w:numPr>
          <w:ilvl w:val="0"/>
          <w:numId w:val="0"/>
        </w:num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Text Proposal</w:t>
      </w:r>
    </w:p>
    <w:bookmarkEnd w:id="10"/>
    <w:p>
      <w:pPr>
        <w:keepNext/>
        <w:keepLines/>
        <w:jc w:val="center"/>
        <w:rPr>
          <w:b/>
          <w:bCs/>
          <w:color w:val="FF0000"/>
          <w:sz w:val="36"/>
          <w:lang w:val="en-US"/>
        </w:rPr>
      </w:pPr>
      <w:bookmarkStart w:id="11" w:name="_Toc401926271"/>
      <w:bookmarkStart w:id="12" w:name="_Toc382471338"/>
      <w:bookmarkStart w:id="13" w:name="_Toc382471341"/>
      <w:r>
        <w:rPr>
          <w:b/>
          <w:bCs/>
          <w:color w:val="FF0000"/>
          <w:sz w:val="36"/>
          <w:lang w:val="en-US"/>
        </w:rPr>
        <w:t xml:space="preserve">----- </w:t>
      </w:r>
      <w:r>
        <w:rPr>
          <w:rFonts w:hint="eastAsia"/>
          <w:b/>
          <w:bCs/>
          <w:color w:val="FF0000"/>
          <w:sz w:val="36"/>
          <w:lang w:val="en-US" w:eastAsia="zh-CN"/>
        </w:rPr>
        <w:t>Start of TP</w:t>
      </w:r>
      <w:r>
        <w:rPr>
          <w:b/>
          <w:bCs/>
          <w:color w:val="FF0000"/>
          <w:sz w:val="36"/>
          <w:lang w:val="en-US"/>
        </w:rPr>
        <w:t xml:space="preserve"> -----</w:t>
      </w:r>
    </w:p>
    <w:bookmarkEnd w:id="11"/>
    <w:bookmarkEnd w:id="12"/>
    <w:bookmarkEnd w:id="13"/>
    <w:p>
      <w:pPr>
        <w:pStyle w:val="2"/>
        <w:numPr>
          <w:ilvl w:val="0"/>
          <w:numId w:val="0"/>
        </w:numPr>
      </w:pPr>
      <w:bookmarkStart w:id="14" w:name="_Toc98749993"/>
      <w:bookmarkStart w:id="15" w:name="_Toc67990382"/>
      <w:bookmarkStart w:id="16" w:name="_Toc66101025"/>
      <w:bookmarkStart w:id="17" w:name="_Toc179227005"/>
      <w:r>
        <w:t>9</w:t>
      </w:r>
      <w:r>
        <w:tab/>
      </w:r>
      <w:r>
        <w:t xml:space="preserve">BS </w:t>
      </w:r>
      <w:bookmarkEnd w:id="14"/>
      <w:bookmarkEnd w:id="15"/>
      <w:bookmarkEnd w:id="16"/>
      <w:r>
        <w:t>RF requirements</w:t>
      </w:r>
      <w:bookmarkEnd w:id="17"/>
    </w:p>
    <w:p>
      <w:pPr>
        <w:rPr>
          <w:ins w:id="18" w:author="Dominique Everaere" w:date="2024-11-19T16:23:00Z"/>
          <w:rFonts w:eastAsia="宋体"/>
          <w:sz w:val="20"/>
          <w:lang w:val="en-US" w:eastAsia="zh-CN"/>
        </w:rPr>
      </w:pPr>
      <w:ins w:id="19" w:author="Dominique Everaere" w:date="2024-11-19T16:23:00Z">
        <w:r>
          <w:rPr>
            <w:rFonts w:eastAsia="宋体"/>
            <w:sz w:val="20"/>
            <w:lang w:val="en-US" w:eastAsia="zh-CN"/>
          </w:rPr>
          <w:t xml:space="preserve">The EESS protection requirements in the frequency range 23.6-24.0 GHz (WRC-19 Radio Regulations Resolution 750 </w:t>
        </w:r>
      </w:ins>
      <w:ins w:id="20" w:author="ZTE" w:date="2024-11-22T00:53:26Z">
        <w:r>
          <w:rPr>
            <w:rFonts w:hint="eastAsia" w:eastAsia="宋体"/>
            <w:sz w:val="20"/>
            <w:lang w:val="en-US" w:eastAsia="zh-CN"/>
          </w:rPr>
          <w:t>[</w:t>
        </w:r>
      </w:ins>
      <w:ins w:id="21" w:author="ZTE" w:date="2024-11-22T00:53:28Z">
        <w:r>
          <w:rPr>
            <w:rFonts w:hint="eastAsia" w:eastAsia="宋体"/>
            <w:sz w:val="20"/>
            <w:lang w:val="en-US" w:eastAsia="zh-CN"/>
          </w:rPr>
          <w:t>2</w:t>
        </w:r>
      </w:ins>
      <w:ins w:id="22" w:author="ZTE" w:date="2024-11-22T00:53:18Z">
        <w:r>
          <w:rPr>
            <w:rFonts w:hint="eastAsia" w:eastAsia="宋体"/>
            <w:sz w:val="20"/>
            <w:lang w:val="en-US" w:eastAsia="zh-CN"/>
          </w:rPr>
          <w:t>]</w:t>
        </w:r>
      </w:ins>
      <w:ins w:id="23" w:author="ZTE" w:date="2024-11-22T00:53:40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24" w:author="Dominique Everaere" w:date="2024-11-19T16:23:00Z">
        <w:r>
          <w:rPr>
            <w:rFonts w:eastAsia="宋体"/>
            <w:sz w:val="20"/>
            <w:lang w:val="en-US" w:eastAsia="zh-CN"/>
          </w:rPr>
          <w:t>and EU Decision 202</w:t>
        </w:r>
      </w:ins>
      <w:ins w:id="25" w:author="ZTE" w:date="2024-11-22T00:51:47Z">
        <w:r>
          <w:rPr>
            <w:rFonts w:hint="eastAsia" w:eastAsia="宋体"/>
            <w:sz w:val="20"/>
            <w:lang w:val="en-US" w:eastAsia="zh-CN"/>
          </w:rPr>
          <w:t>0</w:t>
        </w:r>
      </w:ins>
      <w:ins w:id="26" w:author="Dominique Everaere" w:date="2024-11-19T16:23:00Z">
        <w:r>
          <w:rPr>
            <w:rFonts w:eastAsia="宋体"/>
            <w:sz w:val="20"/>
            <w:lang w:val="en-US" w:eastAsia="zh-CN"/>
          </w:rPr>
          <w:t>/590</w:t>
        </w:r>
      </w:ins>
      <w:ins w:id="27" w:author="ZTE" w:date="2024-11-22T00:52:10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28" w:author="ZTE" w:date="2024-11-22T00:51:54Z">
        <w:r>
          <w:rPr>
            <w:rFonts w:hint="eastAsia" w:eastAsia="宋体"/>
            <w:sz w:val="20"/>
            <w:lang w:val="en-US" w:eastAsia="zh-CN"/>
          </w:rPr>
          <w:t>[</w:t>
        </w:r>
      </w:ins>
      <w:ins w:id="29" w:author="ZTE" w:date="2024-11-22T00:52:08Z">
        <w:r>
          <w:rPr>
            <w:rFonts w:hint="eastAsia" w:eastAsia="宋体"/>
            <w:sz w:val="20"/>
            <w:lang w:val="en-US" w:eastAsia="zh-CN"/>
          </w:rPr>
          <w:t>4</w:t>
        </w:r>
      </w:ins>
      <w:ins w:id="30" w:author="ZTE" w:date="2024-11-22T00:51:55Z">
        <w:r>
          <w:rPr>
            <w:rFonts w:hint="eastAsia" w:eastAsia="宋体"/>
            <w:sz w:val="20"/>
            <w:lang w:val="en-US" w:eastAsia="zh-CN"/>
          </w:rPr>
          <w:t>]</w:t>
        </w:r>
      </w:ins>
      <w:ins w:id="31" w:author="Dominique Everaere" w:date="2024-11-19T16:23:00Z">
        <w:r>
          <w:rPr>
            <w:rFonts w:eastAsia="宋体"/>
            <w:sz w:val="20"/>
            <w:lang w:val="en-US" w:eastAsia="zh-CN"/>
          </w:rPr>
          <w:t xml:space="preserve">) were specified via additional </w:t>
        </w:r>
      </w:ins>
      <w:ins w:id="32" w:author="ZTE" w:date="2024-11-20T03:57:00Z">
        <w:r>
          <w:rPr>
            <w:rFonts w:hint="eastAsia" w:eastAsia="宋体"/>
            <w:sz w:val="20"/>
            <w:lang w:val="en-US" w:eastAsia="zh-CN"/>
          </w:rPr>
          <w:t xml:space="preserve">OTA </w:t>
        </w:r>
      </w:ins>
      <w:ins w:id="33" w:author="Dominique Everaere" w:date="2024-11-19T16:23:00Z">
        <w:r>
          <w:rPr>
            <w:rFonts w:eastAsia="宋体"/>
            <w:sz w:val="20"/>
            <w:lang w:val="en-US" w:eastAsia="zh-CN"/>
          </w:rPr>
          <w:t xml:space="preserve">OBUE requirements and additional </w:t>
        </w:r>
      </w:ins>
      <w:ins w:id="34" w:author="ZTE" w:date="2024-11-20T03:57:00Z">
        <w:r>
          <w:rPr>
            <w:rFonts w:hint="eastAsia" w:eastAsia="宋体"/>
            <w:sz w:val="20"/>
            <w:lang w:val="en-US" w:eastAsia="zh-CN"/>
          </w:rPr>
          <w:t xml:space="preserve">OTA </w:t>
        </w:r>
      </w:ins>
      <w:ins w:id="35" w:author="Dominique Everaere" w:date="2024-11-19T16:23:00Z">
        <w:r>
          <w:rPr>
            <w:rFonts w:eastAsia="宋体"/>
            <w:sz w:val="20"/>
            <w:lang w:val="en-US" w:eastAsia="zh-CN"/>
          </w:rPr>
          <w:t>spurious emission requirements in the BS specifications.</w:t>
        </w:r>
      </w:ins>
    </w:p>
    <w:p>
      <w:pPr>
        <w:keepNext/>
        <w:keepLines/>
        <w:rPr>
          <w:ins w:id="36" w:author="ZTE_Wubin" w:date="2024-10-30T14:50:00Z"/>
          <w:rFonts w:eastAsia="宋体"/>
          <w:sz w:val="20"/>
          <w:lang w:val="en-US" w:eastAsia="zh-CN"/>
        </w:rPr>
      </w:pPr>
      <w:ins w:id="37" w:author="Michal Szydelko" w:date="2024-11-21T17:06:00Z">
        <w:r>
          <w:rPr>
            <w:rFonts w:eastAsia="宋体"/>
            <w:sz w:val="20"/>
            <w:lang w:val="en-US" w:eastAsia="zh-CN"/>
          </w:rPr>
          <w:t>T</w:t>
        </w:r>
      </w:ins>
      <w:ins w:id="38" w:author="Dominique Everaere" w:date="2024-11-19T16:23:00Z">
        <w:r>
          <w:rPr>
            <w:rFonts w:eastAsia="宋体"/>
            <w:sz w:val="20"/>
            <w:lang w:val="en-US" w:eastAsia="zh-CN"/>
          </w:rPr>
          <w:t xml:space="preserve">he </w:t>
        </w:r>
      </w:ins>
      <w:ins w:id="39" w:author="Michal Szydelko" w:date="2024-11-21T17:06:00Z">
        <w:r>
          <w:rPr>
            <w:rFonts w:eastAsia="宋体"/>
            <w:sz w:val="20"/>
            <w:lang w:val="en-US" w:eastAsia="zh-CN"/>
          </w:rPr>
          <w:t xml:space="preserve">only modification </w:t>
        </w:r>
      </w:ins>
      <w:ins w:id="40" w:author="Michal Szydelko" w:date="2024-11-21T17:07:00Z">
        <w:r>
          <w:rPr>
            <w:rFonts w:eastAsia="宋体"/>
            <w:sz w:val="20"/>
            <w:lang w:val="en-US" w:eastAsia="zh-CN"/>
          </w:rPr>
          <w:t>in legacy speci</w:t>
        </w:r>
      </w:ins>
      <w:ins w:id="41" w:author="ZTE" w:date="2024-11-22T00:54:46Z">
        <w:r>
          <w:rPr>
            <w:rFonts w:hint="eastAsia" w:eastAsia="宋体"/>
            <w:sz w:val="20"/>
            <w:lang w:val="en-US" w:eastAsia="zh-CN"/>
          </w:rPr>
          <w:t>f</w:t>
        </w:r>
      </w:ins>
      <w:ins w:id="42" w:author="Michal Szydelko" w:date="2024-11-21T17:07:00Z">
        <w:r>
          <w:rPr>
            <w:rFonts w:eastAsia="宋体"/>
            <w:sz w:val="20"/>
            <w:lang w:val="en-US" w:eastAsia="zh-CN"/>
          </w:rPr>
          <w:t xml:space="preserve">ications </w:t>
        </w:r>
      </w:ins>
      <w:ins w:id="43" w:author="Michal Szydelko" w:date="2024-11-21T17:06:00Z">
        <w:r>
          <w:rPr>
            <w:rFonts w:eastAsia="宋体"/>
            <w:sz w:val="20"/>
            <w:lang w:val="en-US" w:eastAsia="zh-CN"/>
          </w:rPr>
          <w:t xml:space="preserve">was that </w:t>
        </w:r>
      </w:ins>
      <w:ins w:id="44" w:author="Dominique Everaere" w:date="2024-11-19T16:23:00Z">
        <w:r>
          <w:rPr>
            <w:rFonts w:eastAsia="宋体"/>
            <w:sz w:val="20"/>
            <w:lang w:val="en-US" w:eastAsia="zh-CN"/>
          </w:rPr>
          <w:t>ITU-R applicability date (</w:t>
        </w:r>
      </w:ins>
      <w:ins w:id="45" w:author="Michal Szydelko" w:date="2024-11-21T17:06:00Z">
        <w:r>
          <w:rPr>
            <w:rFonts w:eastAsia="宋体"/>
            <w:sz w:val="20"/>
            <w:lang w:val="en-US" w:eastAsia="zh-CN"/>
          </w:rPr>
          <w:t xml:space="preserve">i.e. </w:t>
        </w:r>
      </w:ins>
      <w:ins w:id="46" w:author="ZTE" w:date="2024-11-20T04:06:00Z">
        <w:r>
          <w:rPr>
            <w:rFonts w:hint="eastAsia" w:eastAsia="宋体"/>
            <w:sz w:val="20"/>
            <w:lang w:val="en-US" w:eastAsia="zh-CN"/>
          </w:rPr>
          <w:t xml:space="preserve">1 </w:t>
        </w:r>
      </w:ins>
      <w:ins w:id="47" w:author="ZTE" w:date="2024-11-20T04:02:00Z">
        <w:r>
          <w:rPr>
            <w:rFonts w:hint="eastAsia" w:eastAsia="宋体"/>
            <w:sz w:val="20"/>
            <w:lang w:val="en-US" w:eastAsia="zh-CN"/>
          </w:rPr>
          <w:t xml:space="preserve">September </w:t>
        </w:r>
      </w:ins>
      <w:ins w:id="48" w:author="Dominique Everaere" w:date="2024-11-19T16:23:00Z">
        <w:r>
          <w:rPr>
            <w:rFonts w:eastAsia="宋体"/>
            <w:sz w:val="20"/>
            <w:lang w:val="en-US" w:eastAsia="zh-CN"/>
          </w:rPr>
          <w:t xml:space="preserve">2027) was considered in those specifications.  </w:t>
        </w:r>
      </w:ins>
      <w:ins w:id="49" w:author="Michal Szydelko" w:date="2024-11-21T17:08:00Z">
        <w:r>
          <w:rPr>
            <w:sz w:val="20"/>
            <w:lang w:val="en-US" w:eastAsia="zh-CN"/>
          </w:rPr>
          <w:t>With this WI, t</w:t>
        </w:r>
      </w:ins>
      <w:ins w:id="50" w:author="ZTE_Wubin" w:date="2024-10-30T14:50:00Z">
        <w:r>
          <w:rPr>
            <w:rFonts w:hint="eastAsia"/>
            <w:sz w:val="20"/>
            <w:lang w:val="en-US" w:eastAsia="zh-CN"/>
          </w:rPr>
          <w:t xml:space="preserve">he BS </w:t>
        </w:r>
      </w:ins>
      <w:ins w:id="51" w:author="ZTE_Wubin" w:date="2024-10-30T14:50:00Z">
        <w:r>
          <w:rPr>
            <w:rFonts w:hint="eastAsia" w:eastAsia="宋体"/>
            <w:sz w:val="20"/>
            <w:lang w:val="en-US" w:eastAsia="zh-CN"/>
          </w:rPr>
          <w:t>additional OTA OBUE limits and additional OTA transmi</w:t>
        </w:r>
      </w:ins>
      <w:ins w:id="52" w:author="ZTE_Wubin" w:date="2024-11-01T11:20:00Z">
        <w:r>
          <w:rPr>
            <w:rFonts w:hint="eastAsia" w:eastAsia="宋体"/>
            <w:sz w:val="20"/>
            <w:lang w:val="en-US" w:eastAsia="zh-CN"/>
          </w:rPr>
          <w:t>t</w:t>
        </w:r>
      </w:ins>
      <w:ins w:id="53" w:author="ZTE_Wubin" w:date="2024-10-30T14:50:00Z">
        <w:r>
          <w:rPr>
            <w:rFonts w:hint="eastAsia" w:eastAsia="宋体"/>
            <w:sz w:val="20"/>
            <w:lang w:val="en-US" w:eastAsia="zh-CN"/>
          </w:rPr>
          <w:t>ter spurious emissions requirements for protection of Earth Exploration Satellite Service:</w:t>
        </w:r>
      </w:ins>
    </w:p>
    <w:p>
      <w:pPr>
        <w:keepNext/>
        <w:keepLines/>
        <w:ind w:firstLine="200" w:firstLineChars="100"/>
        <w:rPr>
          <w:ins w:id="54" w:author="ZTE_Wubin" w:date="2024-10-30T14:50:00Z"/>
          <w:rFonts w:eastAsia="宋体"/>
          <w:sz w:val="20"/>
          <w:lang w:val="en-US" w:eastAsia="zh-CN"/>
        </w:rPr>
      </w:pPr>
      <w:ins w:id="55" w:author="ZTE_Wubin" w:date="2024-10-30T14:50:00Z">
        <w:r>
          <w:rPr>
            <w:rFonts w:hint="eastAsia" w:eastAsia="宋体"/>
            <w:sz w:val="20"/>
            <w:lang w:val="en-US" w:eastAsia="zh-CN"/>
          </w:rPr>
          <w:t xml:space="preserve">-The emission level of -3dBm/200Mz applies to </w:t>
        </w:r>
      </w:ins>
      <w:ins w:id="56" w:author="ZTE_Wubin" w:date="2024-10-30T14:50:00Z">
        <w:r>
          <w:rPr>
            <w:rFonts w:hint="eastAsia" w:eastAsia="宋体"/>
            <w:sz w:val="20"/>
          </w:rPr>
          <w:t>BS brought into use on or before 1 September 2027 in countries not adopting EU Decision 2020/590</w:t>
        </w:r>
      </w:ins>
      <w:ins w:id="57" w:author="ZTE" w:date="2024-11-22T00:57:04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58" w:author="ZTE_Wubin" w:date="2024-10-30T14:50:00Z">
        <w:bookmarkStart w:id="18" w:name="_GoBack"/>
        <w:bookmarkEnd w:id="18"/>
        <w:r>
          <w:rPr>
            <w:rFonts w:hint="eastAsia" w:eastAsia="宋体"/>
            <w:sz w:val="20"/>
          </w:rPr>
          <w:t>[</w:t>
        </w:r>
      </w:ins>
      <w:ins w:id="59" w:author="ZTE" w:date="2024-11-19T21:30:00Z">
        <w:r>
          <w:rPr>
            <w:rFonts w:hint="eastAsia" w:eastAsia="宋体"/>
            <w:sz w:val="20"/>
            <w:lang w:val="en-US" w:eastAsia="zh-CN"/>
          </w:rPr>
          <w:t>4</w:t>
        </w:r>
      </w:ins>
      <w:ins w:id="60" w:author="ZTE_Wubin" w:date="2024-10-30T14:50:00Z">
        <w:r>
          <w:rPr>
            <w:rFonts w:hint="eastAsia" w:eastAsia="宋体"/>
            <w:sz w:val="20"/>
          </w:rPr>
          <w:t>]</w:t>
        </w:r>
      </w:ins>
      <w:ins w:id="61" w:author="ZTE_Wubin" w:date="2024-10-30T14:50:00Z">
        <w:r>
          <w:rPr>
            <w:rFonts w:hint="eastAsia" w:eastAsia="宋体"/>
            <w:sz w:val="20"/>
            <w:lang w:val="en-US" w:eastAsia="zh-CN"/>
          </w:rPr>
          <w:t>, while</w:t>
        </w:r>
      </w:ins>
    </w:p>
    <w:p>
      <w:pPr>
        <w:keepNext/>
        <w:keepLines/>
        <w:ind w:firstLine="200" w:firstLineChars="100"/>
        <w:rPr>
          <w:ins w:id="62" w:author="ZTE_Wubin" w:date="2024-10-30T14:50:00Z"/>
          <w:rFonts w:eastAsia="宋体"/>
          <w:sz w:val="20"/>
          <w:lang w:val="en-US" w:eastAsia="zh-CN"/>
        </w:rPr>
      </w:pPr>
      <w:ins w:id="63" w:author="ZTE_Wubin" w:date="2024-10-30T14:50:00Z">
        <w:r>
          <w:rPr>
            <w:rFonts w:hint="eastAsia" w:eastAsia="宋体"/>
            <w:sz w:val="20"/>
            <w:lang w:val="en-US" w:eastAsia="zh-CN"/>
          </w:rPr>
          <w:t xml:space="preserve">- The emission level of -9dBm/200Mz applied to </w:t>
        </w:r>
      </w:ins>
      <w:ins w:id="64" w:author="ZTE_Wubin" w:date="2024-10-30T14:50:00Z">
        <w:r>
          <w:rPr>
            <w:rFonts w:hint="eastAsia" w:eastAsia="宋体"/>
            <w:sz w:val="20"/>
          </w:rPr>
          <w:t>BS brought into use after 1 September 2027 or to BS in countries adopting EU Decision 2020/590 [</w:t>
        </w:r>
      </w:ins>
      <w:ins w:id="65" w:author="ZTE" w:date="2024-11-19T21:30:00Z">
        <w:r>
          <w:rPr>
            <w:rFonts w:hint="eastAsia" w:eastAsia="宋体"/>
            <w:sz w:val="20"/>
            <w:lang w:val="en-US" w:eastAsia="zh-CN"/>
          </w:rPr>
          <w:t>4</w:t>
        </w:r>
      </w:ins>
      <w:ins w:id="66" w:author="ZTE_Wubin" w:date="2024-10-30T14:50:00Z">
        <w:r>
          <w:rPr>
            <w:rFonts w:hint="eastAsia" w:eastAsia="宋体"/>
            <w:sz w:val="20"/>
          </w:rPr>
          <w:t>].</w:t>
        </w:r>
      </w:ins>
    </w:p>
    <w:p>
      <w:pPr>
        <w:keepNext/>
        <w:keepLines/>
        <w:spacing w:after="120"/>
        <w:rPr>
          <w:lang w:val="en-US" w:eastAsia="zh-CN"/>
        </w:rPr>
      </w:pPr>
      <w:r>
        <w:rPr>
          <w:b/>
          <w:bCs/>
          <w:sz w:val="36"/>
          <w:lang w:val="en-US"/>
        </w:rPr>
        <w:t xml:space="preserve">----- </w:t>
      </w:r>
      <w:r>
        <w:rPr>
          <w:rFonts w:hint="eastAsia"/>
          <w:b/>
          <w:bCs/>
          <w:sz w:val="36"/>
          <w:lang w:val="en-US" w:eastAsia="zh-CN"/>
        </w:rPr>
        <w:t>End of TP</w:t>
      </w:r>
      <w:r>
        <w:rPr>
          <w:b/>
          <w:bCs/>
          <w:sz w:val="36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_Wubin">
    <w15:presenceInfo w15:providerId="None" w15:userId="ZTE_Wubin"/>
  </w15:person>
  <w15:person w15:author="Dominique Everaere">
    <w15:presenceInfo w15:providerId="AD" w15:userId="S::dominique.everaere@ericsson.com::b682b61a-ccb5-48d6-8a13-6ce3301fef07"/>
  </w15:person>
  <w15:person w15:author="Michal Szydelko">
    <w15:presenceInfo w15:providerId="AD" w15:userId="S-1-5-21-147214757-305610072-1517763936-4249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4EEE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4CD9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258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5EC6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34F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C8C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0906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6A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2CEE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6A3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7D2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D7BDC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A1DD3"/>
    <w:rsid w:val="01145951"/>
    <w:rsid w:val="012D3EB2"/>
    <w:rsid w:val="01320604"/>
    <w:rsid w:val="01330404"/>
    <w:rsid w:val="013E5C47"/>
    <w:rsid w:val="014C3CC4"/>
    <w:rsid w:val="014D51D2"/>
    <w:rsid w:val="0156769E"/>
    <w:rsid w:val="01582BC2"/>
    <w:rsid w:val="01894077"/>
    <w:rsid w:val="019C3B9A"/>
    <w:rsid w:val="01A810C7"/>
    <w:rsid w:val="01AD071C"/>
    <w:rsid w:val="01C50E86"/>
    <w:rsid w:val="01D36C5D"/>
    <w:rsid w:val="01E90298"/>
    <w:rsid w:val="01ED30B6"/>
    <w:rsid w:val="01F330D1"/>
    <w:rsid w:val="020172B6"/>
    <w:rsid w:val="0222694D"/>
    <w:rsid w:val="022F771F"/>
    <w:rsid w:val="02465A49"/>
    <w:rsid w:val="02535A33"/>
    <w:rsid w:val="025746B9"/>
    <w:rsid w:val="028D3C25"/>
    <w:rsid w:val="02AF1E84"/>
    <w:rsid w:val="02B1756B"/>
    <w:rsid w:val="02C33C02"/>
    <w:rsid w:val="02C83673"/>
    <w:rsid w:val="02CA0CA9"/>
    <w:rsid w:val="02E23DF2"/>
    <w:rsid w:val="03154FEA"/>
    <w:rsid w:val="031E0246"/>
    <w:rsid w:val="03433F84"/>
    <w:rsid w:val="034E5CB1"/>
    <w:rsid w:val="0373710A"/>
    <w:rsid w:val="039C165A"/>
    <w:rsid w:val="03B25159"/>
    <w:rsid w:val="03B434C5"/>
    <w:rsid w:val="03B77229"/>
    <w:rsid w:val="03C7743F"/>
    <w:rsid w:val="03D463D3"/>
    <w:rsid w:val="040B47CC"/>
    <w:rsid w:val="041061E6"/>
    <w:rsid w:val="041419C6"/>
    <w:rsid w:val="041C7390"/>
    <w:rsid w:val="04382779"/>
    <w:rsid w:val="04403BEF"/>
    <w:rsid w:val="044F0570"/>
    <w:rsid w:val="04523CE4"/>
    <w:rsid w:val="045862CA"/>
    <w:rsid w:val="04610B65"/>
    <w:rsid w:val="04675D48"/>
    <w:rsid w:val="0469142B"/>
    <w:rsid w:val="046B5396"/>
    <w:rsid w:val="047A2EAB"/>
    <w:rsid w:val="04BC3811"/>
    <w:rsid w:val="04BF0955"/>
    <w:rsid w:val="04D60E7B"/>
    <w:rsid w:val="04E75F8D"/>
    <w:rsid w:val="04EE7DD5"/>
    <w:rsid w:val="04F5217B"/>
    <w:rsid w:val="04FC6E08"/>
    <w:rsid w:val="050E5849"/>
    <w:rsid w:val="050F19D9"/>
    <w:rsid w:val="051762D5"/>
    <w:rsid w:val="051C43FD"/>
    <w:rsid w:val="051F528C"/>
    <w:rsid w:val="0528285F"/>
    <w:rsid w:val="0535306B"/>
    <w:rsid w:val="053B103A"/>
    <w:rsid w:val="053F1BC2"/>
    <w:rsid w:val="0543094B"/>
    <w:rsid w:val="054908B9"/>
    <w:rsid w:val="055D4C1C"/>
    <w:rsid w:val="05687BD4"/>
    <w:rsid w:val="05806815"/>
    <w:rsid w:val="058F48A1"/>
    <w:rsid w:val="05AB432F"/>
    <w:rsid w:val="05B44A3A"/>
    <w:rsid w:val="05BB6B7C"/>
    <w:rsid w:val="05CD6034"/>
    <w:rsid w:val="06011110"/>
    <w:rsid w:val="06137CC6"/>
    <w:rsid w:val="0625142B"/>
    <w:rsid w:val="0634082C"/>
    <w:rsid w:val="063860AA"/>
    <w:rsid w:val="063E0281"/>
    <w:rsid w:val="065F58C9"/>
    <w:rsid w:val="06757493"/>
    <w:rsid w:val="067E3047"/>
    <w:rsid w:val="069B7C33"/>
    <w:rsid w:val="06A74C45"/>
    <w:rsid w:val="06A959A5"/>
    <w:rsid w:val="06B62CBE"/>
    <w:rsid w:val="06C17ECA"/>
    <w:rsid w:val="06C41AD0"/>
    <w:rsid w:val="06D501C7"/>
    <w:rsid w:val="06DD6885"/>
    <w:rsid w:val="06DF7E6E"/>
    <w:rsid w:val="06E45B96"/>
    <w:rsid w:val="06FC3DC0"/>
    <w:rsid w:val="0721690A"/>
    <w:rsid w:val="073573B3"/>
    <w:rsid w:val="073A1972"/>
    <w:rsid w:val="073E1326"/>
    <w:rsid w:val="075646C6"/>
    <w:rsid w:val="076A62B2"/>
    <w:rsid w:val="0776298C"/>
    <w:rsid w:val="07800437"/>
    <w:rsid w:val="07AB0B4B"/>
    <w:rsid w:val="07B555C6"/>
    <w:rsid w:val="07B65878"/>
    <w:rsid w:val="07BC60B3"/>
    <w:rsid w:val="07C65661"/>
    <w:rsid w:val="07DD190B"/>
    <w:rsid w:val="07EC78AA"/>
    <w:rsid w:val="07FA57E2"/>
    <w:rsid w:val="07FE462A"/>
    <w:rsid w:val="07FE7B91"/>
    <w:rsid w:val="08031E49"/>
    <w:rsid w:val="08112D2A"/>
    <w:rsid w:val="081232C8"/>
    <w:rsid w:val="08370E94"/>
    <w:rsid w:val="084F4159"/>
    <w:rsid w:val="085419B8"/>
    <w:rsid w:val="08545039"/>
    <w:rsid w:val="08772792"/>
    <w:rsid w:val="089B7507"/>
    <w:rsid w:val="08A32D37"/>
    <w:rsid w:val="08BE6B0C"/>
    <w:rsid w:val="08E11F59"/>
    <w:rsid w:val="08F818F0"/>
    <w:rsid w:val="08F82016"/>
    <w:rsid w:val="09290B27"/>
    <w:rsid w:val="093E77B7"/>
    <w:rsid w:val="094B3C57"/>
    <w:rsid w:val="094D4E05"/>
    <w:rsid w:val="095161D6"/>
    <w:rsid w:val="095501D1"/>
    <w:rsid w:val="09837CAA"/>
    <w:rsid w:val="099278CE"/>
    <w:rsid w:val="099F43C4"/>
    <w:rsid w:val="09B36F41"/>
    <w:rsid w:val="09BF2F18"/>
    <w:rsid w:val="09C1564C"/>
    <w:rsid w:val="09EF0B66"/>
    <w:rsid w:val="09EF3588"/>
    <w:rsid w:val="09FA4786"/>
    <w:rsid w:val="09FD1E75"/>
    <w:rsid w:val="0A1D3171"/>
    <w:rsid w:val="0A295EB9"/>
    <w:rsid w:val="0A351CFA"/>
    <w:rsid w:val="0A381A67"/>
    <w:rsid w:val="0A5A0B93"/>
    <w:rsid w:val="0A5E0911"/>
    <w:rsid w:val="0A6E79D9"/>
    <w:rsid w:val="0A7018A1"/>
    <w:rsid w:val="0A7A21DF"/>
    <w:rsid w:val="0A7B3F28"/>
    <w:rsid w:val="0A8C79AF"/>
    <w:rsid w:val="0AA00229"/>
    <w:rsid w:val="0AA03887"/>
    <w:rsid w:val="0AA219F9"/>
    <w:rsid w:val="0AA25AD7"/>
    <w:rsid w:val="0AAE5C7D"/>
    <w:rsid w:val="0AD13844"/>
    <w:rsid w:val="0ADA1745"/>
    <w:rsid w:val="0AF42C91"/>
    <w:rsid w:val="0AF82D2F"/>
    <w:rsid w:val="0B100735"/>
    <w:rsid w:val="0B1038D0"/>
    <w:rsid w:val="0B127DBA"/>
    <w:rsid w:val="0B362DB4"/>
    <w:rsid w:val="0B4A23A9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037E"/>
    <w:rsid w:val="0BD027F8"/>
    <w:rsid w:val="0BEB5B1A"/>
    <w:rsid w:val="0BF22E0C"/>
    <w:rsid w:val="0BF235A0"/>
    <w:rsid w:val="0C16381A"/>
    <w:rsid w:val="0C1D101E"/>
    <w:rsid w:val="0C227075"/>
    <w:rsid w:val="0C4026C7"/>
    <w:rsid w:val="0C420C93"/>
    <w:rsid w:val="0C445650"/>
    <w:rsid w:val="0C707397"/>
    <w:rsid w:val="0C8C5888"/>
    <w:rsid w:val="0CA13A94"/>
    <w:rsid w:val="0CAC1A2E"/>
    <w:rsid w:val="0CBA1B7C"/>
    <w:rsid w:val="0CC81262"/>
    <w:rsid w:val="0CD034B7"/>
    <w:rsid w:val="0D075066"/>
    <w:rsid w:val="0D1134CA"/>
    <w:rsid w:val="0D24542A"/>
    <w:rsid w:val="0D464799"/>
    <w:rsid w:val="0D546E41"/>
    <w:rsid w:val="0D5B6307"/>
    <w:rsid w:val="0D8368AF"/>
    <w:rsid w:val="0D850546"/>
    <w:rsid w:val="0D9334ED"/>
    <w:rsid w:val="0DB44B45"/>
    <w:rsid w:val="0DDD16AB"/>
    <w:rsid w:val="0DEF5C3D"/>
    <w:rsid w:val="0E18188E"/>
    <w:rsid w:val="0E245631"/>
    <w:rsid w:val="0E3B5DEC"/>
    <w:rsid w:val="0E5A3383"/>
    <w:rsid w:val="0E5C4783"/>
    <w:rsid w:val="0E60503B"/>
    <w:rsid w:val="0E614B6D"/>
    <w:rsid w:val="0E6877BE"/>
    <w:rsid w:val="0E6C5826"/>
    <w:rsid w:val="0E7664D4"/>
    <w:rsid w:val="0E827011"/>
    <w:rsid w:val="0E8D4417"/>
    <w:rsid w:val="0E8E1FE9"/>
    <w:rsid w:val="0E9F06E1"/>
    <w:rsid w:val="0EA115D7"/>
    <w:rsid w:val="0EAD5389"/>
    <w:rsid w:val="0EC36407"/>
    <w:rsid w:val="0EE73304"/>
    <w:rsid w:val="0EF25E12"/>
    <w:rsid w:val="0EF34327"/>
    <w:rsid w:val="0EF861E8"/>
    <w:rsid w:val="0EFC3C22"/>
    <w:rsid w:val="0F0D5962"/>
    <w:rsid w:val="0F1E3397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0FF860F6"/>
    <w:rsid w:val="10035232"/>
    <w:rsid w:val="10067ED8"/>
    <w:rsid w:val="101336A4"/>
    <w:rsid w:val="10154FBC"/>
    <w:rsid w:val="10266A08"/>
    <w:rsid w:val="102D6C44"/>
    <w:rsid w:val="103706A7"/>
    <w:rsid w:val="104C34B8"/>
    <w:rsid w:val="10513C38"/>
    <w:rsid w:val="105821AB"/>
    <w:rsid w:val="10627389"/>
    <w:rsid w:val="10910C35"/>
    <w:rsid w:val="10AB2EF5"/>
    <w:rsid w:val="10BD70BB"/>
    <w:rsid w:val="10D36B02"/>
    <w:rsid w:val="10D61A47"/>
    <w:rsid w:val="10D804CD"/>
    <w:rsid w:val="10D92C89"/>
    <w:rsid w:val="10E8572B"/>
    <w:rsid w:val="10F2644A"/>
    <w:rsid w:val="10F541D3"/>
    <w:rsid w:val="10FE4BED"/>
    <w:rsid w:val="111607B9"/>
    <w:rsid w:val="11217AFA"/>
    <w:rsid w:val="11401790"/>
    <w:rsid w:val="11416DC0"/>
    <w:rsid w:val="11604C92"/>
    <w:rsid w:val="116368C7"/>
    <w:rsid w:val="116C31FF"/>
    <w:rsid w:val="116F1F61"/>
    <w:rsid w:val="117B5D58"/>
    <w:rsid w:val="1183717D"/>
    <w:rsid w:val="11AD150E"/>
    <w:rsid w:val="11C75A59"/>
    <w:rsid w:val="11CE6E18"/>
    <w:rsid w:val="11DE1DBC"/>
    <w:rsid w:val="11E71F34"/>
    <w:rsid w:val="12013927"/>
    <w:rsid w:val="12055E19"/>
    <w:rsid w:val="121262A2"/>
    <w:rsid w:val="12132E18"/>
    <w:rsid w:val="1217486C"/>
    <w:rsid w:val="121C2E46"/>
    <w:rsid w:val="121E6086"/>
    <w:rsid w:val="122C5413"/>
    <w:rsid w:val="122C66D4"/>
    <w:rsid w:val="12471E32"/>
    <w:rsid w:val="124A1819"/>
    <w:rsid w:val="124D773B"/>
    <w:rsid w:val="126167F9"/>
    <w:rsid w:val="12743F34"/>
    <w:rsid w:val="128E3FEF"/>
    <w:rsid w:val="129E3509"/>
    <w:rsid w:val="129E4D32"/>
    <w:rsid w:val="12A0411B"/>
    <w:rsid w:val="12BF2650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596FCB"/>
    <w:rsid w:val="13855BC1"/>
    <w:rsid w:val="138F200E"/>
    <w:rsid w:val="138F7150"/>
    <w:rsid w:val="13972075"/>
    <w:rsid w:val="13A252DC"/>
    <w:rsid w:val="13BD06AD"/>
    <w:rsid w:val="13C73401"/>
    <w:rsid w:val="13C83AD7"/>
    <w:rsid w:val="13CB1AF1"/>
    <w:rsid w:val="13D24BA9"/>
    <w:rsid w:val="13E17357"/>
    <w:rsid w:val="13E61845"/>
    <w:rsid w:val="14031E43"/>
    <w:rsid w:val="14052EE5"/>
    <w:rsid w:val="140C716C"/>
    <w:rsid w:val="140D43FD"/>
    <w:rsid w:val="141223CC"/>
    <w:rsid w:val="14137036"/>
    <w:rsid w:val="141F08F7"/>
    <w:rsid w:val="143524DC"/>
    <w:rsid w:val="143B7619"/>
    <w:rsid w:val="143E4F03"/>
    <w:rsid w:val="1446127A"/>
    <w:rsid w:val="145469D2"/>
    <w:rsid w:val="146D7C3C"/>
    <w:rsid w:val="14A46D71"/>
    <w:rsid w:val="14A73036"/>
    <w:rsid w:val="14D120AE"/>
    <w:rsid w:val="14D90446"/>
    <w:rsid w:val="14E2002C"/>
    <w:rsid w:val="14EE3E38"/>
    <w:rsid w:val="14F92F44"/>
    <w:rsid w:val="15131212"/>
    <w:rsid w:val="151A07AE"/>
    <w:rsid w:val="1524183E"/>
    <w:rsid w:val="15363C95"/>
    <w:rsid w:val="154B6600"/>
    <w:rsid w:val="155F1F8E"/>
    <w:rsid w:val="15656456"/>
    <w:rsid w:val="15735DD9"/>
    <w:rsid w:val="15814518"/>
    <w:rsid w:val="158D1AA1"/>
    <w:rsid w:val="159464B8"/>
    <w:rsid w:val="15AE3DF3"/>
    <w:rsid w:val="15B73650"/>
    <w:rsid w:val="15BC4236"/>
    <w:rsid w:val="15CF3257"/>
    <w:rsid w:val="15F2334A"/>
    <w:rsid w:val="15F700B5"/>
    <w:rsid w:val="15FB3901"/>
    <w:rsid w:val="1600072A"/>
    <w:rsid w:val="1634673B"/>
    <w:rsid w:val="16464904"/>
    <w:rsid w:val="16605EE4"/>
    <w:rsid w:val="16777A5E"/>
    <w:rsid w:val="167969DD"/>
    <w:rsid w:val="167B0653"/>
    <w:rsid w:val="168D55EB"/>
    <w:rsid w:val="16974166"/>
    <w:rsid w:val="16A54285"/>
    <w:rsid w:val="16C86978"/>
    <w:rsid w:val="16E1369D"/>
    <w:rsid w:val="170A10B4"/>
    <w:rsid w:val="17115C81"/>
    <w:rsid w:val="17173292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C57E8F"/>
    <w:rsid w:val="18067DA9"/>
    <w:rsid w:val="18137D05"/>
    <w:rsid w:val="182C0B38"/>
    <w:rsid w:val="183A07A8"/>
    <w:rsid w:val="1857551B"/>
    <w:rsid w:val="187B73E2"/>
    <w:rsid w:val="18895139"/>
    <w:rsid w:val="18B04964"/>
    <w:rsid w:val="18D530F3"/>
    <w:rsid w:val="18D66C1A"/>
    <w:rsid w:val="18E113C2"/>
    <w:rsid w:val="18EB589B"/>
    <w:rsid w:val="18F8717B"/>
    <w:rsid w:val="18FD4934"/>
    <w:rsid w:val="191A4C7B"/>
    <w:rsid w:val="19212389"/>
    <w:rsid w:val="192B24B1"/>
    <w:rsid w:val="19382C14"/>
    <w:rsid w:val="19475938"/>
    <w:rsid w:val="19536EA3"/>
    <w:rsid w:val="195B0DB5"/>
    <w:rsid w:val="19620BB5"/>
    <w:rsid w:val="196562B6"/>
    <w:rsid w:val="196F6AA2"/>
    <w:rsid w:val="19760F42"/>
    <w:rsid w:val="197D793E"/>
    <w:rsid w:val="197F3D03"/>
    <w:rsid w:val="19961B95"/>
    <w:rsid w:val="19A275F9"/>
    <w:rsid w:val="19A83D0B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3A701D"/>
    <w:rsid w:val="1A4D7346"/>
    <w:rsid w:val="1A5449AB"/>
    <w:rsid w:val="1A771559"/>
    <w:rsid w:val="1A9D6108"/>
    <w:rsid w:val="1AB03CC2"/>
    <w:rsid w:val="1AB72EAB"/>
    <w:rsid w:val="1ACE1E6B"/>
    <w:rsid w:val="1AED09AE"/>
    <w:rsid w:val="1B204569"/>
    <w:rsid w:val="1B431600"/>
    <w:rsid w:val="1B4432C9"/>
    <w:rsid w:val="1B453C41"/>
    <w:rsid w:val="1B5C78BD"/>
    <w:rsid w:val="1B5D1579"/>
    <w:rsid w:val="1B624084"/>
    <w:rsid w:val="1B65312A"/>
    <w:rsid w:val="1B6811DE"/>
    <w:rsid w:val="1B77206A"/>
    <w:rsid w:val="1B782BCC"/>
    <w:rsid w:val="1B855497"/>
    <w:rsid w:val="1B87436D"/>
    <w:rsid w:val="1B8B45C7"/>
    <w:rsid w:val="1B955FAC"/>
    <w:rsid w:val="1B990341"/>
    <w:rsid w:val="1B9D0455"/>
    <w:rsid w:val="1BAA351E"/>
    <w:rsid w:val="1BB10D69"/>
    <w:rsid w:val="1BBD161F"/>
    <w:rsid w:val="1BDB0483"/>
    <w:rsid w:val="1BF55F64"/>
    <w:rsid w:val="1C0C49AC"/>
    <w:rsid w:val="1C116575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DDA2008"/>
    <w:rsid w:val="1DDC0E05"/>
    <w:rsid w:val="1E17373F"/>
    <w:rsid w:val="1E1E39F6"/>
    <w:rsid w:val="1E1F3614"/>
    <w:rsid w:val="1E2654D1"/>
    <w:rsid w:val="1E376B1E"/>
    <w:rsid w:val="1E5B07BE"/>
    <w:rsid w:val="1E5D1B24"/>
    <w:rsid w:val="1E5E6324"/>
    <w:rsid w:val="1E63092D"/>
    <w:rsid w:val="1E9574BE"/>
    <w:rsid w:val="1EA002EB"/>
    <w:rsid w:val="1EB1173C"/>
    <w:rsid w:val="1EB15399"/>
    <w:rsid w:val="1EB27864"/>
    <w:rsid w:val="1EB52098"/>
    <w:rsid w:val="1ED35AA3"/>
    <w:rsid w:val="1F005142"/>
    <w:rsid w:val="1F0F10C1"/>
    <w:rsid w:val="1F183211"/>
    <w:rsid w:val="1F231F96"/>
    <w:rsid w:val="1F2629A0"/>
    <w:rsid w:val="1F323506"/>
    <w:rsid w:val="1F331181"/>
    <w:rsid w:val="1F5813D2"/>
    <w:rsid w:val="1F59377E"/>
    <w:rsid w:val="1F76472A"/>
    <w:rsid w:val="1F7E4D57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62A1D"/>
    <w:rsid w:val="20435E57"/>
    <w:rsid w:val="204432F6"/>
    <w:rsid w:val="20552BDB"/>
    <w:rsid w:val="20564B8F"/>
    <w:rsid w:val="205E0B95"/>
    <w:rsid w:val="205E374F"/>
    <w:rsid w:val="2062288E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155C47"/>
    <w:rsid w:val="213012A5"/>
    <w:rsid w:val="21355481"/>
    <w:rsid w:val="214370BF"/>
    <w:rsid w:val="2148271B"/>
    <w:rsid w:val="21573226"/>
    <w:rsid w:val="21642B35"/>
    <w:rsid w:val="216C6D4C"/>
    <w:rsid w:val="216E6661"/>
    <w:rsid w:val="21771C16"/>
    <w:rsid w:val="219815F2"/>
    <w:rsid w:val="219E39B8"/>
    <w:rsid w:val="21B90313"/>
    <w:rsid w:val="21C9620F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94ABD"/>
    <w:rsid w:val="22DF480D"/>
    <w:rsid w:val="22E8324A"/>
    <w:rsid w:val="22FE3EDC"/>
    <w:rsid w:val="230A0726"/>
    <w:rsid w:val="231E0DEF"/>
    <w:rsid w:val="23263627"/>
    <w:rsid w:val="232E4A77"/>
    <w:rsid w:val="23333474"/>
    <w:rsid w:val="23360DC4"/>
    <w:rsid w:val="23367913"/>
    <w:rsid w:val="234D36CA"/>
    <w:rsid w:val="234F3777"/>
    <w:rsid w:val="23517843"/>
    <w:rsid w:val="235F5FE0"/>
    <w:rsid w:val="23763B1D"/>
    <w:rsid w:val="23A24030"/>
    <w:rsid w:val="23AE701C"/>
    <w:rsid w:val="23B2407F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87C1C"/>
    <w:rsid w:val="24EC21D5"/>
    <w:rsid w:val="24F82A34"/>
    <w:rsid w:val="24FC6EA4"/>
    <w:rsid w:val="250061F0"/>
    <w:rsid w:val="2505287D"/>
    <w:rsid w:val="250A4E42"/>
    <w:rsid w:val="251B38EF"/>
    <w:rsid w:val="25272BCC"/>
    <w:rsid w:val="2539029C"/>
    <w:rsid w:val="253F159B"/>
    <w:rsid w:val="25686BB2"/>
    <w:rsid w:val="25A74777"/>
    <w:rsid w:val="25AD6C61"/>
    <w:rsid w:val="25B17812"/>
    <w:rsid w:val="25B24600"/>
    <w:rsid w:val="25B60A97"/>
    <w:rsid w:val="25C045AD"/>
    <w:rsid w:val="25C14ADA"/>
    <w:rsid w:val="25C27580"/>
    <w:rsid w:val="25C4457F"/>
    <w:rsid w:val="25D31C77"/>
    <w:rsid w:val="25D41C93"/>
    <w:rsid w:val="25D672A7"/>
    <w:rsid w:val="25E44C07"/>
    <w:rsid w:val="25E46C41"/>
    <w:rsid w:val="25E477B1"/>
    <w:rsid w:val="25EA2ED3"/>
    <w:rsid w:val="25F659EA"/>
    <w:rsid w:val="25FC6460"/>
    <w:rsid w:val="26161DDE"/>
    <w:rsid w:val="26216AA3"/>
    <w:rsid w:val="262C444A"/>
    <w:rsid w:val="26426D7F"/>
    <w:rsid w:val="2667680E"/>
    <w:rsid w:val="266F679F"/>
    <w:rsid w:val="26800C37"/>
    <w:rsid w:val="26974AD3"/>
    <w:rsid w:val="26991AB0"/>
    <w:rsid w:val="26BF01D9"/>
    <w:rsid w:val="26CA54EE"/>
    <w:rsid w:val="26D16835"/>
    <w:rsid w:val="26E162F3"/>
    <w:rsid w:val="26E6319B"/>
    <w:rsid w:val="26FC1A0C"/>
    <w:rsid w:val="27154970"/>
    <w:rsid w:val="27225C7F"/>
    <w:rsid w:val="272475EB"/>
    <w:rsid w:val="272B08C7"/>
    <w:rsid w:val="273C4261"/>
    <w:rsid w:val="275C32A8"/>
    <w:rsid w:val="275F1CD8"/>
    <w:rsid w:val="277811CF"/>
    <w:rsid w:val="278B121B"/>
    <w:rsid w:val="279651AD"/>
    <w:rsid w:val="279D6589"/>
    <w:rsid w:val="27AF7A13"/>
    <w:rsid w:val="27C23419"/>
    <w:rsid w:val="27CB6400"/>
    <w:rsid w:val="280B1A43"/>
    <w:rsid w:val="28117017"/>
    <w:rsid w:val="28340CD5"/>
    <w:rsid w:val="28385D8A"/>
    <w:rsid w:val="2843469E"/>
    <w:rsid w:val="28475436"/>
    <w:rsid w:val="28491939"/>
    <w:rsid w:val="284D7865"/>
    <w:rsid w:val="284E6AEC"/>
    <w:rsid w:val="285312E8"/>
    <w:rsid w:val="28755E9D"/>
    <w:rsid w:val="287C5BD0"/>
    <w:rsid w:val="287E015C"/>
    <w:rsid w:val="288E5A59"/>
    <w:rsid w:val="28B27E59"/>
    <w:rsid w:val="28EC15EA"/>
    <w:rsid w:val="28EE5D72"/>
    <w:rsid w:val="28F16ECE"/>
    <w:rsid w:val="28F72560"/>
    <w:rsid w:val="290757E5"/>
    <w:rsid w:val="290E2EC2"/>
    <w:rsid w:val="29197527"/>
    <w:rsid w:val="2923202A"/>
    <w:rsid w:val="292E3601"/>
    <w:rsid w:val="293B1A7D"/>
    <w:rsid w:val="29474E59"/>
    <w:rsid w:val="296C46D1"/>
    <w:rsid w:val="296C7758"/>
    <w:rsid w:val="29744462"/>
    <w:rsid w:val="29822560"/>
    <w:rsid w:val="29881CD0"/>
    <w:rsid w:val="29886828"/>
    <w:rsid w:val="29997F50"/>
    <w:rsid w:val="299A1833"/>
    <w:rsid w:val="299F2254"/>
    <w:rsid w:val="29BE3608"/>
    <w:rsid w:val="29BF7F4F"/>
    <w:rsid w:val="29C84863"/>
    <w:rsid w:val="29F50C24"/>
    <w:rsid w:val="2A04072B"/>
    <w:rsid w:val="2A0E1DB2"/>
    <w:rsid w:val="2A606694"/>
    <w:rsid w:val="2A9C766B"/>
    <w:rsid w:val="2AA1242C"/>
    <w:rsid w:val="2AA82E0B"/>
    <w:rsid w:val="2AD519CC"/>
    <w:rsid w:val="2AE16896"/>
    <w:rsid w:val="2AF82294"/>
    <w:rsid w:val="2B1A38C4"/>
    <w:rsid w:val="2B287DFF"/>
    <w:rsid w:val="2B326F9D"/>
    <w:rsid w:val="2B494A98"/>
    <w:rsid w:val="2B4A38D0"/>
    <w:rsid w:val="2B560404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BFD7202"/>
    <w:rsid w:val="2C00248E"/>
    <w:rsid w:val="2C026B8F"/>
    <w:rsid w:val="2C1C09DF"/>
    <w:rsid w:val="2C2A62E5"/>
    <w:rsid w:val="2C2A7423"/>
    <w:rsid w:val="2C472144"/>
    <w:rsid w:val="2C4A6A13"/>
    <w:rsid w:val="2C4C1061"/>
    <w:rsid w:val="2C565ECC"/>
    <w:rsid w:val="2C641231"/>
    <w:rsid w:val="2C711F8A"/>
    <w:rsid w:val="2C732509"/>
    <w:rsid w:val="2C7E061F"/>
    <w:rsid w:val="2CA00043"/>
    <w:rsid w:val="2CA877B4"/>
    <w:rsid w:val="2CDE7D2D"/>
    <w:rsid w:val="2CE32A0D"/>
    <w:rsid w:val="2CE357A6"/>
    <w:rsid w:val="2CF94F3A"/>
    <w:rsid w:val="2CFB5FD8"/>
    <w:rsid w:val="2CFD21AB"/>
    <w:rsid w:val="2D044A62"/>
    <w:rsid w:val="2D11435D"/>
    <w:rsid w:val="2D1F2616"/>
    <w:rsid w:val="2D406ACD"/>
    <w:rsid w:val="2D4E3864"/>
    <w:rsid w:val="2D6163AF"/>
    <w:rsid w:val="2D6D564E"/>
    <w:rsid w:val="2D703C0F"/>
    <w:rsid w:val="2D75565E"/>
    <w:rsid w:val="2D7F58CE"/>
    <w:rsid w:val="2D8017AD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A0528"/>
    <w:rsid w:val="2E1E38A5"/>
    <w:rsid w:val="2E2B03BD"/>
    <w:rsid w:val="2E3036A8"/>
    <w:rsid w:val="2E375715"/>
    <w:rsid w:val="2E3C7CE1"/>
    <w:rsid w:val="2E8F0FAC"/>
    <w:rsid w:val="2E8F4CEC"/>
    <w:rsid w:val="2E935D9F"/>
    <w:rsid w:val="2E991ECF"/>
    <w:rsid w:val="2EA2760D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363704"/>
    <w:rsid w:val="2F5423DE"/>
    <w:rsid w:val="2F872561"/>
    <w:rsid w:val="2F882C18"/>
    <w:rsid w:val="2F987F26"/>
    <w:rsid w:val="2FA41B2E"/>
    <w:rsid w:val="2FF01677"/>
    <w:rsid w:val="30134E24"/>
    <w:rsid w:val="302B6277"/>
    <w:rsid w:val="3032576D"/>
    <w:rsid w:val="30467FA9"/>
    <w:rsid w:val="306E629E"/>
    <w:rsid w:val="307A2F9D"/>
    <w:rsid w:val="3082098A"/>
    <w:rsid w:val="308309AF"/>
    <w:rsid w:val="309C5B79"/>
    <w:rsid w:val="309D06CD"/>
    <w:rsid w:val="30AA0409"/>
    <w:rsid w:val="30AA5BC4"/>
    <w:rsid w:val="30B378EB"/>
    <w:rsid w:val="30B605A9"/>
    <w:rsid w:val="30B742ED"/>
    <w:rsid w:val="30C1399F"/>
    <w:rsid w:val="30F821AD"/>
    <w:rsid w:val="30FE0428"/>
    <w:rsid w:val="31230B74"/>
    <w:rsid w:val="31261746"/>
    <w:rsid w:val="3138249A"/>
    <w:rsid w:val="31477764"/>
    <w:rsid w:val="314F23D4"/>
    <w:rsid w:val="316A6253"/>
    <w:rsid w:val="316C08B1"/>
    <w:rsid w:val="316D7140"/>
    <w:rsid w:val="317B024F"/>
    <w:rsid w:val="318D5D42"/>
    <w:rsid w:val="3191451F"/>
    <w:rsid w:val="31A2263C"/>
    <w:rsid w:val="31D71662"/>
    <w:rsid w:val="31D744B1"/>
    <w:rsid w:val="31D86F72"/>
    <w:rsid w:val="31E8537D"/>
    <w:rsid w:val="31EA0882"/>
    <w:rsid w:val="31EB52FA"/>
    <w:rsid w:val="31F63E52"/>
    <w:rsid w:val="321108FB"/>
    <w:rsid w:val="32226C83"/>
    <w:rsid w:val="322B7F9E"/>
    <w:rsid w:val="32393971"/>
    <w:rsid w:val="32407E04"/>
    <w:rsid w:val="324D685D"/>
    <w:rsid w:val="32630EC2"/>
    <w:rsid w:val="327F2A46"/>
    <w:rsid w:val="327F7691"/>
    <w:rsid w:val="32AA5162"/>
    <w:rsid w:val="32B0050B"/>
    <w:rsid w:val="32B9548C"/>
    <w:rsid w:val="32C44E2E"/>
    <w:rsid w:val="330B3285"/>
    <w:rsid w:val="330F07D0"/>
    <w:rsid w:val="331A0CC7"/>
    <w:rsid w:val="33354322"/>
    <w:rsid w:val="33470BE8"/>
    <w:rsid w:val="334D461D"/>
    <w:rsid w:val="336D2833"/>
    <w:rsid w:val="338031A5"/>
    <w:rsid w:val="33884734"/>
    <w:rsid w:val="338F229F"/>
    <w:rsid w:val="339307A2"/>
    <w:rsid w:val="339665CD"/>
    <w:rsid w:val="33A12A97"/>
    <w:rsid w:val="33A72C4E"/>
    <w:rsid w:val="33A83160"/>
    <w:rsid w:val="33B47C39"/>
    <w:rsid w:val="33BE3660"/>
    <w:rsid w:val="33FB1A28"/>
    <w:rsid w:val="34325EA0"/>
    <w:rsid w:val="34365E44"/>
    <w:rsid w:val="3440066A"/>
    <w:rsid w:val="34484B00"/>
    <w:rsid w:val="344D0AC3"/>
    <w:rsid w:val="344E624C"/>
    <w:rsid w:val="345C4E5D"/>
    <w:rsid w:val="346A1556"/>
    <w:rsid w:val="346E6F33"/>
    <w:rsid w:val="34702139"/>
    <w:rsid w:val="347B64AA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7C665B"/>
    <w:rsid w:val="35B26FEE"/>
    <w:rsid w:val="35C01E52"/>
    <w:rsid w:val="35C8326A"/>
    <w:rsid w:val="35F32813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04B3F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8B382E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381F77"/>
    <w:rsid w:val="384946D4"/>
    <w:rsid w:val="38595326"/>
    <w:rsid w:val="385D639B"/>
    <w:rsid w:val="385F299B"/>
    <w:rsid w:val="38777511"/>
    <w:rsid w:val="388A771C"/>
    <w:rsid w:val="38965B97"/>
    <w:rsid w:val="38B56F92"/>
    <w:rsid w:val="38BB3C44"/>
    <w:rsid w:val="38D0192E"/>
    <w:rsid w:val="390814B8"/>
    <w:rsid w:val="391271FF"/>
    <w:rsid w:val="3920696A"/>
    <w:rsid w:val="39295BB9"/>
    <w:rsid w:val="393A2F9C"/>
    <w:rsid w:val="394F3193"/>
    <w:rsid w:val="39565449"/>
    <w:rsid w:val="39820CD5"/>
    <w:rsid w:val="39980E79"/>
    <w:rsid w:val="39A828A4"/>
    <w:rsid w:val="39AD2A7E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1108C"/>
    <w:rsid w:val="3AD25330"/>
    <w:rsid w:val="3ADD23BB"/>
    <w:rsid w:val="3AF161AE"/>
    <w:rsid w:val="3AF7251F"/>
    <w:rsid w:val="3AF86D4E"/>
    <w:rsid w:val="3AFD3B87"/>
    <w:rsid w:val="3B0067C1"/>
    <w:rsid w:val="3B05109C"/>
    <w:rsid w:val="3B0C46A7"/>
    <w:rsid w:val="3B4B7ECA"/>
    <w:rsid w:val="3B6E75E8"/>
    <w:rsid w:val="3BA7366E"/>
    <w:rsid w:val="3BA857BE"/>
    <w:rsid w:val="3BBE7611"/>
    <w:rsid w:val="3BC8403D"/>
    <w:rsid w:val="3BE2110A"/>
    <w:rsid w:val="3BE56592"/>
    <w:rsid w:val="3BF43490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5A012C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CF96982"/>
    <w:rsid w:val="3D040DCD"/>
    <w:rsid w:val="3D0F0A98"/>
    <w:rsid w:val="3D101CE4"/>
    <w:rsid w:val="3D1E2309"/>
    <w:rsid w:val="3D1F0176"/>
    <w:rsid w:val="3D390E2F"/>
    <w:rsid w:val="3D3A3E54"/>
    <w:rsid w:val="3D3A659B"/>
    <w:rsid w:val="3D3D6F88"/>
    <w:rsid w:val="3D405137"/>
    <w:rsid w:val="3D422640"/>
    <w:rsid w:val="3D481548"/>
    <w:rsid w:val="3D6802E5"/>
    <w:rsid w:val="3D6A534D"/>
    <w:rsid w:val="3D70354C"/>
    <w:rsid w:val="3DB31890"/>
    <w:rsid w:val="3DF8032E"/>
    <w:rsid w:val="3DF86AB8"/>
    <w:rsid w:val="3E060B46"/>
    <w:rsid w:val="3E085FE2"/>
    <w:rsid w:val="3E13349E"/>
    <w:rsid w:val="3E4205EB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670284"/>
    <w:rsid w:val="3F69081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857CE9"/>
    <w:rsid w:val="40A755C8"/>
    <w:rsid w:val="40B20024"/>
    <w:rsid w:val="40D5702B"/>
    <w:rsid w:val="40F2719E"/>
    <w:rsid w:val="41001A7A"/>
    <w:rsid w:val="410A61D6"/>
    <w:rsid w:val="411839F1"/>
    <w:rsid w:val="41202F1D"/>
    <w:rsid w:val="412D14C3"/>
    <w:rsid w:val="414F04EC"/>
    <w:rsid w:val="4176372A"/>
    <w:rsid w:val="417A6FE5"/>
    <w:rsid w:val="417C49FE"/>
    <w:rsid w:val="41A43156"/>
    <w:rsid w:val="41C52874"/>
    <w:rsid w:val="41E12B9D"/>
    <w:rsid w:val="41E6662C"/>
    <w:rsid w:val="41FA1545"/>
    <w:rsid w:val="41FC757A"/>
    <w:rsid w:val="420558EE"/>
    <w:rsid w:val="42141156"/>
    <w:rsid w:val="423B22C1"/>
    <w:rsid w:val="423C15B9"/>
    <w:rsid w:val="42446956"/>
    <w:rsid w:val="4249368C"/>
    <w:rsid w:val="424D72D5"/>
    <w:rsid w:val="42546C60"/>
    <w:rsid w:val="425A4CC6"/>
    <w:rsid w:val="426A6C05"/>
    <w:rsid w:val="427113AE"/>
    <w:rsid w:val="428137FC"/>
    <w:rsid w:val="42831D2D"/>
    <w:rsid w:val="42932C52"/>
    <w:rsid w:val="42A0635B"/>
    <w:rsid w:val="42BB1B2E"/>
    <w:rsid w:val="42C13ACA"/>
    <w:rsid w:val="42C17324"/>
    <w:rsid w:val="42DC33E6"/>
    <w:rsid w:val="42ED2437"/>
    <w:rsid w:val="43124BF6"/>
    <w:rsid w:val="432655E1"/>
    <w:rsid w:val="432E7C48"/>
    <w:rsid w:val="4349465A"/>
    <w:rsid w:val="434C64BC"/>
    <w:rsid w:val="437B4910"/>
    <w:rsid w:val="438576D3"/>
    <w:rsid w:val="43875D58"/>
    <w:rsid w:val="43CC1972"/>
    <w:rsid w:val="43DF2B8D"/>
    <w:rsid w:val="43E12683"/>
    <w:rsid w:val="43E20C98"/>
    <w:rsid w:val="43F57316"/>
    <w:rsid w:val="43F67C5B"/>
    <w:rsid w:val="43F97CBE"/>
    <w:rsid w:val="43FE0DEA"/>
    <w:rsid w:val="440110F8"/>
    <w:rsid w:val="440F7F4E"/>
    <w:rsid w:val="443C69AB"/>
    <w:rsid w:val="44472E30"/>
    <w:rsid w:val="444D0235"/>
    <w:rsid w:val="4459017B"/>
    <w:rsid w:val="445D5269"/>
    <w:rsid w:val="44603D31"/>
    <w:rsid w:val="448F0456"/>
    <w:rsid w:val="44B06ABF"/>
    <w:rsid w:val="44CA0FC7"/>
    <w:rsid w:val="44D26951"/>
    <w:rsid w:val="44FD3643"/>
    <w:rsid w:val="450D2286"/>
    <w:rsid w:val="45123FFA"/>
    <w:rsid w:val="45167D6E"/>
    <w:rsid w:val="45195D67"/>
    <w:rsid w:val="453D2F6D"/>
    <w:rsid w:val="45411594"/>
    <w:rsid w:val="45593DE5"/>
    <w:rsid w:val="45670135"/>
    <w:rsid w:val="456C2437"/>
    <w:rsid w:val="457F4F50"/>
    <w:rsid w:val="459A54E3"/>
    <w:rsid w:val="45B46C25"/>
    <w:rsid w:val="45B63A2F"/>
    <w:rsid w:val="45E27AC6"/>
    <w:rsid w:val="45EC27D5"/>
    <w:rsid w:val="45F05899"/>
    <w:rsid w:val="460B4CE3"/>
    <w:rsid w:val="463F41FC"/>
    <w:rsid w:val="465A4AD0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234345"/>
    <w:rsid w:val="47301DD5"/>
    <w:rsid w:val="47392199"/>
    <w:rsid w:val="475A18C2"/>
    <w:rsid w:val="47634BEC"/>
    <w:rsid w:val="47850A9C"/>
    <w:rsid w:val="47897222"/>
    <w:rsid w:val="47912B64"/>
    <w:rsid w:val="47986858"/>
    <w:rsid w:val="479A319D"/>
    <w:rsid w:val="47A60956"/>
    <w:rsid w:val="47AA61EF"/>
    <w:rsid w:val="47AD089B"/>
    <w:rsid w:val="47BC6DF9"/>
    <w:rsid w:val="47BF5830"/>
    <w:rsid w:val="47CB09D0"/>
    <w:rsid w:val="47F31DE2"/>
    <w:rsid w:val="47FD2C41"/>
    <w:rsid w:val="48020130"/>
    <w:rsid w:val="480228FE"/>
    <w:rsid w:val="48134361"/>
    <w:rsid w:val="483A6315"/>
    <w:rsid w:val="485222CF"/>
    <w:rsid w:val="48541ACB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116B64"/>
    <w:rsid w:val="492B3B75"/>
    <w:rsid w:val="492C0724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2645B2"/>
    <w:rsid w:val="4A3567C9"/>
    <w:rsid w:val="4A377527"/>
    <w:rsid w:val="4A382743"/>
    <w:rsid w:val="4A390F2C"/>
    <w:rsid w:val="4A4C57A0"/>
    <w:rsid w:val="4A4F0FFA"/>
    <w:rsid w:val="4A5E7F8F"/>
    <w:rsid w:val="4A5F7E57"/>
    <w:rsid w:val="4A616265"/>
    <w:rsid w:val="4A741309"/>
    <w:rsid w:val="4A7C297E"/>
    <w:rsid w:val="4A7D1F96"/>
    <w:rsid w:val="4A8E4B4C"/>
    <w:rsid w:val="4A93160D"/>
    <w:rsid w:val="4ADD3379"/>
    <w:rsid w:val="4AEE41B5"/>
    <w:rsid w:val="4AF14F7F"/>
    <w:rsid w:val="4AFB3898"/>
    <w:rsid w:val="4B066D2D"/>
    <w:rsid w:val="4B152586"/>
    <w:rsid w:val="4B165A7F"/>
    <w:rsid w:val="4B320613"/>
    <w:rsid w:val="4B40016C"/>
    <w:rsid w:val="4B50450A"/>
    <w:rsid w:val="4B533BA7"/>
    <w:rsid w:val="4B5A49AF"/>
    <w:rsid w:val="4B6E62DE"/>
    <w:rsid w:val="4B702567"/>
    <w:rsid w:val="4B7859A5"/>
    <w:rsid w:val="4B787A83"/>
    <w:rsid w:val="4B7E604B"/>
    <w:rsid w:val="4B86161F"/>
    <w:rsid w:val="4B873772"/>
    <w:rsid w:val="4B8D109C"/>
    <w:rsid w:val="4B980B33"/>
    <w:rsid w:val="4BA92D1C"/>
    <w:rsid w:val="4BAF51BF"/>
    <w:rsid w:val="4BB04AD1"/>
    <w:rsid w:val="4BBF301C"/>
    <w:rsid w:val="4BD47574"/>
    <w:rsid w:val="4BDE2A49"/>
    <w:rsid w:val="4BDE483F"/>
    <w:rsid w:val="4BE66A8D"/>
    <w:rsid w:val="4BF54BAD"/>
    <w:rsid w:val="4C006606"/>
    <w:rsid w:val="4C027487"/>
    <w:rsid w:val="4C1A3C5B"/>
    <w:rsid w:val="4C45657A"/>
    <w:rsid w:val="4C60309E"/>
    <w:rsid w:val="4C680D94"/>
    <w:rsid w:val="4C7F348C"/>
    <w:rsid w:val="4C9924E6"/>
    <w:rsid w:val="4C9B2BDF"/>
    <w:rsid w:val="4CA617B7"/>
    <w:rsid w:val="4CA85360"/>
    <w:rsid w:val="4CAA5EDE"/>
    <w:rsid w:val="4CAC3328"/>
    <w:rsid w:val="4CCB4D7F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8E53C8"/>
    <w:rsid w:val="4D934C4F"/>
    <w:rsid w:val="4D9A7C5A"/>
    <w:rsid w:val="4D9E48F7"/>
    <w:rsid w:val="4DA80819"/>
    <w:rsid w:val="4DAF7402"/>
    <w:rsid w:val="4DBB797F"/>
    <w:rsid w:val="4DC76879"/>
    <w:rsid w:val="4DCA6046"/>
    <w:rsid w:val="4DD748EF"/>
    <w:rsid w:val="4DD85716"/>
    <w:rsid w:val="4DEA0D07"/>
    <w:rsid w:val="4E2D7F20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10A78"/>
    <w:rsid w:val="4EE227C4"/>
    <w:rsid w:val="4EE47D2F"/>
    <w:rsid w:val="4EFE081A"/>
    <w:rsid w:val="4F0C1F5E"/>
    <w:rsid w:val="4F1B1FFF"/>
    <w:rsid w:val="4F264A08"/>
    <w:rsid w:val="4F3D6FFC"/>
    <w:rsid w:val="4F5551B4"/>
    <w:rsid w:val="4F5705EC"/>
    <w:rsid w:val="4F690BE3"/>
    <w:rsid w:val="4F6B375C"/>
    <w:rsid w:val="4F8171C9"/>
    <w:rsid w:val="4F907293"/>
    <w:rsid w:val="4FB65C53"/>
    <w:rsid w:val="4FBC3BA6"/>
    <w:rsid w:val="4FC67EEA"/>
    <w:rsid w:val="4FCA798C"/>
    <w:rsid w:val="4FF13487"/>
    <w:rsid w:val="4FFA2AE9"/>
    <w:rsid w:val="500110B1"/>
    <w:rsid w:val="50167F78"/>
    <w:rsid w:val="502C2DCE"/>
    <w:rsid w:val="50394CF3"/>
    <w:rsid w:val="50464BF4"/>
    <w:rsid w:val="504B57C3"/>
    <w:rsid w:val="504D365B"/>
    <w:rsid w:val="505D37E8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3B1BB3"/>
    <w:rsid w:val="51413EBF"/>
    <w:rsid w:val="514A3712"/>
    <w:rsid w:val="514E72E4"/>
    <w:rsid w:val="5156539D"/>
    <w:rsid w:val="515B414E"/>
    <w:rsid w:val="515C2F59"/>
    <w:rsid w:val="5177229C"/>
    <w:rsid w:val="518C719E"/>
    <w:rsid w:val="518F2042"/>
    <w:rsid w:val="51C8335D"/>
    <w:rsid w:val="51E82002"/>
    <w:rsid w:val="51FE5D49"/>
    <w:rsid w:val="5217023B"/>
    <w:rsid w:val="521E1B03"/>
    <w:rsid w:val="522945D9"/>
    <w:rsid w:val="522D64FA"/>
    <w:rsid w:val="52301165"/>
    <w:rsid w:val="52333CAC"/>
    <w:rsid w:val="526D19E1"/>
    <w:rsid w:val="52700369"/>
    <w:rsid w:val="52781559"/>
    <w:rsid w:val="527C4797"/>
    <w:rsid w:val="528805F5"/>
    <w:rsid w:val="52A336C4"/>
    <w:rsid w:val="52D45846"/>
    <w:rsid w:val="52FE6B8B"/>
    <w:rsid w:val="53071CE8"/>
    <w:rsid w:val="530B05E5"/>
    <w:rsid w:val="53136554"/>
    <w:rsid w:val="53233D0E"/>
    <w:rsid w:val="532A3DB5"/>
    <w:rsid w:val="53456529"/>
    <w:rsid w:val="534976B3"/>
    <w:rsid w:val="53721C93"/>
    <w:rsid w:val="53887198"/>
    <w:rsid w:val="5391068B"/>
    <w:rsid w:val="53A305A4"/>
    <w:rsid w:val="53AD73D7"/>
    <w:rsid w:val="53C35639"/>
    <w:rsid w:val="53D8481F"/>
    <w:rsid w:val="53D87615"/>
    <w:rsid w:val="53DE6732"/>
    <w:rsid w:val="53DE6ECE"/>
    <w:rsid w:val="53EB57A6"/>
    <w:rsid w:val="53EC2463"/>
    <w:rsid w:val="53F67036"/>
    <w:rsid w:val="53FC59E4"/>
    <w:rsid w:val="54063C99"/>
    <w:rsid w:val="540674FE"/>
    <w:rsid w:val="54102A0E"/>
    <w:rsid w:val="5411192B"/>
    <w:rsid w:val="542206A4"/>
    <w:rsid w:val="54227396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9C1496"/>
    <w:rsid w:val="549C452C"/>
    <w:rsid w:val="54A51535"/>
    <w:rsid w:val="54B17058"/>
    <w:rsid w:val="54D27C4A"/>
    <w:rsid w:val="54DF5E53"/>
    <w:rsid w:val="54E57929"/>
    <w:rsid w:val="54ED00E5"/>
    <w:rsid w:val="54F040B1"/>
    <w:rsid w:val="54FA3657"/>
    <w:rsid w:val="550A61A2"/>
    <w:rsid w:val="55362516"/>
    <w:rsid w:val="553651A8"/>
    <w:rsid w:val="5547445B"/>
    <w:rsid w:val="55512E3A"/>
    <w:rsid w:val="55567F3C"/>
    <w:rsid w:val="555D2DB9"/>
    <w:rsid w:val="557B63B7"/>
    <w:rsid w:val="55927F4A"/>
    <w:rsid w:val="55955512"/>
    <w:rsid w:val="55A2710F"/>
    <w:rsid w:val="55AB141B"/>
    <w:rsid w:val="55AC29D7"/>
    <w:rsid w:val="55B064A3"/>
    <w:rsid w:val="55D55EC7"/>
    <w:rsid w:val="55D56B6C"/>
    <w:rsid w:val="55D876F1"/>
    <w:rsid w:val="55D96CF0"/>
    <w:rsid w:val="55DD10D2"/>
    <w:rsid w:val="55E6549C"/>
    <w:rsid w:val="55EA7AD1"/>
    <w:rsid w:val="55FE00E0"/>
    <w:rsid w:val="56095E7E"/>
    <w:rsid w:val="56127657"/>
    <w:rsid w:val="56133934"/>
    <w:rsid w:val="56183D33"/>
    <w:rsid w:val="561D2F6A"/>
    <w:rsid w:val="563411EF"/>
    <w:rsid w:val="56342933"/>
    <w:rsid w:val="564404C9"/>
    <w:rsid w:val="56453CBA"/>
    <w:rsid w:val="564A1FBA"/>
    <w:rsid w:val="565323AA"/>
    <w:rsid w:val="566009A0"/>
    <w:rsid w:val="56646274"/>
    <w:rsid w:val="566F6BDB"/>
    <w:rsid w:val="56B41C60"/>
    <w:rsid w:val="56B52BD2"/>
    <w:rsid w:val="56CF2B15"/>
    <w:rsid w:val="56D54068"/>
    <w:rsid w:val="56D77089"/>
    <w:rsid w:val="56DD664B"/>
    <w:rsid w:val="56E04EE6"/>
    <w:rsid w:val="56F41410"/>
    <w:rsid w:val="570E6FC5"/>
    <w:rsid w:val="57104A3D"/>
    <w:rsid w:val="5718209F"/>
    <w:rsid w:val="571A0928"/>
    <w:rsid w:val="572255CB"/>
    <w:rsid w:val="573D052D"/>
    <w:rsid w:val="57432CFF"/>
    <w:rsid w:val="57480A98"/>
    <w:rsid w:val="574F11B7"/>
    <w:rsid w:val="57616078"/>
    <w:rsid w:val="5790546F"/>
    <w:rsid w:val="57913CD7"/>
    <w:rsid w:val="57BA117B"/>
    <w:rsid w:val="57CA5285"/>
    <w:rsid w:val="57D145E5"/>
    <w:rsid w:val="57EA44D3"/>
    <w:rsid w:val="57ED7938"/>
    <w:rsid w:val="57F53CE3"/>
    <w:rsid w:val="58103DEF"/>
    <w:rsid w:val="581D5FB2"/>
    <w:rsid w:val="581F309E"/>
    <w:rsid w:val="583C1933"/>
    <w:rsid w:val="5856337E"/>
    <w:rsid w:val="58596ECD"/>
    <w:rsid w:val="587454D1"/>
    <w:rsid w:val="58745CD5"/>
    <w:rsid w:val="589233DD"/>
    <w:rsid w:val="589A55C2"/>
    <w:rsid w:val="58A23C06"/>
    <w:rsid w:val="58A72693"/>
    <w:rsid w:val="58A90B36"/>
    <w:rsid w:val="58CE1C93"/>
    <w:rsid w:val="58D22358"/>
    <w:rsid w:val="58DC2558"/>
    <w:rsid w:val="58DD45CF"/>
    <w:rsid w:val="58F3297C"/>
    <w:rsid w:val="59040F4C"/>
    <w:rsid w:val="591813FB"/>
    <w:rsid w:val="591D3E1D"/>
    <w:rsid w:val="59207489"/>
    <w:rsid w:val="5937759D"/>
    <w:rsid w:val="594B4634"/>
    <w:rsid w:val="595032DA"/>
    <w:rsid w:val="59897866"/>
    <w:rsid w:val="598B6E78"/>
    <w:rsid w:val="598D6AF8"/>
    <w:rsid w:val="59913179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3B2434"/>
    <w:rsid w:val="5A3C3419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A57168"/>
    <w:rsid w:val="5BBF3651"/>
    <w:rsid w:val="5BD54385"/>
    <w:rsid w:val="5C016DE8"/>
    <w:rsid w:val="5C0538EB"/>
    <w:rsid w:val="5C10379E"/>
    <w:rsid w:val="5C272FC5"/>
    <w:rsid w:val="5C2B5C4D"/>
    <w:rsid w:val="5C2C2A22"/>
    <w:rsid w:val="5C2E18E1"/>
    <w:rsid w:val="5C3C263A"/>
    <w:rsid w:val="5C3C2C27"/>
    <w:rsid w:val="5C3D7690"/>
    <w:rsid w:val="5C4B1DA7"/>
    <w:rsid w:val="5C4B3A7E"/>
    <w:rsid w:val="5C5C2516"/>
    <w:rsid w:val="5C672C63"/>
    <w:rsid w:val="5C7A4E9F"/>
    <w:rsid w:val="5CAC29AB"/>
    <w:rsid w:val="5CB3218A"/>
    <w:rsid w:val="5CB7672F"/>
    <w:rsid w:val="5CBF0F39"/>
    <w:rsid w:val="5CC142E2"/>
    <w:rsid w:val="5CD04508"/>
    <w:rsid w:val="5CE17AD9"/>
    <w:rsid w:val="5CE811FD"/>
    <w:rsid w:val="5CE967A6"/>
    <w:rsid w:val="5CF44DF6"/>
    <w:rsid w:val="5D0F6F24"/>
    <w:rsid w:val="5D2650B4"/>
    <w:rsid w:val="5D266D64"/>
    <w:rsid w:val="5D2E11ED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7354D"/>
    <w:rsid w:val="5E7A57FD"/>
    <w:rsid w:val="5E985848"/>
    <w:rsid w:val="5EA04954"/>
    <w:rsid w:val="5EB14324"/>
    <w:rsid w:val="5EC62CFB"/>
    <w:rsid w:val="5EDF7EA9"/>
    <w:rsid w:val="5EE02631"/>
    <w:rsid w:val="5F047DE2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B23030"/>
    <w:rsid w:val="5FCB1946"/>
    <w:rsid w:val="5FD34CC4"/>
    <w:rsid w:val="5FEA4182"/>
    <w:rsid w:val="5FFE2622"/>
    <w:rsid w:val="60134B3E"/>
    <w:rsid w:val="602D0B0F"/>
    <w:rsid w:val="603056C1"/>
    <w:rsid w:val="603C4C48"/>
    <w:rsid w:val="60495F87"/>
    <w:rsid w:val="604A24DF"/>
    <w:rsid w:val="60563E8E"/>
    <w:rsid w:val="60582C79"/>
    <w:rsid w:val="606D3129"/>
    <w:rsid w:val="60703D0B"/>
    <w:rsid w:val="60724C1A"/>
    <w:rsid w:val="60783CF7"/>
    <w:rsid w:val="608A0914"/>
    <w:rsid w:val="60A071E8"/>
    <w:rsid w:val="60AE3615"/>
    <w:rsid w:val="60C77300"/>
    <w:rsid w:val="60E276DD"/>
    <w:rsid w:val="60EA0B47"/>
    <w:rsid w:val="60EA44B6"/>
    <w:rsid w:val="61110B23"/>
    <w:rsid w:val="611500EE"/>
    <w:rsid w:val="612F14FB"/>
    <w:rsid w:val="61312810"/>
    <w:rsid w:val="6155058B"/>
    <w:rsid w:val="615F47EF"/>
    <w:rsid w:val="6173119D"/>
    <w:rsid w:val="618322DB"/>
    <w:rsid w:val="61834A0A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7204F9"/>
    <w:rsid w:val="62761575"/>
    <w:rsid w:val="627E6942"/>
    <w:rsid w:val="628C42E3"/>
    <w:rsid w:val="629866B3"/>
    <w:rsid w:val="62B527FD"/>
    <w:rsid w:val="62D705AF"/>
    <w:rsid w:val="62E9582D"/>
    <w:rsid w:val="62F02EB7"/>
    <w:rsid w:val="62F055B2"/>
    <w:rsid w:val="62F9391F"/>
    <w:rsid w:val="62F961AA"/>
    <w:rsid w:val="62FD6475"/>
    <w:rsid w:val="63085C74"/>
    <w:rsid w:val="630C1F05"/>
    <w:rsid w:val="6317701F"/>
    <w:rsid w:val="63363B89"/>
    <w:rsid w:val="63370151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F244A3"/>
    <w:rsid w:val="64020894"/>
    <w:rsid w:val="64037CF1"/>
    <w:rsid w:val="640B18D1"/>
    <w:rsid w:val="640E5AE8"/>
    <w:rsid w:val="64284D31"/>
    <w:rsid w:val="644961D1"/>
    <w:rsid w:val="64521115"/>
    <w:rsid w:val="64580CB0"/>
    <w:rsid w:val="646254AE"/>
    <w:rsid w:val="64845637"/>
    <w:rsid w:val="64913ECE"/>
    <w:rsid w:val="64A85618"/>
    <w:rsid w:val="64C0588E"/>
    <w:rsid w:val="64C76D65"/>
    <w:rsid w:val="64E965CB"/>
    <w:rsid w:val="64ED11A3"/>
    <w:rsid w:val="64FA7361"/>
    <w:rsid w:val="65144ACD"/>
    <w:rsid w:val="65183542"/>
    <w:rsid w:val="651D7D23"/>
    <w:rsid w:val="65254108"/>
    <w:rsid w:val="652F12D7"/>
    <w:rsid w:val="653035FF"/>
    <w:rsid w:val="65424C34"/>
    <w:rsid w:val="654827B7"/>
    <w:rsid w:val="65666CB5"/>
    <w:rsid w:val="6571115B"/>
    <w:rsid w:val="659171A2"/>
    <w:rsid w:val="65B90018"/>
    <w:rsid w:val="65D0216D"/>
    <w:rsid w:val="65EB103A"/>
    <w:rsid w:val="65FE57BD"/>
    <w:rsid w:val="65FF7A5D"/>
    <w:rsid w:val="6607216D"/>
    <w:rsid w:val="660D2132"/>
    <w:rsid w:val="664668D0"/>
    <w:rsid w:val="66545FB7"/>
    <w:rsid w:val="665F0D15"/>
    <w:rsid w:val="666A2C4D"/>
    <w:rsid w:val="66715B63"/>
    <w:rsid w:val="669725E0"/>
    <w:rsid w:val="66B45BC9"/>
    <w:rsid w:val="66B47BC3"/>
    <w:rsid w:val="66B73A6C"/>
    <w:rsid w:val="66BA3A61"/>
    <w:rsid w:val="66BB4713"/>
    <w:rsid w:val="66D200BF"/>
    <w:rsid w:val="66D31C11"/>
    <w:rsid w:val="66E32558"/>
    <w:rsid w:val="66E649C8"/>
    <w:rsid w:val="67181A17"/>
    <w:rsid w:val="67257555"/>
    <w:rsid w:val="673B1262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25F42"/>
    <w:rsid w:val="67C40649"/>
    <w:rsid w:val="67C4094C"/>
    <w:rsid w:val="67C938CC"/>
    <w:rsid w:val="67CF374B"/>
    <w:rsid w:val="67EF03AC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680E34"/>
    <w:rsid w:val="68807B0C"/>
    <w:rsid w:val="6885754E"/>
    <w:rsid w:val="688D70D6"/>
    <w:rsid w:val="688F7A2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1A7A01"/>
    <w:rsid w:val="692C512B"/>
    <w:rsid w:val="69636AB2"/>
    <w:rsid w:val="6971099E"/>
    <w:rsid w:val="6997052C"/>
    <w:rsid w:val="69BA0F08"/>
    <w:rsid w:val="69BA35B5"/>
    <w:rsid w:val="69C602E1"/>
    <w:rsid w:val="69C76BEC"/>
    <w:rsid w:val="69D151A9"/>
    <w:rsid w:val="69D32AD4"/>
    <w:rsid w:val="69E06222"/>
    <w:rsid w:val="69E7734D"/>
    <w:rsid w:val="69FA61DE"/>
    <w:rsid w:val="6A0201EC"/>
    <w:rsid w:val="6A0C4483"/>
    <w:rsid w:val="6A2461D5"/>
    <w:rsid w:val="6A2B0AC4"/>
    <w:rsid w:val="6A2F1121"/>
    <w:rsid w:val="6A322910"/>
    <w:rsid w:val="6A322D80"/>
    <w:rsid w:val="6A332E57"/>
    <w:rsid w:val="6A370FAC"/>
    <w:rsid w:val="6A50527B"/>
    <w:rsid w:val="6A5B53CD"/>
    <w:rsid w:val="6A7D3ABC"/>
    <w:rsid w:val="6A80644E"/>
    <w:rsid w:val="6A865F51"/>
    <w:rsid w:val="6A881619"/>
    <w:rsid w:val="6A8B14FA"/>
    <w:rsid w:val="6A8B3798"/>
    <w:rsid w:val="6A9B78A7"/>
    <w:rsid w:val="6AD50713"/>
    <w:rsid w:val="6AE02E0C"/>
    <w:rsid w:val="6AF17F64"/>
    <w:rsid w:val="6AF458F5"/>
    <w:rsid w:val="6B087749"/>
    <w:rsid w:val="6B0C73B0"/>
    <w:rsid w:val="6B0F4925"/>
    <w:rsid w:val="6B1409BC"/>
    <w:rsid w:val="6B426304"/>
    <w:rsid w:val="6B4558C8"/>
    <w:rsid w:val="6B5258C3"/>
    <w:rsid w:val="6B5E25D9"/>
    <w:rsid w:val="6B7277D1"/>
    <w:rsid w:val="6B9907C9"/>
    <w:rsid w:val="6BA52610"/>
    <w:rsid w:val="6BA85FFC"/>
    <w:rsid w:val="6BAF1555"/>
    <w:rsid w:val="6BB24CBD"/>
    <w:rsid w:val="6BB508EF"/>
    <w:rsid w:val="6BBD463B"/>
    <w:rsid w:val="6BDE1B06"/>
    <w:rsid w:val="6BF42E3B"/>
    <w:rsid w:val="6C0210E0"/>
    <w:rsid w:val="6C0862EB"/>
    <w:rsid w:val="6C1C58C2"/>
    <w:rsid w:val="6C251C3C"/>
    <w:rsid w:val="6C2641E5"/>
    <w:rsid w:val="6C2B60C2"/>
    <w:rsid w:val="6C553917"/>
    <w:rsid w:val="6C6062CD"/>
    <w:rsid w:val="6C7429E0"/>
    <w:rsid w:val="6C7566F3"/>
    <w:rsid w:val="6C7A7C07"/>
    <w:rsid w:val="6C812C84"/>
    <w:rsid w:val="6C9D6941"/>
    <w:rsid w:val="6CA67251"/>
    <w:rsid w:val="6CB15C09"/>
    <w:rsid w:val="6CC10622"/>
    <w:rsid w:val="6CE12F2B"/>
    <w:rsid w:val="6CEA6D6E"/>
    <w:rsid w:val="6CFA17AD"/>
    <w:rsid w:val="6D037C9A"/>
    <w:rsid w:val="6D1B4046"/>
    <w:rsid w:val="6D2507EC"/>
    <w:rsid w:val="6D2D3F67"/>
    <w:rsid w:val="6D357A95"/>
    <w:rsid w:val="6D36583B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DB352CD"/>
    <w:rsid w:val="6E097EA9"/>
    <w:rsid w:val="6E116D08"/>
    <w:rsid w:val="6E135025"/>
    <w:rsid w:val="6E174871"/>
    <w:rsid w:val="6E1B72D4"/>
    <w:rsid w:val="6E2E003F"/>
    <w:rsid w:val="6E3634D8"/>
    <w:rsid w:val="6E372E5F"/>
    <w:rsid w:val="6E3741BF"/>
    <w:rsid w:val="6E5C10F8"/>
    <w:rsid w:val="6E6C1932"/>
    <w:rsid w:val="6E8606A6"/>
    <w:rsid w:val="6E9028F6"/>
    <w:rsid w:val="6E926AD7"/>
    <w:rsid w:val="6EB730B4"/>
    <w:rsid w:val="6EBD0BA1"/>
    <w:rsid w:val="6EBD36DE"/>
    <w:rsid w:val="6EBF3A3D"/>
    <w:rsid w:val="6EDD2182"/>
    <w:rsid w:val="6EDE412F"/>
    <w:rsid w:val="6EE27DCC"/>
    <w:rsid w:val="6EF4706A"/>
    <w:rsid w:val="6F106A8F"/>
    <w:rsid w:val="6F27337C"/>
    <w:rsid w:val="6F420EEB"/>
    <w:rsid w:val="6F5A7C06"/>
    <w:rsid w:val="6F5C0034"/>
    <w:rsid w:val="6F913C99"/>
    <w:rsid w:val="6F9221E1"/>
    <w:rsid w:val="6F9240A7"/>
    <w:rsid w:val="6F9775A3"/>
    <w:rsid w:val="6FA56E12"/>
    <w:rsid w:val="6FBE410D"/>
    <w:rsid w:val="6FC00FB9"/>
    <w:rsid w:val="6FC21D07"/>
    <w:rsid w:val="6FC36FAE"/>
    <w:rsid w:val="6FCB1761"/>
    <w:rsid w:val="6FF3443A"/>
    <w:rsid w:val="6FF775D8"/>
    <w:rsid w:val="70080B49"/>
    <w:rsid w:val="701760CA"/>
    <w:rsid w:val="702511F2"/>
    <w:rsid w:val="70516D08"/>
    <w:rsid w:val="705C4A9B"/>
    <w:rsid w:val="706459F2"/>
    <w:rsid w:val="707E74E0"/>
    <w:rsid w:val="708648C1"/>
    <w:rsid w:val="70967F6C"/>
    <w:rsid w:val="709B4FEE"/>
    <w:rsid w:val="70BC4CE3"/>
    <w:rsid w:val="70C522B8"/>
    <w:rsid w:val="70F204BB"/>
    <w:rsid w:val="7101308B"/>
    <w:rsid w:val="71045209"/>
    <w:rsid w:val="711166D3"/>
    <w:rsid w:val="71216BBE"/>
    <w:rsid w:val="71233B0F"/>
    <w:rsid w:val="71392ADD"/>
    <w:rsid w:val="713A031A"/>
    <w:rsid w:val="714A31A7"/>
    <w:rsid w:val="71616D30"/>
    <w:rsid w:val="716561CD"/>
    <w:rsid w:val="71681A1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5451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50106"/>
    <w:rsid w:val="72474D5B"/>
    <w:rsid w:val="725D3E8F"/>
    <w:rsid w:val="727C18CB"/>
    <w:rsid w:val="728E3DEF"/>
    <w:rsid w:val="72A95C2C"/>
    <w:rsid w:val="72AB498D"/>
    <w:rsid w:val="72BF16C7"/>
    <w:rsid w:val="72CC236B"/>
    <w:rsid w:val="72D4746A"/>
    <w:rsid w:val="730A1682"/>
    <w:rsid w:val="730E0699"/>
    <w:rsid w:val="731E5274"/>
    <w:rsid w:val="732C523D"/>
    <w:rsid w:val="735416EA"/>
    <w:rsid w:val="736703F4"/>
    <w:rsid w:val="73757D48"/>
    <w:rsid w:val="737A28E0"/>
    <w:rsid w:val="739865C5"/>
    <w:rsid w:val="73A80B8D"/>
    <w:rsid w:val="73F05BE5"/>
    <w:rsid w:val="73F23E56"/>
    <w:rsid w:val="73F650F3"/>
    <w:rsid w:val="73F71354"/>
    <w:rsid w:val="73F73F60"/>
    <w:rsid w:val="74135691"/>
    <w:rsid w:val="74173A6B"/>
    <w:rsid w:val="741E308D"/>
    <w:rsid w:val="74272B18"/>
    <w:rsid w:val="742D59D2"/>
    <w:rsid w:val="7457003A"/>
    <w:rsid w:val="74664C1D"/>
    <w:rsid w:val="74692974"/>
    <w:rsid w:val="74811246"/>
    <w:rsid w:val="74954C38"/>
    <w:rsid w:val="74962DFC"/>
    <w:rsid w:val="74A64C94"/>
    <w:rsid w:val="74D41C94"/>
    <w:rsid w:val="74DF584C"/>
    <w:rsid w:val="74E9533D"/>
    <w:rsid w:val="74EF69C8"/>
    <w:rsid w:val="74FD4DFC"/>
    <w:rsid w:val="75446734"/>
    <w:rsid w:val="75564A84"/>
    <w:rsid w:val="75613F6E"/>
    <w:rsid w:val="756338A7"/>
    <w:rsid w:val="75760E38"/>
    <w:rsid w:val="75837E1A"/>
    <w:rsid w:val="75A0491B"/>
    <w:rsid w:val="75AE1F7F"/>
    <w:rsid w:val="75C1589D"/>
    <w:rsid w:val="75E65F0E"/>
    <w:rsid w:val="75F4403B"/>
    <w:rsid w:val="75FC64B1"/>
    <w:rsid w:val="760D4CCD"/>
    <w:rsid w:val="76234FBD"/>
    <w:rsid w:val="762F2878"/>
    <w:rsid w:val="76372533"/>
    <w:rsid w:val="767E2379"/>
    <w:rsid w:val="769249A5"/>
    <w:rsid w:val="769526AC"/>
    <w:rsid w:val="769F7D4A"/>
    <w:rsid w:val="76BB3F0E"/>
    <w:rsid w:val="76BE5C15"/>
    <w:rsid w:val="76BF2FBF"/>
    <w:rsid w:val="76C4605B"/>
    <w:rsid w:val="76E15DD6"/>
    <w:rsid w:val="77065495"/>
    <w:rsid w:val="770C0962"/>
    <w:rsid w:val="771A4358"/>
    <w:rsid w:val="77251384"/>
    <w:rsid w:val="772D243F"/>
    <w:rsid w:val="77406F2E"/>
    <w:rsid w:val="776C0FE3"/>
    <w:rsid w:val="7782252D"/>
    <w:rsid w:val="778C5765"/>
    <w:rsid w:val="778E7227"/>
    <w:rsid w:val="779F6F9D"/>
    <w:rsid w:val="77B44847"/>
    <w:rsid w:val="77C3294D"/>
    <w:rsid w:val="77C42516"/>
    <w:rsid w:val="77C844FE"/>
    <w:rsid w:val="77D210A2"/>
    <w:rsid w:val="77DD430B"/>
    <w:rsid w:val="77DD6A6A"/>
    <w:rsid w:val="77E1549F"/>
    <w:rsid w:val="77F02C38"/>
    <w:rsid w:val="77F82F76"/>
    <w:rsid w:val="78070277"/>
    <w:rsid w:val="783E2906"/>
    <w:rsid w:val="78795438"/>
    <w:rsid w:val="787F7A82"/>
    <w:rsid w:val="78823541"/>
    <w:rsid w:val="788B548B"/>
    <w:rsid w:val="78A12C82"/>
    <w:rsid w:val="78A91FA6"/>
    <w:rsid w:val="78B7761F"/>
    <w:rsid w:val="78B96740"/>
    <w:rsid w:val="78BA5BB8"/>
    <w:rsid w:val="78BE1FA4"/>
    <w:rsid w:val="78C229A7"/>
    <w:rsid w:val="78C67999"/>
    <w:rsid w:val="78DF72B3"/>
    <w:rsid w:val="78E50124"/>
    <w:rsid w:val="791836D7"/>
    <w:rsid w:val="792D7555"/>
    <w:rsid w:val="79500BCB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3C2292"/>
    <w:rsid w:val="7A456C06"/>
    <w:rsid w:val="7A8364D0"/>
    <w:rsid w:val="7AB043AD"/>
    <w:rsid w:val="7AB317B4"/>
    <w:rsid w:val="7AB64D3E"/>
    <w:rsid w:val="7AC52CCB"/>
    <w:rsid w:val="7AD407A0"/>
    <w:rsid w:val="7AD519CA"/>
    <w:rsid w:val="7ADD5821"/>
    <w:rsid w:val="7AE100FB"/>
    <w:rsid w:val="7B051B65"/>
    <w:rsid w:val="7B1227F8"/>
    <w:rsid w:val="7B1C1D4F"/>
    <w:rsid w:val="7B1E0809"/>
    <w:rsid w:val="7B414C33"/>
    <w:rsid w:val="7B4D3CC3"/>
    <w:rsid w:val="7B522D4D"/>
    <w:rsid w:val="7B581BAC"/>
    <w:rsid w:val="7B5B161C"/>
    <w:rsid w:val="7B6608E4"/>
    <w:rsid w:val="7B7701BA"/>
    <w:rsid w:val="7B854D36"/>
    <w:rsid w:val="7BA342E6"/>
    <w:rsid w:val="7BA47ECA"/>
    <w:rsid w:val="7BB522D3"/>
    <w:rsid w:val="7BC00F8B"/>
    <w:rsid w:val="7BC8200B"/>
    <w:rsid w:val="7BE67A95"/>
    <w:rsid w:val="7BF259B4"/>
    <w:rsid w:val="7BF64461"/>
    <w:rsid w:val="7C077F70"/>
    <w:rsid w:val="7C09224C"/>
    <w:rsid w:val="7C117B2E"/>
    <w:rsid w:val="7C165B89"/>
    <w:rsid w:val="7C1C3059"/>
    <w:rsid w:val="7C213D9A"/>
    <w:rsid w:val="7C282F0F"/>
    <w:rsid w:val="7C2A682C"/>
    <w:rsid w:val="7C307E7A"/>
    <w:rsid w:val="7C402716"/>
    <w:rsid w:val="7C63472B"/>
    <w:rsid w:val="7C66300A"/>
    <w:rsid w:val="7C74695B"/>
    <w:rsid w:val="7C872CDF"/>
    <w:rsid w:val="7C905AC8"/>
    <w:rsid w:val="7CAE2219"/>
    <w:rsid w:val="7CB918AF"/>
    <w:rsid w:val="7CBB32B2"/>
    <w:rsid w:val="7CC553BA"/>
    <w:rsid w:val="7CC73207"/>
    <w:rsid w:val="7CE03FCF"/>
    <w:rsid w:val="7CF701A8"/>
    <w:rsid w:val="7CFF5B12"/>
    <w:rsid w:val="7D045B74"/>
    <w:rsid w:val="7D2339F7"/>
    <w:rsid w:val="7D252E0E"/>
    <w:rsid w:val="7D573759"/>
    <w:rsid w:val="7D60072D"/>
    <w:rsid w:val="7D723330"/>
    <w:rsid w:val="7D7F1AE4"/>
    <w:rsid w:val="7D8A0943"/>
    <w:rsid w:val="7D94268A"/>
    <w:rsid w:val="7DA017BC"/>
    <w:rsid w:val="7DAA2098"/>
    <w:rsid w:val="7DAF173B"/>
    <w:rsid w:val="7DCB1EDB"/>
    <w:rsid w:val="7DCE4D0E"/>
    <w:rsid w:val="7DE91CA0"/>
    <w:rsid w:val="7DF57FB2"/>
    <w:rsid w:val="7DF636C0"/>
    <w:rsid w:val="7DFC42BB"/>
    <w:rsid w:val="7E086FD3"/>
    <w:rsid w:val="7E092125"/>
    <w:rsid w:val="7E146FA0"/>
    <w:rsid w:val="7E195066"/>
    <w:rsid w:val="7E196910"/>
    <w:rsid w:val="7E1A5148"/>
    <w:rsid w:val="7E2A2A0B"/>
    <w:rsid w:val="7E2B2E6F"/>
    <w:rsid w:val="7E2C5444"/>
    <w:rsid w:val="7E4B1CC8"/>
    <w:rsid w:val="7E502C4A"/>
    <w:rsid w:val="7E6E09C6"/>
    <w:rsid w:val="7E6E6AED"/>
    <w:rsid w:val="7E703192"/>
    <w:rsid w:val="7E926A36"/>
    <w:rsid w:val="7E9647EF"/>
    <w:rsid w:val="7EA96B5C"/>
    <w:rsid w:val="7EC93AF7"/>
    <w:rsid w:val="7EF41C3E"/>
    <w:rsid w:val="7EF62BCD"/>
    <w:rsid w:val="7F171C2E"/>
    <w:rsid w:val="7F313EA0"/>
    <w:rsid w:val="7F354263"/>
    <w:rsid w:val="7F4923A2"/>
    <w:rsid w:val="7F5601FA"/>
    <w:rsid w:val="7F700B24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</w:numPr>
      <w:tabs>
        <w:tab w:val="left" w:pos="0"/>
        <w:tab w:val="left" w:pos="420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tabs>
        <w:tab w:val="left" w:pos="0"/>
        <w:tab w:val="left" w:pos="420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121">
    <w:name w:val="Default Paragraph Font"/>
    <w:semiHidden/>
    <w:unhideWhenUsed/>
    <w:uiPriority w:val="1"/>
  </w:style>
  <w:style w:type="table" w:default="1" w:styleId="7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ind w:left="0" w:firstLine="0"/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ind w:left="0" w:firstLine="0"/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rPr>
      <w:rFonts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Heading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Body Text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Heading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Header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Caption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Heading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Heading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  <w:style w:type="paragraph" w:customStyle="1" w:styleId="250">
    <w:name w:val="Revision1"/>
    <w:hidden/>
    <w:unhideWhenUsed/>
    <w:qFormat/>
    <w:uiPriority w:val="99"/>
    <w:rPr>
      <w:rFonts w:ascii="Times New Roman" w:hAnsi="Times New Roman" w:eastAsia="MS Mincho" w:cs="Times New Roman"/>
      <w:sz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</Template>
  <Company>Ericsson</Company>
  <Pages>2</Pages>
  <Words>602</Words>
  <Characters>3436</Characters>
  <Lines>28</Lines>
  <Paragraphs>8</Paragraphs>
  <TotalTime>15</TotalTime>
  <ScaleCrop>false</ScaleCrop>
  <LinksUpToDate>false</LinksUpToDate>
  <CharactersWithSpaces>4030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2024-11-21T16:14:00Z</dcterms:created>
  <dc:creator>Wubin, Zhou</dc:creator>
  <cp:keywords>3GPP RAN WG4</cp:keywords>
  <cp:lastModifiedBy>ZTE</cp:lastModifiedBy>
  <cp:lastPrinted>2010-03-26T07:51:00Z</cp:lastPrinted>
  <dcterms:modified xsi:type="dcterms:W3CDTF">2024-11-21T16:57:08Z</dcterms:modified>
  <dc:title>3GPP TSG-RAN WG4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