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4E6" w14:textId="4D527B1B" w:rsidR="00340238" w:rsidRDefault="00340238" w:rsidP="00340238">
      <w:pPr>
        <w:pStyle w:val="CRCoverPage"/>
        <w:tabs>
          <w:tab w:val="right" w:pos="9639"/>
        </w:tabs>
        <w:spacing w:after="0"/>
        <w:rPr>
          <w:b/>
          <w:i/>
          <w:noProof/>
          <w:sz w:val="28"/>
        </w:rPr>
      </w:pPr>
      <w:bookmarkStart w:id="0" w:name="_Ref399006623"/>
      <w:bookmarkStart w:id="1" w:name="_Toc92513360"/>
      <w:r>
        <w:rPr>
          <w:b/>
          <w:noProof/>
          <w:sz w:val="24"/>
        </w:rPr>
        <w:t>3GPP TSG</w:t>
      </w:r>
      <w:r w:rsidRPr="00FB5EDD">
        <w:rPr>
          <w:b/>
          <w:noProof/>
          <w:sz w:val="24"/>
        </w:rPr>
        <w:t>-RAN WG4 Meeting # 11</w:t>
      </w:r>
      <w:r w:rsidR="00E70736">
        <w:rPr>
          <w:b/>
          <w:noProof/>
          <w:sz w:val="24"/>
        </w:rPr>
        <w:t>3</w:t>
      </w:r>
      <w:r>
        <w:rPr>
          <w:b/>
          <w:i/>
          <w:noProof/>
          <w:sz w:val="28"/>
        </w:rPr>
        <w:tab/>
        <w:t>R4-24</w:t>
      </w:r>
      <w:r w:rsidR="00366B6A">
        <w:rPr>
          <w:b/>
          <w:i/>
          <w:noProof/>
          <w:sz w:val="28"/>
        </w:rPr>
        <w:t>1</w:t>
      </w:r>
      <w:r w:rsidR="001A4647">
        <w:rPr>
          <w:b/>
          <w:i/>
          <w:noProof/>
          <w:sz w:val="28"/>
        </w:rPr>
        <w:t>xxxx</w:t>
      </w:r>
    </w:p>
    <w:p w14:paraId="2ED47AE1" w14:textId="772FDFB9" w:rsidR="00E31834" w:rsidRDefault="00C570A7" w:rsidP="00340238">
      <w:pPr>
        <w:pStyle w:val="CRCoverPage"/>
        <w:outlineLvl w:val="0"/>
        <w:rPr>
          <w:b/>
          <w:noProof/>
          <w:sz w:val="24"/>
        </w:rPr>
      </w:pPr>
      <w:r>
        <w:rPr>
          <w:rFonts w:cs="Arial"/>
          <w:b/>
          <w:sz w:val="24"/>
          <w:szCs w:val="24"/>
          <w:lang w:eastAsia="zh-CN"/>
        </w:rPr>
        <w:t>Orlando,</w:t>
      </w:r>
      <w:r w:rsidRPr="00A01738">
        <w:rPr>
          <w:rFonts w:cs="Arial"/>
          <w:b/>
          <w:sz w:val="24"/>
          <w:szCs w:val="24"/>
          <w:lang w:eastAsia="zh-CN"/>
        </w:rPr>
        <w:t xml:space="preserve"> </w:t>
      </w:r>
      <w:r>
        <w:rPr>
          <w:rFonts w:cs="Arial"/>
          <w:b/>
          <w:sz w:val="24"/>
          <w:szCs w:val="24"/>
          <w:lang w:eastAsia="zh-CN"/>
        </w:rPr>
        <w:t>US, 18</w:t>
      </w:r>
      <w:r w:rsidRPr="0052514D">
        <w:rPr>
          <w:rFonts w:cs="Arial"/>
          <w:b/>
          <w:sz w:val="24"/>
          <w:szCs w:val="24"/>
          <w:vertAlign w:val="superscript"/>
          <w:lang w:eastAsia="zh-CN"/>
        </w:rPr>
        <w:t>th</w:t>
      </w:r>
      <w:r w:rsidRPr="0052514D">
        <w:rPr>
          <w:rFonts w:cs="Arial"/>
          <w:b/>
          <w:sz w:val="24"/>
          <w:szCs w:val="24"/>
          <w:lang w:eastAsia="zh-CN"/>
        </w:rPr>
        <w:t xml:space="preserve"> – </w:t>
      </w:r>
      <w:r>
        <w:rPr>
          <w:rFonts w:cs="Arial"/>
          <w:b/>
          <w:sz w:val="24"/>
          <w:szCs w:val="24"/>
          <w:lang w:eastAsia="zh-CN"/>
        </w:rPr>
        <w:t>22</w:t>
      </w:r>
      <w:r w:rsidRPr="00D71980">
        <w:rPr>
          <w:rFonts w:cs="Arial"/>
          <w:b/>
          <w:sz w:val="24"/>
          <w:szCs w:val="24"/>
          <w:vertAlign w:val="superscript"/>
          <w:lang w:eastAsia="zh-CN"/>
        </w:rPr>
        <w:t>nd</w:t>
      </w:r>
      <w:r>
        <w:rPr>
          <w:rFonts w:cs="Arial"/>
          <w:b/>
          <w:sz w:val="24"/>
          <w:szCs w:val="24"/>
          <w:lang w:eastAsia="zh-CN"/>
        </w:rPr>
        <w:t xml:space="preserve"> November</w:t>
      </w:r>
      <w:r w:rsidRPr="0052514D">
        <w:rPr>
          <w:rFonts w:cs="Arial"/>
          <w:b/>
          <w:sz w:val="24"/>
          <w:szCs w:val="24"/>
          <w:lang w:eastAsia="zh-CN"/>
        </w:rPr>
        <w:t>, 2024</w:t>
      </w:r>
    </w:p>
    <w:p w14:paraId="213EFC5F" w14:textId="77777777" w:rsidR="0087636F" w:rsidRPr="004B16F1" w:rsidRDefault="0087636F" w:rsidP="00EB2377">
      <w:pPr>
        <w:spacing w:after="120"/>
        <w:ind w:left="1985" w:hanging="1985"/>
        <w:rPr>
          <w:rFonts w:ascii="Arial" w:hAnsi="Arial" w:cs="Arial"/>
          <w:b/>
        </w:rPr>
      </w:pPr>
    </w:p>
    <w:p w14:paraId="08649F6F" w14:textId="1D2F8838"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 xml:space="preserve">Huawei, </w:t>
      </w:r>
      <w:proofErr w:type="spellStart"/>
      <w:r w:rsidR="001D6971">
        <w:rPr>
          <w:rFonts w:ascii="Arial" w:eastAsia="Batang" w:hAnsi="Arial" w:cs="Arial"/>
          <w:lang w:eastAsia="zh-CN"/>
        </w:rPr>
        <w:t>Hi</w:t>
      </w:r>
      <w:r w:rsidR="000C6D2D" w:rsidRPr="005F36F8">
        <w:rPr>
          <w:rFonts w:ascii="Arial" w:eastAsia="Batang" w:hAnsi="Arial" w:cs="Arial" w:hint="eastAsia"/>
          <w:lang w:eastAsia="zh-CN"/>
        </w:rPr>
        <w:t>S</w:t>
      </w:r>
      <w:r w:rsidR="001D6971">
        <w:rPr>
          <w:rFonts w:ascii="Arial" w:eastAsia="Batang" w:hAnsi="Arial" w:cs="Arial"/>
          <w:lang w:eastAsia="zh-CN"/>
        </w:rPr>
        <w:t>ilicon</w:t>
      </w:r>
      <w:proofErr w:type="spellEnd"/>
      <w:r w:rsidR="0075007C">
        <w:rPr>
          <w:rFonts w:ascii="Arial" w:eastAsia="Batang" w:hAnsi="Arial" w:cs="Arial"/>
          <w:lang w:eastAsia="zh-CN"/>
        </w:rPr>
        <w:t>, CATT</w:t>
      </w:r>
    </w:p>
    <w:p w14:paraId="17450D6A" w14:textId="4F6B28C7"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6B0E55" w:rsidRPr="006B0E55">
        <w:rPr>
          <w:rFonts w:ascii="Arial" w:hAnsi="Arial" w:cs="Arial"/>
        </w:rPr>
        <w:t xml:space="preserve">TP for TR 37.719-21-11 on introduction of </w:t>
      </w:r>
      <w:r w:rsidR="00B51F58" w:rsidRPr="00B51F58">
        <w:rPr>
          <w:rFonts w:ascii="Arial" w:hAnsi="Arial" w:cs="Arial"/>
        </w:rPr>
        <w:t>DC_41A_n1A-n41A</w:t>
      </w:r>
    </w:p>
    <w:p w14:paraId="4F2055CD" w14:textId="4F9294F6"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D458AB" w:rsidRPr="00D458AB">
        <w:rPr>
          <w:rFonts w:ascii="Arial" w:eastAsia="Batang" w:hAnsi="Arial" w:cs="Arial"/>
          <w:lang w:eastAsia="zh-CN"/>
        </w:rPr>
        <w:t>6</w:t>
      </w:r>
      <w:r w:rsidR="00286AE5" w:rsidRPr="00D458AB">
        <w:rPr>
          <w:rFonts w:ascii="Arial" w:eastAsia="Batang" w:hAnsi="Arial" w:cs="Arial"/>
          <w:lang w:eastAsia="zh-CN"/>
        </w:rPr>
        <w:t>.</w:t>
      </w:r>
      <w:r w:rsidR="00D458AB" w:rsidRPr="00D458AB">
        <w:rPr>
          <w:rFonts w:ascii="Arial" w:eastAsia="Batang" w:hAnsi="Arial" w:cs="Arial"/>
          <w:lang w:eastAsia="zh-CN"/>
        </w:rPr>
        <w:t>2</w:t>
      </w:r>
      <w:r w:rsidR="001F1E22" w:rsidRPr="00D458AB">
        <w:rPr>
          <w:rFonts w:ascii="Arial" w:eastAsia="Batang" w:hAnsi="Arial" w:cs="Arial"/>
          <w:lang w:eastAsia="zh-CN"/>
        </w:rPr>
        <w:t>.</w:t>
      </w:r>
      <w:r w:rsidR="00D458AB" w:rsidRPr="00D458AB">
        <w:rPr>
          <w:rFonts w:ascii="Arial" w:eastAsia="Batang" w:hAnsi="Arial" w:cs="Arial"/>
          <w:lang w:eastAsia="zh-CN"/>
        </w:rPr>
        <w:t>3</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0FBB9C67" w:rsidR="00F268D5" w:rsidRDefault="006F057C" w:rsidP="00F268D5">
      <w:r>
        <w:rPr>
          <w:rFonts w:hint="eastAsia"/>
        </w:rPr>
        <w:t>This c</w:t>
      </w:r>
      <w:r>
        <w:rPr>
          <w:rFonts w:hint="eastAsia"/>
          <w:lang w:eastAsia="zh-CN"/>
        </w:rPr>
        <w:t>o</w:t>
      </w:r>
      <w:r w:rsidR="00F268D5" w:rsidRPr="00EB4346">
        <w:rPr>
          <w:rFonts w:hint="eastAsia"/>
        </w:rPr>
        <w:t>ntribution provides</w:t>
      </w:r>
      <w:r w:rsidR="00797AD3">
        <w:t xml:space="preserve"> </w:t>
      </w:r>
      <w:r w:rsidR="00F268D5" w:rsidRPr="00EB4346">
        <w:t>text proposal</w:t>
      </w:r>
      <w:r w:rsidR="00F268D5" w:rsidRPr="00EB4346">
        <w:rPr>
          <w:rFonts w:hint="eastAsia"/>
        </w:rPr>
        <w:t xml:space="preserve"> on </w:t>
      </w:r>
      <w:r w:rsidR="00C20B1F">
        <w:t>the</w:t>
      </w:r>
      <w:r>
        <w:t xml:space="preserve"> NR </w:t>
      </w:r>
      <w:r w:rsidR="003064C4">
        <w:t xml:space="preserve">band </w:t>
      </w:r>
      <w:r>
        <w:t>combination</w:t>
      </w:r>
      <w:r w:rsidR="00C20B1F">
        <w:t xml:space="preserve"> </w:t>
      </w:r>
      <w:r w:rsidR="00B51F58" w:rsidRPr="00B51F58">
        <w:rPr>
          <w:rFonts w:ascii="Arial" w:hAnsi="Arial" w:cs="Arial"/>
        </w:rPr>
        <w:t>DC_41A_n1A-n41A</w:t>
      </w:r>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31117C5D" w:rsidR="00143016" w:rsidRDefault="009027BA" w:rsidP="00143016">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bookmarkEnd w:id="2"/>
    </w:p>
    <w:p w14:paraId="0714DD0B" w14:textId="0B86052F" w:rsidR="001F6DCE" w:rsidRDefault="001F6DCE" w:rsidP="001F6DCE">
      <w:pPr>
        <w:pStyle w:val="2"/>
        <w:rPr>
          <w:ins w:id="3" w:author="Huawei" w:date="2024-11-04T14:49:00Z"/>
          <w:rFonts w:eastAsia="MS Mincho"/>
          <w:lang w:val="en-GB" w:eastAsia="ja-JP"/>
        </w:rPr>
      </w:pPr>
      <w:bookmarkStart w:id="4" w:name="_Toc42512447"/>
      <w:bookmarkStart w:id="5" w:name="_Toc512349564"/>
      <w:bookmarkStart w:id="6" w:name="_Toc507677786"/>
      <w:bookmarkStart w:id="7" w:name="_Toc500344913"/>
      <w:bookmarkStart w:id="8" w:name="_Toc495923660"/>
      <w:bookmarkStart w:id="9" w:name="_Toc494295560"/>
      <w:bookmarkStart w:id="10" w:name="_Toc175662968"/>
      <w:ins w:id="11" w:author="Huawei" w:date="2024-11-04T14:49:00Z">
        <w:r>
          <w:t>7.X</w:t>
        </w:r>
        <w:r>
          <w:tab/>
        </w:r>
        <w:bookmarkEnd w:id="4"/>
        <w:bookmarkEnd w:id="5"/>
        <w:bookmarkEnd w:id="6"/>
        <w:bookmarkEnd w:id="7"/>
        <w:bookmarkEnd w:id="8"/>
        <w:bookmarkEnd w:id="9"/>
        <w:bookmarkEnd w:id="10"/>
        <w:r>
          <w:t>DC_41_n1-n41</w:t>
        </w:r>
      </w:ins>
    </w:p>
    <w:p w14:paraId="4670AD1D" w14:textId="6D9F6CC2" w:rsidR="001F6DCE" w:rsidRDefault="001F6DCE" w:rsidP="001F6DCE">
      <w:pPr>
        <w:pStyle w:val="3"/>
        <w:rPr>
          <w:ins w:id="12" w:author="Huawei" w:date="2024-11-04T14:49:00Z"/>
        </w:rPr>
      </w:pPr>
      <w:bookmarkStart w:id="13" w:name="_Toc512349565"/>
      <w:bookmarkStart w:id="14" w:name="_Toc507677787"/>
      <w:bookmarkStart w:id="15" w:name="_Toc500344914"/>
      <w:bookmarkStart w:id="16" w:name="_Toc495923661"/>
      <w:bookmarkStart w:id="17" w:name="_Toc494295561"/>
      <w:bookmarkStart w:id="18" w:name="_Toc175662969"/>
      <w:ins w:id="19" w:author="Huawei" w:date="2024-11-04T14:49:00Z">
        <w:r>
          <w:t>7.X.1</w:t>
        </w:r>
        <w:r>
          <w:tab/>
        </w:r>
        <w:bookmarkEnd w:id="13"/>
        <w:bookmarkEnd w:id="14"/>
        <w:bookmarkEnd w:id="15"/>
        <w:bookmarkEnd w:id="16"/>
        <w:bookmarkEnd w:id="17"/>
        <w:r>
          <w:rPr>
            <w:rFonts w:eastAsia="Malgun Gothic"/>
            <w:lang w:eastAsia="ko-KR"/>
          </w:rPr>
          <w:t>Configurations</w:t>
        </w:r>
        <w:r>
          <w:t xml:space="preserve"> for DC</w:t>
        </w:r>
        <w:bookmarkEnd w:id="18"/>
      </w:ins>
    </w:p>
    <w:p w14:paraId="6BADFB43" w14:textId="77777777" w:rsidR="001F6DCE" w:rsidRDefault="001F6DCE" w:rsidP="001F6DCE">
      <w:pPr>
        <w:pStyle w:val="TH"/>
        <w:rPr>
          <w:ins w:id="20" w:author="Huawei" w:date="2024-11-04T14:49:00Z"/>
        </w:rPr>
      </w:pPr>
      <w:ins w:id="21" w:author="Huawei" w:date="2024-11-04T14:49:00Z">
        <w:r>
          <w:t>Table 7.X</w:t>
        </w:r>
        <w:r>
          <w:rPr>
            <w:lang w:val="en-US"/>
          </w:rPr>
          <w:t>.1</w:t>
        </w:r>
        <w:r>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F6DCE" w14:paraId="2A239AC8" w14:textId="77777777" w:rsidTr="002C6D62">
        <w:trPr>
          <w:trHeight w:val="187"/>
          <w:tblHeader/>
          <w:jc w:val="center"/>
          <w:ins w:id="22" w:author="Huawei" w:date="2024-11-04T14:49:00Z"/>
        </w:trPr>
        <w:tc>
          <w:tcPr>
            <w:tcW w:w="3671" w:type="dxa"/>
            <w:tcBorders>
              <w:top w:val="single" w:sz="4" w:space="0" w:color="auto"/>
              <w:left w:val="single" w:sz="4" w:space="0" w:color="auto"/>
              <w:bottom w:val="single" w:sz="4" w:space="0" w:color="auto"/>
              <w:right w:val="single" w:sz="4" w:space="0" w:color="auto"/>
            </w:tcBorders>
            <w:hideMark/>
          </w:tcPr>
          <w:p w14:paraId="0C8D2F5B" w14:textId="77777777" w:rsidR="001F6DCE" w:rsidRDefault="001F6DCE" w:rsidP="002C6D62">
            <w:pPr>
              <w:pStyle w:val="TAH"/>
              <w:rPr>
                <w:ins w:id="23" w:author="Huawei" w:date="2024-11-04T14:49:00Z"/>
                <w:lang w:eastAsia="fi-FI"/>
              </w:rPr>
            </w:pPr>
            <w:ins w:id="24" w:author="Huawei" w:date="2024-11-04T14:49:00Z">
              <w:r>
                <w:rPr>
                  <w:lang w:eastAsia="fi-FI"/>
                </w:rPr>
                <w:t>EN-DC</w:t>
              </w:r>
            </w:ins>
          </w:p>
          <w:p w14:paraId="1F5E6CD5" w14:textId="77777777" w:rsidR="001F6DCE" w:rsidRDefault="001F6DCE" w:rsidP="002C6D62">
            <w:pPr>
              <w:pStyle w:val="TAH"/>
              <w:rPr>
                <w:ins w:id="25" w:author="Huawei" w:date="2024-11-04T14:49:00Z"/>
                <w:lang w:eastAsia="fi-FI"/>
              </w:rPr>
            </w:pPr>
            <w:ins w:id="26" w:author="Huawei" w:date="2024-11-04T14:49:00Z">
              <w:r>
                <w:rPr>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0481F8C1" w14:textId="77777777" w:rsidR="001F6DCE" w:rsidRDefault="001F6DCE" w:rsidP="002C6D62">
            <w:pPr>
              <w:pStyle w:val="TAH"/>
              <w:rPr>
                <w:ins w:id="27" w:author="Huawei" w:date="2024-11-04T14:49:00Z"/>
                <w:lang w:val="fr-FR" w:eastAsia="fi-FI"/>
              </w:rPr>
            </w:pPr>
            <w:ins w:id="28" w:author="Huawei" w:date="2024-11-04T14:49:00Z">
              <w:r>
                <w:rPr>
                  <w:lang w:val="fr-FR" w:eastAsia="fi-FI"/>
                </w:rPr>
                <w:t>Uplink EN-DC</w:t>
              </w:r>
            </w:ins>
          </w:p>
          <w:p w14:paraId="0930C1A2" w14:textId="77777777" w:rsidR="001F6DCE" w:rsidRDefault="001F6DCE" w:rsidP="002C6D62">
            <w:pPr>
              <w:pStyle w:val="TAH"/>
              <w:rPr>
                <w:ins w:id="29" w:author="Huawei" w:date="2024-11-04T14:49:00Z"/>
                <w:lang w:val="fr-FR" w:eastAsia="fi-FI"/>
              </w:rPr>
            </w:pPr>
            <w:ins w:id="30" w:author="Huawei" w:date="2024-11-04T14:49:00Z">
              <w:r>
                <w:rPr>
                  <w:lang w:val="fr-FR" w:eastAsia="fi-FI"/>
                </w:rPr>
                <w:t>configuration</w:t>
              </w:r>
            </w:ins>
          </w:p>
          <w:p w14:paraId="2E811C33" w14:textId="77777777" w:rsidR="001F6DCE" w:rsidRDefault="001F6DCE" w:rsidP="002C6D62">
            <w:pPr>
              <w:pStyle w:val="TAH"/>
              <w:rPr>
                <w:ins w:id="31" w:author="Huawei" w:date="2024-11-04T14:49:00Z"/>
                <w:lang w:val="fr-FR" w:eastAsia="fi-FI"/>
              </w:rPr>
            </w:pPr>
            <w:ins w:id="32" w:author="Huawei" w:date="2024-11-04T14:49:00Z">
              <w:r>
                <w:rPr>
                  <w:lang w:val="fr-FR" w:eastAsia="fi-FI"/>
                </w:rPr>
                <w:t>(NOTE X)</w:t>
              </w:r>
            </w:ins>
          </w:p>
        </w:tc>
      </w:tr>
      <w:tr w:rsidR="001F6DCE" w14:paraId="490F3AB0" w14:textId="77777777" w:rsidTr="002C6D62">
        <w:trPr>
          <w:trHeight w:val="187"/>
          <w:jc w:val="center"/>
          <w:ins w:id="33" w:author="Huawei" w:date="2024-11-04T14:49:00Z"/>
        </w:trPr>
        <w:tc>
          <w:tcPr>
            <w:tcW w:w="3671" w:type="dxa"/>
            <w:tcBorders>
              <w:top w:val="single" w:sz="4" w:space="0" w:color="auto"/>
              <w:left w:val="single" w:sz="4" w:space="0" w:color="auto"/>
              <w:bottom w:val="single" w:sz="4" w:space="0" w:color="auto"/>
              <w:right w:val="single" w:sz="4" w:space="0" w:color="auto"/>
            </w:tcBorders>
            <w:noWrap/>
            <w:hideMark/>
          </w:tcPr>
          <w:p w14:paraId="32F5C4B9" w14:textId="77777777" w:rsidR="001F6DCE" w:rsidRDefault="001F6DCE" w:rsidP="002C6D62">
            <w:pPr>
              <w:pStyle w:val="TAC"/>
              <w:rPr>
                <w:ins w:id="34" w:author="Huawei" w:date="2024-11-04T14:49:00Z"/>
                <w:lang w:val="en-GB"/>
              </w:rPr>
            </w:pPr>
            <w:ins w:id="35" w:author="Huawei" w:date="2024-11-04T14:49:00Z">
              <w:r w:rsidRPr="00C065FA">
                <w:rPr>
                  <w:rFonts w:cs="Arial"/>
                </w:rPr>
                <w:t>DC_41A_n1A-n41A</w:t>
              </w:r>
            </w:ins>
          </w:p>
        </w:tc>
        <w:tc>
          <w:tcPr>
            <w:tcW w:w="5964" w:type="dxa"/>
            <w:tcBorders>
              <w:top w:val="single" w:sz="4" w:space="0" w:color="auto"/>
              <w:left w:val="single" w:sz="4" w:space="0" w:color="auto"/>
              <w:bottom w:val="single" w:sz="4" w:space="0" w:color="auto"/>
              <w:right w:val="single" w:sz="4" w:space="0" w:color="auto"/>
            </w:tcBorders>
            <w:hideMark/>
          </w:tcPr>
          <w:p w14:paraId="1988AD6C" w14:textId="77777777" w:rsidR="001F6DCE" w:rsidRPr="006F2842" w:rsidRDefault="001F6DCE" w:rsidP="002C6D62">
            <w:pPr>
              <w:pStyle w:val="TAC"/>
              <w:rPr>
                <w:ins w:id="36" w:author="Huawei" w:date="2024-11-04T14:49:00Z"/>
                <w:rFonts w:eastAsia="Malgun Gothic"/>
                <w:vertAlign w:val="superscript"/>
                <w:lang w:eastAsia="ko-KR"/>
              </w:rPr>
            </w:pPr>
            <w:ins w:id="37" w:author="Huawei" w:date="2024-11-04T14:49:00Z">
              <w:r w:rsidRPr="006F2842">
                <w:rPr>
                  <w:rFonts w:eastAsia="Malgun Gothic"/>
                  <w:lang w:eastAsia="ko-KR"/>
                </w:rPr>
                <w:t>DC_</w:t>
              </w:r>
              <w:r>
                <w:rPr>
                  <w:rFonts w:eastAsia="Malgun Gothic"/>
                  <w:lang w:eastAsia="ko-KR"/>
                </w:rPr>
                <w:t>4</w:t>
              </w:r>
              <w:r w:rsidRPr="006F2842">
                <w:rPr>
                  <w:rFonts w:eastAsia="Malgun Gothic"/>
                  <w:lang w:eastAsia="ko-KR"/>
                </w:rPr>
                <w:t>1A_n</w:t>
              </w:r>
              <w:r>
                <w:rPr>
                  <w:rFonts w:eastAsia="Malgun Gothic"/>
                  <w:lang w:eastAsia="ko-KR"/>
                </w:rPr>
                <w:t>4</w:t>
              </w:r>
              <w:r w:rsidRPr="006F2842">
                <w:rPr>
                  <w:rFonts w:eastAsia="Malgun Gothic"/>
                  <w:lang w:eastAsia="ko-KR"/>
                </w:rPr>
                <w:t>1A</w:t>
              </w:r>
            </w:ins>
          </w:p>
          <w:p w14:paraId="2B71D543" w14:textId="77777777" w:rsidR="001F6DCE" w:rsidRDefault="001F6DCE" w:rsidP="002C6D62">
            <w:pPr>
              <w:pStyle w:val="TAC"/>
              <w:rPr>
                <w:ins w:id="38" w:author="Huawei" w:date="2024-11-04T14:49:00Z"/>
                <w:rFonts w:eastAsiaTheme="minorEastAsia"/>
              </w:rPr>
            </w:pPr>
            <w:ins w:id="39" w:author="Huawei" w:date="2024-11-04T14:49:00Z">
              <w:r w:rsidRPr="006F2842">
                <w:rPr>
                  <w:rFonts w:eastAsia="Malgun Gothic"/>
                  <w:lang w:eastAsia="ko-KR"/>
                </w:rPr>
                <w:t>DC_</w:t>
              </w:r>
              <w:r>
                <w:rPr>
                  <w:rFonts w:eastAsia="Malgun Gothic"/>
                  <w:lang w:eastAsia="ko-KR"/>
                </w:rPr>
                <w:t>1</w:t>
              </w:r>
              <w:r w:rsidRPr="006F2842">
                <w:rPr>
                  <w:rFonts w:eastAsia="Malgun Gothic"/>
                  <w:lang w:eastAsia="ko-KR"/>
                </w:rPr>
                <w:t>A_n</w:t>
              </w:r>
              <w:r>
                <w:rPr>
                  <w:rFonts w:eastAsia="Malgun Gothic"/>
                  <w:lang w:eastAsia="ko-KR"/>
                </w:rPr>
                <w:t>41</w:t>
              </w:r>
              <w:r w:rsidRPr="006F2842">
                <w:rPr>
                  <w:rFonts w:eastAsia="Malgun Gothic"/>
                  <w:lang w:eastAsia="ko-KR"/>
                </w:rPr>
                <w:t>A</w:t>
              </w:r>
            </w:ins>
          </w:p>
        </w:tc>
      </w:tr>
    </w:tbl>
    <w:p w14:paraId="10B3A91D" w14:textId="77777777" w:rsidR="001F6DCE" w:rsidRDefault="001F6DCE" w:rsidP="001F6DCE">
      <w:pPr>
        <w:rPr>
          <w:ins w:id="40" w:author="Huawei" w:date="2024-11-04T14:49:00Z"/>
          <w:rFonts w:eastAsiaTheme="minorEastAsia"/>
        </w:rPr>
      </w:pPr>
      <w:bookmarkStart w:id="41" w:name="_Toc512349567"/>
      <w:bookmarkStart w:id="42" w:name="_Toc507677789"/>
      <w:bookmarkStart w:id="43" w:name="_Toc500344916"/>
      <w:bookmarkStart w:id="44" w:name="_Toc495923663"/>
      <w:bookmarkStart w:id="45" w:name="_Toc494295563"/>
    </w:p>
    <w:p w14:paraId="576B8398" w14:textId="177A4341" w:rsidR="001F6DCE" w:rsidRDefault="001F6DCE" w:rsidP="001F6DCE">
      <w:pPr>
        <w:pStyle w:val="3"/>
        <w:rPr>
          <w:ins w:id="46" w:author="Huawei" w:date="2024-11-04T14:49:00Z"/>
        </w:rPr>
      </w:pPr>
      <w:bookmarkStart w:id="47" w:name="_Toc175662970"/>
      <w:ins w:id="48" w:author="Huawei" w:date="2024-11-04T14:49:00Z">
        <w:r>
          <w:t>7.X.2</w:t>
        </w:r>
        <w:r>
          <w:tab/>
        </w:r>
        <w:bookmarkEnd w:id="41"/>
        <w:bookmarkEnd w:id="42"/>
        <w:bookmarkEnd w:id="43"/>
        <w:bookmarkEnd w:id="44"/>
        <w:bookmarkEnd w:id="45"/>
        <w:r>
          <w:t>Co-existence analysis for DC</w:t>
        </w:r>
        <w:bookmarkEnd w:id="47"/>
      </w:ins>
    </w:p>
    <w:p w14:paraId="52A431B0" w14:textId="53D2AE68" w:rsidR="001F6DCE" w:rsidRDefault="001F6DCE" w:rsidP="001F6DCE">
      <w:pPr>
        <w:pStyle w:val="TH"/>
        <w:rPr>
          <w:ins w:id="49" w:author="Huawei" w:date="2024-11-04T14:49:00Z"/>
          <w:lang w:val="en-US"/>
        </w:rPr>
      </w:pPr>
      <w:bookmarkStart w:id="50" w:name="OLE_LINK67"/>
      <w:ins w:id="51" w:author="Huawei" w:date="2024-11-04T14:49:00Z">
        <w:r>
          <w:rPr>
            <w:lang w:val="en-US"/>
          </w:rPr>
          <w:t xml:space="preserve">Table </w:t>
        </w:r>
        <w:r>
          <w:rPr>
            <w:kern w:val="2"/>
            <w:lang w:val="en-US" w:eastAsia="zh-CN"/>
          </w:rPr>
          <w:t>7.X.2-</w:t>
        </w:r>
        <w:r>
          <w:rPr>
            <w:kern w:val="2"/>
            <w:lang w:val="en-US" w:eastAsia="zh-TW"/>
          </w:rPr>
          <w:t>1</w:t>
        </w:r>
        <w:r>
          <w:rPr>
            <w:lang w:val="en-US"/>
          </w:rPr>
          <w:t xml:space="preserve">: </w:t>
        </w:r>
        <w:bookmarkStart w:id="52" w:name="OLE_LINK63"/>
        <w:r>
          <w:rPr>
            <w:lang w:val="en-US"/>
          </w:rPr>
          <w:t>Band n</w:t>
        </w:r>
        <w:r>
          <w:rPr>
            <w:lang w:val="en-US" w:eastAsia="ja-JP"/>
          </w:rPr>
          <w:t>1</w:t>
        </w:r>
        <w:r>
          <w:rPr>
            <w:lang w:val="en-US"/>
          </w:rPr>
          <w:t xml:space="preserve"> and Band </w:t>
        </w:r>
        <w:r>
          <w:rPr>
            <w:lang w:val="en-US" w:eastAsia="ja-JP"/>
          </w:rPr>
          <w:t>41</w:t>
        </w:r>
        <w:r>
          <w:rPr>
            <w:lang w:val="en-US"/>
          </w:rPr>
          <w:t xml:space="preserve"> </w:t>
        </w:r>
        <w:r>
          <w:rPr>
            <w:lang w:val="en-US" w:eastAsia="zh-CN"/>
          </w:rPr>
          <w:t>U</w:t>
        </w:r>
        <w:r>
          <w:rPr>
            <w:lang w:val="en-US"/>
          </w:rPr>
          <w:t>L IMD products</w:t>
        </w:r>
        <w:bookmarkEnd w:id="50"/>
        <w:bookmarkEnd w:id="52"/>
      </w:ins>
    </w:p>
    <w:tbl>
      <w:tblPr>
        <w:tblW w:w="0" w:type="auto"/>
        <w:tblInd w:w="-10" w:type="dxa"/>
        <w:tblLook w:val="04A0" w:firstRow="1" w:lastRow="0" w:firstColumn="1" w:lastColumn="0" w:noHBand="0" w:noVBand="1"/>
      </w:tblPr>
      <w:tblGrid>
        <w:gridCol w:w="2697"/>
        <w:gridCol w:w="1715"/>
        <w:gridCol w:w="1752"/>
        <w:gridCol w:w="1715"/>
        <w:gridCol w:w="1752"/>
      </w:tblGrid>
      <w:tr w:rsidR="001F6DCE" w:rsidRPr="00AA1FCE" w14:paraId="35A59693" w14:textId="77777777" w:rsidTr="002C6D62">
        <w:trPr>
          <w:trHeight w:val="495"/>
          <w:ins w:id="53" w:author="Huawei" w:date="2024-11-04T14:49:00Z"/>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013141E" w14:textId="77777777" w:rsidR="001F6DCE" w:rsidRPr="00AA1FCE" w:rsidRDefault="001F6DCE" w:rsidP="002C6D62">
            <w:pPr>
              <w:spacing w:after="0"/>
              <w:jc w:val="center"/>
              <w:rPr>
                <w:ins w:id="54" w:author="Huawei" w:date="2024-11-04T14:49:00Z"/>
                <w:rFonts w:ascii="Arial" w:hAnsi="Arial" w:cs="Arial"/>
                <w:b/>
                <w:bCs/>
                <w:sz w:val="18"/>
                <w:szCs w:val="18"/>
                <w:lang w:val="en-US" w:eastAsia="zh-CN"/>
              </w:rPr>
            </w:pPr>
            <w:ins w:id="55" w:author="Huawei" w:date="2024-11-04T14:49:00Z">
              <w:r w:rsidRPr="00AA1FCE">
                <w:rPr>
                  <w:rFonts w:ascii="Arial" w:hAnsi="Arial" w:cs="Arial"/>
                  <w:b/>
                  <w:bCs/>
                  <w:sz w:val="18"/>
                  <w:szCs w:val="18"/>
                  <w:lang w:val="en-US" w:eastAsia="zh-CN"/>
                </w:rPr>
                <w:t>UE UL carriers</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F77AF1" w14:textId="77777777" w:rsidR="001F6DCE" w:rsidRPr="00AA1FCE" w:rsidRDefault="001F6DCE" w:rsidP="002C6D62">
            <w:pPr>
              <w:spacing w:after="0"/>
              <w:jc w:val="center"/>
              <w:rPr>
                <w:ins w:id="56" w:author="Huawei" w:date="2024-11-04T14:49:00Z"/>
                <w:rFonts w:ascii="Arial" w:hAnsi="Arial" w:cs="Arial"/>
                <w:b/>
                <w:bCs/>
                <w:sz w:val="18"/>
                <w:szCs w:val="18"/>
                <w:lang w:val="en-US" w:eastAsia="zh-CN"/>
              </w:rPr>
            </w:pPr>
            <w:proofErr w:type="spellStart"/>
            <w:ins w:id="57" w:author="Huawei" w:date="2024-11-04T14:49:00Z">
              <w:r w:rsidRPr="00AA1FCE">
                <w:rPr>
                  <w:rFonts w:ascii="Arial" w:hAnsi="Arial" w:cs="Arial"/>
                  <w:b/>
                  <w:bCs/>
                  <w:sz w:val="18"/>
                  <w:szCs w:val="18"/>
                  <w:lang w:val="en-US" w:eastAsia="zh-CN"/>
                </w:rPr>
                <w:t>f</w:t>
              </w:r>
              <w:r w:rsidRPr="00AA1FCE">
                <w:rPr>
                  <w:rFonts w:ascii="Arial" w:hAnsi="Arial" w:cs="Arial"/>
                  <w:b/>
                  <w:bCs/>
                  <w:sz w:val="18"/>
                  <w:szCs w:val="18"/>
                  <w:vertAlign w:val="subscript"/>
                  <w:lang w:val="en-US" w:eastAsia="zh-CN"/>
                </w:rPr>
                <w:t>x_low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346AAA" w14:textId="77777777" w:rsidR="001F6DCE" w:rsidRPr="00AA1FCE" w:rsidRDefault="001F6DCE" w:rsidP="002C6D62">
            <w:pPr>
              <w:spacing w:after="0"/>
              <w:jc w:val="center"/>
              <w:rPr>
                <w:ins w:id="58" w:author="Huawei" w:date="2024-11-04T14:49:00Z"/>
                <w:rFonts w:ascii="Arial" w:hAnsi="Arial" w:cs="Arial"/>
                <w:b/>
                <w:bCs/>
                <w:sz w:val="18"/>
                <w:szCs w:val="18"/>
                <w:lang w:val="en-US" w:eastAsia="zh-CN"/>
              </w:rPr>
            </w:pPr>
            <w:proofErr w:type="spellStart"/>
            <w:ins w:id="59" w:author="Huawei" w:date="2024-11-04T14:49:00Z">
              <w:r w:rsidRPr="00AA1FCE">
                <w:rPr>
                  <w:rFonts w:ascii="Arial" w:hAnsi="Arial" w:cs="Arial"/>
                  <w:b/>
                  <w:bCs/>
                  <w:sz w:val="18"/>
                  <w:szCs w:val="18"/>
                  <w:lang w:val="en-US" w:eastAsia="zh-CN"/>
                </w:rPr>
                <w:t>f</w:t>
              </w:r>
              <w:r w:rsidRPr="00AA1FCE">
                <w:rPr>
                  <w:rFonts w:ascii="Arial" w:hAnsi="Arial" w:cs="Arial"/>
                  <w:b/>
                  <w:bCs/>
                  <w:sz w:val="18"/>
                  <w:szCs w:val="18"/>
                  <w:vertAlign w:val="subscript"/>
                  <w:lang w:val="en-US" w:eastAsia="zh-CN"/>
                </w:rPr>
                <w:t>x_high</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ECA74A" w14:textId="77777777" w:rsidR="001F6DCE" w:rsidRPr="00AA1FCE" w:rsidRDefault="001F6DCE" w:rsidP="002C6D62">
            <w:pPr>
              <w:spacing w:after="0"/>
              <w:jc w:val="center"/>
              <w:rPr>
                <w:ins w:id="60" w:author="Huawei" w:date="2024-11-04T14:49:00Z"/>
                <w:rFonts w:ascii="Arial" w:hAnsi="Arial" w:cs="Arial"/>
                <w:b/>
                <w:bCs/>
                <w:sz w:val="18"/>
                <w:szCs w:val="18"/>
                <w:lang w:val="en-US" w:eastAsia="zh-CN"/>
              </w:rPr>
            </w:pPr>
            <w:proofErr w:type="spellStart"/>
            <w:ins w:id="61" w:author="Huawei" w:date="2024-11-04T14:49:00Z">
              <w:r w:rsidRPr="00AA1FCE">
                <w:rPr>
                  <w:rFonts w:ascii="Arial" w:hAnsi="Arial" w:cs="Arial"/>
                  <w:b/>
                  <w:bCs/>
                  <w:sz w:val="18"/>
                  <w:szCs w:val="18"/>
                  <w:lang w:val="en-US" w:eastAsia="zh-CN"/>
                </w:rPr>
                <w:t>f</w:t>
              </w:r>
              <w:r w:rsidRPr="00AA1FCE">
                <w:rPr>
                  <w:rFonts w:ascii="Arial" w:hAnsi="Arial" w:cs="Arial"/>
                  <w:b/>
                  <w:bCs/>
                  <w:sz w:val="18"/>
                  <w:szCs w:val="18"/>
                  <w:vertAlign w:val="subscript"/>
                  <w:lang w:val="en-US" w:eastAsia="zh-CN"/>
                </w:rPr>
                <w:t>y_low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DAB02D" w14:textId="77777777" w:rsidR="001F6DCE" w:rsidRPr="00AA1FCE" w:rsidRDefault="001F6DCE" w:rsidP="002C6D62">
            <w:pPr>
              <w:spacing w:after="0"/>
              <w:jc w:val="center"/>
              <w:rPr>
                <w:ins w:id="62" w:author="Huawei" w:date="2024-11-04T14:49:00Z"/>
                <w:rFonts w:ascii="Arial" w:hAnsi="Arial" w:cs="Arial"/>
                <w:b/>
                <w:bCs/>
                <w:sz w:val="18"/>
                <w:szCs w:val="18"/>
                <w:lang w:val="en-US" w:eastAsia="zh-CN"/>
              </w:rPr>
            </w:pPr>
            <w:proofErr w:type="spellStart"/>
            <w:ins w:id="63" w:author="Huawei" w:date="2024-11-04T14:49:00Z">
              <w:r w:rsidRPr="00AA1FCE">
                <w:rPr>
                  <w:rFonts w:ascii="Arial" w:hAnsi="Arial" w:cs="Arial"/>
                  <w:b/>
                  <w:bCs/>
                  <w:sz w:val="18"/>
                  <w:szCs w:val="18"/>
                  <w:lang w:val="en-US" w:eastAsia="zh-CN"/>
                </w:rPr>
                <w:t>f</w:t>
              </w:r>
              <w:r w:rsidRPr="00AA1FCE">
                <w:rPr>
                  <w:rFonts w:ascii="Arial" w:hAnsi="Arial" w:cs="Arial"/>
                  <w:b/>
                  <w:bCs/>
                  <w:sz w:val="18"/>
                  <w:szCs w:val="18"/>
                  <w:vertAlign w:val="subscript"/>
                  <w:lang w:val="en-US" w:eastAsia="zh-CN"/>
                </w:rPr>
                <w:t>y_high</w:t>
              </w:r>
              <w:proofErr w:type="spellEnd"/>
            </w:ins>
          </w:p>
        </w:tc>
      </w:tr>
      <w:tr w:rsidR="001F6DCE" w:rsidRPr="00AA1FCE" w14:paraId="38247297" w14:textId="77777777" w:rsidTr="002C6D62">
        <w:trPr>
          <w:trHeight w:val="285"/>
          <w:ins w:id="64"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8E5248" w14:textId="77777777" w:rsidR="001F6DCE" w:rsidRPr="00AA1FCE" w:rsidRDefault="001F6DCE" w:rsidP="002C6D62">
            <w:pPr>
              <w:spacing w:after="0"/>
              <w:rPr>
                <w:ins w:id="65" w:author="Huawei" w:date="2024-11-04T14:49:00Z"/>
                <w:rFonts w:ascii="Arial" w:hAnsi="Arial" w:cs="Arial"/>
                <w:sz w:val="18"/>
                <w:szCs w:val="18"/>
                <w:lang w:val="en-US" w:eastAsia="zh-CN"/>
              </w:rPr>
            </w:pPr>
            <w:ins w:id="66" w:author="Huawei" w:date="2024-11-04T14:49:00Z">
              <w:r w:rsidRPr="00AA1FCE">
                <w:rPr>
                  <w:rFonts w:ascii="Arial" w:hAnsi="Arial" w:cs="Arial"/>
                  <w:sz w:val="18"/>
                  <w:szCs w:val="18"/>
                  <w:lang w:val="en-US" w:eastAsia="zh-CN"/>
                </w:rPr>
                <w:t>2nd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6AF75591" w14:textId="77777777" w:rsidR="001F6DCE" w:rsidRPr="00AA1FCE" w:rsidRDefault="001F6DCE" w:rsidP="002C6D62">
            <w:pPr>
              <w:spacing w:after="0"/>
              <w:jc w:val="center"/>
              <w:rPr>
                <w:ins w:id="67" w:author="Huawei" w:date="2024-11-04T14:49:00Z"/>
                <w:rFonts w:ascii="Arial" w:hAnsi="Arial" w:cs="Arial"/>
                <w:sz w:val="18"/>
                <w:szCs w:val="18"/>
                <w:lang w:val="en-US" w:eastAsia="zh-CN"/>
              </w:rPr>
            </w:pPr>
            <w:ins w:id="68"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D9A8B78" w14:textId="77777777" w:rsidR="001F6DCE" w:rsidRPr="00AA1FCE" w:rsidRDefault="001F6DCE" w:rsidP="002C6D62">
            <w:pPr>
              <w:spacing w:after="0"/>
              <w:jc w:val="center"/>
              <w:rPr>
                <w:ins w:id="69" w:author="Huawei" w:date="2024-11-04T14:49:00Z"/>
                <w:rFonts w:ascii="Arial" w:hAnsi="Arial" w:cs="Arial"/>
                <w:sz w:val="18"/>
                <w:szCs w:val="18"/>
                <w:lang w:val="en-US" w:eastAsia="zh-CN"/>
              </w:rPr>
            </w:pPr>
            <w:ins w:id="70"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CE554BC" w14:textId="77777777" w:rsidR="001F6DCE" w:rsidRPr="00AA1FCE" w:rsidRDefault="001F6DCE" w:rsidP="002C6D62">
            <w:pPr>
              <w:spacing w:after="0"/>
              <w:jc w:val="center"/>
              <w:rPr>
                <w:ins w:id="71" w:author="Huawei" w:date="2024-11-04T14:49:00Z"/>
                <w:rFonts w:ascii="Arial" w:hAnsi="Arial" w:cs="Arial"/>
                <w:sz w:val="18"/>
                <w:szCs w:val="18"/>
                <w:lang w:val="en-US" w:eastAsia="zh-CN"/>
              </w:rPr>
            </w:pPr>
            <w:ins w:id="72"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4F0777B" w14:textId="77777777" w:rsidR="001F6DCE" w:rsidRPr="00AA1FCE" w:rsidRDefault="001F6DCE" w:rsidP="002C6D62">
            <w:pPr>
              <w:spacing w:after="0"/>
              <w:jc w:val="center"/>
              <w:rPr>
                <w:ins w:id="73" w:author="Huawei" w:date="2024-11-04T14:49:00Z"/>
                <w:rFonts w:ascii="Arial" w:hAnsi="Arial" w:cs="Arial"/>
                <w:sz w:val="18"/>
                <w:szCs w:val="18"/>
                <w:lang w:val="en-US" w:eastAsia="zh-CN"/>
              </w:rPr>
            </w:pPr>
            <w:ins w:id="74"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r>
      <w:tr w:rsidR="001A4647" w:rsidRPr="00AA1FCE" w14:paraId="468D1D6D" w14:textId="77777777" w:rsidTr="00962D3E">
        <w:trPr>
          <w:trHeight w:val="285"/>
          <w:ins w:id="75"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CDA94" w14:textId="77777777" w:rsidR="001A4647" w:rsidRPr="00AA1FCE" w:rsidRDefault="001A4647" w:rsidP="002C6D62">
            <w:pPr>
              <w:spacing w:after="0"/>
              <w:rPr>
                <w:ins w:id="76" w:author="Huawei" w:date="2024-11-04T14:49:00Z"/>
                <w:rFonts w:ascii="Arial" w:hAnsi="Arial" w:cs="Arial"/>
                <w:sz w:val="18"/>
                <w:szCs w:val="18"/>
                <w:lang w:val="en-US" w:eastAsia="zh-CN"/>
              </w:rPr>
            </w:pPr>
            <w:ins w:id="77"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3BB7AF65" w14:textId="37965716" w:rsidR="001A4647" w:rsidRPr="00AA1FCE" w:rsidRDefault="001A4647" w:rsidP="002C6D62">
            <w:pPr>
              <w:spacing w:after="0"/>
              <w:jc w:val="center"/>
              <w:rPr>
                <w:ins w:id="78" w:author="Huawei" w:date="2024-11-04T14:49:00Z"/>
                <w:rFonts w:ascii="Arial" w:hAnsi="Arial" w:cs="Arial"/>
                <w:sz w:val="18"/>
                <w:szCs w:val="18"/>
                <w:lang w:val="en-US" w:eastAsia="zh-CN"/>
              </w:rPr>
            </w:pPr>
            <w:ins w:id="79" w:author="Huawei" w:date="2024-11-04T14:49:00Z">
              <w:r w:rsidRPr="00AA1FCE">
                <w:rPr>
                  <w:rFonts w:ascii="Arial" w:hAnsi="Arial" w:cs="Arial"/>
                  <w:sz w:val="18"/>
                  <w:szCs w:val="18"/>
                  <w:lang w:val="en-US" w:eastAsia="zh-CN"/>
                </w:rPr>
                <w:t>516</w:t>
              </w:r>
            </w:ins>
            <w:ins w:id="80" w:author="Huawei" w:date="2024-11-18T12:00:00Z">
              <w:r>
                <w:rPr>
                  <w:rFonts w:ascii="Arial" w:hAnsi="Arial" w:cs="Arial"/>
                  <w:sz w:val="18"/>
                  <w:szCs w:val="18"/>
                  <w:lang w:val="en-US" w:eastAsia="zh-CN"/>
                </w:rPr>
                <w:t xml:space="preserve"> - </w:t>
              </w:r>
              <w:r w:rsidRPr="00AA1FCE">
                <w:rPr>
                  <w:rFonts w:ascii="Arial" w:hAnsi="Arial" w:cs="Arial"/>
                  <w:sz w:val="18"/>
                  <w:szCs w:val="18"/>
                  <w:lang w:val="en-US" w:eastAsia="zh-CN"/>
                </w:rPr>
                <w:t>770</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288D0F35" w14:textId="5E2B247E" w:rsidR="001A4647" w:rsidRPr="00AA1FCE" w:rsidRDefault="001A4647" w:rsidP="001A4647">
            <w:pPr>
              <w:spacing w:after="0"/>
              <w:jc w:val="center"/>
              <w:rPr>
                <w:ins w:id="81" w:author="Huawei" w:date="2024-11-04T14:49:00Z"/>
                <w:sz w:val="18"/>
                <w:szCs w:val="18"/>
                <w:lang w:val="en-US" w:eastAsia="zh-CN"/>
              </w:rPr>
            </w:pPr>
            <w:ins w:id="82" w:author="Huawei" w:date="2024-11-04T14:49:00Z">
              <w:r w:rsidRPr="00AA1FCE">
                <w:rPr>
                  <w:sz w:val="18"/>
                  <w:szCs w:val="18"/>
                  <w:lang w:val="en-US" w:eastAsia="zh-CN"/>
                </w:rPr>
                <w:t>4416</w:t>
              </w:r>
            </w:ins>
            <w:ins w:id="83" w:author="Huawei" w:date="2024-11-18T12:00:00Z">
              <w:r>
                <w:rPr>
                  <w:sz w:val="18"/>
                  <w:szCs w:val="18"/>
                  <w:lang w:val="en-US" w:eastAsia="zh-CN"/>
                </w:rPr>
                <w:t xml:space="preserve"> - </w:t>
              </w:r>
            </w:ins>
            <w:ins w:id="84" w:author="Huawei" w:date="2024-11-04T14:49:00Z">
              <w:r w:rsidRPr="00AA1FCE">
                <w:rPr>
                  <w:sz w:val="18"/>
                  <w:szCs w:val="18"/>
                  <w:lang w:val="en-US" w:eastAsia="zh-CN"/>
                </w:rPr>
                <w:t>4670</w:t>
              </w:r>
            </w:ins>
          </w:p>
        </w:tc>
      </w:tr>
      <w:tr w:rsidR="001F6DCE" w:rsidRPr="00AA1FCE" w14:paraId="15325540" w14:textId="77777777" w:rsidTr="002C6D62">
        <w:trPr>
          <w:trHeight w:val="285"/>
          <w:ins w:id="85"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AEA8C7" w14:textId="77777777" w:rsidR="001F6DCE" w:rsidRPr="00AA1FCE" w:rsidRDefault="001F6DCE" w:rsidP="002C6D62">
            <w:pPr>
              <w:spacing w:after="0"/>
              <w:rPr>
                <w:ins w:id="86" w:author="Huawei" w:date="2024-11-04T14:49:00Z"/>
                <w:rFonts w:ascii="Arial" w:hAnsi="Arial" w:cs="Arial"/>
                <w:sz w:val="18"/>
                <w:szCs w:val="18"/>
                <w:lang w:val="en-US" w:eastAsia="zh-CN"/>
              </w:rPr>
            </w:pPr>
            <w:ins w:id="87" w:author="Huawei" w:date="2024-11-04T14:49:00Z">
              <w:r w:rsidRPr="00AA1FCE">
                <w:rPr>
                  <w:rFonts w:ascii="Arial" w:hAnsi="Arial" w:cs="Arial"/>
                  <w:sz w:val="18"/>
                  <w:szCs w:val="18"/>
                  <w:lang w:val="en-US" w:eastAsia="zh-CN"/>
                </w:rPr>
                <w:t>Two-tone 3</w:t>
              </w:r>
              <w:r w:rsidRPr="00AA1FCE">
                <w:rPr>
                  <w:rFonts w:ascii="Arial" w:hAnsi="Arial" w:cs="Arial"/>
                  <w:sz w:val="18"/>
                  <w:szCs w:val="18"/>
                  <w:vertAlign w:val="superscript"/>
                  <w:lang w:val="en-US" w:eastAsia="zh-CN"/>
                </w:rPr>
                <w:t>rd</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7D8DAD63" w14:textId="77777777" w:rsidR="001F6DCE" w:rsidRPr="00AA1FCE" w:rsidRDefault="001F6DCE" w:rsidP="002C6D62">
            <w:pPr>
              <w:spacing w:after="0"/>
              <w:jc w:val="center"/>
              <w:rPr>
                <w:ins w:id="88" w:author="Huawei" w:date="2024-11-04T14:49:00Z"/>
                <w:rFonts w:ascii="Arial" w:hAnsi="Arial" w:cs="Arial"/>
                <w:sz w:val="18"/>
                <w:szCs w:val="18"/>
                <w:lang w:val="en-US" w:eastAsia="zh-CN"/>
              </w:rPr>
            </w:pPr>
            <w:ins w:id="89"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F4199AA" w14:textId="77777777" w:rsidR="001F6DCE" w:rsidRPr="00AA1FCE" w:rsidRDefault="001F6DCE" w:rsidP="002C6D62">
            <w:pPr>
              <w:spacing w:after="0"/>
              <w:jc w:val="center"/>
              <w:rPr>
                <w:ins w:id="90" w:author="Huawei" w:date="2024-11-04T14:49:00Z"/>
                <w:rFonts w:ascii="Arial" w:hAnsi="Arial" w:cs="Arial"/>
                <w:sz w:val="18"/>
                <w:szCs w:val="18"/>
                <w:lang w:val="en-US" w:eastAsia="zh-CN"/>
              </w:rPr>
            </w:pPr>
            <w:ins w:id="91"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2B0DB69" w14:textId="77777777" w:rsidR="001F6DCE" w:rsidRPr="00AA1FCE" w:rsidRDefault="001F6DCE" w:rsidP="002C6D62">
            <w:pPr>
              <w:spacing w:after="0"/>
              <w:jc w:val="center"/>
              <w:rPr>
                <w:ins w:id="92" w:author="Huawei" w:date="2024-11-04T14:49:00Z"/>
                <w:rFonts w:ascii="Arial" w:hAnsi="Arial" w:cs="Arial"/>
                <w:sz w:val="18"/>
                <w:szCs w:val="18"/>
                <w:lang w:val="en-US" w:eastAsia="zh-CN"/>
              </w:rPr>
            </w:pPr>
            <w:ins w:id="93"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5DE1E03" w14:textId="77777777" w:rsidR="001F6DCE" w:rsidRPr="00AA1FCE" w:rsidRDefault="001F6DCE" w:rsidP="002C6D62">
            <w:pPr>
              <w:spacing w:after="0"/>
              <w:jc w:val="center"/>
              <w:rPr>
                <w:ins w:id="94" w:author="Huawei" w:date="2024-11-04T14:49:00Z"/>
                <w:rFonts w:ascii="Arial" w:hAnsi="Arial" w:cs="Arial"/>
                <w:sz w:val="18"/>
                <w:szCs w:val="18"/>
                <w:lang w:val="en-US" w:eastAsia="zh-CN"/>
              </w:rPr>
            </w:pPr>
            <w:ins w:id="95"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r>
      <w:tr w:rsidR="00C2361E" w:rsidRPr="00AA1FCE" w14:paraId="346E0783" w14:textId="77777777" w:rsidTr="00A132D1">
        <w:trPr>
          <w:trHeight w:val="735"/>
          <w:ins w:id="96"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FD2AE7" w14:textId="77777777" w:rsidR="00C2361E" w:rsidRPr="00AA1FCE" w:rsidRDefault="00C2361E" w:rsidP="002C6D62">
            <w:pPr>
              <w:spacing w:after="0"/>
              <w:rPr>
                <w:ins w:id="97" w:author="Huawei" w:date="2024-11-04T14:49:00Z"/>
                <w:rFonts w:ascii="Arial" w:hAnsi="Arial" w:cs="Arial"/>
                <w:sz w:val="18"/>
                <w:szCs w:val="18"/>
                <w:lang w:val="en-US" w:eastAsia="zh-CN"/>
              </w:rPr>
            </w:pPr>
            <w:ins w:id="98"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00A3A71F" w14:textId="06427ECD" w:rsidR="00C2361E" w:rsidRPr="00AA1FCE" w:rsidRDefault="00C2361E" w:rsidP="001A4647">
            <w:pPr>
              <w:spacing w:after="0"/>
              <w:jc w:val="center"/>
              <w:rPr>
                <w:ins w:id="99" w:author="Huawei" w:date="2024-11-04T14:49:00Z"/>
                <w:sz w:val="18"/>
                <w:szCs w:val="18"/>
                <w:lang w:val="en-US" w:eastAsia="zh-CN"/>
              </w:rPr>
            </w:pPr>
            <w:ins w:id="100" w:author="Huawei" w:date="2024-11-04T14:49:00Z">
              <w:r w:rsidRPr="00AA1FCE">
                <w:rPr>
                  <w:sz w:val="18"/>
                  <w:szCs w:val="18"/>
                  <w:lang w:val="en-US" w:eastAsia="zh-CN"/>
                </w:rPr>
                <w:t>3012</w:t>
              </w:r>
            </w:ins>
            <w:ins w:id="101" w:author="Huawei" w:date="2024-11-18T12:00:00Z">
              <w:r>
                <w:rPr>
                  <w:sz w:val="18"/>
                  <w:szCs w:val="18"/>
                  <w:lang w:val="en-US" w:eastAsia="zh-CN"/>
                </w:rPr>
                <w:t xml:space="preserve"> - </w:t>
              </w:r>
            </w:ins>
            <w:ins w:id="102" w:author="Huawei" w:date="2024-11-04T14:49:00Z">
              <w:r w:rsidRPr="00AA1FCE">
                <w:rPr>
                  <w:sz w:val="18"/>
                  <w:szCs w:val="18"/>
                  <w:lang w:val="en-US" w:eastAsia="zh-CN"/>
                </w:rPr>
                <w:t>3460</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6CF9563B" w14:textId="7571845B" w:rsidR="00C2361E" w:rsidRPr="00AA1FCE" w:rsidRDefault="00C2361E" w:rsidP="00C2361E">
            <w:pPr>
              <w:spacing w:after="0"/>
              <w:jc w:val="center"/>
              <w:rPr>
                <w:ins w:id="103" w:author="Huawei" w:date="2024-11-04T14:49:00Z"/>
                <w:sz w:val="18"/>
                <w:szCs w:val="18"/>
                <w:lang w:val="en-US" w:eastAsia="zh-CN"/>
              </w:rPr>
            </w:pPr>
            <w:ins w:id="104" w:author="Huawei" w:date="2024-11-04T14:49:00Z">
              <w:r w:rsidRPr="00AA1FCE">
                <w:rPr>
                  <w:sz w:val="18"/>
                  <w:szCs w:val="18"/>
                  <w:lang w:val="en-US" w:eastAsia="zh-CN"/>
                </w:rPr>
                <w:t>1150</w:t>
              </w:r>
            </w:ins>
            <w:ins w:id="105" w:author="Huawei" w:date="2024-11-18T12:02:00Z">
              <w:r>
                <w:rPr>
                  <w:sz w:val="18"/>
                  <w:szCs w:val="18"/>
                  <w:lang w:val="en-US" w:eastAsia="zh-CN"/>
                </w:rPr>
                <w:t xml:space="preserve"> - </w:t>
              </w:r>
            </w:ins>
            <w:ins w:id="106" w:author="Huawei" w:date="2024-11-04T14:49:00Z">
              <w:r w:rsidRPr="00AA1FCE">
                <w:rPr>
                  <w:sz w:val="18"/>
                  <w:szCs w:val="18"/>
                  <w:lang w:val="en-US" w:eastAsia="zh-CN"/>
                </w:rPr>
                <w:t>1464</w:t>
              </w:r>
            </w:ins>
          </w:p>
        </w:tc>
      </w:tr>
      <w:tr w:rsidR="001F6DCE" w:rsidRPr="00AA1FCE" w14:paraId="29A87C69" w14:textId="77777777" w:rsidTr="002C6D62">
        <w:trPr>
          <w:trHeight w:val="285"/>
          <w:ins w:id="107"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230860" w14:textId="77777777" w:rsidR="001F6DCE" w:rsidRPr="00AA1FCE" w:rsidRDefault="001F6DCE" w:rsidP="002C6D62">
            <w:pPr>
              <w:spacing w:after="0"/>
              <w:rPr>
                <w:ins w:id="108" w:author="Huawei" w:date="2024-11-04T14:49:00Z"/>
                <w:rFonts w:ascii="Arial" w:hAnsi="Arial" w:cs="Arial"/>
                <w:sz w:val="18"/>
                <w:szCs w:val="18"/>
                <w:lang w:val="en-US" w:eastAsia="zh-CN"/>
              </w:rPr>
            </w:pPr>
            <w:ins w:id="109" w:author="Huawei" w:date="2024-11-04T14:49:00Z">
              <w:r w:rsidRPr="00AA1FCE">
                <w:rPr>
                  <w:rFonts w:ascii="Arial" w:hAnsi="Arial" w:cs="Arial"/>
                  <w:sz w:val="18"/>
                  <w:szCs w:val="18"/>
                  <w:lang w:val="en-US" w:eastAsia="zh-CN"/>
                </w:rPr>
                <w:t>Two-tone 3</w:t>
              </w:r>
              <w:r w:rsidRPr="00AA1FCE">
                <w:rPr>
                  <w:rFonts w:ascii="Arial" w:hAnsi="Arial" w:cs="Arial"/>
                  <w:sz w:val="18"/>
                  <w:szCs w:val="18"/>
                  <w:vertAlign w:val="superscript"/>
                  <w:lang w:val="en-US" w:eastAsia="zh-CN"/>
                </w:rPr>
                <w:t>rd</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67053845" w14:textId="77777777" w:rsidR="001F6DCE" w:rsidRPr="00AA1FCE" w:rsidRDefault="001F6DCE" w:rsidP="002C6D62">
            <w:pPr>
              <w:spacing w:after="0"/>
              <w:jc w:val="center"/>
              <w:rPr>
                <w:ins w:id="110" w:author="Huawei" w:date="2024-11-04T14:49:00Z"/>
                <w:rFonts w:ascii="Arial" w:hAnsi="Arial" w:cs="Arial"/>
                <w:sz w:val="18"/>
                <w:szCs w:val="18"/>
                <w:lang w:val="en-US" w:eastAsia="zh-CN"/>
              </w:rPr>
            </w:pPr>
            <w:ins w:id="111"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E4C9066" w14:textId="77777777" w:rsidR="001F6DCE" w:rsidRPr="00AA1FCE" w:rsidRDefault="001F6DCE" w:rsidP="002C6D62">
            <w:pPr>
              <w:spacing w:after="0"/>
              <w:jc w:val="center"/>
              <w:rPr>
                <w:ins w:id="112" w:author="Huawei" w:date="2024-11-04T14:49:00Z"/>
                <w:rFonts w:ascii="Arial" w:hAnsi="Arial" w:cs="Arial"/>
                <w:sz w:val="18"/>
                <w:szCs w:val="18"/>
                <w:lang w:val="en-US" w:eastAsia="zh-CN"/>
              </w:rPr>
            </w:pPr>
            <w:ins w:id="113"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A4C7105" w14:textId="77777777" w:rsidR="001F6DCE" w:rsidRPr="00AA1FCE" w:rsidRDefault="001F6DCE" w:rsidP="002C6D62">
            <w:pPr>
              <w:spacing w:after="0"/>
              <w:jc w:val="center"/>
              <w:rPr>
                <w:ins w:id="114" w:author="Huawei" w:date="2024-11-04T14:49:00Z"/>
                <w:rFonts w:ascii="Arial" w:hAnsi="Arial" w:cs="Arial"/>
                <w:sz w:val="18"/>
                <w:szCs w:val="18"/>
                <w:lang w:val="en-US" w:eastAsia="zh-CN"/>
              </w:rPr>
            </w:pPr>
            <w:ins w:id="115"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198B019" w14:textId="77777777" w:rsidR="001F6DCE" w:rsidRPr="00AA1FCE" w:rsidRDefault="001F6DCE" w:rsidP="002C6D62">
            <w:pPr>
              <w:spacing w:after="0"/>
              <w:jc w:val="center"/>
              <w:rPr>
                <w:ins w:id="116" w:author="Huawei" w:date="2024-11-04T14:49:00Z"/>
                <w:rFonts w:ascii="Arial" w:hAnsi="Arial" w:cs="Arial"/>
                <w:sz w:val="18"/>
                <w:szCs w:val="18"/>
                <w:lang w:val="en-US" w:eastAsia="zh-CN"/>
              </w:rPr>
            </w:pPr>
            <w:ins w:id="117"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r>
      <w:tr w:rsidR="00C2361E" w:rsidRPr="00AA1FCE" w14:paraId="149ACD80" w14:textId="77777777" w:rsidTr="00590AFC">
        <w:trPr>
          <w:trHeight w:val="735"/>
          <w:ins w:id="118"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B98D01" w14:textId="77777777" w:rsidR="00C2361E" w:rsidRPr="00AA1FCE" w:rsidRDefault="00C2361E" w:rsidP="002C6D62">
            <w:pPr>
              <w:spacing w:after="0"/>
              <w:rPr>
                <w:ins w:id="119" w:author="Huawei" w:date="2024-11-04T14:49:00Z"/>
                <w:rFonts w:ascii="Arial" w:hAnsi="Arial" w:cs="Arial"/>
                <w:sz w:val="18"/>
                <w:szCs w:val="18"/>
                <w:lang w:val="en-US" w:eastAsia="zh-CN"/>
              </w:rPr>
            </w:pPr>
            <w:ins w:id="120"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152BF65A" w14:textId="3A8D24C8" w:rsidR="00C2361E" w:rsidRPr="00AA1FCE" w:rsidRDefault="00C2361E" w:rsidP="00C2361E">
            <w:pPr>
              <w:spacing w:after="0"/>
              <w:jc w:val="center"/>
              <w:rPr>
                <w:ins w:id="121" w:author="Huawei" w:date="2024-11-04T14:49:00Z"/>
                <w:sz w:val="18"/>
                <w:szCs w:val="18"/>
                <w:lang w:val="en-US" w:eastAsia="zh-CN"/>
              </w:rPr>
            </w:pPr>
            <w:ins w:id="122" w:author="Huawei" w:date="2024-11-04T14:49:00Z">
              <w:r w:rsidRPr="00AA1FCE">
                <w:rPr>
                  <w:sz w:val="18"/>
                  <w:szCs w:val="18"/>
                  <w:lang w:val="en-US" w:eastAsia="zh-CN"/>
                </w:rPr>
                <w:t>6912</w:t>
              </w:r>
            </w:ins>
            <w:ins w:id="123" w:author="Huawei" w:date="2024-11-18T12:02:00Z">
              <w:r>
                <w:rPr>
                  <w:sz w:val="18"/>
                  <w:szCs w:val="18"/>
                  <w:lang w:val="en-US" w:eastAsia="zh-CN"/>
                </w:rPr>
                <w:t xml:space="preserve"> - </w:t>
              </w:r>
            </w:ins>
            <w:ins w:id="124" w:author="Huawei" w:date="2024-11-04T14:49:00Z">
              <w:r w:rsidRPr="00AA1FCE">
                <w:rPr>
                  <w:sz w:val="18"/>
                  <w:szCs w:val="18"/>
                  <w:lang w:val="en-US" w:eastAsia="zh-CN"/>
                </w:rPr>
                <w:t>7360</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74A2621C" w14:textId="0129954D" w:rsidR="00C2361E" w:rsidRPr="00AA1FCE" w:rsidRDefault="00C2361E" w:rsidP="00C2361E">
            <w:pPr>
              <w:spacing w:after="0"/>
              <w:jc w:val="center"/>
              <w:rPr>
                <w:ins w:id="125" w:author="Huawei" w:date="2024-11-04T14:49:00Z"/>
                <w:sz w:val="18"/>
                <w:szCs w:val="18"/>
                <w:lang w:val="en-US" w:eastAsia="zh-CN"/>
              </w:rPr>
            </w:pPr>
            <w:ins w:id="126" w:author="Huawei" w:date="2024-11-04T14:49:00Z">
              <w:r w:rsidRPr="00AA1FCE">
                <w:rPr>
                  <w:sz w:val="18"/>
                  <w:szCs w:val="18"/>
                  <w:lang w:val="en-US" w:eastAsia="zh-CN"/>
                </w:rPr>
                <w:t>6336</w:t>
              </w:r>
            </w:ins>
            <w:ins w:id="127" w:author="Huawei" w:date="2024-11-18T12:02:00Z">
              <w:r>
                <w:rPr>
                  <w:sz w:val="18"/>
                  <w:szCs w:val="18"/>
                  <w:lang w:val="en-US" w:eastAsia="zh-CN"/>
                </w:rPr>
                <w:t xml:space="preserve"> - </w:t>
              </w:r>
            </w:ins>
            <w:ins w:id="128" w:author="Huawei" w:date="2024-11-04T14:49:00Z">
              <w:r w:rsidRPr="00AA1FCE">
                <w:rPr>
                  <w:sz w:val="18"/>
                  <w:szCs w:val="18"/>
                  <w:lang w:val="en-US" w:eastAsia="zh-CN"/>
                </w:rPr>
                <w:t>6650</w:t>
              </w:r>
            </w:ins>
          </w:p>
        </w:tc>
      </w:tr>
      <w:tr w:rsidR="001F6DCE" w:rsidRPr="00AA1FCE" w14:paraId="69E2C5C0" w14:textId="77777777" w:rsidTr="002C6D62">
        <w:trPr>
          <w:trHeight w:val="765"/>
          <w:ins w:id="129"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CA6EC3" w14:textId="77777777" w:rsidR="001F6DCE" w:rsidRPr="00AA1FCE" w:rsidRDefault="001F6DCE" w:rsidP="002C6D62">
            <w:pPr>
              <w:spacing w:after="0"/>
              <w:rPr>
                <w:ins w:id="130" w:author="Huawei" w:date="2024-11-04T14:49:00Z"/>
                <w:rFonts w:ascii="Arial" w:hAnsi="Arial" w:cs="Arial"/>
                <w:sz w:val="18"/>
                <w:szCs w:val="18"/>
                <w:lang w:val="en-US" w:eastAsia="zh-CN"/>
              </w:rPr>
            </w:pPr>
            <w:ins w:id="131" w:author="Huawei" w:date="2024-11-04T14:49:00Z">
              <w:r w:rsidRPr="00AA1FCE">
                <w:rPr>
                  <w:rFonts w:ascii="Arial" w:hAnsi="Arial" w:cs="Arial"/>
                  <w:sz w:val="18"/>
                  <w:szCs w:val="18"/>
                  <w:lang w:val="en-US" w:eastAsia="zh-CN"/>
                </w:rPr>
                <w:t>Two-tone 4</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1E07D85A" w14:textId="77777777" w:rsidR="001F6DCE" w:rsidRPr="00AA1FCE" w:rsidRDefault="001F6DCE" w:rsidP="002C6D62">
            <w:pPr>
              <w:spacing w:after="0"/>
              <w:jc w:val="center"/>
              <w:rPr>
                <w:ins w:id="132" w:author="Huawei" w:date="2024-11-04T14:49:00Z"/>
                <w:rFonts w:ascii="Arial" w:hAnsi="Arial" w:cs="Arial"/>
                <w:sz w:val="18"/>
                <w:szCs w:val="18"/>
                <w:lang w:val="en-US" w:eastAsia="zh-CN"/>
              </w:rPr>
            </w:pPr>
            <w:ins w:id="133"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–1*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E03C04D" w14:textId="77777777" w:rsidR="001F6DCE" w:rsidRPr="00AA1FCE" w:rsidRDefault="001F6DCE" w:rsidP="002C6D62">
            <w:pPr>
              <w:spacing w:after="0"/>
              <w:jc w:val="center"/>
              <w:rPr>
                <w:ins w:id="134" w:author="Huawei" w:date="2024-11-04T14:49:00Z"/>
                <w:rFonts w:ascii="Arial" w:hAnsi="Arial" w:cs="Arial"/>
                <w:sz w:val="18"/>
                <w:szCs w:val="18"/>
                <w:lang w:val="en-US" w:eastAsia="zh-CN"/>
              </w:rPr>
            </w:pPr>
            <w:ins w:id="135"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1*</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0F50803" w14:textId="77777777" w:rsidR="001F6DCE" w:rsidRPr="00AA1FCE" w:rsidRDefault="001F6DCE" w:rsidP="002C6D62">
            <w:pPr>
              <w:spacing w:after="0"/>
              <w:jc w:val="center"/>
              <w:rPr>
                <w:ins w:id="136" w:author="Huawei" w:date="2024-11-04T14:49:00Z"/>
                <w:rFonts w:ascii="Arial" w:hAnsi="Arial" w:cs="Arial"/>
                <w:sz w:val="18"/>
                <w:szCs w:val="18"/>
                <w:lang w:val="en-US" w:eastAsia="zh-CN"/>
              </w:rPr>
            </w:pPr>
            <w:ins w:id="137"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1*</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3414437" w14:textId="77777777" w:rsidR="001F6DCE" w:rsidRPr="00AA1FCE" w:rsidRDefault="001F6DCE" w:rsidP="002C6D62">
            <w:pPr>
              <w:spacing w:after="0"/>
              <w:jc w:val="center"/>
              <w:rPr>
                <w:ins w:id="138" w:author="Huawei" w:date="2024-11-04T14:49:00Z"/>
                <w:rFonts w:ascii="Arial" w:hAnsi="Arial" w:cs="Arial"/>
                <w:sz w:val="18"/>
                <w:szCs w:val="18"/>
                <w:lang w:val="en-US" w:eastAsia="zh-CN"/>
              </w:rPr>
            </w:pPr>
            <w:ins w:id="139"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1*</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r>
      <w:tr w:rsidR="00C2361E" w:rsidRPr="00AA1FCE" w14:paraId="131CC33F" w14:textId="77777777" w:rsidTr="00DC56BD">
        <w:trPr>
          <w:trHeight w:val="735"/>
          <w:ins w:id="140"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C93370" w14:textId="77777777" w:rsidR="00C2361E" w:rsidRPr="00AA1FCE" w:rsidRDefault="00C2361E" w:rsidP="002C6D62">
            <w:pPr>
              <w:spacing w:after="0"/>
              <w:rPr>
                <w:ins w:id="141" w:author="Huawei" w:date="2024-11-04T14:49:00Z"/>
                <w:rFonts w:ascii="Arial" w:hAnsi="Arial" w:cs="Arial"/>
                <w:sz w:val="18"/>
                <w:szCs w:val="18"/>
                <w:lang w:val="en-US" w:eastAsia="zh-CN"/>
              </w:rPr>
            </w:pPr>
            <w:ins w:id="142" w:author="Huawei" w:date="2024-11-04T14:49:00Z">
              <w:r w:rsidRPr="00AA1FCE">
                <w:rPr>
                  <w:rFonts w:ascii="Arial" w:hAnsi="Arial" w:cs="Arial"/>
                  <w:sz w:val="18"/>
                  <w:szCs w:val="18"/>
                  <w:lang w:val="en-US" w:eastAsia="zh-CN"/>
                </w:rPr>
                <w:lastRenderedPageBreak/>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61C7E647" w14:textId="1C83B6EF" w:rsidR="00C2361E" w:rsidRPr="00AA1FCE" w:rsidRDefault="00C2361E" w:rsidP="00C2361E">
            <w:pPr>
              <w:spacing w:after="0"/>
              <w:jc w:val="center"/>
              <w:rPr>
                <w:ins w:id="143" w:author="Huawei" w:date="2024-11-04T14:49:00Z"/>
                <w:sz w:val="18"/>
                <w:szCs w:val="18"/>
                <w:lang w:val="en-US" w:eastAsia="zh-CN"/>
              </w:rPr>
            </w:pPr>
            <w:ins w:id="144" w:author="Huawei" w:date="2024-11-04T14:49:00Z">
              <w:r w:rsidRPr="00AA1FCE">
                <w:rPr>
                  <w:sz w:val="18"/>
                  <w:szCs w:val="18"/>
                  <w:lang w:val="en-US" w:eastAsia="zh-CN"/>
                </w:rPr>
                <w:t>5508</w:t>
              </w:r>
            </w:ins>
            <w:ins w:id="145" w:author="Huawei" w:date="2024-11-18T12:03:00Z">
              <w:r>
                <w:rPr>
                  <w:sz w:val="18"/>
                  <w:szCs w:val="18"/>
                  <w:lang w:val="en-US" w:eastAsia="zh-CN"/>
                </w:rPr>
                <w:t xml:space="preserve"> - </w:t>
              </w:r>
            </w:ins>
            <w:ins w:id="146" w:author="Huawei" w:date="2024-11-04T14:49:00Z">
              <w:r w:rsidRPr="00AA1FCE">
                <w:rPr>
                  <w:sz w:val="18"/>
                  <w:szCs w:val="18"/>
                  <w:lang w:val="en-US" w:eastAsia="zh-CN"/>
                </w:rPr>
                <w:t>6150</w:t>
              </w:r>
            </w:ins>
          </w:p>
        </w:tc>
        <w:tc>
          <w:tcPr>
            <w:tcW w:w="0" w:type="auto"/>
            <w:tcBorders>
              <w:top w:val="nil"/>
              <w:left w:val="nil"/>
              <w:bottom w:val="single" w:sz="8" w:space="0" w:color="auto"/>
              <w:right w:val="nil"/>
            </w:tcBorders>
            <w:shd w:val="clear" w:color="auto" w:fill="auto"/>
            <w:vAlign w:val="center"/>
            <w:hideMark/>
          </w:tcPr>
          <w:p w14:paraId="4CDA0E41" w14:textId="77777777" w:rsidR="00C2361E" w:rsidRPr="00AA1FCE" w:rsidRDefault="00C2361E" w:rsidP="002C6D62">
            <w:pPr>
              <w:spacing w:after="0"/>
              <w:jc w:val="center"/>
              <w:rPr>
                <w:ins w:id="147" w:author="Huawei" w:date="2024-11-04T14:49:00Z"/>
                <w:sz w:val="18"/>
                <w:szCs w:val="18"/>
                <w:lang w:val="en-US" w:eastAsia="zh-CN"/>
              </w:rPr>
            </w:pPr>
            <w:ins w:id="148" w:author="Huawei" w:date="2024-11-04T14:49:00Z">
              <w:r w:rsidRPr="00AA1FCE">
                <w:rPr>
                  <w:sz w:val="18"/>
                  <w:szCs w:val="18"/>
                  <w:lang w:val="en-US" w:eastAsia="zh-CN"/>
                </w:rPr>
                <w:t>3070</w:t>
              </w:r>
            </w:ins>
          </w:p>
        </w:tc>
        <w:tc>
          <w:tcPr>
            <w:tcW w:w="0" w:type="auto"/>
            <w:tcBorders>
              <w:top w:val="nil"/>
              <w:left w:val="nil"/>
              <w:bottom w:val="single" w:sz="8" w:space="0" w:color="auto"/>
              <w:right w:val="single" w:sz="8" w:space="0" w:color="auto"/>
            </w:tcBorders>
            <w:shd w:val="clear" w:color="auto" w:fill="auto"/>
            <w:vAlign w:val="center"/>
            <w:hideMark/>
          </w:tcPr>
          <w:p w14:paraId="6461B2FF" w14:textId="77777777" w:rsidR="00C2361E" w:rsidRPr="00AA1FCE" w:rsidRDefault="00C2361E" w:rsidP="002C6D62">
            <w:pPr>
              <w:spacing w:after="0"/>
              <w:jc w:val="center"/>
              <w:rPr>
                <w:ins w:id="149" w:author="Huawei" w:date="2024-11-04T14:49:00Z"/>
                <w:sz w:val="18"/>
                <w:szCs w:val="18"/>
                <w:lang w:val="en-US" w:eastAsia="zh-CN"/>
              </w:rPr>
            </w:pPr>
            <w:ins w:id="150" w:author="Huawei" w:date="2024-11-04T14:49:00Z">
              <w:r w:rsidRPr="00AA1FCE">
                <w:rPr>
                  <w:sz w:val="18"/>
                  <w:szCs w:val="18"/>
                  <w:lang w:val="en-US" w:eastAsia="zh-CN"/>
                </w:rPr>
                <w:t>3444</w:t>
              </w:r>
            </w:ins>
          </w:p>
        </w:tc>
      </w:tr>
      <w:tr w:rsidR="001F6DCE" w:rsidRPr="00AA1FCE" w14:paraId="29489A20" w14:textId="77777777" w:rsidTr="002C6D62">
        <w:trPr>
          <w:trHeight w:val="765"/>
          <w:ins w:id="151"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7AFCDC" w14:textId="77777777" w:rsidR="001F6DCE" w:rsidRPr="00AA1FCE" w:rsidRDefault="001F6DCE" w:rsidP="002C6D62">
            <w:pPr>
              <w:spacing w:after="0"/>
              <w:rPr>
                <w:ins w:id="152" w:author="Huawei" w:date="2024-11-04T14:49:00Z"/>
                <w:rFonts w:ascii="Arial" w:hAnsi="Arial" w:cs="Arial"/>
                <w:sz w:val="18"/>
                <w:szCs w:val="18"/>
                <w:lang w:val="en-US" w:eastAsia="zh-CN"/>
              </w:rPr>
            </w:pPr>
            <w:ins w:id="153" w:author="Huawei" w:date="2024-11-04T14:49:00Z">
              <w:r w:rsidRPr="00AA1FCE">
                <w:rPr>
                  <w:rFonts w:ascii="Arial" w:hAnsi="Arial" w:cs="Arial"/>
                  <w:sz w:val="18"/>
                  <w:szCs w:val="18"/>
                  <w:lang w:val="en-US" w:eastAsia="zh-CN"/>
                </w:rPr>
                <w:t>Two-tone 4</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76436DDE" w14:textId="77777777" w:rsidR="001F6DCE" w:rsidRPr="00AA1FCE" w:rsidRDefault="001F6DCE" w:rsidP="002C6D62">
            <w:pPr>
              <w:spacing w:after="0"/>
              <w:jc w:val="center"/>
              <w:rPr>
                <w:ins w:id="154" w:author="Huawei" w:date="2024-11-04T14:49:00Z"/>
                <w:rFonts w:ascii="Arial" w:hAnsi="Arial" w:cs="Arial"/>
                <w:sz w:val="18"/>
                <w:szCs w:val="18"/>
                <w:lang w:val="en-US" w:eastAsia="zh-CN"/>
              </w:rPr>
            </w:pPr>
            <w:ins w:id="155"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–2*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3DAD7B6" w14:textId="77777777" w:rsidR="001F6DCE" w:rsidRPr="00AA1FCE" w:rsidRDefault="001F6DCE" w:rsidP="002C6D62">
            <w:pPr>
              <w:spacing w:after="0"/>
              <w:jc w:val="center"/>
              <w:rPr>
                <w:ins w:id="156" w:author="Huawei" w:date="2024-11-04T14:49:00Z"/>
                <w:rFonts w:ascii="Arial" w:hAnsi="Arial" w:cs="Arial"/>
                <w:sz w:val="18"/>
                <w:szCs w:val="18"/>
                <w:lang w:val="en-US" w:eastAsia="zh-CN"/>
              </w:rPr>
            </w:pPr>
            <w:ins w:id="157"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–2*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D92108C" w14:textId="77777777" w:rsidR="001F6DCE" w:rsidRPr="00AA1FCE" w:rsidRDefault="001F6DCE" w:rsidP="002C6D62">
            <w:pPr>
              <w:spacing w:after="0"/>
              <w:jc w:val="center"/>
              <w:rPr>
                <w:ins w:id="158" w:author="Huawei" w:date="2024-11-04T14:49:00Z"/>
                <w:rFonts w:ascii="Arial" w:hAnsi="Arial" w:cs="Arial"/>
                <w:sz w:val="18"/>
                <w:szCs w:val="18"/>
                <w:lang w:val="en-US" w:eastAsia="zh-CN"/>
              </w:rPr>
            </w:pPr>
            <w:ins w:id="159" w:author="Huawei" w:date="2024-11-04T14:49:00Z">
              <w:r w:rsidRPr="00AA1FCE">
                <w:rPr>
                  <w:rFonts w:ascii="Arial" w:hAnsi="Arial" w:cs="Arial"/>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7791A3DF" w14:textId="77777777" w:rsidR="001F6DCE" w:rsidRPr="00AA1FCE" w:rsidRDefault="001F6DCE" w:rsidP="002C6D62">
            <w:pPr>
              <w:spacing w:after="0"/>
              <w:jc w:val="center"/>
              <w:rPr>
                <w:ins w:id="160" w:author="Huawei" w:date="2024-11-04T14:49:00Z"/>
                <w:rFonts w:ascii="Arial" w:hAnsi="Arial" w:cs="Arial"/>
                <w:sz w:val="18"/>
                <w:szCs w:val="18"/>
                <w:lang w:val="en-US" w:eastAsia="zh-CN"/>
              </w:rPr>
            </w:pPr>
            <w:ins w:id="161" w:author="Huawei" w:date="2024-11-04T14:49:00Z">
              <w:r w:rsidRPr="00AA1FCE">
                <w:rPr>
                  <w:rFonts w:ascii="Arial" w:hAnsi="Arial" w:cs="Arial"/>
                  <w:sz w:val="18"/>
                  <w:szCs w:val="18"/>
                  <w:lang w:val="en-US" w:eastAsia="zh-CN"/>
                </w:rPr>
                <w:t xml:space="preserve">　</w:t>
              </w:r>
            </w:ins>
          </w:p>
        </w:tc>
      </w:tr>
      <w:tr w:rsidR="00C2361E" w:rsidRPr="00AA1FCE" w14:paraId="1C362BBC" w14:textId="77777777" w:rsidTr="0056248E">
        <w:trPr>
          <w:trHeight w:val="735"/>
          <w:ins w:id="162"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4D77B1" w14:textId="77777777" w:rsidR="00C2361E" w:rsidRPr="00AA1FCE" w:rsidRDefault="00C2361E" w:rsidP="002C6D62">
            <w:pPr>
              <w:spacing w:after="0"/>
              <w:rPr>
                <w:ins w:id="163" w:author="Huawei" w:date="2024-11-04T14:49:00Z"/>
                <w:rFonts w:ascii="Arial" w:hAnsi="Arial" w:cs="Arial"/>
                <w:sz w:val="18"/>
                <w:szCs w:val="18"/>
                <w:lang w:val="en-US" w:eastAsia="zh-CN"/>
              </w:rPr>
            </w:pPr>
            <w:ins w:id="164"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34BCF2AB" w14:textId="329EB084" w:rsidR="00C2361E" w:rsidRPr="00AA1FCE" w:rsidRDefault="00C2361E" w:rsidP="00C2361E">
            <w:pPr>
              <w:spacing w:after="0"/>
              <w:jc w:val="center"/>
              <w:rPr>
                <w:ins w:id="165" w:author="Huawei" w:date="2024-11-04T14:49:00Z"/>
                <w:sz w:val="18"/>
                <w:szCs w:val="18"/>
                <w:lang w:val="en-US" w:eastAsia="zh-CN"/>
              </w:rPr>
            </w:pPr>
            <w:ins w:id="166" w:author="Huawei" w:date="2024-11-04T14:49:00Z">
              <w:r w:rsidRPr="00AA1FCE">
                <w:rPr>
                  <w:sz w:val="18"/>
                  <w:szCs w:val="18"/>
                  <w:lang w:val="en-US" w:eastAsia="zh-CN"/>
                </w:rPr>
                <w:t>1032</w:t>
              </w:r>
            </w:ins>
            <w:ins w:id="167" w:author="Huawei" w:date="2024-11-18T12:03:00Z">
              <w:r>
                <w:rPr>
                  <w:sz w:val="18"/>
                  <w:szCs w:val="18"/>
                  <w:lang w:val="en-US" w:eastAsia="zh-CN"/>
                </w:rPr>
                <w:t xml:space="preserve"> - </w:t>
              </w:r>
            </w:ins>
            <w:ins w:id="168" w:author="Huawei" w:date="2024-11-04T14:49:00Z">
              <w:r w:rsidRPr="00AA1FCE">
                <w:rPr>
                  <w:sz w:val="18"/>
                  <w:szCs w:val="18"/>
                  <w:lang w:val="en-US" w:eastAsia="zh-CN"/>
                </w:rPr>
                <w:t>1540</w:t>
              </w:r>
            </w:ins>
          </w:p>
        </w:tc>
        <w:tc>
          <w:tcPr>
            <w:tcW w:w="0" w:type="auto"/>
            <w:tcBorders>
              <w:top w:val="nil"/>
              <w:left w:val="nil"/>
              <w:bottom w:val="single" w:sz="8" w:space="0" w:color="auto"/>
              <w:right w:val="nil"/>
            </w:tcBorders>
            <w:shd w:val="clear" w:color="auto" w:fill="auto"/>
            <w:vAlign w:val="center"/>
            <w:hideMark/>
          </w:tcPr>
          <w:p w14:paraId="4FB65307" w14:textId="77777777" w:rsidR="00C2361E" w:rsidRPr="00AA1FCE" w:rsidRDefault="00C2361E" w:rsidP="002C6D62">
            <w:pPr>
              <w:spacing w:after="0"/>
              <w:jc w:val="center"/>
              <w:rPr>
                <w:ins w:id="169" w:author="Huawei" w:date="2024-11-04T14:49:00Z"/>
                <w:sz w:val="18"/>
                <w:szCs w:val="18"/>
                <w:lang w:val="en-US" w:eastAsia="zh-CN"/>
              </w:rPr>
            </w:pPr>
            <w:ins w:id="170" w:author="Huawei" w:date="2024-11-04T14:49:00Z">
              <w:r w:rsidRPr="00AA1FCE">
                <w:rPr>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209C0345" w14:textId="77777777" w:rsidR="00C2361E" w:rsidRPr="00AA1FCE" w:rsidRDefault="00C2361E" w:rsidP="002C6D62">
            <w:pPr>
              <w:spacing w:after="0"/>
              <w:jc w:val="center"/>
              <w:rPr>
                <w:ins w:id="171" w:author="Huawei" w:date="2024-11-04T14:49:00Z"/>
                <w:sz w:val="18"/>
                <w:szCs w:val="18"/>
                <w:lang w:val="en-US" w:eastAsia="zh-CN"/>
              </w:rPr>
            </w:pPr>
            <w:ins w:id="172" w:author="Huawei" w:date="2024-11-04T14:49:00Z">
              <w:r w:rsidRPr="00AA1FCE">
                <w:rPr>
                  <w:sz w:val="18"/>
                  <w:szCs w:val="18"/>
                  <w:lang w:val="en-US" w:eastAsia="zh-CN"/>
                </w:rPr>
                <w:t xml:space="preserve">　</w:t>
              </w:r>
            </w:ins>
          </w:p>
        </w:tc>
      </w:tr>
      <w:tr w:rsidR="001F6DCE" w:rsidRPr="00AA1FCE" w14:paraId="7C9A53F9" w14:textId="77777777" w:rsidTr="002C6D62">
        <w:trPr>
          <w:trHeight w:val="765"/>
          <w:ins w:id="173"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389194" w14:textId="77777777" w:rsidR="001F6DCE" w:rsidRPr="00AA1FCE" w:rsidRDefault="001F6DCE" w:rsidP="002C6D62">
            <w:pPr>
              <w:spacing w:after="0"/>
              <w:rPr>
                <w:ins w:id="174" w:author="Huawei" w:date="2024-11-04T14:49:00Z"/>
                <w:rFonts w:ascii="Arial" w:hAnsi="Arial" w:cs="Arial"/>
                <w:sz w:val="18"/>
                <w:szCs w:val="18"/>
                <w:lang w:val="en-US" w:eastAsia="zh-CN"/>
              </w:rPr>
            </w:pPr>
            <w:ins w:id="175" w:author="Huawei" w:date="2024-11-04T14:49:00Z">
              <w:r w:rsidRPr="00AA1FCE">
                <w:rPr>
                  <w:rFonts w:ascii="Arial" w:hAnsi="Arial" w:cs="Arial"/>
                  <w:sz w:val="18"/>
                  <w:szCs w:val="18"/>
                  <w:lang w:val="en-US" w:eastAsia="zh-CN"/>
                </w:rPr>
                <w:t>Two-tone 4</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4635C324" w14:textId="77777777" w:rsidR="001F6DCE" w:rsidRPr="00AA1FCE" w:rsidRDefault="001F6DCE" w:rsidP="002C6D62">
            <w:pPr>
              <w:spacing w:after="0"/>
              <w:jc w:val="center"/>
              <w:rPr>
                <w:ins w:id="176" w:author="Huawei" w:date="2024-11-04T14:49:00Z"/>
                <w:rFonts w:ascii="Arial" w:hAnsi="Arial" w:cs="Arial"/>
                <w:sz w:val="18"/>
                <w:szCs w:val="18"/>
                <w:lang w:val="en-US" w:eastAsia="zh-CN"/>
              </w:rPr>
            </w:pPr>
            <w:ins w:id="177"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+1*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78C16E5" w14:textId="77777777" w:rsidR="001F6DCE" w:rsidRPr="00AA1FCE" w:rsidRDefault="001F6DCE" w:rsidP="002C6D62">
            <w:pPr>
              <w:spacing w:after="0"/>
              <w:jc w:val="center"/>
              <w:rPr>
                <w:ins w:id="178" w:author="Huawei" w:date="2024-11-04T14:49:00Z"/>
                <w:rFonts w:ascii="Arial" w:hAnsi="Arial" w:cs="Arial"/>
                <w:sz w:val="18"/>
                <w:szCs w:val="18"/>
                <w:lang w:val="en-US" w:eastAsia="zh-CN"/>
              </w:rPr>
            </w:pPr>
            <w:ins w:id="179"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+ 1*</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457085C" w14:textId="77777777" w:rsidR="001F6DCE" w:rsidRPr="00AA1FCE" w:rsidRDefault="001F6DCE" w:rsidP="002C6D62">
            <w:pPr>
              <w:spacing w:after="0"/>
              <w:jc w:val="center"/>
              <w:rPr>
                <w:ins w:id="180" w:author="Huawei" w:date="2024-11-04T14:49:00Z"/>
                <w:rFonts w:ascii="Arial" w:hAnsi="Arial" w:cs="Arial"/>
                <w:sz w:val="18"/>
                <w:szCs w:val="18"/>
                <w:lang w:val="en-US" w:eastAsia="zh-CN"/>
              </w:rPr>
            </w:pPr>
            <w:ins w:id="181"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+ 1*</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9E8A1F7" w14:textId="77777777" w:rsidR="001F6DCE" w:rsidRPr="00AA1FCE" w:rsidRDefault="001F6DCE" w:rsidP="002C6D62">
            <w:pPr>
              <w:spacing w:after="0"/>
              <w:jc w:val="center"/>
              <w:rPr>
                <w:ins w:id="182" w:author="Huawei" w:date="2024-11-04T14:49:00Z"/>
                <w:rFonts w:ascii="Arial" w:hAnsi="Arial" w:cs="Arial"/>
                <w:sz w:val="18"/>
                <w:szCs w:val="18"/>
                <w:lang w:val="en-US" w:eastAsia="zh-CN"/>
              </w:rPr>
            </w:pPr>
            <w:ins w:id="183" w:author="Huawei" w:date="2024-11-04T14:49:00Z">
              <w:r w:rsidRPr="00AA1FCE">
                <w:rPr>
                  <w:rFonts w:ascii="Arial" w:hAnsi="Arial" w:cs="Arial"/>
                  <w:sz w:val="18"/>
                  <w:szCs w:val="18"/>
                  <w:lang w:val="en-US" w:eastAsia="zh-CN"/>
                </w:rPr>
                <w:t>|3*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+ 1*</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r>
      <w:tr w:rsidR="00C2361E" w:rsidRPr="00AA1FCE" w14:paraId="647621A6" w14:textId="77777777" w:rsidTr="001917A8">
        <w:trPr>
          <w:trHeight w:val="735"/>
          <w:ins w:id="184"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947017" w14:textId="77777777" w:rsidR="00C2361E" w:rsidRPr="00AA1FCE" w:rsidRDefault="00C2361E" w:rsidP="002C6D62">
            <w:pPr>
              <w:spacing w:after="0"/>
              <w:rPr>
                <w:ins w:id="185" w:author="Huawei" w:date="2024-11-04T14:49:00Z"/>
                <w:rFonts w:ascii="Arial" w:hAnsi="Arial" w:cs="Arial"/>
                <w:sz w:val="18"/>
                <w:szCs w:val="18"/>
                <w:lang w:val="en-US" w:eastAsia="zh-CN"/>
              </w:rPr>
            </w:pPr>
            <w:ins w:id="186"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38133E5A" w14:textId="640BA4AC" w:rsidR="00C2361E" w:rsidRPr="00AA1FCE" w:rsidRDefault="00C2361E" w:rsidP="00C2361E">
            <w:pPr>
              <w:spacing w:after="0"/>
              <w:jc w:val="center"/>
              <w:rPr>
                <w:ins w:id="187" w:author="Huawei" w:date="2024-11-04T14:49:00Z"/>
                <w:sz w:val="18"/>
                <w:szCs w:val="18"/>
                <w:lang w:val="en-US" w:eastAsia="zh-CN"/>
              </w:rPr>
            </w:pPr>
            <w:ins w:id="188" w:author="Huawei" w:date="2024-11-04T14:49:00Z">
              <w:r w:rsidRPr="00AA1FCE">
                <w:rPr>
                  <w:sz w:val="18"/>
                  <w:szCs w:val="18"/>
                  <w:lang w:val="en-US" w:eastAsia="zh-CN"/>
                </w:rPr>
                <w:t>9408</w:t>
              </w:r>
            </w:ins>
            <w:ins w:id="189" w:author="Huawei" w:date="2024-11-18T12:07:00Z">
              <w:r>
                <w:rPr>
                  <w:sz w:val="18"/>
                  <w:szCs w:val="18"/>
                  <w:lang w:val="en-US" w:eastAsia="zh-CN"/>
                </w:rPr>
                <w:t xml:space="preserve"> - </w:t>
              </w:r>
            </w:ins>
            <w:ins w:id="190" w:author="Huawei" w:date="2024-11-04T14:49:00Z">
              <w:r w:rsidRPr="00AA1FCE">
                <w:rPr>
                  <w:sz w:val="18"/>
                  <w:szCs w:val="18"/>
                  <w:lang w:val="en-US" w:eastAsia="zh-CN"/>
                </w:rPr>
                <w:t>10050</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5772A6CE" w14:textId="1FBCBEE9" w:rsidR="00C2361E" w:rsidRPr="00AA1FCE" w:rsidRDefault="00C2361E" w:rsidP="00C2361E">
            <w:pPr>
              <w:spacing w:after="0"/>
              <w:jc w:val="center"/>
              <w:rPr>
                <w:ins w:id="191" w:author="Huawei" w:date="2024-11-04T14:49:00Z"/>
                <w:sz w:val="18"/>
                <w:szCs w:val="18"/>
                <w:lang w:val="en-US" w:eastAsia="zh-CN"/>
              </w:rPr>
            </w:pPr>
            <w:ins w:id="192" w:author="Huawei" w:date="2024-11-04T14:49:00Z">
              <w:r w:rsidRPr="00AA1FCE">
                <w:rPr>
                  <w:sz w:val="18"/>
                  <w:szCs w:val="18"/>
                  <w:lang w:val="en-US" w:eastAsia="zh-CN"/>
                </w:rPr>
                <w:t>8256</w:t>
              </w:r>
            </w:ins>
            <w:ins w:id="193" w:author="Huawei" w:date="2024-11-18T12:08:00Z">
              <w:r>
                <w:rPr>
                  <w:sz w:val="18"/>
                  <w:szCs w:val="18"/>
                  <w:lang w:val="en-US" w:eastAsia="zh-CN"/>
                </w:rPr>
                <w:t xml:space="preserve"> - </w:t>
              </w:r>
            </w:ins>
            <w:ins w:id="194" w:author="Huawei" w:date="2024-11-04T14:49:00Z">
              <w:r w:rsidRPr="00AA1FCE">
                <w:rPr>
                  <w:sz w:val="18"/>
                  <w:szCs w:val="18"/>
                  <w:lang w:val="en-US" w:eastAsia="zh-CN"/>
                </w:rPr>
                <w:t>8630</w:t>
              </w:r>
            </w:ins>
          </w:p>
        </w:tc>
      </w:tr>
      <w:tr w:rsidR="001F6DCE" w:rsidRPr="00AA1FCE" w14:paraId="49D576BF" w14:textId="77777777" w:rsidTr="002C6D62">
        <w:trPr>
          <w:trHeight w:val="765"/>
          <w:ins w:id="195"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F5BDF7" w14:textId="77777777" w:rsidR="001F6DCE" w:rsidRPr="00AA1FCE" w:rsidRDefault="001F6DCE" w:rsidP="002C6D62">
            <w:pPr>
              <w:spacing w:after="0"/>
              <w:rPr>
                <w:ins w:id="196" w:author="Huawei" w:date="2024-11-04T14:49:00Z"/>
                <w:rFonts w:ascii="Arial" w:hAnsi="Arial" w:cs="Arial"/>
                <w:sz w:val="18"/>
                <w:szCs w:val="18"/>
                <w:lang w:val="en-US" w:eastAsia="zh-CN"/>
              </w:rPr>
            </w:pPr>
            <w:ins w:id="197" w:author="Huawei" w:date="2024-11-04T14:49:00Z">
              <w:r w:rsidRPr="00AA1FCE">
                <w:rPr>
                  <w:rFonts w:ascii="Arial" w:hAnsi="Arial" w:cs="Arial"/>
                  <w:sz w:val="18"/>
                  <w:szCs w:val="18"/>
                  <w:lang w:val="en-US" w:eastAsia="zh-CN"/>
                </w:rPr>
                <w:t>Two-tone 4</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48856C58" w14:textId="77777777" w:rsidR="001F6DCE" w:rsidRPr="00AA1FCE" w:rsidRDefault="001F6DCE" w:rsidP="002C6D62">
            <w:pPr>
              <w:spacing w:after="0"/>
              <w:jc w:val="center"/>
              <w:rPr>
                <w:ins w:id="198" w:author="Huawei" w:date="2024-11-04T14:49:00Z"/>
                <w:rFonts w:ascii="Arial" w:hAnsi="Arial" w:cs="Arial"/>
                <w:sz w:val="18"/>
                <w:szCs w:val="18"/>
                <w:lang w:val="en-US" w:eastAsia="zh-CN"/>
              </w:rPr>
            </w:pPr>
            <w:ins w:id="199"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+2*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19A4DFA" w14:textId="77777777" w:rsidR="001F6DCE" w:rsidRPr="00AA1FCE" w:rsidRDefault="001F6DCE" w:rsidP="002C6D62">
            <w:pPr>
              <w:spacing w:after="0"/>
              <w:jc w:val="center"/>
              <w:rPr>
                <w:ins w:id="200" w:author="Huawei" w:date="2024-11-04T14:49:00Z"/>
                <w:rFonts w:ascii="Arial" w:hAnsi="Arial" w:cs="Arial"/>
                <w:sz w:val="18"/>
                <w:szCs w:val="18"/>
                <w:lang w:val="en-US" w:eastAsia="zh-CN"/>
              </w:rPr>
            </w:pPr>
            <w:ins w:id="201"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+2* </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7AE39C6" w14:textId="77777777" w:rsidR="001F6DCE" w:rsidRPr="00AA1FCE" w:rsidRDefault="001F6DCE" w:rsidP="002C6D62">
            <w:pPr>
              <w:spacing w:after="0"/>
              <w:jc w:val="center"/>
              <w:rPr>
                <w:ins w:id="202" w:author="Huawei" w:date="2024-11-04T14:49:00Z"/>
                <w:rFonts w:ascii="Arial" w:hAnsi="Arial" w:cs="Arial"/>
                <w:sz w:val="18"/>
                <w:szCs w:val="18"/>
                <w:lang w:val="en-US" w:eastAsia="zh-CN"/>
              </w:rPr>
            </w:pPr>
            <w:ins w:id="203" w:author="Huawei" w:date="2024-11-04T14:49:00Z">
              <w:r w:rsidRPr="00AA1FCE">
                <w:rPr>
                  <w:rFonts w:ascii="Arial" w:hAnsi="Arial" w:cs="Arial"/>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51EB457C" w14:textId="77777777" w:rsidR="001F6DCE" w:rsidRPr="00AA1FCE" w:rsidRDefault="001F6DCE" w:rsidP="002C6D62">
            <w:pPr>
              <w:spacing w:after="0"/>
              <w:jc w:val="center"/>
              <w:rPr>
                <w:ins w:id="204" w:author="Huawei" w:date="2024-11-04T14:49:00Z"/>
                <w:rFonts w:ascii="Arial" w:hAnsi="Arial" w:cs="Arial"/>
                <w:sz w:val="18"/>
                <w:szCs w:val="18"/>
                <w:lang w:val="en-US" w:eastAsia="zh-CN"/>
              </w:rPr>
            </w:pPr>
            <w:ins w:id="205" w:author="Huawei" w:date="2024-11-04T14:49:00Z">
              <w:r w:rsidRPr="00AA1FCE">
                <w:rPr>
                  <w:rFonts w:ascii="Arial" w:hAnsi="Arial" w:cs="Arial"/>
                  <w:sz w:val="18"/>
                  <w:szCs w:val="18"/>
                  <w:lang w:val="en-US" w:eastAsia="zh-CN"/>
                </w:rPr>
                <w:t xml:space="preserve">　</w:t>
              </w:r>
            </w:ins>
          </w:p>
        </w:tc>
      </w:tr>
      <w:tr w:rsidR="00C2361E" w:rsidRPr="00AA1FCE" w14:paraId="06A06293" w14:textId="77777777" w:rsidTr="00AB03AC">
        <w:trPr>
          <w:trHeight w:val="735"/>
          <w:ins w:id="206"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3948EB" w14:textId="77777777" w:rsidR="00C2361E" w:rsidRPr="00AA1FCE" w:rsidRDefault="00C2361E" w:rsidP="002C6D62">
            <w:pPr>
              <w:spacing w:after="0"/>
              <w:rPr>
                <w:ins w:id="207" w:author="Huawei" w:date="2024-11-04T14:49:00Z"/>
                <w:rFonts w:ascii="Arial" w:hAnsi="Arial" w:cs="Arial"/>
                <w:sz w:val="18"/>
                <w:szCs w:val="18"/>
                <w:lang w:val="en-US" w:eastAsia="zh-CN"/>
              </w:rPr>
            </w:pPr>
            <w:ins w:id="208"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0CFCDA4D" w14:textId="3F07423B" w:rsidR="00C2361E" w:rsidRPr="00AA1FCE" w:rsidRDefault="00C2361E" w:rsidP="00C2361E">
            <w:pPr>
              <w:spacing w:after="0"/>
              <w:jc w:val="center"/>
              <w:rPr>
                <w:ins w:id="209" w:author="Huawei" w:date="2024-11-04T14:49:00Z"/>
                <w:sz w:val="18"/>
                <w:szCs w:val="18"/>
                <w:lang w:val="en-US" w:eastAsia="zh-CN"/>
              </w:rPr>
            </w:pPr>
            <w:ins w:id="210" w:author="Huawei" w:date="2024-11-04T14:49:00Z">
              <w:r w:rsidRPr="00AA1FCE">
                <w:rPr>
                  <w:sz w:val="18"/>
                  <w:szCs w:val="18"/>
                  <w:lang w:val="en-US" w:eastAsia="zh-CN"/>
                </w:rPr>
                <w:t>8832</w:t>
              </w:r>
            </w:ins>
            <w:ins w:id="211" w:author="Huawei" w:date="2024-11-18T12:08:00Z">
              <w:r>
                <w:rPr>
                  <w:sz w:val="18"/>
                  <w:szCs w:val="18"/>
                  <w:lang w:val="en-US" w:eastAsia="zh-CN"/>
                </w:rPr>
                <w:t xml:space="preserve"> - </w:t>
              </w:r>
            </w:ins>
            <w:ins w:id="212" w:author="Huawei" w:date="2024-11-04T14:49:00Z">
              <w:r w:rsidRPr="00AA1FCE">
                <w:rPr>
                  <w:sz w:val="18"/>
                  <w:szCs w:val="18"/>
                  <w:lang w:val="en-US" w:eastAsia="zh-CN"/>
                </w:rPr>
                <w:t>9340</w:t>
              </w:r>
            </w:ins>
          </w:p>
        </w:tc>
        <w:tc>
          <w:tcPr>
            <w:tcW w:w="0" w:type="auto"/>
            <w:tcBorders>
              <w:top w:val="nil"/>
              <w:left w:val="nil"/>
              <w:bottom w:val="single" w:sz="8" w:space="0" w:color="auto"/>
              <w:right w:val="nil"/>
            </w:tcBorders>
            <w:shd w:val="clear" w:color="auto" w:fill="auto"/>
            <w:vAlign w:val="center"/>
            <w:hideMark/>
          </w:tcPr>
          <w:p w14:paraId="5B4F6901" w14:textId="77777777" w:rsidR="00C2361E" w:rsidRPr="00AA1FCE" w:rsidRDefault="00C2361E" w:rsidP="002C6D62">
            <w:pPr>
              <w:spacing w:after="0"/>
              <w:jc w:val="center"/>
              <w:rPr>
                <w:ins w:id="213" w:author="Huawei" w:date="2024-11-04T14:49:00Z"/>
                <w:sz w:val="18"/>
                <w:szCs w:val="18"/>
                <w:lang w:val="en-US" w:eastAsia="zh-CN"/>
              </w:rPr>
            </w:pPr>
            <w:ins w:id="214" w:author="Huawei" w:date="2024-11-04T14:49:00Z">
              <w:r w:rsidRPr="00AA1FCE">
                <w:rPr>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107C2B93" w14:textId="77777777" w:rsidR="00C2361E" w:rsidRPr="00AA1FCE" w:rsidRDefault="00C2361E" w:rsidP="002C6D62">
            <w:pPr>
              <w:spacing w:after="0"/>
              <w:jc w:val="center"/>
              <w:rPr>
                <w:ins w:id="215" w:author="Huawei" w:date="2024-11-04T14:49:00Z"/>
                <w:sz w:val="18"/>
                <w:szCs w:val="18"/>
                <w:lang w:val="en-US" w:eastAsia="zh-CN"/>
              </w:rPr>
            </w:pPr>
            <w:ins w:id="216" w:author="Huawei" w:date="2024-11-04T14:49:00Z">
              <w:r w:rsidRPr="00AA1FCE">
                <w:rPr>
                  <w:sz w:val="18"/>
                  <w:szCs w:val="18"/>
                  <w:lang w:val="en-US" w:eastAsia="zh-CN"/>
                </w:rPr>
                <w:t xml:space="preserve">　</w:t>
              </w:r>
            </w:ins>
          </w:p>
        </w:tc>
      </w:tr>
      <w:tr w:rsidR="001F6DCE" w:rsidRPr="00AA1FCE" w14:paraId="5DCEB122" w14:textId="77777777" w:rsidTr="002C6D62">
        <w:trPr>
          <w:trHeight w:val="765"/>
          <w:ins w:id="217"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F24F68" w14:textId="77777777" w:rsidR="001F6DCE" w:rsidRPr="00AA1FCE" w:rsidRDefault="001F6DCE" w:rsidP="002C6D62">
            <w:pPr>
              <w:spacing w:after="0"/>
              <w:rPr>
                <w:ins w:id="218" w:author="Huawei" w:date="2024-11-04T14:49:00Z"/>
                <w:rFonts w:ascii="Arial" w:hAnsi="Arial" w:cs="Arial"/>
                <w:sz w:val="18"/>
                <w:szCs w:val="18"/>
                <w:lang w:val="en-US" w:eastAsia="zh-CN"/>
              </w:rPr>
            </w:pPr>
            <w:ins w:id="219" w:author="Huawei" w:date="2024-11-04T14:49:00Z">
              <w:r w:rsidRPr="00AA1FCE">
                <w:rPr>
                  <w:rFonts w:ascii="Arial" w:hAnsi="Arial" w:cs="Arial"/>
                  <w:sz w:val="18"/>
                  <w:szCs w:val="18"/>
                  <w:lang w:val="en-US" w:eastAsia="zh-CN"/>
                </w:rPr>
                <w:t>Two-tone 5</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7DD36DA" w14:textId="77777777" w:rsidR="001F6DCE" w:rsidRPr="00AA1FCE" w:rsidRDefault="001F6DCE" w:rsidP="002C6D62">
            <w:pPr>
              <w:spacing w:after="0"/>
              <w:jc w:val="center"/>
              <w:rPr>
                <w:ins w:id="220" w:author="Huawei" w:date="2024-11-04T14:49:00Z"/>
                <w:rFonts w:ascii="Arial" w:hAnsi="Arial" w:cs="Arial"/>
                <w:sz w:val="18"/>
                <w:szCs w:val="18"/>
                <w:lang w:val="en-US" w:eastAsia="zh-CN"/>
              </w:rPr>
            </w:pPr>
            <w:ins w:id="221"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C8E1C84" w14:textId="77777777" w:rsidR="001F6DCE" w:rsidRPr="00AA1FCE" w:rsidRDefault="001F6DCE" w:rsidP="002C6D62">
            <w:pPr>
              <w:spacing w:after="0"/>
              <w:jc w:val="center"/>
              <w:rPr>
                <w:ins w:id="222" w:author="Huawei" w:date="2024-11-04T14:49:00Z"/>
                <w:rFonts w:ascii="Arial" w:hAnsi="Arial" w:cs="Arial"/>
                <w:sz w:val="18"/>
                <w:szCs w:val="18"/>
                <w:lang w:val="en-US" w:eastAsia="zh-CN"/>
              </w:rPr>
            </w:pPr>
            <w:ins w:id="223"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2E8CD31" w14:textId="77777777" w:rsidR="001F6DCE" w:rsidRPr="00AA1FCE" w:rsidRDefault="001F6DCE" w:rsidP="002C6D62">
            <w:pPr>
              <w:spacing w:after="0"/>
              <w:jc w:val="center"/>
              <w:rPr>
                <w:ins w:id="224" w:author="Huawei" w:date="2024-11-04T14:49:00Z"/>
                <w:rFonts w:ascii="Arial" w:hAnsi="Arial" w:cs="Arial"/>
                <w:sz w:val="18"/>
                <w:szCs w:val="18"/>
                <w:lang w:val="en-US" w:eastAsia="zh-CN"/>
              </w:rPr>
            </w:pPr>
            <w:ins w:id="225"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814B774" w14:textId="77777777" w:rsidR="001F6DCE" w:rsidRPr="00AA1FCE" w:rsidRDefault="001F6DCE" w:rsidP="002C6D62">
            <w:pPr>
              <w:spacing w:after="0"/>
              <w:jc w:val="center"/>
              <w:rPr>
                <w:ins w:id="226" w:author="Huawei" w:date="2024-11-04T14:49:00Z"/>
                <w:rFonts w:ascii="Arial" w:hAnsi="Arial" w:cs="Arial"/>
                <w:sz w:val="18"/>
                <w:szCs w:val="18"/>
                <w:lang w:val="en-US" w:eastAsia="zh-CN"/>
              </w:rPr>
            </w:pPr>
            <w:ins w:id="227"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r>
      <w:tr w:rsidR="00C2361E" w:rsidRPr="00AA1FCE" w14:paraId="3A501E7E" w14:textId="77777777" w:rsidTr="001A264A">
        <w:trPr>
          <w:trHeight w:val="735"/>
          <w:ins w:id="228"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6E56F1" w14:textId="77777777" w:rsidR="00C2361E" w:rsidRPr="00AA1FCE" w:rsidRDefault="00C2361E" w:rsidP="002C6D62">
            <w:pPr>
              <w:spacing w:after="0"/>
              <w:rPr>
                <w:ins w:id="229" w:author="Huawei" w:date="2024-11-04T14:49:00Z"/>
                <w:rFonts w:ascii="Arial" w:hAnsi="Arial" w:cs="Arial"/>
                <w:sz w:val="18"/>
                <w:szCs w:val="18"/>
                <w:lang w:val="en-US" w:eastAsia="zh-CN"/>
              </w:rPr>
            </w:pPr>
            <w:ins w:id="230"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3DCB76B0" w14:textId="17885DC3" w:rsidR="00C2361E" w:rsidRPr="00AA1FCE" w:rsidRDefault="00C2361E" w:rsidP="002C6D62">
            <w:pPr>
              <w:spacing w:after="0"/>
              <w:jc w:val="center"/>
              <w:rPr>
                <w:ins w:id="231" w:author="Huawei" w:date="2024-11-04T14:49:00Z"/>
                <w:sz w:val="18"/>
                <w:szCs w:val="18"/>
                <w:lang w:val="en-US" w:eastAsia="zh-CN"/>
              </w:rPr>
            </w:pPr>
            <w:ins w:id="232" w:author="Huawei" w:date="2024-11-04T14:49:00Z">
              <w:r w:rsidRPr="00AA1FCE">
                <w:rPr>
                  <w:sz w:val="18"/>
                  <w:szCs w:val="18"/>
                  <w:lang w:val="en-US" w:eastAsia="zh-CN"/>
                </w:rPr>
                <w:t>4990</w:t>
              </w:r>
            </w:ins>
            <w:ins w:id="233" w:author="Huawei" w:date="2024-11-18T12:08:00Z">
              <w:r>
                <w:rPr>
                  <w:sz w:val="18"/>
                  <w:szCs w:val="18"/>
                  <w:lang w:val="en-US" w:eastAsia="zh-CN"/>
                </w:rPr>
                <w:t xml:space="preserve"> - </w:t>
              </w:r>
              <w:r w:rsidRPr="00AA1FCE">
                <w:rPr>
                  <w:sz w:val="18"/>
                  <w:szCs w:val="18"/>
                  <w:lang w:val="en-US" w:eastAsia="zh-CN"/>
                </w:rPr>
                <w:t>5424</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0E930C6B" w14:textId="014100AA" w:rsidR="00C2361E" w:rsidRPr="00AA1FCE" w:rsidRDefault="00C2361E" w:rsidP="002C6D62">
            <w:pPr>
              <w:spacing w:after="0"/>
              <w:jc w:val="center"/>
              <w:rPr>
                <w:ins w:id="234" w:author="Huawei" w:date="2024-11-04T14:49:00Z"/>
                <w:sz w:val="18"/>
                <w:szCs w:val="18"/>
                <w:lang w:val="en-US" w:eastAsia="zh-CN"/>
              </w:rPr>
            </w:pPr>
            <w:ins w:id="235" w:author="Huawei" w:date="2024-11-04T14:49:00Z">
              <w:r w:rsidRPr="00AA1FCE">
                <w:rPr>
                  <w:sz w:val="18"/>
                  <w:szCs w:val="18"/>
                  <w:lang w:val="en-US" w:eastAsia="zh-CN"/>
                </w:rPr>
                <w:t>8004</w:t>
              </w:r>
            </w:ins>
            <w:ins w:id="236" w:author="Huawei" w:date="2024-11-18T12:08:00Z">
              <w:r>
                <w:rPr>
                  <w:sz w:val="18"/>
                  <w:szCs w:val="18"/>
                  <w:lang w:val="en-US" w:eastAsia="zh-CN"/>
                </w:rPr>
                <w:t xml:space="preserve"> - </w:t>
              </w:r>
              <w:r w:rsidRPr="00AA1FCE">
                <w:rPr>
                  <w:sz w:val="18"/>
                  <w:szCs w:val="18"/>
                  <w:lang w:val="en-US" w:eastAsia="zh-CN"/>
                </w:rPr>
                <w:t>8840</w:t>
              </w:r>
            </w:ins>
          </w:p>
        </w:tc>
      </w:tr>
      <w:tr w:rsidR="001F6DCE" w:rsidRPr="00AA1FCE" w14:paraId="4CDD1962" w14:textId="77777777" w:rsidTr="002C6D62">
        <w:trPr>
          <w:trHeight w:val="765"/>
          <w:ins w:id="237"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AE9567" w14:textId="77777777" w:rsidR="001F6DCE" w:rsidRPr="00AA1FCE" w:rsidRDefault="001F6DCE" w:rsidP="002C6D62">
            <w:pPr>
              <w:spacing w:after="0"/>
              <w:rPr>
                <w:ins w:id="238" w:author="Huawei" w:date="2024-11-04T14:49:00Z"/>
                <w:rFonts w:ascii="Arial" w:hAnsi="Arial" w:cs="Arial"/>
                <w:sz w:val="18"/>
                <w:szCs w:val="18"/>
                <w:lang w:val="en-US" w:eastAsia="zh-CN"/>
              </w:rPr>
            </w:pPr>
            <w:ins w:id="239" w:author="Huawei" w:date="2024-11-04T14:49:00Z">
              <w:r w:rsidRPr="00AA1FCE">
                <w:rPr>
                  <w:rFonts w:ascii="Arial" w:hAnsi="Arial" w:cs="Arial"/>
                  <w:sz w:val="18"/>
                  <w:szCs w:val="18"/>
                  <w:lang w:val="en-US" w:eastAsia="zh-CN"/>
                </w:rPr>
                <w:t>Two-tone 5</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7AA64AC9" w14:textId="77777777" w:rsidR="001F6DCE" w:rsidRPr="00AA1FCE" w:rsidRDefault="001F6DCE" w:rsidP="002C6D62">
            <w:pPr>
              <w:spacing w:after="0"/>
              <w:jc w:val="center"/>
              <w:rPr>
                <w:ins w:id="240" w:author="Huawei" w:date="2024-11-04T14:49:00Z"/>
                <w:rFonts w:ascii="Arial" w:hAnsi="Arial" w:cs="Arial"/>
                <w:sz w:val="18"/>
                <w:szCs w:val="18"/>
                <w:lang w:val="en-US" w:eastAsia="zh-CN"/>
              </w:rPr>
            </w:pPr>
            <w:ins w:id="241"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88FEDF7" w14:textId="77777777" w:rsidR="001F6DCE" w:rsidRPr="00AA1FCE" w:rsidRDefault="001F6DCE" w:rsidP="002C6D62">
            <w:pPr>
              <w:spacing w:after="0"/>
              <w:jc w:val="center"/>
              <w:rPr>
                <w:ins w:id="242" w:author="Huawei" w:date="2024-11-04T14:49:00Z"/>
                <w:rFonts w:ascii="Arial" w:hAnsi="Arial" w:cs="Arial"/>
                <w:sz w:val="18"/>
                <w:szCs w:val="18"/>
                <w:lang w:val="en-US" w:eastAsia="zh-CN"/>
              </w:rPr>
            </w:pPr>
            <w:ins w:id="243"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4A8FAC4" w14:textId="77777777" w:rsidR="001F6DCE" w:rsidRPr="00AA1FCE" w:rsidRDefault="001F6DCE" w:rsidP="002C6D62">
            <w:pPr>
              <w:spacing w:after="0"/>
              <w:jc w:val="center"/>
              <w:rPr>
                <w:ins w:id="244" w:author="Huawei" w:date="2024-11-04T14:49:00Z"/>
                <w:rFonts w:ascii="Arial" w:hAnsi="Arial" w:cs="Arial"/>
                <w:sz w:val="18"/>
                <w:szCs w:val="18"/>
                <w:lang w:val="en-US" w:eastAsia="zh-CN"/>
              </w:rPr>
            </w:pPr>
            <w:ins w:id="245"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01A90979" w14:textId="77777777" w:rsidR="001F6DCE" w:rsidRPr="00AA1FCE" w:rsidRDefault="001F6DCE" w:rsidP="002C6D62">
            <w:pPr>
              <w:spacing w:after="0"/>
              <w:jc w:val="center"/>
              <w:rPr>
                <w:ins w:id="246" w:author="Huawei" w:date="2024-11-04T14:49:00Z"/>
                <w:rFonts w:ascii="Arial" w:hAnsi="Arial" w:cs="Arial"/>
                <w:sz w:val="18"/>
                <w:szCs w:val="18"/>
                <w:lang w:val="en-US" w:eastAsia="zh-CN"/>
              </w:rPr>
            </w:pPr>
            <w:ins w:id="247"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r>
      <w:tr w:rsidR="00C2361E" w:rsidRPr="00AA1FCE" w14:paraId="3D8E0261" w14:textId="77777777" w:rsidTr="0027609A">
        <w:trPr>
          <w:trHeight w:val="735"/>
          <w:ins w:id="248"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3A7CE" w14:textId="77777777" w:rsidR="00C2361E" w:rsidRPr="00AA1FCE" w:rsidRDefault="00C2361E" w:rsidP="002C6D62">
            <w:pPr>
              <w:spacing w:after="0"/>
              <w:rPr>
                <w:ins w:id="249" w:author="Huawei" w:date="2024-11-04T14:49:00Z"/>
                <w:rFonts w:ascii="Arial" w:hAnsi="Arial" w:cs="Arial"/>
                <w:sz w:val="18"/>
                <w:szCs w:val="18"/>
                <w:lang w:val="en-US" w:eastAsia="zh-CN"/>
              </w:rPr>
            </w:pPr>
            <w:ins w:id="250"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642DE124" w14:textId="0379EDB9" w:rsidR="00C2361E" w:rsidRPr="00AA1FCE" w:rsidRDefault="00C2361E" w:rsidP="002C6D62">
            <w:pPr>
              <w:spacing w:after="0"/>
              <w:jc w:val="center"/>
              <w:rPr>
                <w:ins w:id="251" w:author="Huawei" w:date="2024-11-04T14:49:00Z"/>
                <w:sz w:val="18"/>
                <w:szCs w:val="18"/>
                <w:lang w:val="en-US" w:eastAsia="zh-CN"/>
              </w:rPr>
            </w:pPr>
            <w:ins w:id="252" w:author="Huawei" w:date="2024-11-04T14:49:00Z">
              <w:r w:rsidRPr="00AA1FCE">
                <w:rPr>
                  <w:sz w:val="18"/>
                  <w:szCs w:val="18"/>
                  <w:lang w:val="en-US" w:eastAsia="zh-CN"/>
                </w:rPr>
                <w:t>380</w:t>
              </w:r>
            </w:ins>
            <w:ins w:id="253" w:author="Huawei" w:date="2024-11-18T12:09:00Z">
              <w:r>
                <w:rPr>
                  <w:sz w:val="18"/>
                  <w:szCs w:val="18"/>
                  <w:lang w:val="en-US" w:eastAsia="zh-CN"/>
                </w:rPr>
                <w:t xml:space="preserve"> - </w:t>
              </w:r>
              <w:r w:rsidRPr="00AA1FCE">
                <w:rPr>
                  <w:sz w:val="18"/>
                  <w:szCs w:val="18"/>
                  <w:lang w:val="en-US" w:eastAsia="zh-CN"/>
                </w:rPr>
                <w:t>948</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0EED381A" w14:textId="247187AE" w:rsidR="00C2361E" w:rsidRPr="00AA1FCE" w:rsidRDefault="00C2361E" w:rsidP="002C6D62">
            <w:pPr>
              <w:spacing w:after="0"/>
              <w:jc w:val="center"/>
              <w:rPr>
                <w:ins w:id="254" w:author="Huawei" w:date="2024-11-04T14:49:00Z"/>
                <w:sz w:val="18"/>
                <w:szCs w:val="18"/>
                <w:lang w:val="en-US" w:eastAsia="zh-CN"/>
              </w:rPr>
            </w:pPr>
            <w:ins w:id="255" w:author="Huawei" w:date="2024-11-04T14:49:00Z">
              <w:r w:rsidRPr="00AA1FCE">
                <w:rPr>
                  <w:sz w:val="18"/>
                  <w:szCs w:val="18"/>
                  <w:lang w:val="en-US" w:eastAsia="zh-CN"/>
                </w:rPr>
                <w:t>3528</w:t>
              </w:r>
            </w:ins>
            <w:ins w:id="256" w:author="Huawei" w:date="2024-11-18T12:10:00Z">
              <w:r>
                <w:rPr>
                  <w:sz w:val="18"/>
                  <w:szCs w:val="18"/>
                  <w:lang w:val="en-US" w:eastAsia="zh-CN"/>
                </w:rPr>
                <w:t xml:space="preserve"> - </w:t>
              </w:r>
            </w:ins>
            <w:ins w:id="257" w:author="Huawei" w:date="2024-11-18T12:09:00Z">
              <w:r w:rsidRPr="00AA1FCE">
                <w:rPr>
                  <w:sz w:val="18"/>
                  <w:szCs w:val="18"/>
                  <w:lang w:val="en-US" w:eastAsia="zh-CN"/>
                </w:rPr>
                <w:t>4230</w:t>
              </w:r>
            </w:ins>
          </w:p>
        </w:tc>
      </w:tr>
      <w:tr w:rsidR="001F6DCE" w:rsidRPr="00AA1FCE" w14:paraId="42EE3348" w14:textId="77777777" w:rsidTr="002C6D62">
        <w:trPr>
          <w:trHeight w:val="765"/>
          <w:ins w:id="258"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FE2147" w14:textId="77777777" w:rsidR="001F6DCE" w:rsidRPr="00AA1FCE" w:rsidRDefault="001F6DCE" w:rsidP="002C6D62">
            <w:pPr>
              <w:spacing w:after="0"/>
              <w:rPr>
                <w:ins w:id="259" w:author="Huawei" w:date="2024-11-04T14:49:00Z"/>
                <w:rFonts w:ascii="Arial" w:hAnsi="Arial" w:cs="Arial"/>
                <w:sz w:val="18"/>
                <w:szCs w:val="18"/>
                <w:lang w:val="en-US" w:eastAsia="zh-CN"/>
              </w:rPr>
            </w:pPr>
            <w:ins w:id="260" w:author="Huawei" w:date="2024-11-04T14:49:00Z">
              <w:r w:rsidRPr="00AA1FCE">
                <w:rPr>
                  <w:rFonts w:ascii="Arial" w:hAnsi="Arial" w:cs="Arial"/>
                  <w:sz w:val="18"/>
                  <w:szCs w:val="18"/>
                  <w:lang w:val="en-US" w:eastAsia="zh-CN"/>
                </w:rPr>
                <w:t>Two-tone 5</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F4F52B2" w14:textId="77777777" w:rsidR="001F6DCE" w:rsidRPr="00AA1FCE" w:rsidRDefault="001F6DCE" w:rsidP="002C6D62">
            <w:pPr>
              <w:spacing w:after="0"/>
              <w:jc w:val="center"/>
              <w:rPr>
                <w:ins w:id="261" w:author="Huawei" w:date="2024-11-04T14:49:00Z"/>
                <w:rFonts w:ascii="Arial" w:hAnsi="Arial" w:cs="Arial"/>
                <w:sz w:val="18"/>
                <w:szCs w:val="18"/>
                <w:lang w:val="en-US" w:eastAsia="zh-CN"/>
              </w:rPr>
            </w:pPr>
            <w:ins w:id="262"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1244F75" w14:textId="77777777" w:rsidR="001F6DCE" w:rsidRPr="00AA1FCE" w:rsidRDefault="001F6DCE" w:rsidP="002C6D62">
            <w:pPr>
              <w:spacing w:after="0"/>
              <w:jc w:val="center"/>
              <w:rPr>
                <w:ins w:id="263" w:author="Huawei" w:date="2024-11-04T14:49:00Z"/>
                <w:rFonts w:ascii="Arial" w:hAnsi="Arial" w:cs="Arial"/>
                <w:sz w:val="18"/>
                <w:szCs w:val="18"/>
                <w:lang w:val="en-US" w:eastAsia="zh-CN"/>
              </w:rPr>
            </w:pPr>
            <w:ins w:id="264"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908F859" w14:textId="77777777" w:rsidR="001F6DCE" w:rsidRPr="00AA1FCE" w:rsidRDefault="001F6DCE" w:rsidP="002C6D62">
            <w:pPr>
              <w:spacing w:after="0"/>
              <w:jc w:val="center"/>
              <w:rPr>
                <w:ins w:id="265" w:author="Huawei" w:date="2024-11-04T14:49:00Z"/>
                <w:rFonts w:ascii="Arial" w:hAnsi="Arial" w:cs="Arial"/>
                <w:sz w:val="18"/>
                <w:szCs w:val="18"/>
                <w:lang w:val="en-US" w:eastAsia="zh-CN"/>
              </w:rPr>
            </w:pPr>
            <w:ins w:id="266"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82C34B1" w14:textId="77777777" w:rsidR="001F6DCE" w:rsidRPr="00AA1FCE" w:rsidRDefault="001F6DCE" w:rsidP="002C6D62">
            <w:pPr>
              <w:spacing w:after="0"/>
              <w:jc w:val="center"/>
              <w:rPr>
                <w:ins w:id="267" w:author="Huawei" w:date="2024-11-04T14:49:00Z"/>
                <w:rFonts w:ascii="Arial" w:hAnsi="Arial" w:cs="Arial"/>
                <w:sz w:val="18"/>
                <w:szCs w:val="18"/>
                <w:lang w:val="en-US" w:eastAsia="zh-CN"/>
              </w:rPr>
            </w:pPr>
            <w:ins w:id="268" w:author="Huawei" w:date="2024-11-04T14:49:00Z">
              <w:r w:rsidRPr="00AA1FCE">
                <w:rPr>
                  <w:rFonts w:ascii="Arial" w:hAnsi="Arial" w:cs="Arial"/>
                  <w:sz w:val="18"/>
                  <w:szCs w:val="18"/>
                  <w:lang w:val="en-US" w:eastAsia="zh-CN"/>
                </w:rPr>
                <w:t>|</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+ 4*</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r>
      <w:tr w:rsidR="00A63C4F" w:rsidRPr="00AA1FCE" w14:paraId="35EC0D02" w14:textId="77777777" w:rsidTr="00E6027D">
        <w:trPr>
          <w:trHeight w:val="735"/>
          <w:ins w:id="269"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3227D9" w14:textId="77777777" w:rsidR="00A63C4F" w:rsidRPr="00AA1FCE" w:rsidRDefault="00A63C4F" w:rsidP="002C6D62">
            <w:pPr>
              <w:spacing w:after="0"/>
              <w:rPr>
                <w:ins w:id="270" w:author="Huawei" w:date="2024-11-04T14:49:00Z"/>
                <w:rFonts w:ascii="Arial" w:hAnsi="Arial" w:cs="Arial"/>
                <w:sz w:val="18"/>
                <w:szCs w:val="18"/>
                <w:lang w:val="en-US" w:eastAsia="zh-CN"/>
              </w:rPr>
            </w:pPr>
            <w:ins w:id="271"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3DAA32AE" w14:textId="2D849271" w:rsidR="00A63C4F" w:rsidRPr="00AA1FCE" w:rsidRDefault="00A63C4F" w:rsidP="00A63C4F">
            <w:pPr>
              <w:spacing w:after="0"/>
              <w:jc w:val="center"/>
              <w:rPr>
                <w:ins w:id="272" w:author="Huawei" w:date="2024-11-04T14:49:00Z"/>
                <w:sz w:val="18"/>
                <w:szCs w:val="18"/>
                <w:lang w:val="en-US" w:eastAsia="zh-CN"/>
              </w:rPr>
            </w:pPr>
            <w:ins w:id="273" w:author="Huawei" w:date="2024-11-04T14:49:00Z">
              <w:r w:rsidRPr="00AA1FCE">
                <w:rPr>
                  <w:sz w:val="18"/>
                  <w:szCs w:val="18"/>
                  <w:lang w:val="en-US" w:eastAsia="zh-CN"/>
                </w:rPr>
                <w:t>10176</w:t>
              </w:r>
            </w:ins>
            <w:ins w:id="274" w:author="Huawei" w:date="2024-11-18T12:10:00Z">
              <w:r>
                <w:rPr>
                  <w:sz w:val="18"/>
                  <w:szCs w:val="18"/>
                  <w:lang w:val="en-US" w:eastAsia="zh-CN"/>
                </w:rPr>
                <w:t xml:space="preserve"> - </w:t>
              </w:r>
            </w:ins>
            <w:ins w:id="275" w:author="Huawei" w:date="2024-11-04T14:49:00Z">
              <w:r w:rsidRPr="00AA1FCE">
                <w:rPr>
                  <w:sz w:val="18"/>
                  <w:szCs w:val="18"/>
                  <w:lang w:val="en-US" w:eastAsia="zh-CN"/>
                </w:rPr>
                <w:t>10610</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2092AC63" w14:textId="639A61B3" w:rsidR="00A63C4F" w:rsidRPr="00AA1FCE" w:rsidRDefault="00A63C4F" w:rsidP="00A63C4F">
            <w:pPr>
              <w:spacing w:after="0"/>
              <w:jc w:val="center"/>
              <w:rPr>
                <w:ins w:id="276" w:author="Huawei" w:date="2024-11-04T14:49:00Z"/>
                <w:sz w:val="18"/>
                <w:szCs w:val="18"/>
                <w:lang w:val="en-US" w:eastAsia="zh-CN"/>
              </w:rPr>
            </w:pPr>
            <w:ins w:id="277" w:author="Huawei" w:date="2024-11-04T14:49:00Z">
              <w:r w:rsidRPr="00AA1FCE">
                <w:rPr>
                  <w:sz w:val="18"/>
                  <w:szCs w:val="18"/>
                  <w:lang w:val="en-US" w:eastAsia="zh-CN"/>
                </w:rPr>
                <w:t>11904</w:t>
              </w:r>
            </w:ins>
            <w:ins w:id="278" w:author="Huawei" w:date="2024-11-18T12:10:00Z">
              <w:r>
                <w:rPr>
                  <w:sz w:val="18"/>
                  <w:szCs w:val="18"/>
                  <w:lang w:val="en-US" w:eastAsia="zh-CN"/>
                </w:rPr>
                <w:t xml:space="preserve"> - </w:t>
              </w:r>
            </w:ins>
            <w:ins w:id="279" w:author="Huawei" w:date="2024-11-04T14:49:00Z">
              <w:r w:rsidRPr="00AA1FCE">
                <w:rPr>
                  <w:sz w:val="18"/>
                  <w:szCs w:val="18"/>
                  <w:lang w:val="en-US" w:eastAsia="zh-CN"/>
                </w:rPr>
                <w:t>12740</w:t>
              </w:r>
            </w:ins>
          </w:p>
        </w:tc>
      </w:tr>
      <w:tr w:rsidR="001F6DCE" w:rsidRPr="00AA1FCE" w14:paraId="23302FE2" w14:textId="77777777" w:rsidTr="002C6D62">
        <w:trPr>
          <w:trHeight w:val="765"/>
          <w:ins w:id="280"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BBE4A9" w14:textId="77777777" w:rsidR="001F6DCE" w:rsidRPr="00AA1FCE" w:rsidRDefault="001F6DCE" w:rsidP="002C6D62">
            <w:pPr>
              <w:spacing w:after="0"/>
              <w:rPr>
                <w:ins w:id="281" w:author="Huawei" w:date="2024-11-04T14:49:00Z"/>
                <w:rFonts w:ascii="Arial" w:hAnsi="Arial" w:cs="Arial"/>
                <w:sz w:val="18"/>
                <w:szCs w:val="18"/>
                <w:lang w:val="en-US" w:eastAsia="zh-CN"/>
              </w:rPr>
            </w:pPr>
            <w:ins w:id="282" w:author="Huawei" w:date="2024-11-04T14:49:00Z">
              <w:r w:rsidRPr="00AA1FCE">
                <w:rPr>
                  <w:rFonts w:ascii="Arial" w:hAnsi="Arial" w:cs="Arial"/>
                  <w:sz w:val="18"/>
                  <w:szCs w:val="18"/>
                  <w:lang w:val="en-US" w:eastAsia="zh-CN"/>
                </w:rPr>
                <w:t>Two-tone 5</w:t>
              </w:r>
              <w:r w:rsidRPr="00AA1FCE">
                <w:rPr>
                  <w:rFonts w:ascii="Arial" w:hAnsi="Arial" w:cs="Arial"/>
                  <w:sz w:val="18"/>
                  <w:szCs w:val="18"/>
                  <w:vertAlign w:val="superscript"/>
                  <w:lang w:val="en-US" w:eastAsia="zh-CN"/>
                </w:rPr>
                <w:t>th</w:t>
              </w:r>
              <w:r w:rsidRPr="00AA1FCE">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240068E" w14:textId="77777777" w:rsidR="001F6DCE" w:rsidRPr="00AA1FCE" w:rsidRDefault="001F6DCE" w:rsidP="002C6D62">
            <w:pPr>
              <w:spacing w:after="0"/>
              <w:jc w:val="center"/>
              <w:rPr>
                <w:ins w:id="283" w:author="Huawei" w:date="2024-11-04T14:49:00Z"/>
                <w:rFonts w:ascii="Arial" w:hAnsi="Arial" w:cs="Arial"/>
                <w:sz w:val="18"/>
                <w:szCs w:val="18"/>
                <w:lang w:val="en-US" w:eastAsia="zh-CN"/>
              </w:rPr>
            </w:pPr>
            <w:ins w:id="284"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D484349" w14:textId="77777777" w:rsidR="001F6DCE" w:rsidRPr="00AA1FCE" w:rsidRDefault="001F6DCE" w:rsidP="002C6D62">
            <w:pPr>
              <w:spacing w:after="0"/>
              <w:jc w:val="center"/>
              <w:rPr>
                <w:ins w:id="285" w:author="Huawei" w:date="2024-11-04T14:49:00Z"/>
                <w:rFonts w:ascii="Arial" w:hAnsi="Arial" w:cs="Arial"/>
                <w:sz w:val="18"/>
                <w:szCs w:val="18"/>
                <w:lang w:val="en-US" w:eastAsia="zh-CN"/>
              </w:rPr>
            </w:pPr>
            <w:ins w:id="286"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84A2F39" w14:textId="77777777" w:rsidR="001F6DCE" w:rsidRPr="00AA1FCE" w:rsidRDefault="001F6DCE" w:rsidP="002C6D62">
            <w:pPr>
              <w:spacing w:after="0"/>
              <w:jc w:val="center"/>
              <w:rPr>
                <w:ins w:id="287" w:author="Huawei" w:date="2024-11-04T14:49:00Z"/>
                <w:rFonts w:ascii="Arial" w:hAnsi="Arial" w:cs="Arial"/>
                <w:sz w:val="18"/>
                <w:szCs w:val="18"/>
                <w:lang w:val="en-US" w:eastAsia="zh-CN"/>
              </w:rPr>
            </w:pPr>
            <w:ins w:id="288"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y_low</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x_low</w:t>
              </w:r>
              <w:proofErr w:type="spellEnd"/>
              <w:r w:rsidRPr="00AA1FCE">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102602C" w14:textId="77777777" w:rsidR="001F6DCE" w:rsidRPr="00AA1FCE" w:rsidRDefault="001F6DCE" w:rsidP="002C6D62">
            <w:pPr>
              <w:spacing w:after="0"/>
              <w:jc w:val="center"/>
              <w:rPr>
                <w:ins w:id="289" w:author="Huawei" w:date="2024-11-04T14:49:00Z"/>
                <w:rFonts w:ascii="Arial" w:hAnsi="Arial" w:cs="Arial"/>
                <w:sz w:val="18"/>
                <w:szCs w:val="18"/>
                <w:lang w:val="en-US" w:eastAsia="zh-CN"/>
              </w:rPr>
            </w:pPr>
            <w:ins w:id="290" w:author="Huawei" w:date="2024-11-04T14:49:00Z">
              <w:r w:rsidRPr="00AA1FCE">
                <w:rPr>
                  <w:rFonts w:ascii="Arial" w:hAnsi="Arial" w:cs="Arial"/>
                  <w:sz w:val="18"/>
                  <w:szCs w:val="18"/>
                  <w:lang w:val="en-US" w:eastAsia="zh-CN"/>
                </w:rPr>
                <w:t>|2*</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y_high</w:t>
              </w:r>
              <w:proofErr w:type="spellEnd"/>
              <w:r w:rsidRPr="00AA1FCE">
                <w:rPr>
                  <w:rFonts w:ascii="Arial" w:hAnsi="Arial" w:cs="Arial"/>
                  <w:sz w:val="18"/>
                  <w:szCs w:val="18"/>
                  <w:lang w:val="en-US" w:eastAsia="zh-CN"/>
                </w:rPr>
                <w:t xml:space="preserve"> + 3*</w:t>
              </w:r>
              <w:proofErr w:type="spellStart"/>
              <w:r w:rsidRPr="00AA1FCE">
                <w:rPr>
                  <w:rFonts w:ascii="Arial" w:hAnsi="Arial" w:cs="Arial"/>
                  <w:sz w:val="18"/>
                  <w:szCs w:val="18"/>
                  <w:lang w:val="en-US" w:eastAsia="zh-CN"/>
                </w:rPr>
                <w:t>f</w:t>
              </w:r>
              <w:r w:rsidRPr="00AA1FCE">
                <w:rPr>
                  <w:rFonts w:ascii="Arial" w:hAnsi="Arial" w:cs="Arial"/>
                  <w:sz w:val="18"/>
                  <w:szCs w:val="18"/>
                  <w:vertAlign w:val="subscript"/>
                  <w:lang w:val="en-US" w:eastAsia="zh-CN"/>
                </w:rPr>
                <w:t>x_high</w:t>
              </w:r>
              <w:proofErr w:type="spellEnd"/>
              <w:r w:rsidRPr="00AA1FCE">
                <w:rPr>
                  <w:rFonts w:ascii="Arial" w:hAnsi="Arial" w:cs="Arial"/>
                  <w:sz w:val="18"/>
                  <w:szCs w:val="18"/>
                  <w:lang w:val="en-US" w:eastAsia="zh-CN"/>
                </w:rPr>
                <w:t>|</w:t>
              </w:r>
            </w:ins>
          </w:p>
        </w:tc>
      </w:tr>
      <w:tr w:rsidR="00A63C4F" w:rsidRPr="00AA1FCE" w14:paraId="38ED6FF5" w14:textId="77777777" w:rsidTr="006D7E56">
        <w:trPr>
          <w:trHeight w:val="735"/>
          <w:ins w:id="291" w:author="Huawei" w:date="2024-11-04T14:4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A9B7EA" w14:textId="77777777" w:rsidR="00A63C4F" w:rsidRPr="00AA1FCE" w:rsidRDefault="00A63C4F" w:rsidP="002C6D62">
            <w:pPr>
              <w:spacing w:after="0"/>
              <w:rPr>
                <w:ins w:id="292" w:author="Huawei" w:date="2024-11-04T14:49:00Z"/>
                <w:rFonts w:ascii="Arial" w:hAnsi="Arial" w:cs="Arial"/>
                <w:sz w:val="18"/>
                <w:szCs w:val="18"/>
                <w:lang w:val="en-US" w:eastAsia="zh-CN"/>
              </w:rPr>
            </w:pPr>
            <w:ins w:id="293" w:author="Huawei" w:date="2024-11-04T14:49:00Z">
              <w:r w:rsidRPr="00AA1FCE">
                <w:rPr>
                  <w:rFonts w:ascii="Arial" w:hAnsi="Arial" w:cs="Arial"/>
                  <w:sz w:val="18"/>
                  <w:szCs w:val="18"/>
                  <w:lang w:val="en-US" w:eastAsia="zh-CN"/>
                </w:rPr>
                <w:t>IMD frequency limits (MHz)</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44EAC0DE" w14:textId="61E4EC79" w:rsidR="00A63C4F" w:rsidRPr="00AA1FCE" w:rsidRDefault="00A63C4F" w:rsidP="00A63C4F">
            <w:pPr>
              <w:spacing w:after="0"/>
              <w:jc w:val="center"/>
              <w:rPr>
                <w:ins w:id="294" w:author="Huawei" w:date="2024-11-04T14:49:00Z"/>
                <w:sz w:val="18"/>
                <w:szCs w:val="18"/>
                <w:lang w:val="en-US" w:eastAsia="zh-CN"/>
              </w:rPr>
            </w:pPr>
            <w:ins w:id="295" w:author="Huawei" w:date="2024-11-04T14:49:00Z">
              <w:r w:rsidRPr="00AA1FCE">
                <w:rPr>
                  <w:sz w:val="18"/>
                  <w:szCs w:val="18"/>
                  <w:lang w:val="en-US" w:eastAsia="zh-CN"/>
                </w:rPr>
                <w:t>10752</w:t>
              </w:r>
            </w:ins>
            <w:ins w:id="296" w:author="Huawei" w:date="2024-11-18T12:10:00Z">
              <w:r>
                <w:rPr>
                  <w:sz w:val="18"/>
                  <w:szCs w:val="18"/>
                  <w:lang w:val="en-US" w:eastAsia="zh-CN"/>
                </w:rPr>
                <w:t xml:space="preserve"> - </w:t>
              </w:r>
            </w:ins>
            <w:ins w:id="297" w:author="Huawei" w:date="2024-11-04T14:49:00Z">
              <w:r w:rsidRPr="00AA1FCE">
                <w:rPr>
                  <w:sz w:val="18"/>
                  <w:szCs w:val="18"/>
                  <w:lang w:val="en-US" w:eastAsia="zh-CN"/>
                </w:rPr>
                <w:t>11320</w:t>
              </w:r>
            </w:ins>
          </w:p>
        </w:tc>
        <w:tc>
          <w:tcPr>
            <w:tcW w:w="0" w:type="auto"/>
            <w:gridSpan w:val="2"/>
            <w:tcBorders>
              <w:top w:val="nil"/>
              <w:left w:val="nil"/>
              <w:bottom w:val="single" w:sz="8" w:space="0" w:color="auto"/>
              <w:right w:val="single" w:sz="8" w:space="0" w:color="auto"/>
            </w:tcBorders>
            <w:shd w:val="clear" w:color="auto" w:fill="auto"/>
            <w:vAlign w:val="center"/>
            <w:hideMark/>
          </w:tcPr>
          <w:p w14:paraId="00A444BB" w14:textId="46D03AA7" w:rsidR="00A63C4F" w:rsidRPr="00AA1FCE" w:rsidRDefault="00A63C4F" w:rsidP="00A63C4F">
            <w:pPr>
              <w:spacing w:after="0"/>
              <w:jc w:val="center"/>
              <w:rPr>
                <w:ins w:id="298" w:author="Huawei" w:date="2024-11-04T14:49:00Z"/>
                <w:sz w:val="18"/>
                <w:szCs w:val="18"/>
                <w:lang w:val="en-US" w:eastAsia="zh-CN"/>
              </w:rPr>
            </w:pPr>
            <w:ins w:id="299" w:author="Huawei" w:date="2024-11-04T14:49:00Z">
              <w:r w:rsidRPr="00AA1FCE">
                <w:rPr>
                  <w:sz w:val="18"/>
                  <w:szCs w:val="18"/>
                  <w:lang w:val="en-US" w:eastAsia="zh-CN"/>
                </w:rPr>
                <w:t>11328</w:t>
              </w:r>
            </w:ins>
            <w:ins w:id="300" w:author="Huawei" w:date="2024-11-18T12:10:00Z">
              <w:r>
                <w:rPr>
                  <w:sz w:val="18"/>
                  <w:szCs w:val="18"/>
                  <w:lang w:val="en-US" w:eastAsia="zh-CN"/>
                </w:rPr>
                <w:t xml:space="preserve"> - </w:t>
              </w:r>
            </w:ins>
            <w:ins w:id="301" w:author="Huawei" w:date="2024-11-04T14:49:00Z">
              <w:r w:rsidRPr="00AA1FCE">
                <w:rPr>
                  <w:sz w:val="18"/>
                  <w:szCs w:val="18"/>
                  <w:lang w:val="en-US" w:eastAsia="zh-CN"/>
                </w:rPr>
                <w:t>12030</w:t>
              </w:r>
            </w:ins>
          </w:p>
        </w:tc>
      </w:tr>
      <w:tr w:rsidR="001F6DCE" w:rsidRPr="00AA1FCE" w14:paraId="7BAFD9C1" w14:textId="77777777" w:rsidTr="002C6D62">
        <w:trPr>
          <w:trHeight w:val="1200"/>
          <w:ins w:id="302" w:author="Huawei" w:date="2024-11-04T14:49:00Z"/>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ECE26D" w14:textId="77777777" w:rsidR="001F6DCE" w:rsidRPr="00AA1FCE" w:rsidRDefault="001F6DCE" w:rsidP="002C6D62">
            <w:pPr>
              <w:pStyle w:val="TAN"/>
              <w:rPr>
                <w:ins w:id="303" w:author="Huawei" w:date="2024-11-04T14:49:00Z"/>
                <w:rFonts w:ascii="Times New Roman" w:hAnsi="Times New Roman"/>
                <w:sz w:val="20"/>
                <w:lang w:eastAsia="zh-TW"/>
              </w:rPr>
            </w:pPr>
            <w:ins w:id="304" w:author="Huawei" w:date="2024-11-04T14:49:00Z">
              <w:r w:rsidRPr="00AA1FCE">
                <w:rPr>
                  <w:rFonts w:ascii="Times New Roman" w:hAnsi="Times New Roman"/>
                  <w:sz w:val="20"/>
                </w:rPr>
                <w:t xml:space="preserve">NOTE </w:t>
              </w:r>
              <w:r w:rsidRPr="00AA1FCE">
                <w:rPr>
                  <w:rFonts w:ascii="Times New Roman" w:hAnsi="Times New Roman"/>
                  <w:sz w:val="20"/>
                  <w:lang w:eastAsia="zh-TW"/>
                </w:rPr>
                <w:t>1</w:t>
              </w:r>
              <w:r w:rsidRPr="00AA1FCE">
                <w:rPr>
                  <w:rFonts w:ascii="Times New Roman" w:hAnsi="Times New Roman"/>
                  <w:sz w:val="20"/>
                </w:rPr>
                <w:t>:</w:t>
              </w:r>
              <w:r w:rsidRPr="00AA1FCE">
                <w:rPr>
                  <w:rFonts w:ascii="Times New Roman" w:hAnsi="Times New Roman"/>
                  <w:sz w:val="20"/>
                </w:rPr>
                <w:tab/>
                <w:t>For each IMD item,</w:t>
              </w:r>
              <w:r w:rsidRPr="00AA1FCE">
                <w:rPr>
                  <w:rFonts w:ascii="Times New Roman" w:hAnsi="Times New Roman"/>
                  <w:sz w:val="20"/>
                  <w:lang w:val="en-US" w:eastAsia="zh-CN"/>
                </w:rPr>
                <w:t xml:space="preserve"> </w:t>
              </w:r>
              <w:r w:rsidRPr="00AA1FCE">
                <w:rPr>
                  <w:rFonts w:ascii="Times New Roman" w:hAnsi="Times New Roman"/>
                  <w:sz w:val="20"/>
                </w:rPr>
                <w:t xml:space="preserve">when two bound values before taking absolute have different signs, the relevant IMD </w:t>
              </w:r>
              <w:r w:rsidRPr="00AA1FCE">
                <w:rPr>
                  <w:rFonts w:ascii="Times New Roman" w:hAnsi="Times New Roman"/>
                  <w:sz w:val="20"/>
                  <w:lang w:eastAsia="zh-CN"/>
                </w:rPr>
                <w:t>range</w:t>
              </w:r>
              <w:r w:rsidRPr="00AA1FCE">
                <w:rPr>
                  <w:rFonts w:ascii="Times New Roman" w:hAnsi="Times New Roman"/>
                  <w:sz w:val="20"/>
                </w:rPr>
                <w:t xml:space="preserve"> shall be set such that</w:t>
              </w:r>
              <w:r w:rsidRPr="00AA1FCE">
                <w:rPr>
                  <w:rFonts w:ascii="Times New Roman" w:hAnsi="Times New Roman"/>
                  <w:sz w:val="20"/>
                  <w:lang w:eastAsia="zh-TW"/>
                </w:rPr>
                <w:t xml:space="preserve"> </w:t>
              </w:r>
              <w:r w:rsidRPr="00AA1FCE">
                <w:rPr>
                  <w:rFonts w:ascii="Times New Roman" w:hAnsi="Times New Roman"/>
                  <w:sz w:val="20"/>
                </w:rPr>
                <w:t xml:space="preserve">(1) the lower bound is 0 and (2) the upper bound is the bigger </w:t>
              </w:r>
              <w:r w:rsidRPr="00AA1FCE">
                <w:rPr>
                  <w:rFonts w:ascii="Times New Roman" w:hAnsi="Times New Roman"/>
                  <w:sz w:val="20"/>
                  <w:lang w:val="en-US"/>
                </w:rPr>
                <w:t>value</w:t>
              </w:r>
              <w:r w:rsidRPr="00AA1FCE">
                <w:rPr>
                  <w:rFonts w:ascii="Times New Roman" w:hAnsi="Times New Roman"/>
                  <w:sz w:val="20"/>
                </w:rPr>
                <w:t xml:space="preserve"> of the two after taking absolute. </w:t>
              </w:r>
            </w:ins>
          </w:p>
          <w:p w14:paraId="25B71510" w14:textId="77777777" w:rsidR="001F6DCE" w:rsidRPr="00AA1FCE" w:rsidRDefault="001F6DCE" w:rsidP="002C6D62">
            <w:pPr>
              <w:spacing w:after="0"/>
              <w:rPr>
                <w:ins w:id="305" w:author="Huawei" w:date="2024-11-04T14:49:00Z"/>
                <w:rFonts w:ascii="Arial" w:hAnsi="Arial" w:cs="Arial"/>
                <w:sz w:val="18"/>
                <w:szCs w:val="18"/>
                <w:lang w:val="en-US" w:eastAsia="zh-CN"/>
              </w:rPr>
            </w:pPr>
            <w:ins w:id="306" w:author="Huawei" w:date="2024-11-04T14:49:00Z">
              <w:r>
                <w:t>NOTE 2: The lowest even order and lowest odd order IMD MSDs shall be considered.</w:t>
              </w:r>
            </w:ins>
          </w:p>
        </w:tc>
      </w:tr>
    </w:tbl>
    <w:p w14:paraId="2441C43D" w14:textId="77777777" w:rsidR="001F6DCE" w:rsidRDefault="001F6DCE" w:rsidP="001F6DCE">
      <w:pPr>
        <w:rPr>
          <w:ins w:id="307" w:author="Huawei" w:date="2024-11-04T14:49:00Z"/>
          <w:lang w:val="en-US"/>
        </w:rPr>
      </w:pPr>
    </w:p>
    <w:p w14:paraId="0A122D35" w14:textId="77777777" w:rsidR="001F6DCE" w:rsidRDefault="001F6DCE" w:rsidP="001F6DCE">
      <w:pPr>
        <w:rPr>
          <w:ins w:id="308" w:author="Huawei" w:date="2024-11-04T14:49:00Z"/>
          <w:rFonts w:eastAsiaTheme="minorEastAsia"/>
          <w:lang w:eastAsia="zh-TW"/>
        </w:rPr>
      </w:pPr>
    </w:p>
    <w:p w14:paraId="765D03F2" w14:textId="77777777" w:rsidR="001F6DCE" w:rsidRDefault="001F6DCE" w:rsidP="001F6DCE">
      <w:pPr>
        <w:rPr>
          <w:ins w:id="309" w:author="Huawei" w:date="2024-11-04T14:49:00Z"/>
          <w:lang w:eastAsia="ja-JP"/>
        </w:rPr>
      </w:pPr>
      <w:ins w:id="310" w:author="Huawei" w:date="2024-11-04T14:49:00Z">
        <w:r>
          <w:rPr>
            <w:lang w:eastAsia="ko-KR"/>
          </w:rPr>
          <w:t xml:space="preserve">Based on Table </w:t>
        </w:r>
        <w:r>
          <w:rPr>
            <w:lang w:eastAsia="ja-JP"/>
          </w:rPr>
          <w:t>7.X</w:t>
        </w:r>
        <w:r>
          <w:rPr>
            <w:lang w:eastAsia="ko-KR"/>
          </w:rPr>
          <w:t>.2-1</w:t>
        </w:r>
        <w:r>
          <w:rPr>
            <w:lang w:eastAsia="ja-JP"/>
          </w:rPr>
          <w:t xml:space="preserve">, </w:t>
        </w:r>
        <w:r w:rsidRPr="00EF3E8B">
          <w:t xml:space="preserve">no IMD may fall into Rx frequencies of band </w:t>
        </w:r>
        <w:r>
          <w:t>n4</w:t>
        </w:r>
        <w:r w:rsidRPr="00EF3E8B">
          <w:t>1.</w:t>
        </w:r>
      </w:ins>
    </w:p>
    <w:p w14:paraId="696D55DF" w14:textId="77777777" w:rsidR="001F6DCE" w:rsidRPr="00D033B2" w:rsidRDefault="001F6DCE" w:rsidP="001F6DCE">
      <w:pPr>
        <w:rPr>
          <w:ins w:id="311" w:author="Huawei" w:date="2024-11-04T14:49:00Z"/>
          <w:rFonts w:eastAsiaTheme="minorEastAsia"/>
        </w:rPr>
      </w:pPr>
    </w:p>
    <w:p w14:paraId="228428B3" w14:textId="5582B501" w:rsidR="001F6DCE" w:rsidRDefault="001F6DCE" w:rsidP="001F6DCE">
      <w:pPr>
        <w:pStyle w:val="3"/>
        <w:rPr>
          <w:ins w:id="312" w:author="Huawei" w:date="2024-11-04T14:49:00Z"/>
        </w:rPr>
      </w:pPr>
      <w:bookmarkStart w:id="313" w:name="_Toc175662971"/>
      <w:bookmarkStart w:id="314" w:name="_Toc512349568"/>
      <w:bookmarkStart w:id="315" w:name="_Toc507677790"/>
      <w:bookmarkStart w:id="316" w:name="_Toc500344917"/>
      <w:bookmarkStart w:id="317" w:name="_Toc495923664"/>
      <w:bookmarkStart w:id="318" w:name="_Toc494295564"/>
      <w:ins w:id="319" w:author="Huawei" w:date="2024-11-04T14:49:00Z">
        <w:r>
          <w:lastRenderedPageBreak/>
          <w:t>7.X.3</w:t>
        </w:r>
        <w:r>
          <w:tab/>
          <w:t>∆TIB and ∆RIB values</w:t>
        </w:r>
        <w:bookmarkEnd w:id="313"/>
        <w:bookmarkEnd w:id="314"/>
        <w:bookmarkEnd w:id="315"/>
        <w:bookmarkEnd w:id="316"/>
        <w:bookmarkEnd w:id="317"/>
        <w:bookmarkEnd w:id="318"/>
      </w:ins>
    </w:p>
    <w:p w14:paraId="431A28F4" w14:textId="77777777" w:rsidR="001F6DCE" w:rsidRDefault="001F6DCE" w:rsidP="001F6DCE">
      <w:pPr>
        <w:pStyle w:val="TH"/>
        <w:rPr>
          <w:ins w:id="320" w:author="Huawei" w:date="2024-11-04T14:49:00Z"/>
        </w:rPr>
      </w:pPr>
      <w:ins w:id="321" w:author="Huawei" w:date="2024-11-04T14:49:00Z">
        <w:r>
          <w:t xml:space="preserve">Table 7.X.3-1: </w:t>
        </w:r>
        <w:proofErr w:type="spellStart"/>
        <w:r>
          <w:t>ΔT</w:t>
        </w:r>
        <w:r>
          <w:rPr>
            <w:vertAlign w:val="subscript"/>
          </w:rPr>
          <w:t>IB,c</w:t>
        </w:r>
        <w:proofErr w:type="spellEnd"/>
        <w:r>
          <w:rPr>
            <w:rFonts w:cs="Arial"/>
            <w:kern w:val="2"/>
            <w:szCs w:val="24"/>
            <w:lang w:val="en-US" w:eastAsia="zh-CN"/>
          </w:rPr>
          <w:t xml:space="preserve"> due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F6DCE" w14:paraId="0D91E3B3" w14:textId="77777777" w:rsidTr="002C6D62">
        <w:trPr>
          <w:trHeight w:val="187"/>
          <w:tblHeader/>
          <w:jc w:val="center"/>
          <w:ins w:id="322" w:author="Huawei" w:date="2024-11-04T14:49: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A1EEE2" w14:textId="77777777" w:rsidR="001F6DCE" w:rsidRDefault="001F6DCE" w:rsidP="002C6D62">
            <w:pPr>
              <w:pStyle w:val="TAH"/>
              <w:keepNext w:val="0"/>
              <w:rPr>
                <w:ins w:id="323" w:author="Huawei" w:date="2024-11-04T14:49:00Z"/>
                <w:rFonts w:cs="Arial"/>
              </w:rPr>
            </w:pPr>
            <w:ins w:id="324" w:author="Huawei" w:date="2024-11-04T14:49:00Z">
              <w:r>
                <w:rPr>
                  <w:rFonts w:cs="Arial"/>
                </w:rP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63091" w14:textId="77777777" w:rsidR="001F6DCE" w:rsidRDefault="001F6DCE" w:rsidP="002C6D62">
            <w:pPr>
              <w:pStyle w:val="TAH"/>
              <w:keepNext w:val="0"/>
              <w:rPr>
                <w:ins w:id="325" w:author="Huawei" w:date="2024-11-04T14:49:00Z"/>
                <w:rFonts w:cs="Arial"/>
              </w:rPr>
            </w:pPr>
            <w:proofErr w:type="spellStart"/>
            <w:ins w:id="326" w:author="Huawei" w:date="2024-11-04T14:49:00Z">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w:t>
              </w:r>
            </w:ins>
          </w:p>
        </w:tc>
      </w:tr>
      <w:tr w:rsidR="001F6DCE" w14:paraId="71C9395D" w14:textId="77777777" w:rsidTr="002C6D62">
        <w:trPr>
          <w:trHeight w:val="187"/>
          <w:tblHeader/>
          <w:jc w:val="center"/>
          <w:ins w:id="327" w:author="Huawei" w:date="2024-11-04T14:49: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30D90645" w14:textId="77777777" w:rsidR="001F6DCE" w:rsidRDefault="001F6DCE" w:rsidP="002C6D62">
            <w:pPr>
              <w:spacing w:after="0"/>
              <w:rPr>
                <w:ins w:id="328" w:author="Huawei" w:date="2024-11-04T14:49:00Z"/>
                <w:rFonts w:ascii="Arial" w:eastAsiaTheme="minorEastAsia" w:hAnsi="Arial" w:cs="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26068" w14:textId="77777777" w:rsidR="001F6DCE" w:rsidRDefault="001F6DCE" w:rsidP="002C6D62">
            <w:pPr>
              <w:pStyle w:val="TAH"/>
              <w:keepNext w:val="0"/>
              <w:rPr>
                <w:ins w:id="329" w:author="Huawei" w:date="2024-11-04T14:49:00Z"/>
                <w:rFonts w:cs="Arial"/>
              </w:rPr>
            </w:pPr>
            <w:ins w:id="330" w:author="Huawei" w:date="2024-11-04T14:49:00Z">
              <w:r>
                <w:rPr>
                  <w:color w:val="000000" w:themeColor="text1"/>
                </w:rPr>
                <w:t>Component band in order of bands in configuration</w:t>
              </w:r>
              <w:r>
                <w:rPr>
                  <w:color w:val="000000" w:themeColor="text1"/>
                  <w:vertAlign w:val="superscript"/>
                </w:rPr>
                <w:t>**</w:t>
              </w:r>
            </w:ins>
          </w:p>
        </w:tc>
      </w:tr>
      <w:tr w:rsidR="001F6DCE" w14:paraId="0CEE2032" w14:textId="77777777" w:rsidTr="002C6D62">
        <w:trPr>
          <w:trHeight w:val="187"/>
          <w:jc w:val="center"/>
          <w:ins w:id="331" w:author="Huawei" w:date="2024-11-04T14:49: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AA9ED8" w14:textId="77777777" w:rsidR="001F6DCE" w:rsidRDefault="001F6DCE" w:rsidP="002C6D62">
            <w:pPr>
              <w:pStyle w:val="TAL"/>
              <w:jc w:val="center"/>
              <w:rPr>
                <w:ins w:id="332" w:author="Huawei" w:date="2024-11-04T14:49:00Z"/>
                <w:rFonts w:eastAsia="MS Mincho"/>
              </w:rPr>
            </w:pPr>
            <w:ins w:id="333" w:author="Huawei" w:date="2024-11-04T14:49:00Z">
              <w:r>
                <w:rPr>
                  <w:szCs w:val="18"/>
                  <w:lang w:val="fi-FI" w:eastAsia="fi-FI"/>
                </w:rPr>
                <w:t>DC_41_n1-n41</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C9A43" w14:textId="77777777" w:rsidR="001F6DCE" w:rsidRDefault="001F6DCE" w:rsidP="002C6D62">
            <w:pPr>
              <w:pStyle w:val="TAC"/>
              <w:rPr>
                <w:ins w:id="334" w:author="Huawei" w:date="2024-11-04T14:49:00Z"/>
                <w:rFonts w:eastAsiaTheme="minorEastAsia"/>
                <w:lang w:eastAsia="zh-CN"/>
              </w:rPr>
            </w:pPr>
            <w:ins w:id="335" w:author="Huawei" w:date="2024-11-04T14:49:00Z">
              <w:r>
                <w:rPr>
                  <w:rFonts w:eastAsiaTheme="minorEastAsia" w:hint="eastAsia"/>
                  <w:lang w:eastAsia="zh-CN"/>
                </w:rPr>
                <w:t>0</w:t>
              </w:r>
              <w:r>
                <w:rPr>
                  <w:rFonts w:eastAsiaTheme="minorEastAsia"/>
                  <w:lang w:eastAsia="zh-CN"/>
                </w:rPr>
                <w:t>.5</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D6D55C" w14:textId="77777777" w:rsidR="001F6DCE" w:rsidRDefault="001F6DCE" w:rsidP="002C6D62">
            <w:pPr>
              <w:pStyle w:val="TAC"/>
              <w:rPr>
                <w:ins w:id="336" w:author="Huawei" w:date="2024-11-04T14:49:00Z"/>
                <w:lang w:eastAsia="zh-CN"/>
              </w:rPr>
            </w:pPr>
            <w:ins w:id="337" w:author="Huawei" w:date="2024-11-04T14:49:00Z">
              <w:r>
                <w:rPr>
                  <w:rFonts w:hint="eastAsia"/>
                  <w:lang w:eastAsia="zh-CN"/>
                </w:rPr>
                <w:t>0</w:t>
              </w:r>
              <w:r>
                <w:rPr>
                  <w:lang w:eastAsia="zh-CN"/>
                </w:rPr>
                <w:t>.5</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3D5CE" w14:textId="77777777" w:rsidR="001F6DCE" w:rsidRDefault="001F6DCE" w:rsidP="002C6D62">
            <w:pPr>
              <w:pStyle w:val="TAC"/>
              <w:rPr>
                <w:ins w:id="338" w:author="Huawei" w:date="2024-11-04T14:49:00Z"/>
                <w:lang w:eastAsia="zh-CN"/>
              </w:rPr>
            </w:pPr>
            <w:ins w:id="339" w:author="Huawei" w:date="2024-11-04T14:49:00Z">
              <w:r>
                <w:rPr>
                  <w:rFonts w:hint="eastAsia"/>
                  <w:lang w:eastAsia="zh-CN"/>
                </w:rPr>
                <w:t>0</w:t>
              </w:r>
              <w:r>
                <w:rPr>
                  <w:lang w:eastAsia="zh-CN"/>
                </w:rPr>
                <w:t>.5</w:t>
              </w:r>
            </w:ins>
          </w:p>
        </w:tc>
      </w:tr>
      <w:tr w:rsidR="001F6DCE" w14:paraId="5BF5F966" w14:textId="77777777" w:rsidTr="002C6D62">
        <w:trPr>
          <w:trHeight w:val="187"/>
          <w:jc w:val="center"/>
          <w:ins w:id="340" w:author="Huawei" w:date="2024-11-04T14:49: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5E86B" w14:textId="77777777" w:rsidR="001F6DCE" w:rsidRDefault="001F6DCE" w:rsidP="002C6D62">
            <w:pPr>
              <w:keepNext/>
              <w:keepLines/>
              <w:spacing w:after="0"/>
              <w:ind w:left="851" w:hanging="851"/>
              <w:rPr>
                <w:ins w:id="341" w:author="Huawei" w:date="2024-11-04T14:49:00Z"/>
                <w:rFonts w:cs="Arial"/>
              </w:rPr>
            </w:pPr>
            <w:ins w:id="342" w:author="Huawei" w:date="2024-11-04T14:49:00Z">
              <w:r>
                <w:rPr>
                  <w:rFonts w:ascii="Arial" w:hAnsi="Arial" w:cs="Arial"/>
                  <w:sz w:val="18"/>
                </w:rPr>
                <w:t xml:space="preserve">NOTE </w:t>
              </w:r>
              <w:r>
                <w:rPr>
                  <w:rFonts w:ascii="Arial" w:hAnsi="Arial" w:cs="Arial"/>
                  <w:sz w:val="18"/>
                  <w:vertAlign w:val="superscript"/>
                </w:rPr>
                <w:t>*</w:t>
              </w:r>
              <w:r>
                <w:rPr>
                  <w:rFonts w:ascii="Arial" w:hAnsi="Arial" w:cs="Arial"/>
                  <w:sz w:val="18"/>
                </w:rPr>
                <w:t>:</w:t>
              </w:r>
              <w:r>
                <w:rPr>
                  <w:rFonts w:ascii="Arial" w:hAnsi="Arial" w:cs="Arial"/>
                  <w:sz w:val="18"/>
                </w:rPr>
                <w:tab/>
                <w:t xml:space="preserve">“-” denotes </w:t>
              </w:r>
              <w:proofErr w:type="spellStart"/>
              <w:r>
                <w:rPr>
                  <w:rFonts w:ascii="Arial" w:hAnsi="Arial" w:cs="Arial"/>
                  <w:sz w:val="18"/>
                </w:rPr>
                <w:t>ΔT</w:t>
              </w:r>
              <w:r>
                <w:rPr>
                  <w:rFonts w:ascii="Arial" w:hAnsi="Arial" w:cs="Arial"/>
                  <w:sz w:val="18"/>
                  <w:vertAlign w:val="subscript"/>
                </w:rPr>
                <w:t>IB,c</w:t>
              </w:r>
              <w:proofErr w:type="spellEnd"/>
              <w:r>
                <w:rPr>
                  <w:rFonts w:ascii="Arial" w:hAnsi="Arial" w:cs="Arial"/>
                  <w:sz w:val="18"/>
                </w:rPr>
                <w:t xml:space="preserve"> = 0.</w:t>
              </w:r>
            </w:ins>
          </w:p>
          <w:p w14:paraId="48C22AEF" w14:textId="77777777" w:rsidR="001F6DCE" w:rsidRDefault="001F6DCE" w:rsidP="002C6D62">
            <w:pPr>
              <w:keepNext/>
              <w:keepLines/>
              <w:spacing w:after="0"/>
              <w:ind w:left="851" w:hanging="851"/>
              <w:rPr>
                <w:ins w:id="343" w:author="Huawei" w:date="2024-11-04T14:49:00Z"/>
              </w:rPr>
            </w:pPr>
            <w:ins w:id="344" w:author="Huawei" w:date="2024-11-04T14:49:00Z">
              <w:r>
                <w:rPr>
                  <w:rFonts w:ascii="Arial" w:hAnsi="Arial"/>
                  <w:sz w:val="18"/>
                  <w:szCs w:val="18"/>
                </w:rPr>
                <w:t xml:space="preserve">NOTE </w:t>
              </w:r>
              <w:r>
                <w:rPr>
                  <w:rFonts w:ascii="Arial" w:hAnsi="Arial"/>
                  <w:sz w:val="18"/>
                  <w:szCs w:val="18"/>
                  <w:vertAlign w:val="superscript"/>
                  <w:lang w:eastAsia="zh-CN"/>
                </w:rPr>
                <w:t>**</w:t>
              </w:r>
              <w:r>
                <w:rPr>
                  <w:rFonts w:ascii="Arial" w:hAnsi="Arial"/>
                  <w:sz w:val="18"/>
                  <w:szCs w:val="18"/>
                </w:rPr>
                <w:t>:</w:t>
              </w:r>
              <w:r>
                <w:rPr>
                  <w:rFonts w:ascii="Arial" w:hAnsi="Arial"/>
                  <w:sz w:val="18"/>
                  <w:szCs w:val="18"/>
                </w:rPr>
                <w:tab/>
              </w:r>
              <w:r>
                <w:rPr>
                  <w:rFonts w:ascii="Arial" w:hAnsi="Arial"/>
                  <w:sz w:val="18"/>
                  <w:szCs w:val="18"/>
                  <w:lang w:eastAsia="zh-CN"/>
                </w:rPr>
                <w:t>The component band order in the configuration should be listed by the order of E-UTRA band and NR band respectively.</w:t>
              </w:r>
            </w:ins>
          </w:p>
        </w:tc>
      </w:tr>
    </w:tbl>
    <w:p w14:paraId="066DB173" w14:textId="77777777" w:rsidR="001F6DCE" w:rsidRDefault="001F6DCE" w:rsidP="001F6DCE">
      <w:pPr>
        <w:rPr>
          <w:ins w:id="345" w:author="Huawei" w:date="2024-11-04T14:49:00Z"/>
          <w:rFonts w:eastAsiaTheme="minorEastAsia"/>
          <w:lang w:val="en-US" w:eastAsia="zh-CN"/>
        </w:rPr>
      </w:pPr>
    </w:p>
    <w:p w14:paraId="393D31C4" w14:textId="77777777" w:rsidR="001F6DCE" w:rsidRDefault="001F6DCE" w:rsidP="001F6DCE">
      <w:pPr>
        <w:pStyle w:val="TH"/>
        <w:rPr>
          <w:ins w:id="346" w:author="Huawei" w:date="2024-11-04T14:49:00Z"/>
          <w:lang w:val="en-GB"/>
        </w:rPr>
      </w:pPr>
      <w:ins w:id="347" w:author="Huawei" w:date="2024-11-04T14:49:00Z">
        <w:r>
          <w:t xml:space="preserve">Table 7.X.3-2: </w:t>
        </w:r>
        <w:proofErr w:type="spellStart"/>
        <w:r>
          <w:t>ΔR</w:t>
        </w:r>
        <w:r>
          <w:rPr>
            <w:vertAlign w:val="subscript"/>
          </w:rPr>
          <w:t>IB,c</w:t>
        </w:r>
        <w:proofErr w:type="spellEnd"/>
        <w:r>
          <w:rPr>
            <w:rFonts w:cs="Arial"/>
            <w:kern w:val="2"/>
            <w:szCs w:val="24"/>
            <w:lang w:val="en-US" w:eastAsia="zh-CN"/>
          </w:rPr>
          <w:t xml:space="preserve"> due to EN-DC</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299"/>
        <w:gridCol w:w="2299"/>
        <w:gridCol w:w="2299"/>
      </w:tblGrid>
      <w:tr w:rsidR="001F6DCE" w14:paraId="3349548F" w14:textId="77777777" w:rsidTr="002C6D62">
        <w:trPr>
          <w:trHeight w:val="187"/>
          <w:tblHeader/>
          <w:jc w:val="center"/>
          <w:ins w:id="348" w:author="Huawei" w:date="2024-11-04T14:49:00Z"/>
        </w:trPr>
        <w:tc>
          <w:tcPr>
            <w:tcW w:w="1744" w:type="dxa"/>
            <w:vMerge w:val="restart"/>
            <w:tcBorders>
              <w:top w:val="single" w:sz="4" w:space="0" w:color="auto"/>
              <w:left w:val="single" w:sz="4" w:space="0" w:color="auto"/>
              <w:bottom w:val="single" w:sz="4" w:space="0" w:color="auto"/>
              <w:right w:val="single" w:sz="4" w:space="0" w:color="auto"/>
            </w:tcBorders>
            <w:hideMark/>
          </w:tcPr>
          <w:p w14:paraId="7BAAED63" w14:textId="77777777" w:rsidR="001F6DCE" w:rsidRDefault="001F6DCE" w:rsidP="002C6D62">
            <w:pPr>
              <w:keepNext/>
              <w:keepLines/>
              <w:spacing w:after="0"/>
              <w:jc w:val="center"/>
              <w:rPr>
                <w:ins w:id="349" w:author="Huawei" w:date="2024-11-04T14:49:00Z"/>
                <w:rFonts w:ascii="Arial" w:hAnsi="Arial"/>
                <w:b/>
                <w:sz w:val="18"/>
              </w:rPr>
            </w:pPr>
            <w:ins w:id="350" w:author="Huawei" w:date="2024-11-04T14:49: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761F037" w14:textId="77777777" w:rsidR="001F6DCE" w:rsidRDefault="001F6DCE" w:rsidP="002C6D62">
            <w:pPr>
              <w:pStyle w:val="TAH"/>
              <w:keepNext w:val="0"/>
              <w:rPr>
                <w:ins w:id="351" w:author="Huawei" w:date="2024-11-04T14:49:00Z"/>
                <w:color w:val="000000" w:themeColor="text1"/>
              </w:rPr>
            </w:pPr>
            <w:proofErr w:type="spellStart"/>
            <w:ins w:id="352" w:author="Huawei" w:date="2024-11-04T14:49:00Z">
              <w:r>
                <w:rPr>
                  <w:color w:val="000000" w:themeColor="text1"/>
                </w:rPr>
                <w:t>ΔR</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w:t>
              </w:r>
            </w:ins>
          </w:p>
        </w:tc>
      </w:tr>
      <w:tr w:rsidR="001F6DCE" w14:paraId="517AF52C" w14:textId="77777777" w:rsidTr="002C6D62">
        <w:trPr>
          <w:trHeight w:val="187"/>
          <w:tblHeader/>
          <w:jc w:val="center"/>
          <w:ins w:id="353" w:author="Huawei" w:date="2024-11-04T14:49: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1F3DBEFA" w14:textId="77777777" w:rsidR="001F6DCE" w:rsidRDefault="001F6DCE" w:rsidP="002C6D62">
            <w:pPr>
              <w:spacing w:after="0"/>
              <w:rPr>
                <w:ins w:id="354" w:author="Huawei" w:date="2024-11-04T14:49:00Z"/>
                <w:rFonts w:ascii="Arial" w:eastAsiaTheme="minorEastAsia"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ED44C2C" w14:textId="77777777" w:rsidR="001F6DCE" w:rsidRDefault="001F6DCE" w:rsidP="002C6D62">
            <w:pPr>
              <w:pStyle w:val="TAH"/>
              <w:keepNext w:val="0"/>
              <w:rPr>
                <w:ins w:id="355" w:author="Huawei" w:date="2024-11-04T14:49:00Z"/>
                <w:color w:val="000000" w:themeColor="text1"/>
                <w:vertAlign w:val="superscript"/>
              </w:rPr>
            </w:pPr>
            <w:ins w:id="356" w:author="Huawei" w:date="2024-11-04T14:49:00Z">
              <w:r>
                <w:rPr>
                  <w:color w:val="000000" w:themeColor="text1"/>
                </w:rPr>
                <w:t>Component band in order of bands in configuration</w:t>
              </w:r>
              <w:r>
                <w:rPr>
                  <w:color w:val="000000" w:themeColor="text1"/>
                  <w:vertAlign w:val="superscript"/>
                </w:rPr>
                <w:t>**</w:t>
              </w:r>
            </w:ins>
          </w:p>
        </w:tc>
      </w:tr>
      <w:tr w:rsidR="001F6DCE" w14:paraId="176CB921" w14:textId="77777777" w:rsidTr="002C6D62">
        <w:trPr>
          <w:trHeight w:val="235"/>
          <w:jc w:val="center"/>
          <w:ins w:id="357" w:author="Huawei" w:date="2024-11-04T14:49:00Z"/>
        </w:trPr>
        <w:tc>
          <w:tcPr>
            <w:tcW w:w="1744" w:type="dxa"/>
            <w:tcBorders>
              <w:top w:val="single" w:sz="4" w:space="0" w:color="auto"/>
              <w:left w:val="single" w:sz="4" w:space="0" w:color="auto"/>
              <w:bottom w:val="single" w:sz="4" w:space="0" w:color="auto"/>
              <w:right w:val="single" w:sz="4" w:space="0" w:color="auto"/>
            </w:tcBorders>
            <w:vAlign w:val="center"/>
            <w:hideMark/>
          </w:tcPr>
          <w:p w14:paraId="751C73DF" w14:textId="77777777" w:rsidR="001F6DCE" w:rsidRDefault="001F6DCE" w:rsidP="002C6D62">
            <w:pPr>
              <w:pStyle w:val="TAL"/>
              <w:jc w:val="center"/>
              <w:rPr>
                <w:ins w:id="358" w:author="Huawei" w:date="2024-11-04T14:49:00Z"/>
                <w:rFonts w:eastAsia="MS Mincho"/>
              </w:rPr>
            </w:pPr>
            <w:ins w:id="359" w:author="Huawei" w:date="2024-11-04T14:49:00Z">
              <w:r>
                <w:rPr>
                  <w:szCs w:val="18"/>
                  <w:lang w:val="fi-FI" w:eastAsia="fi-FI"/>
                </w:rPr>
                <w:t>DC_41_n1-n41</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5F961883" w14:textId="77777777" w:rsidR="001F6DCE" w:rsidRPr="00D033B2" w:rsidRDefault="001F6DCE" w:rsidP="002C6D62">
            <w:pPr>
              <w:keepNext/>
              <w:keepLines/>
              <w:spacing w:after="0"/>
              <w:jc w:val="center"/>
              <w:rPr>
                <w:ins w:id="360" w:author="Huawei" w:date="2024-11-04T14:49:00Z"/>
                <w:rFonts w:ascii="Arial" w:eastAsiaTheme="minorEastAsia" w:hAnsi="Arial"/>
                <w:sz w:val="18"/>
                <w:lang w:eastAsia="zh-CN"/>
              </w:rPr>
            </w:pPr>
            <w:ins w:id="361" w:author="Huawei" w:date="2024-11-04T14:49:00Z">
              <w:r w:rsidRPr="00D033B2">
                <w:rPr>
                  <w:rFonts w:ascii="Arial" w:eastAsiaTheme="minorEastAsia" w:hAnsi="Arial" w:hint="eastAsia"/>
                  <w:sz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1C374603" w14:textId="77777777" w:rsidR="001F6DCE" w:rsidRDefault="001F6DCE" w:rsidP="002C6D62">
            <w:pPr>
              <w:keepNext/>
              <w:keepLines/>
              <w:spacing w:after="0"/>
              <w:jc w:val="center"/>
              <w:rPr>
                <w:ins w:id="362" w:author="Huawei" w:date="2024-11-04T14:49:00Z"/>
                <w:rFonts w:ascii="Arial" w:eastAsiaTheme="minorEastAsia" w:hAnsi="Arial"/>
                <w:sz w:val="18"/>
                <w:lang w:eastAsia="zh-CN"/>
              </w:rPr>
            </w:pPr>
            <w:ins w:id="363" w:author="Huawei" w:date="2024-11-04T14:49:00Z">
              <w:r w:rsidRPr="00D033B2">
                <w:rPr>
                  <w:rFonts w:ascii="Arial" w:eastAsiaTheme="minorEastAsia" w:hAnsi="Arial" w:hint="eastAsia"/>
                  <w:sz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0F85B490" w14:textId="77777777" w:rsidR="001F6DCE" w:rsidRPr="00D033B2" w:rsidRDefault="001F6DCE" w:rsidP="002C6D62">
            <w:pPr>
              <w:keepNext/>
              <w:keepLines/>
              <w:spacing w:after="0"/>
              <w:jc w:val="center"/>
              <w:rPr>
                <w:ins w:id="364" w:author="Huawei" w:date="2024-11-04T14:49:00Z"/>
                <w:rFonts w:ascii="Arial" w:eastAsiaTheme="minorEastAsia" w:hAnsi="Arial"/>
                <w:sz w:val="18"/>
                <w:lang w:eastAsia="zh-CN"/>
              </w:rPr>
            </w:pPr>
            <w:ins w:id="365" w:author="Huawei" w:date="2024-11-04T14:49:00Z">
              <w:r w:rsidRPr="00D033B2">
                <w:rPr>
                  <w:rFonts w:ascii="Arial" w:eastAsiaTheme="minorEastAsia" w:hAnsi="Arial" w:hint="eastAsia"/>
                  <w:sz w:val="18"/>
                  <w:lang w:eastAsia="zh-CN"/>
                </w:rPr>
                <w:t>-</w:t>
              </w:r>
            </w:ins>
          </w:p>
        </w:tc>
      </w:tr>
      <w:tr w:rsidR="001F6DCE" w14:paraId="0C102AA4" w14:textId="77777777" w:rsidTr="002C6D62">
        <w:trPr>
          <w:trHeight w:val="187"/>
          <w:jc w:val="center"/>
          <w:ins w:id="366" w:author="Huawei" w:date="2024-11-04T14:49:00Z"/>
        </w:trPr>
        <w:tc>
          <w:tcPr>
            <w:tcW w:w="8641" w:type="dxa"/>
            <w:gridSpan w:val="4"/>
            <w:tcBorders>
              <w:top w:val="single" w:sz="4" w:space="0" w:color="auto"/>
              <w:left w:val="single" w:sz="4" w:space="0" w:color="auto"/>
              <w:bottom w:val="single" w:sz="4" w:space="0" w:color="auto"/>
              <w:right w:val="single" w:sz="4" w:space="0" w:color="auto"/>
            </w:tcBorders>
            <w:hideMark/>
          </w:tcPr>
          <w:p w14:paraId="4106DF09" w14:textId="77777777" w:rsidR="001F6DCE" w:rsidRDefault="001F6DCE" w:rsidP="002C6D62">
            <w:pPr>
              <w:pStyle w:val="TAN"/>
              <w:rPr>
                <w:ins w:id="367" w:author="Huawei" w:date="2024-11-04T14:49:00Z"/>
                <w:rFonts w:eastAsiaTheme="minorEastAsia"/>
                <w:lang w:val="en-GB"/>
              </w:rPr>
            </w:pPr>
            <w:ins w:id="368" w:author="Huawei" w:date="2024-11-04T14:49:00Z">
              <w:r>
                <w:t>NOTE *:</w:t>
              </w:r>
              <w:r>
                <w:tab/>
                <w:t xml:space="preserve">“-” denotes </w:t>
              </w:r>
              <w:proofErr w:type="spellStart"/>
              <w:r>
                <w:t>ΔRIB,c</w:t>
              </w:r>
              <w:proofErr w:type="spellEnd"/>
              <w:r>
                <w:t xml:space="preserve"> = 0.</w:t>
              </w:r>
            </w:ins>
          </w:p>
          <w:p w14:paraId="3FA73104" w14:textId="77777777" w:rsidR="001F6DCE" w:rsidRDefault="001F6DCE" w:rsidP="002C6D62">
            <w:pPr>
              <w:pStyle w:val="TAN"/>
              <w:rPr>
                <w:ins w:id="369" w:author="Huawei" w:date="2024-11-04T14:49:00Z"/>
                <w:rFonts w:eastAsia="Malgun Gothic"/>
                <w:lang w:eastAsia="ko-KR"/>
              </w:rPr>
            </w:pPr>
            <w:ins w:id="370" w:author="Huawei" w:date="2024-11-04T14:49:00Z">
              <w:r>
                <w:t>NOTE **:</w:t>
              </w:r>
              <w:r>
                <w:tab/>
                <w:t>The component band order in the configuration should be listed by the order of E-UTRA band and NR band respectively.</w:t>
              </w:r>
            </w:ins>
          </w:p>
        </w:tc>
      </w:tr>
    </w:tbl>
    <w:p w14:paraId="6340944B" w14:textId="77777777" w:rsidR="001F6DCE" w:rsidRDefault="001F6DCE" w:rsidP="001F6DCE">
      <w:pPr>
        <w:rPr>
          <w:ins w:id="371" w:author="Huawei" w:date="2024-11-04T14:49:00Z"/>
          <w:rFonts w:eastAsiaTheme="minorEastAsia"/>
        </w:rPr>
      </w:pPr>
    </w:p>
    <w:p w14:paraId="3F85DC5C" w14:textId="0B86052F" w:rsidR="001F6DCE" w:rsidRDefault="001F6DCE" w:rsidP="001F6DCE">
      <w:pPr>
        <w:pStyle w:val="3"/>
        <w:rPr>
          <w:ins w:id="372" w:author="Huawei" w:date="2024-11-04T14:49:00Z"/>
        </w:rPr>
      </w:pPr>
      <w:bookmarkStart w:id="373" w:name="_Toc175662972"/>
      <w:ins w:id="374" w:author="Huawei" w:date="2024-11-04T14:49:00Z">
        <w:r>
          <w:t>7.X.4</w:t>
        </w:r>
        <w:r>
          <w:tab/>
          <w:t>Analysis of MSD requirements</w:t>
        </w:r>
        <w:bookmarkEnd w:id="373"/>
      </w:ins>
    </w:p>
    <w:p w14:paraId="402B9B48" w14:textId="0D638A78" w:rsidR="006F2FDD" w:rsidRDefault="001F6DCE" w:rsidP="001F6DCE">
      <w:pPr>
        <w:rPr>
          <w:lang w:eastAsia="zh-CN"/>
        </w:rPr>
      </w:pPr>
      <w:ins w:id="375" w:author="Huawei" w:date="2024-11-04T14:49:00Z">
        <w:r w:rsidRPr="00EF3E8B">
          <w:rPr>
            <w:lang w:eastAsia="zh-CN"/>
          </w:rPr>
          <w:t xml:space="preserve">There is no IMD issue for </w:t>
        </w:r>
        <w:r w:rsidRPr="0003749A">
          <w:rPr>
            <w:lang w:eastAsia="zh-CN"/>
          </w:rPr>
          <w:t>DC_41A_n1A-n41A</w:t>
        </w:r>
        <w:r w:rsidRPr="00EF3E8B">
          <w:rPr>
            <w:lang w:eastAsia="zh-CN"/>
          </w:rPr>
          <w:t>.</w:t>
        </w:r>
      </w:ins>
    </w:p>
    <w:p w14:paraId="2F43C320" w14:textId="77777777" w:rsidR="00145F77" w:rsidRPr="006F2FDD" w:rsidRDefault="00145F77" w:rsidP="00ED7F14">
      <w:pPr>
        <w:rPr>
          <w:lang w:eastAsia="zh-CN"/>
        </w:rPr>
      </w:pPr>
    </w:p>
    <w:p w14:paraId="55A3E475" w14:textId="28E344D1" w:rsidR="009027BA" w:rsidRPr="0087636F" w:rsidRDefault="009027BA" w:rsidP="0094335F">
      <w:pPr>
        <w:pStyle w:val="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f"/>
          <w:smallCaps w:val="0"/>
          <w:lang w:val="en-US"/>
        </w:rPr>
      </w:pPr>
      <w:r w:rsidRPr="001F1E22">
        <w:rPr>
          <w:rFonts w:hint="eastAsia"/>
          <w:lang w:val="en-US" w:eastAsia="zh-CN"/>
        </w:rPr>
        <w:t>Reference</w:t>
      </w:r>
    </w:p>
    <w:p w14:paraId="1252095D" w14:textId="1031C8B9"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372A77" w:rsidRPr="00372A77">
        <w:rPr>
          <w:lang w:eastAsia="ja-JP"/>
        </w:rPr>
        <w:t>RP-241</w:t>
      </w:r>
      <w:r w:rsidR="00C321B6">
        <w:rPr>
          <w:lang w:eastAsia="ja-JP"/>
        </w:rPr>
        <w:t>786</w:t>
      </w:r>
      <w:r w:rsidRPr="00F24E8E">
        <w:rPr>
          <w:rFonts w:hint="eastAsia"/>
          <w:lang w:eastAsia="ja-JP"/>
        </w:rPr>
        <w:t xml:space="preserve">, </w:t>
      </w:r>
      <w:r w:rsidRPr="00F24E8E">
        <w:rPr>
          <w:lang w:eastAsia="ja-JP"/>
        </w:rPr>
        <w:t>“</w:t>
      </w:r>
      <w:r w:rsidR="00C321B6" w:rsidRPr="00C321B6">
        <w:rPr>
          <w:lang w:eastAsia="ja-JP"/>
        </w:rPr>
        <w:t xml:space="preserve">Revised WID for </w:t>
      </w:r>
      <w:proofErr w:type="spellStart"/>
      <w:r w:rsidR="00C321B6" w:rsidRPr="00C321B6">
        <w:rPr>
          <w:lang w:eastAsia="ja-JP"/>
        </w:rPr>
        <w:t>for</w:t>
      </w:r>
      <w:proofErr w:type="spellEnd"/>
      <w:r w:rsidR="00C321B6" w:rsidRPr="00C321B6">
        <w:rPr>
          <w:lang w:eastAsia="ja-JP"/>
        </w:rPr>
        <w:t xml:space="preserve"> Rel-19 Dual connectivity (DC) of x LTE band(s), y NR band(s) (1&lt;=x&lt;6, 1&lt;=y&lt;6, </w:t>
      </w:r>
      <w:proofErr w:type="spellStart"/>
      <w:r w:rsidR="00C321B6" w:rsidRPr="00C321B6">
        <w:rPr>
          <w:lang w:eastAsia="ja-JP"/>
        </w:rPr>
        <w:t>x+y</w:t>
      </w:r>
      <w:proofErr w:type="spellEnd"/>
      <w:r w:rsidR="00C321B6" w:rsidRPr="00C321B6">
        <w:rPr>
          <w:lang w:eastAsia="ja-JP"/>
        </w:rPr>
        <w:t>&lt;=6) and single or two NR Supplementary Uplink (SUL) bands</w:t>
      </w:r>
      <w:r w:rsidRPr="00F24E8E">
        <w:rPr>
          <w:lang w:eastAsia="ja-JP"/>
        </w:rPr>
        <w:t>”</w:t>
      </w:r>
      <w:r w:rsidRPr="00F24E8E">
        <w:rPr>
          <w:rFonts w:hint="eastAsia"/>
          <w:lang w:eastAsia="ja-JP"/>
        </w:rPr>
        <w:t xml:space="preserve">, </w:t>
      </w:r>
      <w:r w:rsidR="00C321B6" w:rsidRPr="00C321B6">
        <w:rPr>
          <w:lang w:eastAsia="ja-JP"/>
        </w:rPr>
        <w:t>Nokia, CHTTL, LGE, Samsung</w:t>
      </w:r>
    </w:p>
    <w:sectPr w:rsidR="007D4ED4" w:rsidRPr="00F24E8E" w:rsidSect="00126464">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B8BF" w14:textId="77777777" w:rsidR="001C46CE" w:rsidRDefault="001C46CE">
      <w:r>
        <w:separator/>
      </w:r>
    </w:p>
  </w:endnote>
  <w:endnote w:type="continuationSeparator" w:id="0">
    <w:p w14:paraId="58357DD2" w14:textId="77777777" w:rsidR="001C46CE" w:rsidRDefault="001C46CE">
      <w:r>
        <w:continuationSeparator/>
      </w:r>
    </w:p>
  </w:endnote>
  <w:endnote w:type="continuationNotice" w:id="1">
    <w:p w14:paraId="13A21001" w14:textId="77777777" w:rsidR="001C46CE" w:rsidRDefault="001C46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6FE" w14:textId="77777777" w:rsidR="004855F4" w:rsidRDefault="004855F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F625" w14:textId="77777777" w:rsidR="001C46CE" w:rsidRDefault="001C46CE">
      <w:r>
        <w:separator/>
      </w:r>
    </w:p>
  </w:footnote>
  <w:footnote w:type="continuationSeparator" w:id="0">
    <w:p w14:paraId="2EE64B58" w14:textId="77777777" w:rsidR="001C46CE" w:rsidRDefault="001C46CE">
      <w:r>
        <w:continuationSeparator/>
      </w:r>
    </w:p>
  </w:footnote>
  <w:footnote w:type="continuationNotice" w:id="1">
    <w:p w14:paraId="1DC54345" w14:textId="77777777" w:rsidR="001C46CE" w:rsidRDefault="001C46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70B678"/>
    <w:multiLevelType w:val="singleLevel"/>
    <w:tmpl w:val="5270B678"/>
    <w:lvl w:ilvl="0">
      <w:start w:val="1"/>
      <w:numFmt w:val="bullet"/>
      <w:lvlText w:val="-"/>
      <w:lvlJc w:val="left"/>
      <w:pPr>
        <w:ind w:left="420" w:hanging="420"/>
      </w:pPr>
      <w:rPr>
        <w:rFonts w:ascii="Arial" w:hAnsi="Arial" w:cs="Arial" w:hint="default"/>
      </w:rPr>
    </w:lvl>
  </w:abstractNum>
  <w:abstractNum w:abstractNumId="5"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12B31"/>
    <w:rsid w:val="00020900"/>
    <w:rsid w:val="0002439F"/>
    <w:rsid w:val="000309BE"/>
    <w:rsid w:val="00031C1D"/>
    <w:rsid w:val="0003749A"/>
    <w:rsid w:val="00040123"/>
    <w:rsid w:val="00044BAC"/>
    <w:rsid w:val="00045317"/>
    <w:rsid w:val="00047833"/>
    <w:rsid w:val="0005096E"/>
    <w:rsid w:val="00052ABB"/>
    <w:rsid w:val="0005326A"/>
    <w:rsid w:val="0006762D"/>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6CFC"/>
    <w:rsid w:val="000D7B63"/>
    <w:rsid w:val="000E3D29"/>
    <w:rsid w:val="000E655F"/>
    <w:rsid w:val="000F1757"/>
    <w:rsid w:val="000F2367"/>
    <w:rsid w:val="000F33B9"/>
    <w:rsid w:val="000F4870"/>
    <w:rsid w:val="00102F34"/>
    <w:rsid w:val="001062D0"/>
    <w:rsid w:val="00110E26"/>
    <w:rsid w:val="0011603A"/>
    <w:rsid w:val="00120AEA"/>
    <w:rsid w:val="0012228B"/>
    <w:rsid w:val="001227D3"/>
    <w:rsid w:val="0012549E"/>
    <w:rsid w:val="00125D29"/>
    <w:rsid w:val="00126464"/>
    <w:rsid w:val="001314EF"/>
    <w:rsid w:val="00134C5E"/>
    <w:rsid w:val="00137D3C"/>
    <w:rsid w:val="0014288B"/>
    <w:rsid w:val="00143016"/>
    <w:rsid w:val="001452F8"/>
    <w:rsid w:val="00145F77"/>
    <w:rsid w:val="00151BA6"/>
    <w:rsid w:val="00153528"/>
    <w:rsid w:val="00161648"/>
    <w:rsid w:val="00162548"/>
    <w:rsid w:val="0016336E"/>
    <w:rsid w:val="00163E5C"/>
    <w:rsid w:val="00175566"/>
    <w:rsid w:val="001762F5"/>
    <w:rsid w:val="001776F8"/>
    <w:rsid w:val="0018000E"/>
    <w:rsid w:val="00181574"/>
    <w:rsid w:val="001825A1"/>
    <w:rsid w:val="00182F87"/>
    <w:rsid w:val="00187E55"/>
    <w:rsid w:val="00196452"/>
    <w:rsid w:val="001A08AA"/>
    <w:rsid w:val="001A4647"/>
    <w:rsid w:val="001A696A"/>
    <w:rsid w:val="001A759A"/>
    <w:rsid w:val="001B7753"/>
    <w:rsid w:val="001C0F7B"/>
    <w:rsid w:val="001C46CE"/>
    <w:rsid w:val="001C60D4"/>
    <w:rsid w:val="001C75FD"/>
    <w:rsid w:val="001D6971"/>
    <w:rsid w:val="001E15A4"/>
    <w:rsid w:val="001E2CF6"/>
    <w:rsid w:val="001E3DB5"/>
    <w:rsid w:val="001E4697"/>
    <w:rsid w:val="001E7490"/>
    <w:rsid w:val="001E74DA"/>
    <w:rsid w:val="001F06D6"/>
    <w:rsid w:val="001F1126"/>
    <w:rsid w:val="001F1E22"/>
    <w:rsid w:val="001F3628"/>
    <w:rsid w:val="001F5184"/>
    <w:rsid w:val="001F6DCE"/>
    <w:rsid w:val="00200DD4"/>
    <w:rsid w:val="00202D71"/>
    <w:rsid w:val="00206074"/>
    <w:rsid w:val="00206682"/>
    <w:rsid w:val="002138EA"/>
    <w:rsid w:val="00214FBD"/>
    <w:rsid w:val="00216753"/>
    <w:rsid w:val="002207BF"/>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61BA5"/>
    <w:rsid w:val="00273624"/>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034B"/>
    <w:rsid w:val="002E2CE9"/>
    <w:rsid w:val="002E7344"/>
    <w:rsid w:val="002F4093"/>
    <w:rsid w:val="002F7B2A"/>
    <w:rsid w:val="003012A0"/>
    <w:rsid w:val="003022A5"/>
    <w:rsid w:val="003048DF"/>
    <w:rsid w:val="0030611C"/>
    <w:rsid w:val="003064C4"/>
    <w:rsid w:val="00307F2F"/>
    <w:rsid w:val="00310908"/>
    <w:rsid w:val="00311A42"/>
    <w:rsid w:val="003144B4"/>
    <w:rsid w:val="003209A6"/>
    <w:rsid w:val="003258EE"/>
    <w:rsid w:val="00330197"/>
    <w:rsid w:val="00331302"/>
    <w:rsid w:val="00335371"/>
    <w:rsid w:val="003358D8"/>
    <w:rsid w:val="00340238"/>
    <w:rsid w:val="00341CE6"/>
    <w:rsid w:val="003476CC"/>
    <w:rsid w:val="00352331"/>
    <w:rsid w:val="00354CCF"/>
    <w:rsid w:val="00355792"/>
    <w:rsid w:val="0036018E"/>
    <w:rsid w:val="00360A35"/>
    <w:rsid w:val="003627BC"/>
    <w:rsid w:val="00366B6A"/>
    <w:rsid w:val="00367724"/>
    <w:rsid w:val="00372395"/>
    <w:rsid w:val="00372A77"/>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1FC3"/>
    <w:rsid w:val="003C625A"/>
    <w:rsid w:val="003C7A0E"/>
    <w:rsid w:val="003D5B5F"/>
    <w:rsid w:val="003E0752"/>
    <w:rsid w:val="003E0CAE"/>
    <w:rsid w:val="003E1B20"/>
    <w:rsid w:val="003E5311"/>
    <w:rsid w:val="003F0B25"/>
    <w:rsid w:val="003F1C1B"/>
    <w:rsid w:val="003F29E9"/>
    <w:rsid w:val="003F2C91"/>
    <w:rsid w:val="00401144"/>
    <w:rsid w:val="00404BF8"/>
    <w:rsid w:val="00410574"/>
    <w:rsid w:val="0041114D"/>
    <w:rsid w:val="00412063"/>
    <w:rsid w:val="00421BAC"/>
    <w:rsid w:val="004222BF"/>
    <w:rsid w:val="00422574"/>
    <w:rsid w:val="0042611A"/>
    <w:rsid w:val="004271BA"/>
    <w:rsid w:val="00432495"/>
    <w:rsid w:val="004401B7"/>
    <w:rsid w:val="00442579"/>
    <w:rsid w:val="00446710"/>
    <w:rsid w:val="004472F0"/>
    <w:rsid w:val="004524EF"/>
    <w:rsid w:val="00461E39"/>
    <w:rsid w:val="00464D43"/>
    <w:rsid w:val="00466C39"/>
    <w:rsid w:val="00470F53"/>
    <w:rsid w:val="004725D9"/>
    <w:rsid w:val="00472B8D"/>
    <w:rsid w:val="00473A40"/>
    <w:rsid w:val="00480624"/>
    <w:rsid w:val="00482DCC"/>
    <w:rsid w:val="0048543E"/>
    <w:rsid w:val="004855F4"/>
    <w:rsid w:val="00486057"/>
    <w:rsid w:val="00491D16"/>
    <w:rsid w:val="00492D27"/>
    <w:rsid w:val="0049383E"/>
    <w:rsid w:val="004941A9"/>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278F1"/>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856EF"/>
    <w:rsid w:val="00590995"/>
    <w:rsid w:val="00590A8D"/>
    <w:rsid w:val="005973B3"/>
    <w:rsid w:val="00597A6B"/>
    <w:rsid w:val="005A7163"/>
    <w:rsid w:val="005B2A9C"/>
    <w:rsid w:val="005B4CD2"/>
    <w:rsid w:val="005B70B7"/>
    <w:rsid w:val="005C015D"/>
    <w:rsid w:val="005C1920"/>
    <w:rsid w:val="005C4536"/>
    <w:rsid w:val="005D1BFF"/>
    <w:rsid w:val="005E50E7"/>
    <w:rsid w:val="005E634F"/>
    <w:rsid w:val="005E6C51"/>
    <w:rsid w:val="005F0329"/>
    <w:rsid w:val="005F056C"/>
    <w:rsid w:val="005F11A0"/>
    <w:rsid w:val="005F1799"/>
    <w:rsid w:val="005F36F8"/>
    <w:rsid w:val="005F4249"/>
    <w:rsid w:val="005F45D1"/>
    <w:rsid w:val="006050A0"/>
    <w:rsid w:val="00607D50"/>
    <w:rsid w:val="00610190"/>
    <w:rsid w:val="006103E5"/>
    <w:rsid w:val="00611025"/>
    <w:rsid w:val="006152B9"/>
    <w:rsid w:val="0061639C"/>
    <w:rsid w:val="00616A30"/>
    <w:rsid w:val="00621586"/>
    <w:rsid w:val="0062407D"/>
    <w:rsid w:val="00625A40"/>
    <w:rsid w:val="00627262"/>
    <w:rsid w:val="0063084B"/>
    <w:rsid w:val="006403BC"/>
    <w:rsid w:val="00640E2C"/>
    <w:rsid w:val="006412DC"/>
    <w:rsid w:val="006446FC"/>
    <w:rsid w:val="006501EB"/>
    <w:rsid w:val="00652B42"/>
    <w:rsid w:val="0065313F"/>
    <w:rsid w:val="00654A08"/>
    <w:rsid w:val="006606E8"/>
    <w:rsid w:val="00663F2A"/>
    <w:rsid w:val="00665705"/>
    <w:rsid w:val="00672882"/>
    <w:rsid w:val="00672D4F"/>
    <w:rsid w:val="00673E35"/>
    <w:rsid w:val="00675002"/>
    <w:rsid w:val="006844E5"/>
    <w:rsid w:val="00686B8C"/>
    <w:rsid w:val="00686F6A"/>
    <w:rsid w:val="00694E82"/>
    <w:rsid w:val="006964D7"/>
    <w:rsid w:val="006A5AE8"/>
    <w:rsid w:val="006A6D23"/>
    <w:rsid w:val="006B0E55"/>
    <w:rsid w:val="006B5368"/>
    <w:rsid w:val="006D4DB0"/>
    <w:rsid w:val="006D5247"/>
    <w:rsid w:val="006D5911"/>
    <w:rsid w:val="006D683F"/>
    <w:rsid w:val="006F057C"/>
    <w:rsid w:val="006F2184"/>
    <w:rsid w:val="006F2842"/>
    <w:rsid w:val="006F2FDD"/>
    <w:rsid w:val="006F6A0D"/>
    <w:rsid w:val="006F7C0C"/>
    <w:rsid w:val="007028EC"/>
    <w:rsid w:val="007036FE"/>
    <w:rsid w:val="0070646B"/>
    <w:rsid w:val="00711A92"/>
    <w:rsid w:val="00724770"/>
    <w:rsid w:val="00732360"/>
    <w:rsid w:val="0074089F"/>
    <w:rsid w:val="007437F3"/>
    <w:rsid w:val="00747B1B"/>
    <w:rsid w:val="0075007C"/>
    <w:rsid w:val="007520F9"/>
    <w:rsid w:val="007673EB"/>
    <w:rsid w:val="007678AB"/>
    <w:rsid w:val="0077245D"/>
    <w:rsid w:val="00773483"/>
    <w:rsid w:val="00775461"/>
    <w:rsid w:val="007756EF"/>
    <w:rsid w:val="00781C12"/>
    <w:rsid w:val="00784BFC"/>
    <w:rsid w:val="007959D0"/>
    <w:rsid w:val="00797AD3"/>
    <w:rsid w:val="00797E64"/>
    <w:rsid w:val="007A2895"/>
    <w:rsid w:val="007B1E69"/>
    <w:rsid w:val="007B3A53"/>
    <w:rsid w:val="007B5348"/>
    <w:rsid w:val="007C13FD"/>
    <w:rsid w:val="007C456D"/>
    <w:rsid w:val="007C5005"/>
    <w:rsid w:val="007C6D42"/>
    <w:rsid w:val="007D40FE"/>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624B"/>
    <w:rsid w:val="0083671B"/>
    <w:rsid w:val="00841E5B"/>
    <w:rsid w:val="0084384D"/>
    <w:rsid w:val="00843A91"/>
    <w:rsid w:val="00845903"/>
    <w:rsid w:val="00846B57"/>
    <w:rsid w:val="00864344"/>
    <w:rsid w:val="00872201"/>
    <w:rsid w:val="00873023"/>
    <w:rsid w:val="00873396"/>
    <w:rsid w:val="00874C16"/>
    <w:rsid w:val="0087636F"/>
    <w:rsid w:val="00877C87"/>
    <w:rsid w:val="00881D0C"/>
    <w:rsid w:val="00897B7D"/>
    <w:rsid w:val="008A110B"/>
    <w:rsid w:val="008A35EA"/>
    <w:rsid w:val="008A4538"/>
    <w:rsid w:val="008A70E8"/>
    <w:rsid w:val="008B0268"/>
    <w:rsid w:val="008B2E5C"/>
    <w:rsid w:val="008B402C"/>
    <w:rsid w:val="008B5AE7"/>
    <w:rsid w:val="008C39FF"/>
    <w:rsid w:val="008C60E9"/>
    <w:rsid w:val="008D0443"/>
    <w:rsid w:val="008D315F"/>
    <w:rsid w:val="008D3614"/>
    <w:rsid w:val="008D3FD7"/>
    <w:rsid w:val="008D6657"/>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335F"/>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04D1A"/>
    <w:rsid w:val="00A109CF"/>
    <w:rsid w:val="00A13D54"/>
    <w:rsid w:val="00A151B2"/>
    <w:rsid w:val="00A1570A"/>
    <w:rsid w:val="00A174C4"/>
    <w:rsid w:val="00A20E80"/>
    <w:rsid w:val="00A26884"/>
    <w:rsid w:val="00A31B84"/>
    <w:rsid w:val="00A33186"/>
    <w:rsid w:val="00A42EE6"/>
    <w:rsid w:val="00A445E5"/>
    <w:rsid w:val="00A4538B"/>
    <w:rsid w:val="00A47DEA"/>
    <w:rsid w:val="00A53198"/>
    <w:rsid w:val="00A63C4F"/>
    <w:rsid w:val="00A65DB7"/>
    <w:rsid w:val="00A7105B"/>
    <w:rsid w:val="00A74D80"/>
    <w:rsid w:val="00A77A72"/>
    <w:rsid w:val="00A77DB8"/>
    <w:rsid w:val="00A81822"/>
    <w:rsid w:val="00A81B15"/>
    <w:rsid w:val="00A84F1E"/>
    <w:rsid w:val="00A85DBC"/>
    <w:rsid w:val="00A93107"/>
    <w:rsid w:val="00A95098"/>
    <w:rsid w:val="00A96D7F"/>
    <w:rsid w:val="00AA1A41"/>
    <w:rsid w:val="00AA1FCE"/>
    <w:rsid w:val="00AA5980"/>
    <w:rsid w:val="00AA730B"/>
    <w:rsid w:val="00AA7AA7"/>
    <w:rsid w:val="00AB79F1"/>
    <w:rsid w:val="00AC0FDD"/>
    <w:rsid w:val="00AC2348"/>
    <w:rsid w:val="00AC5024"/>
    <w:rsid w:val="00AC6FDD"/>
    <w:rsid w:val="00AD1BF9"/>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1F58"/>
    <w:rsid w:val="00B564DF"/>
    <w:rsid w:val="00B56546"/>
    <w:rsid w:val="00B57265"/>
    <w:rsid w:val="00B572DC"/>
    <w:rsid w:val="00B62783"/>
    <w:rsid w:val="00B65511"/>
    <w:rsid w:val="00B665D2"/>
    <w:rsid w:val="00B6681C"/>
    <w:rsid w:val="00B70BBE"/>
    <w:rsid w:val="00B74CC7"/>
    <w:rsid w:val="00B76B98"/>
    <w:rsid w:val="00B81C8B"/>
    <w:rsid w:val="00B8446C"/>
    <w:rsid w:val="00B936AC"/>
    <w:rsid w:val="00B95BAE"/>
    <w:rsid w:val="00B961FE"/>
    <w:rsid w:val="00B97040"/>
    <w:rsid w:val="00B97D8E"/>
    <w:rsid w:val="00BA2910"/>
    <w:rsid w:val="00BA5F05"/>
    <w:rsid w:val="00BB7240"/>
    <w:rsid w:val="00BB7B8C"/>
    <w:rsid w:val="00BB7CAF"/>
    <w:rsid w:val="00BC6B91"/>
    <w:rsid w:val="00BD299D"/>
    <w:rsid w:val="00BD2E64"/>
    <w:rsid w:val="00BD352D"/>
    <w:rsid w:val="00BD4413"/>
    <w:rsid w:val="00BD6404"/>
    <w:rsid w:val="00BE18DA"/>
    <w:rsid w:val="00BE1F34"/>
    <w:rsid w:val="00BF2692"/>
    <w:rsid w:val="00BF3AA5"/>
    <w:rsid w:val="00BF421A"/>
    <w:rsid w:val="00BF5D23"/>
    <w:rsid w:val="00BF7196"/>
    <w:rsid w:val="00C04098"/>
    <w:rsid w:val="00C065FA"/>
    <w:rsid w:val="00C067BC"/>
    <w:rsid w:val="00C075A1"/>
    <w:rsid w:val="00C15972"/>
    <w:rsid w:val="00C17FCB"/>
    <w:rsid w:val="00C20B1F"/>
    <w:rsid w:val="00C2361E"/>
    <w:rsid w:val="00C27A67"/>
    <w:rsid w:val="00C321B6"/>
    <w:rsid w:val="00C3313E"/>
    <w:rsid w:val="00C340E5"/>
    <w:rsid w:val="00C3469C"/>
    <w:rsid w:val="00C36DE9"/>
    <w:rsid w:val="00C37DCC"/>
    <w:rsid w:val="00C50A26"/>
    <w:rsid w:val="00C52184"/>
    <w:rsid w:val="00C5432C"/>
    <w:rsid w:val="00C570A7"/>
    <w:rsid w:val="00C607B9"/>
    <w:rsid w:val="00C6371F"/>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02C7"/>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033B2"/>
    <w:rsid w:val="00D152B7"/>
    <w:rsid w:val="00D153C7"/>
    <w:rsid w:val="00D24867"/>
    <w:rsid w:val="00D25F44"/>
    <w:rsid w:val="00D3188C"/>
    <w:rsid w:val="00D329D8"/>
    <w:rsid w:val="00D32C97"/>
    <w:rsid w:val="00D33F47"/>
    <w:rsid w:val="00D407E4"/>
    <w:rsid w:val="00D458AB"/>
    <w:rsid w:val="00D5182B"/>
    <w:rsid w:val="00D520E4"/>
    <w:rsid w:val="00D52759"/>
    <w:rsid w:val="00D56282"/>
    <w:rsid w:val="00D57DFA"/>
    <w:rsid w:val="00D60AB4"/>
    <w:rsid w:val="00D659C0"/>
    <w:rsid w:val="00D71F73"/>
    <w:rsid w:val="00D83B07"/>
    <w:rsid w:val="00D83D70"/>
    <w:rsid w:val="00D8530D"/>
    <w:rsid w:val="00D86F65"/>
    <w:rsid w:val="00D9307D"/>
    <w:rsid w:val="00D94458"/>
    <w:rsid w:val="00D9484D"/>
    <w:rsid w:val="00D95AE3"/>
    <w:rsid w:val="00D95DF9"/>
    <w:rsid w:val="00D9689E"/>
    <w:rsid w:val="00D97F0C"/>
    <w:rsid w:val="00DA3037"/>
    <w:rsid w:val="00DA66B9"/>
    <w:rsid w:val="00DB0CF0"/>
    <w:rsid w:val="00DB20CC"/>
    <w:rsid w:val="00DB3D82"/>
    <w:rsid w:val="00DB46B4"/>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791"/>
    <w:rsid w:val="00E53B1C"/>
    <w:rsid w:val="00E53BF5"/>
    <w:rsid w:val="00E54B6F"/>
    <w:rsid w:val="00E57B74"/>
    <w:rsid w:val="00E57C98"/>
    <w:rsid w:val="00E603FC"/>
    <w:rsid w:val="00E63374"/>
    <w:rsid w:val="00E63ED2"/>
    <w:rsid w:val="00E70736"/>
    <w:rsid w:val="00E71C91"/>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D7F14"/>
    <w:rsid w:val="00EF3E8B"/>
    <w:rsid w:val="00EF43B0"/>
    <w:rsid w:val="00F02DF1"/>
    <w:rsid w:val="00F072D8"/>
    <w:rsid w:val="00F1034B"/>
    <w:rsid w:val="00F10B3C"/>
    <w:rsid w:val="00F1254B"/>
    <w:rsid w:val="00F2094B"/>
    <w:rsid w:val="00F24E8E"/>
    <w:rsid w:val="00F2616E"/>
    <w:rsid w:val="00F268D5"/>
    <w:rsid w:val="00F303C8"/>
    <w:rsid w:val="00F35B2B"/>
    <w:rsid w:val="00F40684"/>
    <w:rsid w:val="00F42B39"/>
    <w:rsid w:val="00F44FB4"/>
    <w:rsid w:val="00F45588"/>
    <w:rsid w:val="00F47256"/>
    <w:rsid w:val="00F50520"/>
    <w:rsid w:val="00F515B5"/>
    <w:rsid w:val="00F517AA"/>
    <w:rsid w:val="00F52890"/>
    <w:rsid w:val="00F5486C"/>
    <w:rsid w:val="00F65582"/>
    <w:rsid w:val="00F7125E"/>
    <w:rsid w:val="00F71BAD"/>
    <w:rsid w:val="00F72754"/>
    <w:rsid w:val="00F839E0"/>
    <w:rsid w:val="00F844DF"/>
    <w:rsid w:val="00F87CDD"/>
    <w:rsid w:val="00F9159A"/>
    <w:rsid w:val="00F933F0"/>
    <w:rsid w:val="00F94715"/>
    <w:rsid w:val="00FA009C"/>
    <w:rsid w:val="00FA1774"/>
    <w:rsid w:val="00FA2A02"/>
    <w:rsid w:val="00FA6760"/>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list"/>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link w:val="24"/>
    <w:pPr>
      <w:ind w:left="851"/>
    </w:pPr>
  </w:style>
  <w:style w:type="paragraph" w:styleId="ab">
    <w:name w:val="List Bullet"/>
    <w:basedOn w:val="aa"/>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5">
    <w:name w:val="List 2"/>
    <w:basedOn w:val="aa"/>
    <w:pPr>
      <w:ind w:left="851"/>
    </w:p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 Char,Ca,Caption Char C..."/>
    <w:basedOn w:val="a"/>
    <w:next w:val="a"/>
    <w:link w:val="ae"/>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rPr>
      <w:rFonts w:ascii="Courier New" w:hAnsi="Courier New"/>
      <w:lang w:val="nb-NO"/>
    </w:rPr>
  </w:style>
  <w:style w:type="paragraph" w:customStyle="1" w:styleId="TAJ">
    <w:name w:val="TAJ"/>
    <w:basedOn w:val="TH"/>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style>
  <w:style w:type="character" w:styleId="af5">
    <w:name w:val="annotation reference"/>
    <w:rPr>
      <w:sz w:val="16"/>
    </w:rPr>
  </w:style>
  <w:style w:type="paragraph" w:customStyle="1" w:styleId="Guidance">
    <w:name w:val="Guidance"/>
    <w:basedOn w:val="a"/>
    <w:link w:val="GuidanceChar"/>
    <w:qFormat/>
    <w:rPr>
      <w:i/>
      <w:color w:val="0000FF"/>
      <w:lang w:val="x-none"/>
    </w:rPr>
  </w:style>
  <w:style w:type="paragraph" w:styleId="af6">
    <w:name w:val="annotation text"/>
    <w:basedOn w:val="a"/>
    <w:link w:val="af7"/>
    <w:semiHidden/>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8">
    <w:name w:val="annotation subject"/>
    <w:basedOn w:val="af6"/>
    <w:next w:val="af6"/>
    <w:link w:val="af9"/>
    <w:rsid w:val="00AE7868"/>
    <w:rPr>
      <w:b/>
      <w:bCs/>
    </w:rPr>
  </w:style>
  <w:style w:type="character" w:customStyle="1" w:styleId="af7">
    <w:name w:val="批注文字 字符"/>
    <w:link w:val="af6"/>
    <w:semiHidden/>
    <w:rsid w:val="00AE7868"/>
    <w:rPr>
      <w:lang w:val="en-GB" w:eastAsia="en-US"/>
    </w:rPr>
  </w:style>
  <w:style w:type="character" w:customStyle="1" w:styleId="af9">
    <w:name w:val="批注主题 字符"/>
    <w:basedOn w:val="af7"/>
    <w:link w:val="af8"/>
    <w:rsid w:val="00AE7868"/>
    <w:rPr>
      <w:lang w:val="en-GB" w:eastAsia="en-US"/>
    </w:rPr>
  </w:style>
  <w:style w:type="paragraph" w:styleId="afa">
    <w:name w:val="Revision"/>
    <w:hidden/>
    <w:uiPriority w:val="99"/>
    <w:semiHidden/>
    <w:rsid w:val="00AE7868"/>
    <w:rPr>
      <w:lang w:val="en-GB" w:eastAsia="en-US"/>
    </w:rPr>
  </w:style>
  <w:style w:type="paragraph" w:styleId="afb">
    <w:name w:val="Balloon Text"/>
    <w:basedOn w:val="a"/>
    <w:link w:val="afc"/>
    <w:rsid w:val="00AE7868"/>
    <w:pPr>
      <w:spacing w:after="0"/>
    </w:pPr>
    <w:rPr>
      <w:sz w:val="18"/>
      <w:szCs w:val="18"/>
    </w:rPr>
  </w:style>
  <w:style w:type="character" w:customStyle="1" w:styleId="afc">
    <w:name w:val="批注框文本 字符"/>
    <w:link w:val="afb"/>
    <w:rsid w:val="00AE7868"/>
    <w:rPr>
      <w:sz w:val="18"/>
      <w:szCs w:val="18"/>
      <w:lang w:val="en-GB" w:eastAsia="en-US"/>
    </w:rPr>
  </w:style>
  <w:style w:type="character" w:styleId="afd">
    <w:name w:val="Emphasis"/>
    <w:qFormat/>
    <w:rsid w:val="009B3D20"/>
    <w:rPr>
      <w:i/>
      <w:iCs/>
    </w:rPr>
  </w:style>
  <w:style w:type="paragraph" w:customStyle="1" w:styleId="afe">
    <w:name w:val="样式 页眉"/>
    <w:basedOn w:val="a3"/>
    <w:link w:val="Char"/>
    <w:qFormat/>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fe"/>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225C"/>
    <w:rPr>
      <w:rFonts w:ascii="Arial" w:hAnsi="Arial"/>
      <w:sz w:val="28"/>
      <w:lang w:val="sv-SE"/>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Subtle Reference"/>
    <w:uiPriority w:val="31"/>
    <w:qFormat/>
    <w:rsid w:val="00B76B98"/>
    <w:rPr>
      <w:smallCaps/>
      <w:color w:val="C0504D"/>
      <w:u w:val="single"/>
    </w:rPr>
  </w:style>
  <w:style w:type="character" w:customStyle="1" w:styleId="24">
    <w:name w:val="列表项目符号 2 字符"/>
    <w:link w:val="23"/>
    <w:rsid w:val="00505B45"/>
    <w:rPr>
      <w:lang w:val="en-GB" w:eastAsia="en-US"/>
    </w:rPr>
  </w:style>
  <w:style w:type="character" w:customStyle="1" w:styleId="font4">
    <w:name w:val="font4"/>
    <w:qFormat/>
    <w:rsid w:val="00175566"/>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75566"/>
    <w:rPr>
      <w:rFonts w:ascii="Arial" w:hAnsi="Arial"/>
      <w:sz w:val="24"/>
      <w:lang w:eastAsia="en-US"/>
    </w:rPr>
  </w:style>
  <w:style w:type="character" w:customStyle="1" w:styleId="ae">
    <w:name w:val="题注 字符"/>
    <w:aliases w:val="cap 字符,cap Char 字符,Caption Char 字符,Caption Char1 Char 字符,cap Char Char1 字符,Caption Char Char1 Char 字符,cap Char2 Char 字符,Ca 字符,Caption Char C... 字符"/>
    <w:link w:val="ad"/>
    <w:qFormat/>
    <w:rsid w:val="002269E8"/>
    <w:rPr>
      <w:b/>
      <w:lang w:val="en-GB" w:eastAsia="en-US"/>
    </w:rPr>
  </w:style>
  <w:style w:type="paragraph" w:styleId="aff0">
    <w:name w:val="No Spacing"/>
    <w:uiPriority w:val="1"/>
    <w:qFormat/>
    <w:rsid w:val="00C37DCC"/>
    <w:pPr>
      <w:overflowPunct w:val="0"/>
      <w:autoSpaceDE w:val="0"/>
      <w:autoSpaceDN w:val="0"/>
      <w:adjustRightInd w:val="0"/>
    </w:pPr>
    <w:rPr>
      <w:rFonts w:eastAsia="MS Mincho"/>
      <w:lang w:val="en-GB" w:eastAsia="ja-JP"/>
    </w:rPr>
  </w:style>
  <w:style w:type="character" w:customStyle="1" w:styleId="a6">
    <w:name w:val="页脚 字符"/>
    <w:link w:val="a5"/>
    <w:rsid w:val="004855F4"/>
    <w:rPr>
      <w:rFonts w:ascii="Arial" w:hAnsi="Arial"/>
      <w:b/>
      <w:i/>
      <w:noProof/>
      <w:sz w:val="18"/>
      <w:lang w:val="en-GB"/>
    </w:rPr>
  </w:style>
  <w:style w:type="paragraph" w:styleId="aff1">
    <w:name w:val="Body Text Indent"/>
    <w:basedOn w:val="a"/>
    <w:link w:val="aff2"/>
    <w:rsid w:val="00340238"/>
    <w:pPr>
      <w:spacing w:after="120"/>
      <w:ind w:leftChars="200" w:left="420"/>
    </w:pPr>
  </w:style>
  <w:style w:type="character" w:customStyle="1" w:styleId="aff2">
    <w:name w:val="正文文本缩进 字符"/>
    <w:basedOn w:val="a0"/>
    <w:link w:val="aff1"/>
    <w:qFormat/>
    <w:rsid w:val="003402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1653">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4871510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38986219">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791955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C38C-F011-4426-9E5C-7ACAD405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586</Words>
  <Characters>3342</Characters>
  <Application>Microsoft Office Word</Application>
  <DocSecurity>0</DocSecurity>
  <Lines>27</Lines>
  <Paragraphs>7</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112</cp:revision>
  <dcterms:created xsi:type="dcterms:W3CDTF">2021-08-02T20:08:00Z</dcterms:created>
  <dcterms:modified xsi:type="dcterms:W3CDTF">2024-11-18T17:10:00Z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(3)fXIvR7LOaOBUDt6Wfm8Ka6F0Lygp0j5oLfm9g45GEqxI8t4fwxjdhUt6cGBvLX24Ax/n5h6w
t+tqrZORommG1BiMOaRlwdSsL8xKkyqpCwbgF/gwN2hzJQp5S+wxoPK/pwXPO7gpQSMezUha
2MEr/8O9wJVic/IIsRyyOIhiNzG+F+QXfN/heM2MXNnM7A8ZKBN6otUCOmXEIcmJkfXnbtrn
sNRh1BPvrCVVLl24fU</vt:lpwstr>
  </property>
  <property fmtid="{D5CDD505-2E9C-101B-9397-08002B2CF9AE}" pid="7" name="_2015_ms_pID_7253431">
    <vt:lpwstr>pruemtM9FacRSn0x1VJ9FoyAqaD64xw+eYgUgVFC6VK5QVVx3HrokN
FTeW3pjuz9zMK23Jb47LQeePEsPQaOOMKkjbFPLxAfkE3YrHenxxv6aF7tf0TVOFshNnZQ23
AA4yiXDTwKtddABIYJqjQitum+vZop00FUlgcT1Mg0I48NGwBZur4mdUnSB/BWMaOMo8n+uu
A1ceCn6oCM1+M5jNh+HLrh6/dL9Qz5eziiMA</vt:lpwstr>
  </property>
  <property fmtid="{D5CDD505-2E9C-101B-9397-08002B2CF9AE}" pid="8" name="_2015_ms_pID_7253432">
    <vt:lpwstr>5Q==</vt:lpwstr>
  </property>
</Properties>
</file>