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A3EDF2">
      <w:pPr>
        <w:widowControl w:val="0"/>
        <w:tabs>
          <w:tab w:val="left" w:pos="1701"/>
          <w:tab w:val="right" w:pos="9639"/>
        </w:tabs>
        <w:overflowPunct/>
        <w:autoSpaceDE/>
        <w:autoSpaceDN/>
        <w:adjustRightInd/>
        <w:spacing w:after="120"/>
        <w:jc w:val="both"/>
        <w:textAlignment w:val="auto"/>
        <w:rPr>
          <w:rFonts w:hint="default" w:ascii="Arial" w:hAnsi="Arial" w:eastAsia="宋体"/>
          <w:b/>
          <w:kern w:val="2"/>
          <w:sz w:val="22"/>
          <w:szCs w:val="22"/>
          <w:lang w:val="en-US" w:eastAsia="zh-CN"/>
        </w:rPr>
      </w:pPr>
      <w:r>
        <w:rPr>
          <w:rFonts w:ascii="Arial" w:hAnsi="Arial" w:eastAsia="MS Mincho"/>
          <w:b/>
          <w:kern w:val="2"/>
          <w:sz w:val="22"/>
          <w:szCs w:val="22"/>
          <w:lang w:val="de-DE" w:eastAsia="zh-CN"/>
        </w:rPr>
        <w:t>3GPP TSG-RAN WG2 Meeting #12</w:t>
      </w:r>
      <w:r>
        <w:rPr>
          <w:rFonts w:hint="eastAsia" w:ascii="Arial" w:hAnsi="Arial" w:eastAsia="宋体"/>
          <w:b/>
          <w:kern w:val="2"/>
          <w:sz w:val="22"/>
          <w:szCs w:val="22"/>
          <w:lang w:val="de-DE" w:eastAsia="zh-CN"/>
        </w:rPr>
        <w:t>8</w:t>
      </w:r>
      <w:r>
        <w:rPr>
          <w:rFonts w:ascii="Arial" w:hAnsi="Arial" w:eastAsia="MS Mincho"/>
          <w:b/>
          <w:kern w:val="2"/>
          <w:sz w:val="22"/>
          <w:szCs w:val="22"/>
          <w:lang w:val="de-DE" w:eastAsia="zh-CN"/>
        </w:rPr>
        <w:tab/>
      </w:r>
      <w:r>
        <w:rPr>
          <w:rFonts w:hint="eastAsia" w:ascii="Arial" w:hAnsi="Arial" w:eastAsia="MS Mincho"/>
          <w:b/>
          <w:i/>
          <w:iCs/>
          <w:color w:val="C00000"/>
          <w:kern w:val="2"/>
          <w:sz w:val="22"/>
          <w:szCs w:val="22"/>
          <w:lang w:val="en-US" w:eastAsia="zh-CN"/>
        </w:rPr>
        <w:t>DRAFT</w:t>
      </w:r>
      <w:r>
        <w:rPr>
          <w:rFonts w:hint="eastAsia" w:ascii="Arial" w:hAnsi="Arial" w:eastAsia="MS Mincho"/>
          <w:b/>
          <w:kern w:val="2"/>
          <w:sz w:val="22"/>
          <w:szCs w:val="22"/>
          <w:lang w:val="en-US" w:eastAsia="zh-CN"/>
        </w:rPr>
        <w:t>_</w:t>
      </w:r>
      <w:r>
        <w:rPr>
          <w:rFonts w:ascii="Arial" w:hAnsi="Arial" w:eastAsia="MS Mincho"/>
          <w:b/>
          <w:kern w:val="2"/>
          <w:sz w:val="22"/>
          <w:szCs w:val="22"/>
          <w:lang w:val="de-DE" w:eastAsia="zh-CN"/>
        </w:rPr>
        <w:t>R2-24</w:t>
      </w:r>
      <w:r>
        <w:rPr>
          <w:rFonts w:hint="eastAsia" w:ascii="Arial" w:hAnsi="Arial" w:eastAsia="MS Mincho"/>
          <w:b/>
          <w:kern w:val="2"/>
          <w:sz w:val="22"/>
          <w:szCs w:val="22"/>
          <w:lang w:val="en-US" w:eastAsia="zh-CN"/>
        </w:rPr>
        <w:t>xxxx</w:t>
      </w:r>
    </w:p>
    <w:p w14:paraId="2DEC4584">
      <w:pPr>
        <w:tabs>
          <w:tab w:val="center" w:pos="4536"/>
          <w:tab w:val="right" w:pos="9072"/>
        </w:tabs>
        <w:overflowPunct/>
        <w:autoSpaceDE/>
        <w:autoSpaceDN/>
        <w:adjustRightInd/>
        <w:spacing w:after="0"/>
        <w:jc w:val="both"/>
        <w:textAlignment w:val="auto"/>
        <w:rPr>
          <w:rFonts w:ascii="Arial" w:hAnsi="Arial" w:eastAsia="MS Mincho"/>
          <w:b/>
          <w:kern w:val="2"/>
          <w:sz w:val="22"/>
          <w:szCs w:val="22"/>
          <w:lang w:val="de-DE" w:eastAsia="zh-CN"/>
        </w:rPr>
      </w:pPr>
      <w:r>
        <w:rPr>
          <w:rFonts w:ascii="Arial" w:hAnsi="Arial" w:eastAsia="宋体"/>
          <w:b/>
          <w:kern w:val="2"/>
          <w:sz w:val="22"/>
          <w:szCs w:val="22"/>
          <w:lang w:val="de-DE" w:eastAsia="zh-CN"/>
        </w:rPr>
        <w:t>Orlando, USA, Nov. 18th – 22nd, 2024</w:t>
      </w:r>
    </w:p>
    <w:p w14:paraId="5C33A24E">
      <w:pPr>
        <w:tabs>
          <w:tab w:val="center" w:pos="4536"/>
          <w:tab w:val="right" w:pos="9072"/>
        </w:tabs>
        <w:overflowPunct/>
        <w:autoSpaceDE/>
        <w:autoSpaceDN/>
        <w:adjustRightInd/>
        <w:ind w:firstLine="442" w:firstLineChars="200"/>
        <w:jc w:val="both"/>
        <w:textAlignment w:val="auto"/>
        <w:rPr>
          <w:rFonts w:ascii="Arial" w:hAnsi="Arial" w:eastAsia="MS Mincho"/>
          <w:b/>
          <w:sz w:val="22"/>
          <w:szCs w:val="22"/>
          <w:lang w:eastAsia="en-US"/>
        </w:rPr>
      </w:pPr>
    </w:p>
    <w:p w14:paraId="43E683DF">
      <w:pPr>
        <w:tabs>
          <w:tab w:val="left" w:pos="2268"/>
        </w:tabs>
        <w:overflowPunct/>
        <w:autoSpaceDE/>
        <w:autoSpaceDN/>
        <w:adjustRightInd/>
        <w:spacing w:after="90"/>
        <w:jc w:val="both"/>
        <w:textAlignment w:val="auto"/>
        <w:rPr>
          <w:rFonts w:ascii="Arial" w:hAnsi="Arial" w:eastAsia="等线"/>
          <w:b/>
          <w:sz w:val="22"/>
          <w:szCs w:val="22"/>
          <w:lang w:eastAsia="zh-CN"/>
        </w:rPr>
      </w:pPr>
      <w:r>
        <w:rPr>
          <w:rFonts w:hint="eastAsia" w:ascii="Arial" w:hAnsi="Arial" w:eastAsia="MS Mincho"/>
          <w:b/>
          <w:sz w:val="22"/>
          <w:szCs w:val="22"/>
          <w:lang w:eastAsia="en-US"/>
        </w:rPr>
        <w:t>Agenda Item:</w:t>
      </w:r>
      <w:r>
        <w:rPr>
          <w:rFonts w:hint="eastAsia" w:ascii="Arial" w:hAnsi="Arial" w:eastAsia="等线"/>
          <w:b/>
          <w:sz w:val="22"/>
          <w:szCs w:val="22"/>
          <w:lang w:eastAsia="zh-CN"/>
        </w:rPr>
        <w:tab/>
      </w:r>
      <w:r>
        <w:rPr>
          <w:rFonts w:hint="eastAsia" w:ascii="Arial" w:hAnsi="Arial" w:eastAsia="等线"/>
          <w:b/>
          <w:sz w:val="22"/>
          <w:szCs w:val="22"/>
          <w:lang w:eastAsia="zh-CN"/>
        </w:rPr>
        <w:t>6.1.2.1</w:t>
      </w:r>
    </w:p>
    <w:p w14:paraId="7D5DCD50">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Source: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CATT</w:t>
      </w:r>
    </w:p>
    <w:p w14:paraId="5EBA0934">
      <w:pPr>
        <w:tabs>
          <w:tab w:val="left" w:pos="2268"/>
          <w:tab w:val="center" w:pos="4536"/>
          <w:tab w:val="right" w:pos="9072"/>
        </w:tabs>
        <w:overflowPunct/>
        <w:autoSpaceDE/>
        <w:autoSpaceDN/>
        <w:adjustRightInd/>
        <w:spacing w:after="90"/>
        <w:ind w:left="2268" w:hanging="2268"/>
        <w:jc w:val="both"/>
        <w:textAlignment w:val="auto"/>
        <w:rPr>
          <w:rFonts w:hint="default" w:ascii="Arial" w:hAnsi="Arial" w:eastAsia="等线"/>
          <w:b/>
          <w:sz w:val="22"/>
          <w:szCs w:val="22"/>
          <w:lang w:val="en-US" w:eastAsia="zh-CN"/>
        </w:rPr>
      </w:pPr>
      <w:r>
        <w:rPr>
          <w:rFonts w:ascii="Arial" w:hAnsi="Arial" w:eastAsia="MS Mincho"/>
          <w:b/>
          <w:sz w:val="22"/>
          <w:szCs w:val="22"/>
          <w:lang w:eastAsia="en-US"/>
        </w:rPr>
        <w:t>Title:</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等线"/>
          <w:b/>
          <w:sz w:val="22"/>
          <w:szCs w:val="22"/>
          <w:lang w:val="en-US" w:eastAsia="zh-CN"/>
        </w:rPr>
        <w:t>Report of [AT128][006][UP] NTN and one shot feedback (CATT)</w:t>
      </w:r>
    </w:p>
    <w:p w14:paraId="099E0F86">
      <w:pPr>
        <w:tabs>
          <w:tab w:val="left" w:pos="2268"/>
          <w:tab w:val="center" w:pos="4536"/>
          <w:tab w:val="right" w:pos="9072"/>
        </w:tabs>
        <w:overflowPunct/>
        <w:autoSpaceDE/>
        <w:autoSpaceDN/>
        <w:adjustRightInd/>
        <w:spacing w:after="90"/>
        <w:jc w:val="both"/>
        <w:textAlignment w:val="auto"/>
        <w:rPr>
          <w:rFonts w:ascii="Arial" w:hAnsi="Arial" w:eastAsia="MS Mincho"/>
          <w:b/>
          <w:sz w:val="22"/>
          <w:szCs w:val="22"/>
          <w:lang w:eastAsia="en-US"/>
        </w:rPr>
      </w:pPr>
      <w:r>
        <w:rPr>
          <w:rFonts w:ascii="Arial" w:hAnsi="Arial" w:eastAsia="MS Mincho"/>
          <w:b/>
          <w:sz w:val="22"/>
          <w:szCs w:val="22"/>
          <w:lang w:eastAsia="en-US"/>
        </w:rPr>
        <w:t>Document for:</w:t>
      </w:r>
      <w:r>
        <w:rPr>
          <w:rFonts w:hint="eastAsia" w:ascii="Arial" w:hAnsi="Arial" w:eastAsia="等线"/>
          <w:b/>
          <w:sz w:val="22"/>
          <w:szCs w:val="22"/>
          <w:lang w:eastAsia="zh-CN"/>
        </w:rPr>
        <w:t xml:space="preserve"> </w:t>
      </w:r>
      <w:r>
        <w:rPr>
          <w:rFonts w:hint="eastAsia" w:ascii="Arial" w:hAnsi="Arial" w:eastAsia="等线"/>
          <w:b/>
          <w:sz w:val="22"/>
          <w:szCs w:val="22"/>
          <w:lang w:eastAsia="zh-CN"/>
        </w:rPr>
        <w:tab/>
      </w:r>
      <w:r>
        <w:rPr>
          <w:rFonts w:hint="eastAsia" w:ascii="Arial" w:hAnsi="Arial" w:eastAsia="MS Mincho"/>
          <w:b/>
          <w:sz w:val="22"/>
          <w:szCs w:val="22"/>
          <w:lang w:eastAsia="en-US"/>
        </w:rPr>
        <w:t>Discussion</w:t>
      </w:r>
      <w:r>
        <w:rPr>
          <w:rFonts w:ascii="Arial" w:hAnsi="Arial" w:eastAsia="MS Mincho"/>
          <w:b/>
          <w:sz w:val="22"/>
          <w:szCs w:val="22"/>
          <w:lang w:eastAsia="en-US"/>
        </w:rPr>
        <w:t xml:space="preserve"> and Decision</w:t>
      </w:r>
    </w:p>
    <w:p w14:paraId="0FC64C18">
      <w:pPr>
        <w:keepNext/>
        <w:keepLines/>
        <w:pBdr>
          <w:top w:val="single" w:color="auto" w:sz="12" w:space="3"/>
        </w:pBdr>
        <w:spacing w:before="240"/>
        <w:ind w:left="706" w:hanging="705" w:hangingChars="196"/>
        <w:outlineLvl w:val="0"/>
        <w:rPr>
          <w:rFonts w:ascii="Arial" w:hAnsi="Arial" w:eastAsia="等线"/>
          <w:sz w:val="36"/>
        </w:rPr>
      </w:pPr>
      <w:bookmarkStart w:id="0" w:name="_Ref35586532"/>
      <w:r>
        <w:rPr>
          <w:rFonts w:hint="eastAsia" w:ascii="Arial" w:hAnsi="Arial" w:eastAsia="等线"/>
          <w:sz w:val="36"/>
          <w:lang w:eastAsia="zh-CN"/>
        </w:rPr>
        <w:t>1.</w:t>
      </w:r>
      <w:r>
        <w:rPr>
          <w:rFonts w:hint="eastAsia" w:ascii="Arial" w:hAnsi="Arial" w:eastAsia="等线"/>
          <w:sz w:val="36"/>
          <w:lang w:eastAsia="zh-CN"/>
        </w:rPr>
        <w:tab/>
      </w:r>
      <w:r>
        <w:rPr>
          <w:rFonts w:ascii="Arial" w:hAnsi="Arial" w:eastAsia="等线"/>
          <w:sz w:val="36"/>
        </w:rPr>
        <w:t>Introduction</w:t>
      </w:r>
      <w:bookmarkEnd w:id="0"/>
    </w:p>
    <w:p w14:paraId="0E44A8D9">
      <w:pPr>
        <w:widowControl w:val="0"/>
        <w:tabs>
          <w:tab w:val="left" w:pos="7350"/>
        </w:tabs>
        <w:overflowPunct/>
        <w:autoSpaceDE/>
        <w:autoSpaceDN/>
        <w:adjustRightInd/>
        <w:textAlignment w:val="auto"/>
        <w:rPr>
          <w:rFonts w:hint="eastAsia" w:eastAsia="宋体"/>
          <w:kern w:val="2"/>
          <w:lang w:val="en-US" w:eastAsia="zh-CN"/>
        </w:rPr>
      </w:pPr>
      <w:bookmarkStart w:id="1" w:name="OLE_LINK1"/>
      <w:bookmarkStart w:id="2" w:name="OLE_LINK2"/>
      <w:r>
        <w:rPr>
          <w:rFonts w:hint="eastAsia" w:eastAsia="宋体"/>
          <w:kern w:val="2"/>
          <w:lang w:val="en-US" w:eastAsia="zh-CN"/>
        </w:rPr>
        <w:t>This contribution reports the progress of the following offline discussion:</w:t>
      </w:r>
    </w:p>
    <w:bookmarkEnd w:id="1"/>
    <w:bookmarkEnd w:id="2"/>
    <w:p w14:paraId="1914ACFC">
      <w:pPr>
        <w:numPr>
          <w:ilvl w:val="0"/>
          <w:numId w:val="2"/>
        </w:numPr>
        <w:spacing w:before="40"/>
        <w:rPr>
          <w:rFonts w:ascii="Arial" w:hAnsi="Arial" w:eastAsia="MS Mincho" w:cs="Times New Roman"/>
          <w:b/>
          <w:szCs w:val="24"/>
          <w:lang w:val="en-GB" w:eastAsia="en-GB" w:bidi="ar-SA"/>
        </w:rPr>
      </w:pPr>
      <w:r>
        <w:rPr>
          <w:rFonts w:ascii="Arial" w:hAnsi="Arial" w:eastAsia="MS Mincho" w:cs="Times New Roman"/>
          <w:b/>
          <w:szCs w:val="24"/>
          <w:lang w:val="en-GB" w:eastAsia="en-GB" w:bidi="ar-SA"/>
        </w:rPr>
        <w:t>[AT128][006][UP] NTN and on shot feedback  (CATT)</w:t>
      </w:r>
    </w:p>
    <w:p w14:paraId="30C1F9D4">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Intended outcome: discuss how to capture it in a BC way and agree to CR (if agreable)</w:t>
      </w:r>
    </w:p>
    <w:p w14:paraId="51D7EE4A">
      <w:pPr>
        <w:tabs>
          <w:tab w:val="left" w:pos="1622"/>
        </w:tabs>
        <w:spacing w:before="0"/>
        <w:ind w:left="1622" w:hanging="363"/>
        <w:rPr>
          <w:rFonts w:ascii="Arial" w:hAnsi="Arial" w:eastAsia="MS Mincho" w:cs="Times New Roman"/>
          <w:szCs w:val="24"/>
          <w:lang w:val="en-GB" w:eastAsia="en-GB" w:bidi="ar-SA"/>
        </w:rPr>
      </w:pPr>
      <w:r>
        <w:rPr>
          <w:rFonts w:ascii="Arial" w:hAnsi="Arial" w:eastAsia="MS Mincho" w:cs="Times New Roman"/>
          <w:szCs w:val="24"/>
          <w:lang w:val="en-GB" w:eastAsia="en-GB" w:bidi="ar-SA"/>
        </w:rPr>
        <w:tab/>
      </w:r>
      <w:r>
        <w:rPr>
          <w:rFonts w:ascii="Arial" w:hAnsi="Arial" w:eastAsia="MS Mincho" w:cs="Times New Roman"/>
          <w:szCs w:val="24"/>
          <w:lang w:val="en-GB" w:eastAsia="en-GB" w:bidi="ar-SA"/>
        </w:rPr>
        <w:t>Deadline:  Thursday</w:t>
      </w:r>
    </w:p>
    <w:p w14:paraId="0E9A7136">
      <w:pPr>
        <w:keepNext/>
        <w:keepLines/>
        <w:numPr>
          <w:ilvl w:val="0"/>
          <w:numId w:val="3"/>
        </w:numPr>
        <w:pBdr>
          <w:top w:val="single" w:color="auto" w:sz="12" w:space="3"/>
        </w:pBdr>
        <w:spacing w:before="240"/>
        <w:ind w:left="795" w:leftChars="0" w:hanging="795" w:hangingChars="221"/>
        <w:outlineLvl w:val="0"/>
        <w:rPr>
          <w:rFonts w:ascii="Arial" w:hAnsi="Arial" w:eastAsia="等线"/>
          <w:sz w:val="36"/>
        </w:rPr>
      </w:pPr>
      <w:r>
        <w:rPr>
          <w:rFonts w:hint="eastAsia" w:ascii="Arial" w:hAnsi="Arial" w:eastAsia="等线"/>
          <w:sz w:val="36"/>
          <w:lang w:eastAsia="zh-CN"/>
        </w:rPr>
        <w:tab/>
      </w:r>
      <w:r>
        <w:rPr>
          <w:rFonts w:hint="eastAsia" w:ascii="Arial" w:hAnsi="Arial" w:eastAsia="等线"/>
          <w:sz w:val="36"/>
        </w:rPr>
        <w:t>Discussion</w:t>
      </w:r>
    </w:p>
    <w:p w14:paraId="08B2D4D8">
      <w:pPr>
        <w:pStyle w:val="3"/>
        <w:bidi w:val="0"/>
        <w:ind w:left="800" w:leftChars="0" w:hanging="800" w:firstLineChars="0"/>
        <w:rPr>
          <w:rFonts w:hint="default" w:ascii="Arial" w:hAnsi="Arial"/>
          <w:lang w:val="en-US" w:eastAsia="zh-CN"/>
        </w:rPr>
      </w:pPr>
      <w:r>
        <w:rPr>
          <w:rFonts w:hint="eastAsia" w:ascii="Arial" w:hAnsi="Arial"/>
          <w:lang w:eastAsia="zh-CN"/>
        </w:rPr>
        <w:t>2.</w:t>
      </w:r>
      <w:r>
        <w:rPr>
          <w:rFonts w:hint="eastAsia" w:ascii="Arial" w:hAnsi="Arial"/>
          <w:lang w:val="en-US" w:eastAsia="zh-CN"/>
        </w:rPr>
        <w:t>1</w:t>
      </w:r>
      <w:r>
        <w:rPr>
          <w:rFonts w:hint="eastAsia" w:ascii="Arial" w:hAnsi="Arial"/>
          <w:lang w:val="en-US" w:eastAsia="zh-CN"/>
        </w:rPr>
        <w:tab/>
      </w:r>
      <w:r>
        <w:rPr>
          <w:rFonts w:hint="eastAsia" w:ascii="Arial" w:hAnsi="Arial"/>
          <w:lang w:val="en-US" w:eastAsia="zh-CN"/>
        </w:rPr>
        <w:t>Disc Point 1: Which MAC change alternative is preferred?</w:t>
      </w:r>
    </w:p>
    <w:p w14:paraId="7E8B86A6">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Currently, there are four alternative ways for the MAC change on the table, regarding the handling of </w:t>
      </w:r>
      <w:r>
        <w:rPr>
          <w:rFonts w:hint="default" w:eastAsia="宋体"/>
          <w:i/>
          <w:iCs/>
          <w:kern w:val="2"/>
          <w:lang w:val="en-US" w:eastAsia="ko-KR"/>
        </w:rPr>
        <w:t>HARQ-RTT-TimerDL-NTN</w:t>
      </w:r>
      <w:r>
        <w:rPr>
          <w:rFonts w:hint="eastAsia" w:eastAsia="宋体"/>
          <w:kern w:val="2"/>
          <w:lang w:val="en-US" w:eastAsia="zh-CN"/>
        </w:rPr>
        <w:t>.</w:t>
      </w:r>
    </w:p>
    <w:p w14:paraId="2CC1BC0C">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kern w:val="2"/>
          <w:lang w:val="en-US" w:eastAsia="zh-CN"/>
        </w:rPr>
      </w:pPr>
      <w:r>
        <w:rPr>
          <w:rFonts w:hint="eastAsia" w:ascii="Arial" w:hAnsi="Arial" w:eastAsia="宋体" w:cs="Arial"/>
          <w:b/>
          <w:bCs/>
          <w:kern w:val="2"/>
          <w:lang w:val="en-US" w:eastAsia="zh-CN"/>
        </w:rPr>
        <w:tab/>
      </w:r>
      <w:r>
        <w:rPr>
          <w:rFonts w:hint="eastAsia" w:ascii="Arial" w:hAnsi="Arial" w:eastAsia="宋体" w:cs="Arial"/>
          <w:b/>
          <w:bCs/>
          <w:kern w:val="2"/>
          <w:lang w:val="en-US" w:eastAsia="zh-CN"/>
        </w:rPr>
        <w:t xml:space="preserve">Alternative </w:t>
      </w:r>
      <w:r>
        <w:rPr>
          <w:rFonts w:hint="default" w:ascii="Arial" w:hAnsi="Arial" w:eastAsia="宋体" w:cs="Arial"/>
          <w:b/>
          <w:bCs/>
          <w:kern w:val="2"/>
          <w:lang w:val="en-US" w:eastAsia="zh-CN"/>
        </w:rPr>
        <w:t>A</w:t>
      </w:r>
      <w:r>
        <w:rPr>
          <w:rFonts w:hint="eastAsia" w:ascii="Arial" w:hAnsi="Arial" w:eastAsia="宋体" w:cs="Arial"/>
          <w:kern w:val="2"/>
          <w:lang w:val="en-US" w:eastAsia="zh-CN"/>
        </w:rPr>
        <w:t xml:space="preserve"> (proposed by Qualcomm during online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4F4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574439D7">
            <w:pPr>
              <w:rPr>
                <w:lang w:eastAsia="ko-KR"/>
              </w:rPr>
            </w:pPr>
            <w:r>
              <w:rPr>
                <w:lang w:eastAsia="ko-KR"/>
              </w:rPr>
              <w:t>When DRX is configured, the MAC entity shall:</w:t>
            </w:r>
          </w:p>
          <w:p w14:paraId="201B184B">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219406DD">
            <w:pPr>
              <w:pStyle w:val="106"/>
            </w:pPr>
            <w:r>
              <w:t>1&gt;</w:t>
            </w:r>
            <w:r>
              <w:tab/>
            </w:r>
            <w:r>
              <w:t xml:space="preserve">if </w:t>
            </w:r>
            <w:r>
              <w:rPr>
                <w:lang w:eastAsia="ko-KR"/>
              </w:rPr>
              <w:t>a DRX group is in</w:t>
            </w:r>
            <w:r>
              <w:t xml:space="preserve"> Active Time:</w:t>
            </w:r>
          </w:p>
          <w:p w14:paraId="604FDD45">
            <w:pPr>
              <w:pStyle w:val="108"/>
            </w:pPr>
            <w:r>
              <w:t>2&gt;</w:t>
            </w:r>
            <w:r>
              <w:tab/>
            </w:r>
            <w:r>
              <w:t>monitor the PDCCH on the Serving Cells in this DRX group as specified in TS 38.213 [6];</w:t>
            </w:r>
          </w:p>
          <w:p w14:paraId="56BEF43C">
            <w:pPr>
              <w:pStyle w:val="108"/>
              <w:rPr>
                <w:lang w:eastAsia="ko-KR"/>
              </w:rPr>
            </w:pPr>
            <w:r>
              <w:rPr>
                <w:lang w:eastAsia="ko-KR"/>
              </w:rPr>
              <w:t>2&gt;</w:t>
            </w:r>
            <w:r>
              <w:tab/>
            </w:r>
            <w:r>
              <w:t>if the PDCCH indicates a DL transmission; or</w:t>
            </w:r>
          </w:p>
          <w:p w14:paraId="1DCAEF61">
            <w:pPr>
              <w:pStyle w:val="108"/>
            </w:pPr>
            <w:r>
              <w:t>2&gt;</w:t>
            </w:r>
            <w:r>
              <w:tab/>
            </w:r>
            <w:r>
              <w:t>if the PDCCH indicates a one-shot HARQ feedback as specified in clause 9.1.4 of TS 38.213 [6]; or</w:t>
            </w:r>
          </w:p>
          <w:p w14:paraId="01A6E268">
            <w:pPr>
              <w:pStyle w:val="108"/>
              <w:rPr>
                <w:lang w:eastAsia="ko-KR"/>
              </w:rPr>
            </w:pPr>
            <w:r>
              <w:t>2&gt;</w:t>
            </w:r>
            <w:r>
              <w:tab/>
            </w:r>
            <w:r>
              <w:t>if the PDCCH indicates a retransmission of HARQ feedback as specified in clause 9.1.5 of TS 38.213 [6]:</w:t>
            </w:r>
          </w:p>
          <w:p w14:paraId="15A993BC">
            <w:pPr>
              <w:pStyle w:val="110"/>
            </w:pPr>
            <w:r>
              <w:t>3&gt;</w:t>
            </w:r>
            <w:r>
              <w:tab/>
            </w:r>
            <w:r>
              <w:t xml:space="preserve">if this Serving Cell is configured with </w:t>
            </w:r>
            <w:r>
              <w:rPr>
                <w:i/>
                <w:iCs/>
              </w:rPr>
              <w:t>downlinkHARQ-FeedbackDisabled</w:t>
            </w:r>
            <w:r>
              <w:t>:</w:t>
            </w:r>
          </w:p>
          <w:p w14:paraId="1F1372BA">
            <w:pPr>
              <w:pStyle w:val="112"/>
            </w:pPr>
            <w:r>
              <w:t>4&gt;</w:t>
            </w:r>
            <w:r>
              <w:tab/>
            </w:r>
            <w:r>
              <w:t xml:space="preserve">if </w:t>
            </w:r>
            <w:del w:id="0" w:author="CATT (Xiao)_TP" w:date="2024-11-04T14:51:00Z">
              <w:r>
                <w:rPr/>
                <w:delText xml:space="preserve">the </w:delText>
              </w:r>
            </w:del>
            <w:ins w:id="1" w:author="CATT (Xiao)_TP" w:date="2024-11-04T14:51:00Z">
              <w:r>
                <w:rPr>
                  <w:rFonts w:hint="eastAsia" w:eastAsia="宋体"/>
                  <w:lang w:eastAsia="zh-CN"/>
                </w:rPr>
                <w:t>at least one of the</w:t>
              </w:r>
            </w:ins>
            <w:ins w:id="2" w:author="CATT (Xiao)_TP" w:date="2024-11-04T14:51:00Z">
              <w:r>
                <w:rPr/>
                <w:t xml:space="preserve"> </w:t>
              </w:r>
            </w:ins>
            <w:r>
              <w:t>corresponding HARQ process</w:t>
            </w:r>
            <w:ins w:id="3" w:author="CATT (Xiao)_TP" w:date="2024-11-04T14:51:00Z">
              <w:r>
                <w:rPr>
                  <w:rFonts w:hint="eastAsia" w:eastAsia="宋体"/>
                  <w:lang w:eastAsia="zh-CN"/>
                </w:rPr>
                <w:t>(es)</w:t>
              </w:r>
            </w:ins>
            <w:r>
              <w:t xml:space="preserve"> is configured with HARQ feedback enabled:</w:t>
            </w:r>
          </w:p>
          <w:p w14:paraId="1AC109A6">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72907CFD">
            <w:pPr>
              <w:pStyle w:val="114"/>
              <w:rPr>
                <w:ins w:id="4" w:author="CATT (Xiao)" w:date="2024-11-18T14:40:57Z"/>
                <w:rFonts w:hint="eastAsia" w:eastAsia="宋体"/>
                <w:lang w:val="en-US" w:eastAsia="zh-CN"/>
              </w:rPr>
            </w:pPr>
            <w:ins w:id="5" w:author="CATT (Xiao)" w:date="2024-11-18T14:40:33Z">
              <w:r>
                <w:rPr>
                  <w:lang w:eastAsia="ko-KR"/>
                </w:rPr>
                <w:t>5&gt;</w:t>
              </w:r>
            </w:ins>
            <w:ins w:id="6" w:author="CATT (Xiao)" w:date="2024-11-18T14:40:33Z">
              <w:r>
                <w:rPr>
                  <w:lang w:eastAsia="ko-KR"/>
                </w:rPr>
                <w:tab/>
              </w:r>
            </w:ins>
            <w:ins w:id="7" w:author="CATT (Xiao)" w:date="2024-11-18T14:40:54Z">
              <w:r>
                <w:rPr/>
                <w:t>if the PDCCH indicates a one-shot HARQ feedback</w:t>
              </w:r>
            </w:ins>
            <w:ins w:id="8" w:author="CATT (Xiao)" w:date="2024-11-18T14:40:56Z">
              <w:r>
                <w:rPr>
                  <w:rFonts w:hint="eastAsia" w:eastAsia="宋体"/>
                  <w:lang w:val="en-US" w:eastAsia="zh-CN"/>
                </w:rPr>
                <w:t>:</w:t>
              </w:r>
            </w:ins>
          </w:p>
          <w:p w14:paraId="71B5A7C6">
            <w:pPr>
              <w:pStyle w:val="133"/>
              <w:rPr>
                <w:ins w:id="9" w:author="CATT (Xiao)" w:date="2024-11-18T14:43:38Z"/>
              </w:rPr>
            </w:pPr>
            <w:ins w:id="10" w:author="CATT (Xiao)" w:date="2024-11-18T14:43:38Z">
              <w:r>
                <w:rPr/>
                <w:t>6&gt;</w:t>
              </w:r>
            </w:ins>
            <w:ins w:id="11" w:author="CATT (Xiao)" w:date="2024-11-18T14:43:38Z">
              <w:r>
                <w:rPr/>
                <w:tab/>
              </w:r>
            </w:ins>
            <w:ins w:id="12" w:author="CATT (Xiao)" w:date="2024-11-18T14:40:33Z">
              <w:r>
                <w:rPr>
                  <w:rFonts w:hint="default"/>
                  <w:lang w:val="en-US" w:eastAsia="ko-KR"/>
                </w:rPr>
                <w:t xml:space="preserve">start </w:t>
              </w:r>
            </w:ins>
            <w:ins w:id="13" w:author="CATT (Xiao)" w:date="2024-11-18T14:40:33Z">
              <w:r>
                <w:rPr>
                  <w:rFonts w:hint="eastAsia"/>
                  <w:lang w:val="en-US" w:eastAsia="zh-CN"/>
                </w:rPr>
                <w:t xml:space="preserve">or restart </w:t>
              </w:r>
            </w:ins>
            <w:ins w:id="14" w:author="CATT (Xiao)" w:date="2024-11-18T14:40:33Z">
              <w:r>
                <w:rPr>
                  <w:rFonts w:hint="default"/>
                  <w:lang w:val="en-US" w:eastAsia="ko-KR"/>
                </w:rPr>
                <w:t>the</w:t>
              </w:r>
            </w:ins>
            <w:ins w:id="15" w:author="CATT (Xiao)" w:date="2024-11-18T14:40:33Z">
              <w:r>
                <w:rPr>
                  <w:rFonts w:hint="default"/>
                  <w:i/>
                  <w:iCs/>
                  <w:lang w:val="en-US" w:eastAsia="ko-KR"/>
                </w:rPr>
                <w:t xml:space="preserve"> HARQ-RTT-TimerDL-NTN</w:t>
              </w:r>
            </w:ins>
            <w:ins w:id="16" w:author="CATT (Xiao)" w:date="2024-11-18T14:40:33Z">
              <w:r>
                <w:rPr>
                  <w:rFonts w:hint="default"/>
                  <w:lang w:val="en-US" w:eastAsia="ko-KR"/>
                </w:rPr>
                <w:t xml:space="preserve"> for the corresponding HARQ process</w:t>
              </w:r>
            </w:ins>
            <w:ins w:id="17" w:author="CATT (Xiao)" w:date="2024-11-18T14:40:33Z">
              <w:r>
                <w:rPr>
                  <w:rFonts w:hint="eastAsia"/>
                  <w:lang w:val="en-US" w:eastAsia="zh-CN"/>
                </w:rPr>
                <w:t>(es) whose HARQ feedback is enabled and reported</w:t>
              </w:r>
            </w:ins>
            <w:ins w:id="18" w:author="CATT (Xiao)" w:date="2024-11-18T14:40:33Z">
              <w:r>
                <w:rPr>
                  <w:rFonts w:hint="default"/>
                  <w:lang w:val="en-US" w:eastAsia="ko-KR"/>
                </w:rPr>
                <w:t xml:space="preserve"> in the first symbol after the end of the corresponding transmission carrying the DL HARQ feedback</w:t>
              </w:r>
            </w:ins>
            <w:ins w:id="19" w:author="CATT (Xiao)" w:date="2024-11-18T14:43:38Z">
              <w:r>
                <w:rPr/>
                <w:t>.</w:t>
              </w:r>
            </w:ins>
          </w:p>
          <w:p w14:paraId="6F0A9EFA">
            <w:pPr>
              <w:pStyle w:val="114"/>
              <w:rPr>
                <w:ins w:id="20" w:author="CATT (Xiao)" w:date="2024-11-18T14:41:30Z"/>
                <w:rFonts w:hint="eastAsia" w:eastAsia="宋体"/>
                <w:lang w:val="en-US" w:eastAsia="zh-CN"/>
              </w:rPr>
            </w:pPr>
            <w:ins w:id="21" w:author="CATT (Xiao)" w:date="2024-11-18T14:41:18Z">
              <w:r>
                <w:rPr>
                  <w:rFonts w:hint="eastAsia" w:eastAsia="宋体"/>
                  <w:lang w:val="en-US" w:eastAsia="zh-CN"/>
                </w:rPr>
                <w:t>5</w:t>
              </w:r>
            </w:ins>
            <w:ins w:id="22" w:author="CATT (Xiao)" w:date="2024-11-18T14:41:19Z">
              <w:r>
                <w:rPr>
                  <w:rFonts w:hint="eastAsia" w:eastAsia="宋体"/>
                  <w:lang w:val="en-US" w:eastAsia="zh-CN"/>
                </w:rPr>
                <w:t>&gt;</w:t>
              </w:r>
            </w:ins>
            <w:ins w:id="23" w:author="CATT (Xiao)" w:date="2024-11-18T14:41:26Z">
              <w:r>
                <w:rPr>
                  <w:lang w:eastAsia="ko-KR"/>
                </w:rPr>
                <w:tab/>
              </w:r>
            </w:ins>
            <w:ins w:id="24" w:author="CATT (Xiao)" w:date="2024-11-18T14:41:27Z">
              <w:r>
                <w:rPr>
                  <w:rFonts w:hint="eastAsia" w:eastAsia="宋体"/>
                  <w:lang w:val="en-US" w:eastAsia="zh-CN"/>
                </w:rPr>
                <w:t>else</w:t>
              </w:r>
            </w:ins>
            <w:ins w:id="25" w:author="CATT (Xiao)" w:date="2024-11-18T14:41:28Z">
              <w:r>
                <w:rPr>
                  <w:rFonts w:hint="eastAsia" w:eastAsia="宋体"/>
                  <w:lang w:val="en-US" w:eastAsia="zh-CN"/>
                </w:rPr>
                <w:t>:</w:t>
              </w:r>
            </w:ins>
          </w:p>
          <w:p w14:paraId="184699AA">
            <w:pPr>
              <w:pStyle w:val="133"/>
              <w:rPr>
                <w:lang w:val="en-US" w:eastAsia="ko-KR"/>
              </w:rPr>
            </w:pPr>
            <w:del w:id="26" w:author="CATT (Xiao)" w:date="2024-11-18T14:41:40Z">
              <w:r>
                <w:rPr>
                  <w:rFonts w:hint="default"/>
                  <w:lang w:val="en-US" w:eastAsia="ko-KR"/>
                </w:rPr>
                <w:delText>5</w:delText>
              </w:r>
            </w:del>
            <w:ins w:id="27" w:author="CATT (Xiao)" w:date="2024-11-18T14:41:40Z">
              <w:r>
                <w:rPr>
                  <w:rFonts w:hint="eastAsia"/>
                  <w:lang w:val="en-US" w:eastAsia="zh-CN"/>
                </w:rPr>
                <w:t>6</w:t>
              </w:r>
            </w:ins>
            <w:r>
              <w:rPr>
                <w:lang w:val="en-US" w:eastAsia="ko-KR"/>
              </w:rPr>
              <w:t>&gt;</w:t>
            </w:r>
            <w:r>
              <w:rPr>
                <w:lang w:val="en-US" w:eastAsia="ko-KR"/>
              </w:rPr>
              <w:tab/>
            </w:r>
            <w:r>
              <w:rPr>
                <w:lang w:val="en-US" w:eastAsia="ko-KR"/>
              </w:rPr>
              <w:t xml:space="preserve">start the </w:t>
            </w:r>
            <w:r>
              <w:rPr>
                <w:i/>
                <w:iCs/>
                <w:lang w:val="en-US" w:eastAsia="ko-KR"/>
              </w:rPr>
              <w:t>HARQ-RTT-TimerDL-NTN</w:t>
            </w:r>
            <w:r>
              <w:rPr>
                <w:lang w:val="en-US" w:eastAsia="ko-KR"/>
              </w:rPr>
              <w:t xml:space="preserve"> for the corresponding HARQ process in the first symbol after the end of the corresponding transmission carrying the DL HARQ feedback.</w:t>
            </w:r>
          </w:p>
          <w:p w14:paraId="5E4104D9">
            <w:pPr>
              <w:pStyle w:val="110"/>
            </w:pPr>
            <w:r>
              <w:t>3&gt;</w:t>
            </w:r>
            <w:r>
              <w:tab/>
            </w:r>
            <w:r>
              <w:t>else:</w:t>
            </w:r>
          </w:p>
          <w:p w14:paraId="7E41414D">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7B3A1CB0">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20F59086">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DCDB235">
      <w:pPr>
        <w:widowControl w:val="0"/>
        <w:tabs>
          <w:tab w:val="left" w:pos="7350"/>
        </w:tabs>
        <w:overflowPunct/>
        <w:autoSpaceDE/>
        <w:autoSpaceDN/>
        <w:adjustRightInd/>
        <w:spacing w:before="180"/>
        <w:textAlignment w:val="auto"/>
        <w:rPr>
          <w:rFonts w:hint="default" w:eastAsia="宋体"/>
          <w:kern w:val="2"/>
          <w:lang w:val="en-US" w:eastAsia="zh-CN"/>
        </w:rPr>
      </w:pPr>
    </w:p>
    <w:p w14:paraId="26976A9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B</w:t>
      </w:r>
      <w:r>
        <w:rPr>
          <w:rFonts w:hint="eastAsia" w:ascii="Arial" w:hAnsi="Arial" w:eastAsia="宋体" w:cs="Arial"/>
          <w:b w:val="0"/>
          <w:bCs w:val="0"/>
          <w:kern w:val="2"/>
          <w:lang w:val="en-US" w:eastAsia="zh-CN"/>
        </w:rPr>
        <w:t xml:space="preserve"> (proposed by CATT in </w:t>
      </w:r>
      <w:r>
        <w:rPr>
          <w:rFonts w:hint="eastAsia" w:ascii="Arial" w:hAnsi="Arial" w:eastAsia="宋体" w:cs="Arial"/>
          <w:b w:val="0"/>
          <w:bCs w:val="0"/>
          <w:kern w:val="2"/>
          <w:lang w:val="de-DE" w:eastAsia="zh-CN"/>
        </w:rPr>
        <w:t>R2-2409605</w:t>
      </w:r>
      <w:r>
        <w:rPr>
          <w:rFonts w:hint="eastAsia" w:ascii="Arial" w:hAnsi="Arial" w:eastAsia="宋体" w:cs="Arial"/>
          <w:b w:val="0"/>
          <w:bCs w:val="0"/>
          <w:kern w:val="2"/>
          <w:lang w:val="en-US" w:eastAsia="zh-CN"/>
        </w:rPr>
        <w:t xml:space="preserve"> [1])</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CDE6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14B4F17">
            <w:pPr>
              <w:rPr>
                <w:lang w:eastAsia="ko-KR"/>
              </w:rPr>
            </w:pPr>
            <w:r>
              <w:rPr>
                <w:lang w:eastAsia="ko-KR"/>
              </w:rPr>
              <w:t>When DRX is configured, the MAC entity shall:</w:t>
            </w:r>
          </w:p>
          <w:p w14:paraId="58E9C837">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C5B2CE0">
            <w:pPr>
              <w:pStyle w:val="106"/>
            </w:pPr>
            <w:r>
              <w:t>1&gt;</w:t>
            </w:r>
            <w:r>
              <w:tab/>
            </w:r>
            <w:r>
              <w:t xml:space="preserve">if </w:t>
            </w:r>
            <w:r>
              <w:rPr>
                <w:lang w:eastAsia="ko-KR"/>
              </w:rPr>
              <w:t>a DRX group is in</w:t>
            </w:r>
            <w:r>
              <w:t xml:space="preserve"> Active Time:</w:t>
            </w:r>
          </w:p>
          <w:p w14:paraId="549FDF58">
            <w:pPr>
              <w:pStyle w:val="108"/>
            </w:pPr>
            <w:r>
              <w:t>2&gt;</w:t>
            </w:r>
            <w:r>
              <w:tab/>
            </w:r>
            <w:r>
              <w:t>monitor the PDCCH on the Serving Cells in this DRX group as specified in TS 38.213 [6];</w:t>
            </w:r>
          </w:p>
          <w:p w14:paraId="58FB80E7">
            <w:pPr>
              <w:pStyle w:val="108"/>
              <w:rPr>
                <w:lang w:eastAsia="ko-KR"/>
              </w:rPr>
            </w:pPr>
            <w:r>
              <w:rPr>
                <w:lang w:eastAsia="ko-KR"/>
              </w:rPr>
              <w:t>2&gt;</w:t>
            </w:r>
            <w:r>
              <w:tab/>
            </w:r>
            <w:r>
              <w:t>if the PDCCH indicates a DL transmission; or</w:t>
            </w:r>
          </w:p>
          <w:p w14:paraId="76190A06">
            <w:pPr>
              <w:pStyle w:val="108"/>
            </w:pPr>
            <w:r>
              <w:t>2&gt;</w:t>
            </w:r>
            <w:r>
              <w:tab/>
            </w:r>
            <w:r>
              <w:t>if the PDCCH indicates a one-shot HARQ feedback as specified in clause 9.1.4 of TS 38.213 [6]; or</w:t>
            </w:r>
          </w:p>
          <w:p w14:paraId="1A8C7383">
            <w:pPr>
              <w:pStyle w:val="108"/>
              <w:rPr>
                <w:lang w:eastAsia="ko-KR"/>
              </w:rPr>
            </w:pPr>
            <w:r>
              <w:t>2&gt;</w:t>
            </w:r>
            <w:r>
              <w:tab/>
            </w:r>
            <w:r>
              <w:t>if the PDCCH indicates a retransmission of HARQ feedback as specified in clause 9.1.5 of TS 38.213 [6]:</w:t>
            </w:r>
          </w:p>
          <w:p w14:paraId="70F0A03B">
            <w:pPr>
              <w:pStyle w:val="110"/>
            </w:pPr>
            <w:r>
              <w:t>3&gt;</w:t>
            </w:r>
            <w:r>
              <w:tab/>
            </w:r>
            <w:r>
              <w:t xml:space="preserve">if this Serving Cell is configured with </w:t>
            </w:r>
            <w:r>
              <w:rPr>
                <w:i/>
                <w:iCs/>
              </w:rPr>
              <w:t>downlinkHARQ-FeedbackDisabled</w:t>
            </w:r>
            <w:r>
              <w:t>:</w:t>
            </w:r>
          </w:p>
          <w:p w14:paraId="0F134057">
            <w:pPr>
              <w:pStyle w:val="112"/>
            </w:pPr>
            <w:r>
              <w:t>4&gt;</w:t>
            </w:r>
            <w:r>
              <w:tab/>
            </w:r>
            <w:r>
              <w:t xml:space="preserve">if </w:t>
            </w:r>
            <w:del w:id="28" w:author="CATT (Xiao)_TP" w:date="2024-11-04T14:51:00Z">
              <w:r>
                <w:rPr/>
                <w:delText xml:space="preserve">the </w:delText>
              </w:r>
            </w:del>
            <w:ins w:id="29" w:author="CATT (Xiao)_TP" w:date="2024-11-04T14:51:00Z">
              <w:r>
                <w:rPr>
                  <w:rFonts w:hint="eastAsia" w:eastAsia="宋体"/>
                  <w:lang w:eastAsia="zh-CN"/>
                </w:rPr>
                <w:t>at least one of the</w:t>
              </w:r>
            </w:ins>
            <w:ins w:id="30" w:author="CATT (Xiao)_TP" w:date="2024-11-04T14:51:00Z">
              <w:r>
                <w:rPr/>
                <w:t xml:space="preserve"> </w:t>
              </w:r>
            </w:ins>
            <w:r>
              <w:t>corresponding HARQ process</w:t>
            </w:r>
            <w:ins w:id="31" w:author="CATT (Xiao)_TP" w:date="2024-11-04T14:51:00Z">
              <w:r>
                <w:rPr>
                  <w:rFonts w:hint="eastAsia" w:eastAsia="宋体"/>
                  <w:lang w:eastAsia="zh-CN"/>
                </w:rPr>
                <w:t>(es)</w:t>
              </w:r>
            </w:ins>
            <w:r>
              <w:t xml:space="preserve"> is configured with HARQ feedback enabled:</w:t>
            </w:r>
          </w:p>
          <w:p w14:paraId="2CF80195">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 equal to </w:t>
            </w:r>
            <w:r>
              <w:rPr>
                <w:i/>
                <w:iCs/>
                <w:lang w:eastAsia="ko-KR"/>
              </w:rPr>
              <w:t>drx-HARQ-RTT-TimerDL</w:t>
            </w:r>
            <w:r>
              <w:rPr>
                <w:lang w:eastAsia="ko-KR"/>
              </w:rPr>
              <w:t xml:space="preserve"> plus the latest available UE-gNB RTT value;</w:t>
            </w:r>
          </w:p>
          <w:p w14:paraId="625126CB">
            <w:pPr>
              <w:pStyle w:val="114"/>
              <w:rPr>
                <w:ins w:id="32" w:author="CATT (Xiao)_v01" w:date="2024-11-19T10:32:14Z"/>
                <w:lang w:eastAsia="ko-KR"/>
              </w:rPr>
            </w:pPr>
            <w:r>
              <w:rPr>
                <w:lang w:eastAsia="ko-KR"/>
              </w:rPr>
              <w:t>5&gt;</w:t>
            </w:r>
            <w:r>
              <w:rPr>
                <w:lang w:eastAsia="ko-KR"/>
              </w:rPr>
              <w:tab/>
            </w:r>
            <w:r>
              <w:rPr>
                <w:lang w:eastAsia="ko-KR"/>
              </w:rPr>
              <w:t xml:space="preserve">start </w:t>
            </w:r>
            <w:ins w:id="33" w:author="CATT (Xiao)_TP" w:date="2024-11-07T21:11:00Z">
              <w:r>
                <w:rPr>
                  <w:rFonts w:hint="eastAsia" w:eastAsia="宋体"/>
                  <w:lang w:eastAsia="zh-CN"/>
                </w:rPr>
                <w:t>or restart</w:t>
              </w:r>
            </w:ins>
            <w:ins w:id="34" w:author="CATT (Xiao)" w:date="2024-11-07T21:11:00Z">
              <w:r>
                <w:rPr>
                  <w:rFonts w:hint="eastAsia" w:eastAsia="宋体"/>
                  <w:lang w:eastAsia="zh-CN"/>
                </w:rPr>
                <w:t xml:space="preserve"> </w:t>
              </w:r>
            </w:ins>
            <w:r>
              <w:rPr>
                <w:lang w:eastAsia="ko-KR"/>
              </w:rPr>
              <w:t xml:space="preserve">the </w:t>
            </w:r>
            <w:r>
              <w:rPr>
                <w:i/>
                <w:iCs/>
                <w:lang w:eastAsia="ko-KR"/>
              </w:rPr>
              <w:t>HARQ-RTT-TimerDL-NTN</w:t>
            </w:r>
            <w:r>
              <w:rPr>
                <w:lang w:eastAsia="ko-KR"/>
              </w:rPr>
              <w:t xml:space="preserve"> for the corresponding HARQ process</w:t>
            </w:r>
            <w:ins w:id="35" w:author="CATT (Xiao)_TP" w:date="2024-11-04T14:51:00Z">
              <w:r>
                <w:rPr>
                  <w:rFonts w:hint="eastAsia" w:eastAsia="宋体"/>
                  <w:lang w:eastAsia="zh-CN"/>
                </w:rPr>
                <w:t>(es) whose HARQ feedback is enabled and reported</w:t>
              </w:r>
            </w:ins>
            <w:r>
              <w:rPr>
                <w:lang w:eastAsia="ko-KR"/>
              </w:rPr>
              <w:t xml:space="preserve"> in the first symbol after the end of the corresponding transmission carrying the DL HARQ feedback.</w:t>
            </w:r>
          </w:p>
          <w:p w14:paraId="3EED3247">
            <w:pPr>
              <w:pStyle w:val="114"/>
              <w:ind w:left="0"/>
              <w:rPr>
                <w:del w:id="36" w:author="CATT (Xiao)_v01" w:date="2024-11-19T10:32:20Z"/>
                <w:lang w:eastAsia="ko-KR"/>
              </w:rPr>
            </w:pPr>
          </w:p>
          <w:p w14:paraId="0AA03047">
            <w:pPr>
              <w:pStyle w:val="110"/>
            </w:pPr>
            <w:r>
              <w:t>3&gt;</w:t>
            </w:r>
            <w:r>
              <w:tab/>
            </w:r>
            <w:r>
              <w:t>else:</w:t>
            </w:r>
          </w:p>
          <w:p w14:paraId="465E40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0EB4F83A">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2F93E60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035D4A18">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4EB0B36B">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val="0"/>
          <w:bCs w:val="0"/>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C</w:t>
      </w:r>
      <w:r>
        <w:rPr>
          <w:rFonts w:hint="eastAsia" w:ascii="Arial" w:hAnsi="Arial" w:eastAsia="宋体" w:cs="Arial"/>
          <w:b w:val="0"/>
          <w:bCs w:val="0"/>
          <w:kern w:val="2"/>
          <w:lang w:val="en-US" w:eastAsia="zh-CN"/>
        </w:rPr>
        <w:t xml:space="preserve"> (proposed by LG in R2-24</w:t>
      </w:r>
      <w:r>
        <w:rPr>
          <w:rFonts w:hint="eastAsia" w:ascii="Arial" w:hAnsi="Arial" w:eastAsia="宋体" w:cs="Arial"/>
          <w:b w:val="0"/>
          <w:bCs w:val="0"/>
          <w:kern w:val="2"/>
          <w:lang w:val="en-US" w:eastAsia="ko-KR"/>
        </w:rPr>
        <w:t>10720</w:t>
      </w:r>
      <w:r>
        <w:rPr>
          <w:rFonts w:hint="eastAsia" w:ascii="Arial" w:hAnsi="Arial" w:eastAsia="宋体" w:cs="Arial"/>
          <w:b w:val="0"/>
          <w:bCs w:val="0"/>
          <w:kern w:val="2"/>
          <w:lang w:val="en-US" w:eastAsia="zh-CN"/>
        </w:rPr>
        <w:t>/R2-24</w:t>
      </w:r>
      <w:r>
        <w:rPr>
          <w:rFonts w:hint="eastAsia" w:ascii="Arial" w:hAnsi="Arial" w:eastAsia="宋体" w:cs="Arial"/>
          <w:b w:val="0"/>
          <w:bCs w:val="0"/>
          <w:kern w:val="2"/>
          <w:lang w:val="en-US" w:eastAsia="ko-KR"/>
        </w:rPr>
        <w:t>1072</w:t>
      </w:r>
      <w:r>
        <w:rPr>
          <w:rFonts w:hint="eastAsia" w:ascii="Arial" w:hAnsi="Arial" w:eastAsia="宋体" w:cs="Arial"/>
          <w:b w:val="0"/>
          <w:bCs w:val="0"/>
          <w:kern w:val="2"/>
          <w:lang w:val="en-US" w:eastAsia="zh-CN"/>
        </w:rPr>
        <w:t>1 [2][3])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4D983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6AD9CDD2">
            <w:pPr>
              <w:rPr>
                <w:lang w:eastAsia="ko-KR"/>
              </w:rPr>
            </w:pPr>
            <w:r>
              <w:rPr>
                <w:lang w:eastAsia="ko-KR"/>
              </w:rPr>
              <w:t>When DRX is configured, the MAC entity shall:</w:t>
            </w:r>
          </w:p>
          <w:p w14:paraId="3B7B909A">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17C9BBE7">
            <w:pPr>
              <w:pStyle w:val="106"/>
            </w:pPr>
            <w:r>
              <w:t>1&gt;</w:t>
            </w:r>
            <w:r>
              <w:tab/>
            </w:r>
            <w:r>
              <w:t xml:space="preserve">if </w:t>
            </w:r>
            <w:r>
              <w:rPr>
                <w:lang w:eastAsia="ko-KR"/>
              </w:rPr>
              <w:t>a DRX group is in</w:t>
            </w:r>
            <w:r>
              <w:t xml:space="preserve"> Active Time:</w:t>
            </w:r>
          </w:p>
          <w:p w14:paraId="313A38AD">
            <w:pPr>
              <w:pStyle w:val="108"/>
            </w:pPr>
            <w:r>
              <w:t>2&gt;</w:t>
            </w:r>
            <w:r>
              <w:tab/>
            </w:r>
            <w:r>
              <w:t>monitor the PDCCH on the Serving Cells in this DRX group as specified in TS 38.213 [6];</w:t>
            </w:r>
          </w:p>
          <w:p w14:paraId="219D21B0">
            <w:pPr>
              <w:pStyle w:val="108"/>
              <w:rPr>
                <w:lang w:eastAsia="ko-KR"/>
              </w:rPr>
            </w:pPr>
            <w:r>
              <w:rPr>
                <w:lang w:eastAsia="ko-KR"/>
              </w:rPr>
              <w:t>2&gt;</w:t>
            </w:r>
            <w:r>
              <w:tab/>
            </w:r>
            <w:r>
              <w:t>if the PDCCH indicates a DL transmission; or</w:t>
            </w:r>
          </w:p>
          <w:p w14:paraId="24221270">
            <w:pPr>
              <w:pStyle w:val="108"/>
            </w:pPr>
            <w:r>
              <w:t>2&gt;</w:t>
            </w:r>
            <w:r>
              <w:tab/>
            </w:r>
            <w:r>
              <w:t>if the PDCCH indicates a one-shot HARQ feedback as specified in clause 9.1.4 of TS 38.213 [6]; or</w:t>
            </w:r>
          </w:p>
          <w:p w14:paraId="4A2A20B0">
            <w:pPr>
              <w:pStyle w:val="108"/>
              <w:rPr>
                <w:lang w:eastAsia="ko-KR"/>
              </w:rPr>
            </w:pPr>
            <w:r>
              <w:t>2&gt;</w:t>
            </w:r>
            <w:r>
              <w:tab/>
            </w:r>
            <w:r>
              <w:t>if the PDCCH indicates a retransmission of HARQ feedback as specified in clause 9.1.5 of TS 38.213 [6]:</w:t>
            </w:r>
          </w:p>
          <w:p w14:paraId="4D34DD26">
            <w:pPr>
              <w:pStyle w:val="110"/>
            </w:pPr>
            <w:r>
              <w:t>3&gt;</w:t>
            </w:r>
            <w:r>
              <w:tab/>
            </w:r>
            <w:r>
              <w:t xml:space="preserve">if this Serving Cell is configured with </w:t>
            </w:r>
            <w:r>
              <w:rPr>
                <w:i/>
                <w:iCs/>
              </w:rPr>
              <w:t>downlinkHARQ-FeedbackDisabled</w:t>
            </w:r>
            <w:r>
              <w:t>:</w:t>
            </w:r>
          </w:p>
          <w:p w14:paraId="0014D326">
            <w:pPr>
              <w:pStyle w:val="112"/>
            </w:pPr>
            <w:r>
              <w:t>4&gt;</w:t>
            </w:r>
            <w:r>
              <w:tab/>
            </w:r>
            <w:r>
              <w:t>if the corresponding HARQ process</w:t>
            </w:r>
            <w:ins w:id="37" w:author="San (LGE)" w:date="2024-10-03T16:32:00Z">
              <w:r>
                <w:rPr>
                  <w:rFonts w:hint="eastAsia"/>
                  <w:lang w:eastAsia="ko-KR"/>
                </w:rPr>
                <w:t>(es)</w:t>
              </w:r>
            </w:ins>
            <w:r>
              <w:t xml:space="preserve"> is configured with HARQ feedback enabled:</w:t>
            </w:r>
          </w:p>
          <w:p w14:paraId="39F51233">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w:t>
            </w:r>
            <w:ins w:id="38" w:author="San (LGE)" w:date="2024-10-03T16:31:00Z">
              <w:r>
                <w:rPr>
                  <w:rFonts w:hint="eastAsia"/>
                  <w:lang w:eastAsia="ko-KR"/>
                </w:rPr>
                <w:t>(es)</w:t>
              </w:r>
            </w:ins>
            <w:r>
              <w:rPr>
                <w:lang w:eastAsia="ko-KR"/>
              </w:rPr>
              <w:t xml:space="preserve"> equal to </w:t>
            </w:r>
            <w:r>
              <w:rPr>
                <w:i/>
                <w:iCs/>
                <w:lang w:eastAsia="ko-KR"/>
              </w:rPr>
              <w:t>drx-HARQ-RTT-TimerDL</w:t>
            </w:r>
            <w:r>
              <w:rPr>
                <w:lang w:eastAsia="ko-KR"/>
              </w:rPr>
              <w:t xml:space="preserve"> plus the latest available UE-gNB RTT value;</w:t>
            </w:r>
          </w:p>
          <w:p w14:paraId="09C80D9E">
            <w:pPr>
              <w:pStyle w:val="114"/>
              <w:rPr>
                <w:lang w:eastAsia="ko-KR"/>
              </w:rPr>
            </w:pPr>
            <w:r>
              <w:rPr>
                <w:lang w:eastAsia="ko-KR"/>
              </w:rPr>
              <w:t>5&gt;</w:t>
            </w:r>
            <w:r>
              <w:rPr>
                <w:lang w:eastAsia="ko-KR"/>
              </w:rPr>
              <w:tab/>
            </w:r>
            <w:r>
              <w:rPr>
                <w:lang w:eastAsia="ko-KR"/>
              </w:rPr>
              <w:t xml:space="preserve">start </w:t>
            </w:r>
            <w:ins w:id="39" w:author="San (LGE)" w:date="2024-10-02T09:36:00Z">
              <w:r>
                <w:rPr>
                  <w:rFonts w:hint="eastAsia"/>
                  <w:lang w:eastAsia="ko-KR"/>
                </w:rPr>
                <w:t xml:space="preserve">or restart </w:t>
              </w:r>
            </w:ins>
            <w:r>
              <w:rPr>
                <w:lang w:eastAsia="ko-KR"/>
              </w:rPr>
              <w:t xml:space="preserve">the </w:t>
            </w:r>
            <w:r>
              <w:rPr>
                <w:i/>
                <w:iCs/>
                <w:lang w:eastAsia="ko-KR"/>
              </w:rPr>
              <w:t>HARQ-RTT-TimerDL-NTN</w:t>
            </w:r>
            <w:r>
              <w:rPr>
                <w:lang w:eastAsia="ko-KR"/>
              </w:rPr>
              <w:t xml:space="preserve"> for the corresponding HARQ process</w:t>
            </w:r>
            <w:ins w:id="40" w:author="San (LGE)" w:date="2024-10-02T09:36:00Z">
              <w:r>
                <w:rPr>
                  <w:rFonts w:hint="eastAsia"/>
                  <w:lang w:eastAsia="ko-KR"/>
                </w:rPr>
                <w:t>(es) whose HARQ feedback is reported</w:t>
              </w:r>
            </w:ins>
            <w:r>
              <w:rPr>
                <w:lang w:eastAsia="ko-KR"/>
              </w:rPr>
              <w:t xml:space="preserve"> in the first symbol after the end of the corresponding transmission carrying the DL HARQ feedback.</w:t>
            </w:r>
          </w:p>
          <w:p w14:paraId="5ABF1467">
            <w:pPr>
              <w:pStyle w:val="110"/>
            </w:pPr>
            <w:r>
              <w:t>3&gt;</w:t>
            </w:r>
            <w:r>
              <w:tab/>
            </w:r>
            <w:r>
              <w:t>else:</w:t>
            </w:r>
          </w:p>
          <w:p w14:paraId="6F7EA17C">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68060BBA">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487DAA7A">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20FE96BB">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kern w:val="2"/>
          <w:lang w:val="en-US" w:eastAsia="zh-CN"/>
        </w:rPr>
      </w:pPr>
    </w:p>
    <w:p w14:paraId="57A7599F">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b/>
          <w:bCs/>
          <w:kern w:val="2"/>
          <w:lang w:val="en-US" w:eastAsia="zh-CN"/>
        </w:rPr>
      </w:pPr>
      <w:r>
        <w:rPr>
          <w:rFonts w:hint="eastAsia" w:ascii="Arial" w:hAnsi="Arial" w:eastAsia="宋体" w:cs="Arial"/>
          <w:b/>
          <w:bCs/>
          <w:kern w:val="2"/>
          <w:lang w:val="en-US" w:eastAsia="zh-CN"/>
        </w:rPr>
        <w:tab/>
      </w:r>
      <w:r>
        <w:rPr>
          <w:rFonts w:hint="default" w:ascii="Arial" w:hAnsi="Arial" w:eastAsia="宋体" w:cs="Arial"/>
          <w:b/>
          <w:bCs/>
          <w:kern w:val="2"/>
          <w:lang w:val="en-US" w:eastAsia="zh-CN"/>
        </w:rPr>
        <w:t xml:space="preserve">Alternative </w:t>
      </w:r>
      <w:r>
        <w:rPr>
          <w:rFonts w:hint="eastAsia" w:ascii="Arial" w:hAnsi="Arial" w:eastAsia="宋体" w:cs="Arial"/>
          <w:b/>
          <w:bCs/>
          <w:kern w:val="2"/>
          <w:lang w:val="en-US" w:eastAsia="zh-CN"/>
        </w:rPr>
        <w:t xml:space="preserve">D </w:t>
      </w:r>
      <w:r>
        <w:rPr>
          <w:rFonts w:hint="eastAsia" w:ascii="Arial" w:hAnsi="Arial" w:eastAsia="宋体" w:cs="Arial"/>
          <w:b w:val="0"/>
          <w:bCs w:val="0"/>
          <w:kern w:val="2"/>
          <w:lang w:val="en-US" w:eastAsia="zh-CN"/>
        </w:rPr>
        <w:t>(proposed by Sharp in R2-2410879 [4])</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263C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E97BD44">
            <w:pPr>
              <w:rPr>
                <w:lang w:eastAsia="ko-KR"/>
              </w:rPr>
            </w:pPr>
            <w:r>
              <w:rPr>
                <w:lang w:eastAsia="ko-KR"/>
              </w:rPr>
              <w:t>When DRX is configured, the MAC entity shall:</w:t>
            </w:r>
          </w:p>
          <w:p w14:paraId="6CC804D6">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4B81B7C8">
            <w:pPr>
              <w:overflowPunct/>
              <w:autoSpaceDE/>
              <w:autoSpaceDN/>
              <w:adjustRightInd/>
              <w:spacing w:after="180" w:line="240" w:lineRule="auto"/>
              <w:ind w:left="568"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1&gt;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w:t>
            </w:r>
            <w:r>
              <w:rPr>
                <w:rFonts w:ascii="Times New Roman" w:hAnsi="Times New Roman" w:eastAsia="宋体" w:cs="Times New Roman"/>
                <w:sz w:val="20"/>
                <w:lang w:val="en-GB" w:eastAsia="ko-KR" w:bidi="ar-SA"/>
              </w:rPr>
              <w:t>a DRX group is in</w:t>
            </w:r>
            <w:r>
              <w:rPr>
                <w:rFonts w:ascii="Times New Roman" w:hAnsi="Times New Roman" w:eastAsia="宋体" w:cs="Times New Roman"/>
                <w:sz w:val="20"/>
                <w:lang w:val="en-GB" w:eastAsia="en-US" w:bidi="ar-SA"/>
              </w:rPr>
              <w:t xml:space="preserve"> Active Time:</w:t>
            </w:r>
          </w:p>
          <w:p w14:paraId="032CE2F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monitor the PDCCH on the Serving Cells in this DRX group as specified in TS 38.213 [6];</w:t>
            </w:r>
          </w:p>
          <w:p w14:paraId="08331657">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ko-KR"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DL transmission; or</w:t>
            </w:r>
          </w:p>
          <w:p w14:paraId="6E4F6F7F">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one-shot HARQ feedback as specified in clause 9.1.4 of TS 38.213 [6]; or</w:t>
            </w:r>
          </w:p>
          <w:p w14:paraId="0A9929C5">
            <w:pPr>
              <w:overflowPunct/>
              <w:autoSpaceDE/>
              <w:autoSpaceDN/>
              <w:adjustRightInd/>
              <w:spacing w:after="180" w:line="240" w:lineRule="auto"/>
              <w:ind w:left="851" w:leftChars="0" w:hanging="284" w:firstLineChars="0"/>
              <w:contextualSpacing w:val="0"/>
              <w:jc w:val="left"/>
              <w:textAlignment w:val="auto"/>
              <w:rPr>
                <w:rFonts w:ascii="Times New Roman" w:hAnsi="Times New Roman" w:eastAsia="宋体" w:cs="Times New Roman"/>
                <w:sz w:val="20"/>
                <w:lang w:val="en-GB" w:eastAsia="ko-KR" w:bidi="ar-SA"/>
              </w:rPr>
            </w:pPr>
            <w:r>
              <w:rPr>
                <w:rFonts w:ascii="Times New Roman" w:hAnsi="Times New Roman" w:eastAsia="宋体" w:cs="Times New Roman"/>
                <w:sz w:val="20"/>
                <w:lang w:val="en-GB" w:eastAsia="en-US" w:bidi="ar-SA"/>
              </w:rPr>
              <w:t>2&gt;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if the PDCCH indicates a retransmission of HARQ feedback as specified in clause 9.1.5 of TS 38.213 [6]:</w:t>
            </w:r>
          </w:p>
          <w:p w14:paraId="1F13D06E">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 xml:space="preserve">if this Serving Cell is configured with </w:t>
            </w:r>
            <w:r>
              <w:rPr>
                <w:rFonts w:ascii="Times New Roman" w:hAnsi="Times New Roman" w:eastAsia="宋体" w:cs="Times New Roman"/>
                <w:i/>
                <w:iCs/>
                <w:sz w:val="20"/>
                <w:lang w:val="en-GB" w:eastAsia="en-US" w:bidi="ar-SA"/>
              </w:rPr>
              <w:t>downlinkHARQ-FeedbackDisabled</w:t>
            </w:r>
            <w:r>
              <w:rPr>
                <w:rFonts w:ascii="Times New Roman" w:hAnsi="Times New Roman" w:eastAsia="宋体" w:cs="Times New Roman"/>
                <w:sz w:val="20"/>
                <w:lang w:val="en-GB" w:eastAsia="en-US" w:bidi="ar-SA"/>
              </w:rPr>
              <w:t>:</w:t>
            </w:r>
          </w:p>
          <w:p w14:paraId="3D41EC1B">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GB" w:eastAsia="en-US" w:bidi="ar-SA"/>
              </w:rPr>
            </w:pPr>
            <w:r>
              <w:rPr>
                <w:rFonts w:ascii="Times New Roman" w:hAnsi="Times New Roman" w:eastAsia="Malgun Gothic" w:cs="Times New Roman"/>
                <w:sz w:val="20"/>
                <w:lang w:val="en-GB" w:eastAsia="en-US" w:bidi="ar-SA"/>
              </w:rPr>
              <w:t>4&gt;</w:t>
            </w:r>
            <w:r>
              <w:rPr>
                <w:rFonts w:ascii="Times New Roman" w:hAnsi="Times New Roman" w:eastAsia="Malgun Gothic" w:cs="Times New Roman"/>
                <w:sz w:val="20"/>
                <w:lang w:val="en-GB" w:eastAsia="en-US" w:bidi="ar-SA"/>
              </w:rPr>
              <w:tab/>
            </w:r>
            <w:r>
              <w:rPr>
                <w:rFonts w:ascii="Times New Roman" w:hAnsi="Times New Roman" w:eastAsia="Malgun Gothic" w:cs="Times New Roman"/>
                <w:sz w:val="20"/>
                <w:lang w:val="en-GB" w:eastAsia="en-US" w:bidi="ar-SA"/>
              </w:rPr>
              <w:t>if the corresponding HARQ process</w:t>
            </w:r>
            <w:ins w:id="41" w:author="Sangkyu Baek (Sharp)" w:date="2024-11-08T01:42:00Z">
              <w:r>
                <w:rPr>
                  <w:rFonts w:ascii="Times New Roman" w:hAnsi="Times New Roman" w:eastAsia="Malgun Gothic" w:cs="Times New Roman"/>
                  <w:sz w:val="20"/>
                  <w:lang w:val="en-GB" w:eastAsia="ko-KR" w:bidi="ar-SA"/>
                </w:rPr>
                <w:t>(es) whose HARQ feedback is reported</w:t>
              </w:r>
            </w:ins>
            <w:r>
              <w:rPr>
                <w:rFonts w:ascii="Times New Roman" w:hAnsi="Times New Roman" w:eastAsia="Malgun Gothic" w:cs="Times New Roman"/>
                <w:sz w:val="20"/>
                <w:lang w:val="en-GB" w:eastAsia="en-US" w:bidi="ar-SA"/>
              </w:rPr>
              <w:t xml:space="preserve"> is configured with HARQ feedback enabled:</w:t>
            </w:r>
          </w:p>
          <w:p w14:paraId="4AB731C7">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set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2" w:author="Sangkyu Baek (Sharp)" w:date="2024-11-08T01:43:00Z">
              <w:r>
                <w:rPr>
                  <w:rFonts w:ascii="Times New Roman" w:hAnsi="Times New Roman" w:eastAsia="Times New Roman" w:cs="Times New Roman"/>
                  <w:sz w:val="20"/>
                  <w:lang w:val="en-GB" w:eastAsia="ko-KR" w:bidi="ar-SA"/>
                </w:rPr>
                <w:t>(es)</w:t>
              </w:r>
            </w:ins>
            <w:r>
              <w:rPr>
                <w:rFonts w:ascii="Times New Roman" w:hAnsi="Times New Roman" w:eastAsia="Times New Roman" w:cs="Times New Roman"/>
                <w:sz w:val="20"/>
                <w:lang w:val="en-GB" w:eastAsia="ko-KR" w:bidi="ar-SA"/>
              </w:rPr>
              <w:t xml:space="preserve"> equal to </w:t>
            </w:r>
            <w:r>
              <w:rPr>
                <w:rFonts w:ascii="Times New Roman" w:hAnsi="Times New Roman" w:eastAsia="Times New Roman" w:cs="Times New Roman"/>
                <w:i/>
                <w:iCs/>
                <w:sz w:val="20"/>
                <w:lang w:val="en-GB" w:eastAsia="ko-KR" w:bidi="ar-SA"/>
              </w:rPr>
              <w:t>drx-HARQ-RTT-TimerDL</w:t>
            </w:r>
            <w:r>
              <w:rPr>
                <w:rFonts w:ascii="Times New Roman" w:hAnsi="Times New Roman" w:eastAsia="Times New Roman" w:cs="Times New Roman"/>
                <w:sz w:val="20"/>
                <w:lang w:val="en-GB" w:eastAsia="ko-KR" w:bidi="ar-SA"/>
              </w:rPr>
              <w:t xml:space="preserve"> plus the latest available UE-gNB RTT value;</w:t>
            </w:r>
          </w:p>
          <w:p w14:paraId="621F55F5">
            <w:pPr>
              <w:overflowPunct w:val="0"/>
              <w:autoSpaceDE w:val="0"/>
              <w:autoSpaceDN w:val="0"/>
              <w:adjustRightInd w:val="0"/>
              <w:spacing w:after="180" w:line="259" w:lineRule="auto"/>
              <w:ind w:left="1702" w:hanging="284"/>
              <w:contextualSpacing w:val="0"/>
              <w:jc w:val="left"/>
              <w:textAlignment w:val="baseline"/>
              <w:rPr>
                <w:rFonts w:ascii="Times New Roman" w:hAnsi="Times New Roman" w:eastAsia="Times New Roman" w:cs="Times New Roman"/>
                <w:sz w:val="20"/>
                <w:lang w:val="en-GB" w:eastAsia="ko-KR" w:bidi="ar-SA"/>
              </w:rPr>
            </w:pPr>
            <w:r>
              <w:rPr>
                <w:rFonts w:ascii="Times New Roman" w:hAnsi="Times New Roman" w:eastAsia="Times New Roman" w:cs="Times New Roman"/>
                <w:sz w:val="20"/>
                <w:lang w:val="en-GB" w:eastAsia="ko-KR" w:bidi="ar-SA"/>
              </w:rPr>
              <w:t>5&gt;</w:t>
            </w:r>
            <w:r>
              <w:rPr>
                <w:rFonts w:ascii="Times New Roman" w:hAnsi="Times New Roman" w:eastAsia="Times New Roman" w:cs="Times New Roman"/>
                <w:sz w:val="20"/>
                <w:lang w:val="en-GB" w:eastAsia="ko-KR" w:bidi="ar-SA"/>
              </w:rPr>
              <w:tab/>
            </w:r>
            <w:r>
              <w:rPr>
                <w:rFonts w:ascii="Times New Roman" w:hAnsi="Times New Roman" w:eastAsia="Times New Roman" w:cs="Times New Roman"/>
                <w:sz w:val="20"/>
                <w:lang w:val="en-GB" w:eastAsia="ko-KR" w:bidi="ar-SA"/>
              </w:rPr>
              <w:t xml:space="preserve">start </w:t>
            </w:r>
            <w:ins w:id="43" w:author="Sangkyu Baek (Sharp)" w:date="2024-11-08T01:43:00Z">
              <w:r>
                <w:rPr>
                  <w:rFonts w:ascii="Times New Roman" w:hAnsi="Times New Roman" w:eastAsia="Times New Roman" w:cs="Times New Roman"/>
                  <w:sz w:val="20"/>
                  <w:lang w:val="en-GB" w:eastAsia="ko-KR" w:bidi="ar-SA"/>
                </w:rPr>
                <w:t xml:space="preserve">or restart </w:t>
              </w:r>
            </w:ins>
            <w:r>
              <w:rPr>
                <w:rFonts w:ascii="Times New Roman" w:hAnsi="Times New Roman" w:eastAsia="Times New Roman" w:cs="Times New Roman"/>
                <w:sz w:val="20"/>
                <w:lang w:val="en-GB" w:eastAsia="ko-KR" w:bidi="ar-SA"/>
              </w:rPr>
              <w:t xml:space="preserve">the </w:t>
            </w:r>
            <w:r>
              <w:rPr>
                <w:rFonts w:ascii="Times New Roman" w:hAnsi="Times New Roman" w:eastAsia="Times New Roman" w:cs="Times New Roman"/>
                <w:i/>
                <w:iCs/>
                <w:sz w:val="20"/>
                <w:lang w:val="en-GB" w:eastAsia="ko-KR" w:bidi="ar-SA"/>
              </w:rPr>
              <w:t>HARQ-RTT-TimerDL-NTN</w:t>
            </w:r>
            <w:r>
              <w:rPr>
                <w:rFonts w:ascii="Times New Roman" w:hAnsi="Times New Roman" w:eastAsia="Times New Roman" w:cs="Times New Roman"/>
                <w:sz w:val="20"/>
                <w:lang w:val="en-GB" w:eastAsia="ko-KR" w:bidi="ar-SA"/>
              </w:rPr>
              <w:t xml:space="preserve"> for the corresponding HARQ process</w:t>
            </w:r>
            <w:ins w:id="44" w:author="Sangkyu Baek (Sharp)" w:date="2024-11-08T01:43:00Z">
              <w:r>
                <w:rPr>
                  <w:rFonts w:ascii="Times New Roman" w:hAnsi="Times New Roman" w:eastAsia="Times New Roman" w:cs="Times New Roman"/>
                  <w:sz w:val="20"/>
                  <w:lang w:val="en-GB" w:eastAsia="ko-KR" w:bidi="ar-SA"/>
                </w:rPr>
                <w:t>(es) whose HARQ feedback is reported</w:t>
              </w:r>
            </w:ins>
            <w:r>
              <w:rPr>
                <w:rFonts w:ascii="Times New Roman" w:hAnsi="Times New Roman" w:eastAsia="Times New Roman" w:cs="Times New Roman"/>
                <w:sz w:val="20"/>
                <w:lang w:val="en-GB" w:eastAsia="ko-KR" w:bidi="ar-SA"/>
              </w:rPr>
              <w:t xml:space="preserve"> in the first symbol after the end of the corresponding transmission carrying the DL HARQ feedback.</w:t>
            </w:r>
          </w:p>
          <w:p w14:paraId="3D10EEC3">
            <w:pPr>
              <w:overflowPunct/>
              <w:autoSpaceDE/>
              <w:autoSpaceDN/>
              <w:adjustRightInd/>
              <w:spacing w:after="180" w:line="240" w:lineRule="auto"/>
              <w:ind w:left="1135" w:leftChars="0" w:hanging="284" w:firstLineChars="0"/>
              <w:contextualSpacing w:val="0"/>
              <w:jc w:val="left"/>
              <w:textAlignment w:val="auto"/>
              <w:rPr>
                <w:rFonts w:ascii="Times New Roman" w:hAnsi="Times New Roman" w:eastAsia="宋体" w:cs="Times New Roman"/>
                <w:sz w:val="20"/>
                <w:lang w:val="en-GB" w:eastAsia="en-US" w:bidi="ar-SA"/>
              </w:rPr>
            </w:pPr>
            <w:r>
              <w:rPr>
                <w:rFonts w:ascii="Times New Roman" w:hAnsi="Times New Roman" w:eastAsia="宋体" w:cs="Times New Roman"/>
                <w:sz w:val="20"/>
                <w:lang w:val="en-GB" w:eastAsia="en-US" w:bidi="ar-SA"/>
              </w:rPr>
              <w:t>3&gt;</w:t>
            </w:r>
            <w:r>
              <w:rPr>
                <w:rFonts w:ascii="Times New Roman" w:hAnsi="Times New Roman" w:eastAsia="宋体" w:cs="Times New Roman"/>
                <w:sz w:val="20"/>
                <w:lang w:val="en-GB" w:eastAsia="en-US" w:bidi="ar-SA"/>
              </w:rPr>
              <w:tab/>
            </w:r>
            <w:r>
              <w:rPr>
                <w:rFonts w:ascii="Times New Roman" w:hAnsi="Times New Roman" w:eastAsia="宋体" w:cs="Times New Roman"/>
                <w:sz w:val="20"/>
                <w:lang w:val="en-GB" w:eastAsia="en-US" w:bidi="ar-SA"/>
              </w:rPr>
              <w:t>else:</w:t>
            </w:r>
          </w:p>
          <w:p w14:paraId="0A8C03BF">
            <w:pPr>
              <w:overflowPunct/>
              <w:autoSpaceDE/>
              <w:autoSpaceDN/>
              <w:adjustRightInd/>
              <w:spacing w:after="180" w:line="240" w:lineRule="auto"/>
              <w:ind w:left="1585" w:hanging="450"/>
              <w:jc w:val="left"/>
              <w:textAlignment w:val="auto"/>
              <w:rPr>
                <w:rFonts w:ascii="Times New Roman" w:hAnsi="Times New Roman" w:eastAsia="Malgun Gothic" w:cs="Times New Roman"/>
                <w:sz w:val="20"/>
                <w:lang w:val="en-US" w:eastAsia="en-US" w:bidi="ar-SA"/>
              </w:rPr>
            </w:pPr>
            <w:r>
              <w:rPr>
                <w:rFonts w:ascii="Times New Roman" w:hAnsi="Times New Roman" w:eastAsia="Malgun Gothic" w:cs="Times New Roman"/>
                <w:sz w:val="20"/>
                <w:lang w:val="en-GB" w:eastAsia="en-US" w:bidi="ar-SA"/>
              </w:rPr>
              <w:t>4</w:t>
            </w:r>
            <w:r>
              <w:rPr>
                <w:rFonts w:ascii="Times New Roman" w:hAnsi="Times New Roman" w:eastAsia="Malgun Gothic" w:cs="Times New Roman"/>
                <w:sz w:val="20"/>
                <w:lang w:val="en-GB" w:eastAsia="ko-KR" w:bidi="ar-SA"/>
              </w:rPr>
              <w:t>&gt;</w:t>
            </w:r>
            <w:r>
              <w:rPr>
                <w:rFonts w:ascii="Times New Roman" w:hAnsi="Times New Roman" w:eastAsia="Malgun Gothic" w:cs="Times New Roman"/>
                <w:sz w:val="20"/>
                <w:lang w:val="en-GB" w:eastAsia="ko-KR" w:bidi="ar-SA"/>
              </w:rPr>
              <w:tab/>
            </w:r>
            <w:r>
              <w:rPr>
                <w:rFonts w:ascii="Times New Roman" w:hAnsi="Times New Roman" w:eastAsia="Malgun Gothic" w:cs="Times New Roman"/>
                <w:sz w:val="20"/>
                <w:lang w:val="en-GB" w:eastAsia="en-US" w:bidi="ar-SA"/>
              </w:rPr>
              <w:t xml:space="preserve">start or restart the </w:t>
            </w:r>
            <w:r>
              <w:rPr>
                <w:rFonts w:ascii="Times New Roman" w:hAnsi="Times New Roman" w:eastAsia="Malgun Gothic" w:cs="Times New Roman"/>
                <w:i/>
                <w:sz w:val="20"/>
                <w:lang w:val="en-GB" w:eastAsia="ko-KR" w:bidi="ar-SA"/>
              </w:rPr>
              <w:t>drx-HARQ-RTT-TimerDL</w:t>
            </w:r>
            <w:r>
              <w:rPr>
                <w:rFonts w:ascii="Times New Roman" w:hAnsi="Times New Roman" w:eastAsia="Malgun Gothic" w:cs="Times New Roman"/>
                <w:sz w:val="20"/>
                <w:lang w:val="en-GB" w:eastAsia="en-US" w:bidi="ar-SA"/>
              </w:rPr>
              <w:t xml:space="preserve"> for the corresponding HARQ process(es) whose HARQ feedback is reported in the first symbol after the end of the corresponding transmission carrying the DL HARQ feedback.</w:t>
            </w:r>
          </w:p>
          <w:p w14:paraId="514042C9">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73186D01">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3E9B1479">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 xml:space="preserve">Note that during the online discussion, Qualcomm suggested to separate the handling of </w:t>
      </w:r>
      <w:r>
        <w:rPr>
          <w:rFonts w:hint="default" w:eastAsia="宋体"/>
          <w:i/>
          <w:iCs/>
          <w:kern w:val="2"/>
          <w:lang w:val="en-US" w:eastAsia="ko-KR"/>
        </w:rPr>
        <w:t>HARQ-RTT-TimerDL-NTN</w:t>
      </w:r>
      <w:r>
        <w:rPr>
          <w:rFonts w:hint="eastAsia" w:eastAsia="宋体"/>
          <w:kern w:val="2"/>
          <w:lang w:val="en-US" w:eastAsia="zh-CN"/>
        </w:rPr>
        <w:t xml:space="preserve"> for the one-shot HARQ feedback case and for the other cases into difference branches, so as to avoid the impacts on the  existing </w:t>
      </w:r>
      <w:r>
        <w:rPr>
          <w:rFonts w:hint="default" w:eastAsia="宋体"/>
          <w:i/>
          <w:iCs/>
          <w:kern w:val="2"/>
          <w:lang w:val="en-US" w:eastAsia="ko-KR"/>
        </w:rPr>
        <w:t>HARQ-RTT-TimerDL-NTN</w:t>
      </w:r>
      <w:r>
        <w:rPr>
          <w:rFonts w:hint="eastAsia" w:eastAsia="宋体"/>
          <w:kern w:val="2"/>
          <w:lang w:val="en-US" w:eastAsia="zh-CN"/>
        </w:rPr>
        <w:t xml:space="preserve"> operation procedure for the cases other than one-shot HARQ feedback.  This is how the Alternative A above comes. </w:t>
      </w:r>
    </w:p>
    <w:p w14:paraId="0E81D267">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r>
        <w:rPr>
          <w:rFonts w:hint="eastAsia" w:eastAsia="宋体"/>
          <w:kern w:val="2"/>
          <w:lang w:val="en-US" w:eastAsia="zh-CN"/>
        </w:rPr>
        <w:t xml:space="preserve">Rapporteur thinks the suggestion from Qualcomm is decent, and thus Alternative A can be followed. </w:t>
      </w:r>
      <w:ins w:id="45" w:author="CATT (Xiao)_v01" w:date="2024-11-19T07:32:05Z">
        <w:r>
          <w:rPr>
            <w:rFonts w:hint="eastAsia" w:eastAsia="宋体"/>
            <w:kern w:val="2"/>
            <w:lang w:val="en-US" w:eastAsia="zh-CN"/>
          </w:rPr>
          <w:t>Also,</w:t>
        </w:r>
      </w:ins>
      <w:ins w:id="46" w:author="CATT (Xiao)_v01" w:date="2024-11-19T07:36:56Z">
        <w:r>
          <w:rPr>
            <w:rFonts w:hint="eastAsia" w:eastAsia="宋体"/>
            <w:kern w:val="2"/>
            <w:lang w:val="en-US" w:eastAsia="zh-CN"/>
          </w:rPr>
          <w:t xml:space="preserve"> </w:t>
        </w:r>
      </w:ins>
      <w:ins w:id="47" w:author="CATT (Xiao)_v01" w:date="2024-11-19T07:36:57Z">
        <w:r>
          <w:rPr>
            <w:rFonts w:hint="eastAsia" w:eastAsia="宋体"/>
            <w:kern w:val="2"/>
            <w:lang w:val="en-US" w:eastAsia="zh-CN"/>
          </w:rPr>
          <w:t>from rea</w:t>
        </w:r>
      </w:ins>
      <w:ins w:id="48" w:author="CATT (Xiao)_v01" w:date="2024-11-19T07:36:59Z">
        <w:r>
          <w:rPr>
            <w:rFonts w:hint="eastAsia" w:eastAsia="宋体"/>
            <w:kern w:val="2"/>
            <w:lang w:val="en-US" w:eastAsia="zh-CN"/>
          </w:rPr>
          <w:t>dab</w:t>
        </w:r>
      </w:ins>
      <w:ins w:id="49" w:author="CATT (Xiao)_v01" w:date="2024-11-19T07:37:00Z">
        <w:r>
          <w:rPr>
            <w:rFonts w:hint="eastAsia" w:eastAsia="宋体"/>
            <w:kern w:val="2"/>
            <w:lang w:val="en-US" w:eastAsia="zh-CN"/>
          </w:rPr>
          <w:t>ility</w:t>
        </w:r>
      </w:ins>
      <w:ins w:id="50" w:author="CATT (Xiao)_v01" w:date="2024-11-19T07:37:01Z">
        <w:r>
          <w:rPr>
            <w:rFonts w:hint="eastAsia" w:eastAsia="宋体"/>
            <w:kern w:val="2"/>
            <w:lang w:val="en-US" w:eastAsia="zh-CN"/>
          </w:rPr>
          <w:t xml:space="preserve"> pers</w:t>
        </w:r>
      </w:ins>
      <w:ins w:id="51" w:author="CATT (Xiao)_v01" w:date="2024-11-19T07:37:02Z">
        <w:r>
          <w:rPr>
            <w:rFonts w:hint="eastAsia" w:eastAsia="宋体"/>
            <w:kern w:val="2"/>
            <w:lang w:val="en-US" w:eastAsia="zh-CN"/>
          </w:rPr>
          <w:t>pective,</w:t>
        </w:r>
      </w:ins>
      <w:ins w:id="52" w:author="CATT (Xiao)_v01" w:date="2024-11-19T07:32:05Z">
        <w:r>
          <w:rPr>
            <w:rFonts w:hint="eastAsia" w:eastAsia="宋体"/>
            <w:kern w:val="2"/>
            <w:lang w:val="en-US" w:eastAsia="zh-CN"/>
          </w:rPr>
          <w:t xml:space="preserve"> such separation on different cases </w:t>
        </w:r>
      </w:ins>
      <w:ins w:id="53" w:author="CATT (Xiao)_v01" w:date="2024-11-19T07:32:19Z">
        <w:r>
          <w:rPr>
            <w:rFonts w:hint="eastAsia" w:eastAsia="宋体"/>
            <w:kern w:val="2"/>
            <w:lang w:val="en-US" w:eastAsia="zh-CN"/>
          </w:rPr>
          <w:t>l</w:t>
        </w:r>
      </w:ins>
      <w:ins w:id="54" w:author="CATT (Xiao)_v01" w:date="2024-11-19T07:32:20Z">
        <w:r>
          <w:rPr>
            <w:rFonts w:hint="eastAsia" w:eastAsia="宋体"/>
            <w:kern w:val="2"/>
            <w:lang w:val="en-US" w:eastAsia="zh-CN"/>
          </w:rPr>
          <w:t>ooks</w:t>
        </w:r>
      </w:ins>
      <w:ins w:id="55" w:author="CATT (Xiao)_v01" w:date="2024-11-19T07:32:05Z">
        <w:r>
          <w:rPr>
            <w:rFonts w:hint="eastAsia" w:eastAsia="宋体"/>
            <w:kern w:val="2"/>
            <w:lang w:val="en-US" w:eastAsia="zh-CN"/>
          </w:rPr>
          <w:t xml:space="preserve"> more </w:t>
        </w:r>
      </w:ins>
      <w:ins w:id="56" w:author="CATT (Xiao)_v01" w:date="2024-11-19T07:36:17Z">
        <w:r>
          <w:rPr>
            <w:rFonts w:hint="eastAsia" w:eastAsia="宋体"/>
            <w:kern w:val="2"/>
            <w:lang w:val="en-US" w:eastAsia="zh-CN"/>
          </w:rPr>
          <w:t xml:space="preserve">reader </w:t>
        </w:r>
      </w:ins>
      <w:ins w:id="57" w:author="CATT (Xiao)_v01" w:date="2024-11-19T07:32:05Z">
        <w:r>
          <w:rPr>
            <w:rFonts w:hint="eastAsia" w:eastAsia="宋体"/>
            <w:kern w:val="2"/>
            <w:lang w:val="en-US" w:eastAsia="zh-CN"/>
          </w:rPr>
          <w:t>friendly</w:t>
        </w:r>
      </w:ins>
      <w:ins w:id="58" w:author="CATT (Xiao)_v01" w:date="2024-11-19T07:36:26Z">
        <w:r>
          <w:rPr>
            <w:rFonts w:hint="eastAsia" w:eastAsia="宋体"/>
            <w:kern w:val="2"/>
            <w:lang w:val="en-US" w:eastAsia="zh-CN"/>
          </w:rPr>
          <w:t xml:space="preserve"> </w:t>
        </w:r>
      </w:ins>
      <w:ins w:id="59" w:author="CATT (Xiao)_v01" w:date="2024-11-19T07:32:05Z">
        <w:r>
          <w:rPr>
            <w:rFonts w:hint="eastAsia" w:eastAsia="宋体"/>
            <w:kern w:val="2"/>
            <w:lang w:val="en-US" w:eastAsia="zh-CN"/>
          </w:rPr>
          <w:t>to track different handling for different cases, even with comparatively bigger Spec change</w:t>
        </w:r>
      </w:ins>
      <w:ins w:id="60" w:author="CATT (Xiao)_v01" w:date="2024-11-19T07:32:37Z">
        <w:r>
          <w:rPr>
            <w:rFonts w:hint="eastAsia" w:eastAsia="宋体"/>
            <w:kern w:val="2"/>
            <w:lang w:val="en-US" w:eastAsia="zh-CN"/>
          </w:rPr>
          <w:t xml:space="preserve"> than o</w:t>
        </w:r>
      </w:ins>
      <w:ins w:id="61" w:author="CATT (Xiao)_v01" w:date="2024-11-19T07:32:38Z">
        <w:r>
          <w:rPr>
            <w:rFonts w:hint="eastAsia" w:eastAsia="宋体"/>
            <w:kern w:val="2"/>
            <w:lang w:val="en-US" w:eastAsia="zh-CN"/>
          </w:rPr>
          <w:t xml:space="preserve">ther </w:t>
        </w:r>
      </w:ins>
      <w:ins w:id="62" w:author="CATT (Xiao)_v01" w:date="2024-11-19T07:32:39Z">
        <w:r>
          <w:rPr>
            <w:rFonts w:hint="eastAsia" w:eastAsia="宋体"/>
            <w:kern w:val="2"/>
            <w:lang w:val="en-US" w:eastAsia="zh-CN"/>
          </w:rPr>
          <w:t>alterna</w:t>
        </w:r>
      </w:ins>
      <w:ins w:id="63" w:author="CATT (Xiao)_v01" w:date="2024-11-19T07:32:40Z">
        <w:r>
          <w:rPr>
            <w:rFonts w:hint="eastAsia" w:eastAsia="宋体"/>
            <w:kern w:val="2"/>
            <w:lang w:val="en-US" w:eastAsia="zh-CN"/>
          </w:rPr>
          <w:t>tive</w:t>
        </w:r>
      </w:ins>
      <w:ins w:id="64" w:author="CATT (Xiao)_v01" w:date="2024-11-19T07:32:41Z">
        <w:r>
          <w:rPr>
            <w:rFonts w:hint="eastAsia" w:eastAsia="宋体"/>
            <w:kern w:val="2"/>
            <w:lang w:val="en-US" w:eastAsia="zh-CN"/>
          </w:rPr>
          <w:t>s</w:t>
        </w:r>
      </w:ins>
      <w:ins w:id="65" w:author="CATT (Xiao)_v01" w:date="2024-11-19T07:32:35Z">
        <w:r>
          <w:rPr>
            <w:rFonts w:hint="eastAsia" w:eastAsia="宋体"/>
            <w:kern w:val="2"/>
            <w:lang w:val="en-US" w:eastAsia="zh-CN"/>
          </w:rPr>
          <w:t xml:space="preserve">. </w:t>
        </w:r>
      </w:ins>
      <w:r>
        <w:rPr>
          <w:rFonts w:hint="eastAsia" w:eastAsia="宋体"/>
          <w:kern w:val="2"/>
          <w:lang w:val="en-US" w:eastAsia="zh-CN"/>
        </w:rPr>
        <w:t>So Rapporteur suggests to go with Alternative A.</w:t>
      </w:r>
    </w:p>
    <w:p w14:paraId="6A45F4EC">
      <w:pPr>
        <w:widowControl w:val="0"/>
        <w:numPr>
          <w:ilvl w:val="0"/>
          <w:numId w:val="0"/>
        </w:numPr>
        <w:tabs>
          <w:tab w:val="left" w:pos="7350"/>
        </w:tabs>
        <w:overflowPunct/>
        <w:autoSpaceDE/>
        <w:autoSpaceDN/>
        <w:adjustRightInd/>
        <w:spacing w:before="180"/>
        <w:ind w:leftChars="0"/>
        <w:textAlignment w:val="auto"/>
        <w:rPr>
          <w:rFonts w:hint="default" w:eastAsia="宋体"/>
          <w:kern w:val="2"/>
          <w:lang w:val="en-US" w:eastAsia="zh-CN"/>
        </w:rPr>
      </w:pPr>
    </w:p>
    <w:p w14:paraId="1F82767C">
      <w:pPr>
        <w:pStyle w:val="4"/>
        <w:bidi w:val="0"/>
        <w:ind w:left="0" w:leftChars="0" w:firstLine="0" w:firstLineChars="0"/>
        <w:rPr>
          <w:rFonts w:hint="eastAsia" w:ascii="Arial" w:hAnsi="Arial"/>
          <w:b w:val="0"/>
          <w:bCs w:val="0"/>
          <w:sz w:val="20"/>
          <w:szCs w:val="20"/>
          <w:u w:val="single"/>
          <w:lang w:val="en-US" w:eastAsia="zh-CN"/>
        </w:rPr>
      </w:pPr>
      <w:r>
        <w:rPr>
          <w:rFonts w:hint="default" w:ascii="Arial" w:hAnsi="Arial"/>
          <w:b/>
          <w:bCs/>
          <w:sz w:val="20"/>
          <w:szCs w:val="20"/>
          <w:u w:val="single"/>
          <w:lang w:val="en-US" w:eastAsia="zh-CN"/>
        </w:rPr>
        <w:t>[</w:t>
      </w:r>
      <w:r>
        <w:rPr>
          <w:rFonts w:hint="eastAsia" w:ascii="Arial" w:hAnsi="Arial"/>
          <w:b/>
          <w:bCs/>
          <w:sz w:val="20"/>
          <w:szCs w:val="20"/>
          <w:u w:val="single"/>
          <w:lang w:val="en-US" w:eastAsia="zh-CN"/>
        </w:rPr>
        <w:t>Question 1</w:t>
      </w:r>
      <w:r>
        <w:rPr>
          <w:rFonts w:hint="default" w:ascii="Arial" w:hAnsi="Arial"/>
          <w:b/>
          <w:bCs/>
          <w:sz w:val="20"/>
          <w:szCs w:val="20"/>
          <w:u w:val="single"/>
          <w:lang w:val="en-US" w:eastAsia="zh-CN"/>
        </w:rPr>
        <w:t>]</w:t>
      </w:r>
      <w:r>
        <w:rPr>
          <w:rFonts w:hint="default" w:ascii="Arial" w:hAnsi="Arial"/>
          <w:b/>
          <w:bCs/>
          <w:sz w:val="20"/>
          <w:szCs w:val="20"/>
          <w:u w:val="none"/>
          <w:lang w:val="en-US" w:eastAsia="zh-CN"/>
        </w:rPr>
        <w:t xml:space="preserve"> </w:t>
      </w:r>
      <w:r>
        <w:rPr>
          <w:rFonts w:hint="default" w:ascii="Arial" w:hAnsi="Arial"/>
          <w:b w:val="0"/>
          <w:bCs w:val="0"/>
          <w:sz w:val="20"/>
          <w:szCs w:val="20"/>
          <w:u w:val="none"/>
          <w:lang w:val="en-US" w:eastAsia="zh-CN"/>
        </w:rPr>
        <w:t xml:space="preserve">Can </w:t>
      </w:r>
      <w:r>
        <w:rPr>
          <w:rFonts w:hint="eastAsia" w:ascii="Arial" w:hAnsi="Arial"/>
          <w:b w:val="0"/>
          <w:bCs w:val="0"/>
          <w:sz w:val="20"/>
          <w:szCs w:val="20"/>
          <w:u w:val="none"/>
          <w:lang w:val="en-US" w:eastAsia="zh-CN"/>
        </w:rPr>
        <w:t xml:space="preserve">companies accept </w:t>
      </w:r>
      <w:r>
        <w:rPr>
          <w:rFonts w:hint="default" w:ascii="Arial" w:hAnsi="Arial"/>
          <w:b w:val="0"/>
          <w:bCs w:val="0"/>
          <w:sz w:val="20"/>
          <w:szCs w:val="20"/>
          <w:u w:val="none"/>
          <w:lang w:val="en-US" w:eastAsia="zh-CN"/>
        </w:rPr>
        <w:t xml:space="preserve">Alternative </w:t>
      </w:r>
      <w:r>
        <w:rPr>
          <w:rFonts w:hint="eastAsia" w:ascii="Arial" w:hAnsi="Arial"/>
          <w:b w:val="0"/>
          <w:bCs w:val="0"/>
          <w:sz w:val="20"/>
          <w:szCs w:val="20"/>
          <w:u w:val="none"/>
          <w:lang w:val="en-US" w:eastAsia="zh-CN"/>
        </w:rPr>
        <w:t>A above for the MAC Spec change?</w:t>
      </w:r>
    </w:p>
    <w:p w14:paraId="46C646C4">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5E537827">
      <w:pPr>
        <w:widowControl w:val="0"/>
        <w:overflowPunct/>
        <w:autoSpaceDE/>
        <w:autoSpaceDN/>
        <w:adjustRightInd/>
        <w:spacing w:before="180"/>
        <w:ind w:left="600" w:leftChars="200" w:hanging="200" w:hangingChars="10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Qualcomm: there are three conditions within the upper level conditions, so not impacting legacy behaviour is important. </w:t>
      </w:r>
    </w:p>
    <w:p w14:paraId="662CE432">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Sharp: all solutions do not impact legacy/non-one-shot case. LG</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s version is mostly copied-pasted from R17 behaviour. All Alternatives B/C/D mostly come from the legacy. Whether HARQ feedback re- transmission is supported in NTN is not unclear. </w:t>
      </w:r>
    </w:p>
    <w:p w14:paraId="4E11D30A">
      <w:pPr>
        <w:widowControl w:val="0"/>
        <w:overflowPunct/>
        <w:autoSpaceDE/>
        <w:autoSpaceDN/>
        <w:adjustRightInd/>
        <w:spacing w:before="180"/>
        <w:ind w:left="600" w:leftChars="200" w:hanging="200" w:hangingChars="10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Sharp: Need to discuss whether one-shot feedback and HARQ feedback transmission are both supported. They think this should be the case. </w:t>
      </w:r>
    </w:p>
    <w:p w14:paraId="474BD5D7">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CATT: seems majority share the same understanding.   </w:t>
      </w:r>
    </w:p>
    <w:p w14:paraId="265D7F1E">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LG: Even if we have no separation like in Alt.A, the UE receiving  PDCCH scheduling only DL TX will not go into the restart branch.  </w:t>
      </w:r>
    </w:p>
    <w:p w14:paraId="662267B7">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ZTE: With or w/o separation, UE behjaviour is the same. Can leave with having two conditions for one-shot and retransmission HARQ Feedback, and having the separation.    </w:t>
      </w:r>
    </w:p>
    <w:p w14:paraId="019A37F5">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vivo: Agree with QC/ZTE that the change only applies to the two conditions of retx HARQ FB and one-shot FB.</w:t>
      </w:r>
    </w:p>
    <w:p w14:paraId="6E21D8FF">
      <w:pPr>
        <w:widowControl w:val="0"/>
        <w:overflowPunct/>
        <w:autoSpaceDE/>
        <w:autoSpaceDN/>
        <w:adjustRightInd/>
        <w:spacing w:before="180"/>
        <w:ind w:left="600" w:leftChars="200" w:hanging="200" w:hangingChars="10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  Sharp: restart operation also applies to the condition </w:t>
      </w:r>
      <w:r>
        <w:rPr>
          <w:rFonts w:hint="default" w:ascii="Arial" w:hAnsi="Arial" w:eastAsia="宋体" w:cs="Arial"/>
          <w:kern w:val="2"/>
          <w:u w:val="none"/>
          <w:lang w:val="en-US" w:eastAsia="zh-CN"/>
        </w:rPr>
        <w:t>“</w:t>
      </w:r>
      <w:r>
        <w:rPr>
          <w:lang w:eastAsia="ko-KR"/>
        </w:rPr>
        <w:t>2&gt;</w:t>
      </w:r>
      <w:r>
        <w:tab/>
      </w:r>
      <w:r>
        <w:t>if the PDCCH indicates a DL transmission</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because of one-shot FB performed in the past. </w:t>
      </w:r>
    </w:p>
    <w:p w14:paraId="098887B5">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Nokia: share the view of Sharp. But can live with just two conditions. </w:t>
      </w:r>
    </w:p>
    <w:p w14:paraId="7BEF478D">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Ericsson: Share the view from Sharp. </w:t>
      </w:r>
    </w:p>
    <w:p w14:paraId="684E3CE1">
      <w:pPr>
        <w:widowControl w:val="0"/>
        <w:overflowPunct/>
        <w:autoSpaceDE/>
        <w:autoSpaceDN/>
        <w:adjustRightInd/>
        <w:spacing w:before="180"/>
        <w:ind w:left="600" w:leftChars="200" w:hanging="200" w:hangingChars="10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  CATT: Seems majority can accept the revised Alternative A. </w:t>
      </w:r>
    </w:p>
    <w:p w14:paraId="1148B620">
      <w:pPr>
        <w:widowControl w:val="0"/>
        <w:overflowPunct/>
        <w:autoSpaceDE/>
        <w:autoSpaceDN/>
        <w:adjustRightInd/>
        <w:spacing w:before="180"/>
        <w:textAlignment w:val="auto"/>
        <w:rPr>
          <w:rFonts w:hint="eastAsia" w:ascii="Arial" w:hAnsi="Arial" w:eastAsia="宋体" w:cs="Arial"/>
          <w:kern w:val="2"/>
          <w:u w:val="none"/>
          <w:lang w:val="en-US" w:eastAsia="zh-CN"/>
        </w:rPr>
      </w:pPr>
    </w:p>
    <w:p w14:paraId="746658EF">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05DF0C10">
      <w:pPr>
        <w:widowControl w:val="0"/>
        <w:overflowPunct/>
        <w:autoSpaceDE/>
        <w:autoSpaceDN/>
        <w:adjustRightInd/>
        <w:spacing w:before="180"/>
        <w:ind w:left="400" w:leftChars="200" w:firstLine="0" w:firstLineChars="0"/>
        <w:textAlignment w:val="auto"/>
        <w:rPr>
          <w:rFonts w:hint="default" w:eastAsia="宋体"/>
          <w:b/>
          <w:bCs/>
          <w:color w:val="auto"/>
          <w:kern w:val="2"/>
          <w:lang w:val="en-US" w:eastAsia="zh-CN"/>
        </w:rPr>
      </w:pPr>
      <w:r>
        <w:rPr>
          <w:rFonts w:hint="eastAsia" w:ascii="Arial" w:hAnsi="Arial" w:eastAsia="宋体" w:cs="Arial"/>
          <w:b/>
          <w:bCs/>
          <w:color w:val="auto"/>
          <w:kern w:val="2"/>
          <w:u w:val="none"/>
          <w:lang w:val="en-US" w:eastAsia="zh-CN"/>
        </w:rPr>
        <w:t>=&gt; The offline discussion concludes the below Revised Alternative A</w:t>
      </w:r>
    </w:p>
    <w:p w14:paraId="5EC2C42D">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kern w:val="2"/>
          <w:lang w:val="en-US" w:eastAsia="zh-CN"/>
        </w:rPr>
      </w:pPr>
      <w:r>
        <w:rPr>
          <w:rFonts w:hint="eastAsia" w:ascii="Arial" w:hAnsi="Arial" w:eastAsia="宋体" w:cs="Arial"/>
          <w:b/>
          <w:bCs/>
          <w:kern w:val="2"/>
          <w:lang w:val="en-US" w:eastAsia="zh-CN"/>
        </w:rPr>
        <w:t xml:space="preserve">Revised Alternative </w:t>
      </w:r>
      <w:r>
        <w:rPr>
          <w:rFonts w:hint="default" w:ascii="Arial" w:hAnsi="Arial" w:eastAsia="宋体" w:cs="Arial"/>
          <w:b/>
          <w:bCs/>
          <w:kern w:val="2"/>
          <w:lang w:val="en-US" w:eastAsia="zh-CN"/>
        </w:rPr>
        <w:t>A</w:t>
      </w:r>
      <w:r>
        <w:rPr>
          <w:rFonts w:hint="eastAsia" w:ascii="Arial" w:hAnsi="Arial" w:eastAsia="宋体" w:cs="Arial"/>
          <w:kern w:val="2"/>
          <w:lang w:val="en-US" w:eastAsia="zh-CN"/>
        </w:rPr>
        <w:t xml:space="preserve"> (concluded during offline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3527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1CAB38F6">
            <w:pPr>
              <w:rPr>
                <w:lang w:eastAsia="ko-KR"/>
              </w:rPr>
            </w:pPr>
            <w:r>
              <w:rPr>
                <w:lang w:eastAsia="ko-KR"/>
              </w:rPr>
              <w:t>When DRX is configured, the MAC entity shall:</w:t>
            </w:r>
          </w:p>
          <w:p w14:paraId="73EC7FFC">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0E8FEEFC">
            <w:pPr>
              <w:pStyle w:val="106"/>
            </w:pPr>
            <w:r>
              <w:t>1&gt;</w:t>
            </w:r>
            <w:r>
              <w:tab/>
            </w:r>
            <w:r>
              <w:t xml:space="preserve">if </w:t>
            </w:r>
            <w:r>
              <w:rPr>
                <w:lang w:eastAsia="ko-KR"/>
              </w:rPr>
              <w:t>a DRX group is in</w:t>
            </w:r>
            <w:r>
              <w:t xml:space="preserve"> Active Time:</w:t>
            </w:r>
          </w:p>
          <w:p w14:paraId="2658405B">
            <w:pPr>
              <w:pStyle w:val="108"/>
              <w:rPr>
                <w:color w:val="auto"/>
                <w:highlight w:val="none"/>
              </w:rPr>
            </w:pPr>
            <w:r>
              <w:rPr>
                <w:color w:val="auto"/>
                <w:highlight w:val="none"/>
              </w:rPr>
              <w:t>2&gt;</w:t>
            </w:r>
            <w:r>
              <w:rPr>
                <w:color w:val="auto"/>
                <w:highlight w:val="none"/>
              </w:rPr>
              <w:tab/>
            </w:r>
            <w:r>
              <w:rPr>
                <w:color w:val="auto"/>
                <w:highlight w:val="none"/>
              </w:rPr>
              <w:t>monitor the PDCCH on the Serving Cells in this DRX group as specified in TS 38.213 [6];</w:t>
            </w:r>
          </w:p>
          <w:p w14:paraId="2F187251">
            <w:pPr>
              <w:pStyle w:val="108"/>
              <w:rPr>
                <w:color w:val="auto"/>
                <w:highlight w:val="none"/>
                <w:lang w:eastAsia="ko-KR"/>
              </w:rPr>
            </w:pPr>
            <w:r>
              <w:rPr>
                <w:color w:val="auto"/>
                <w:highlight w:val="none"/>
                <w:lang w:eastAsia="ko-KR"/>
              </w:rPr>
              <w:t>2&gt;</w:t>
            </w:r>
            <w:r>
              <w:rPr>
                <w:color w:val="auto"/>
                <w:highlight w:val="none"/>
              </w:rPr>
              <w:tab/>
            </w:r>
            <w:r>
              <w:rPr>
                <w:color w:val="auto"/>
                <w:highlight w:val="none"/>
              </w:rPr>
              <w:t>if the PDCCH indicates a DL transmission; or</w:t>
            </w:r>
          </w:p>
          <w:p w14:paraId="4A4E7B22">
            <w:pPr>
              <w:pStyle w:val="108"/>
            </w:pPr>
            <w:r>
              <w:t>2&gt;</w:t>
            </w:r>
            <w:r>
              <w:tab/>
            </w:r>
            <w:r>
              <w:t>if the PDCCH indicates a one-shot HARQ feedback as specified in clause 9.1.4 of TS 38.213 [6]; or</w:t>
            </w:r>
          </w:p>
          <w:p w14:paraId="111F7DB3">
            <w:pPr>
              <w:pStyle w:val="108"/>
              <w:rPr>
                <w:lang w:eastAsia="ko-KR"/>
              </w:rPr>
            </w:pPr>
            <w:r>
              <w:t>2&gt;</w:t>
            </w:r>
            <w:r>
              <w:tab/>
            </w:r>
            <w:r>
              <w:t>if the PDCCH indicates a retransmission of HARQ feedback as specified in clause 9.1.5 of TS 38.213 [6]:</w:t>
            </w:r>
          </w:p>
          <w:p w14:paraId="2736CB00">
            <w:pPr>
              <w:pStyle w:val="110"/>
            </w:pPr>
            <w:r>
              <w:t>3&gt;</w:t>
            </w:r>
            <w:r>
              <w:tab/>
            </w:r>
            <w:r>
              <w:t xml:space="preserve">if this Serving Cell is configured with </w:t>
            </w:r>
            <w:r>
              <w:rPr>
                <w:i/>
                <w:iCs/>
              </w:rPr>
              <w:t>downlinkHARQ-FeedbackDisabled</w:t>
            </w:r>
            <w:r>
              <w:t>:</w:t>
            </w:r>
          </w:p>
          <w:p w14:paraId="581B3D05">
            <w:pPr>
              <w:pStyle w:val="112"/>
              <w:rPr>
                <w:ins w:id="66" w:author="CATT (Xiao)_v01" w:date="2024-11-19T10:44:58Z"/>
              </w:rPr>
            </w:pPr>
            <w:r>
              <w:t>4&gt;</w:t>
            </w:r>
            <w:r>
              <w:tab/>
            </w:r>
            <w:r>
              <w:t xml:space="preserve">if </w:t>
            </w:r>
            <w:del w:id="67" w:author="CATT (Xiao)_TP" w:date="2024-11-04T14:51:00Z">
              <w:r>
                <w:rPr/>
                <w:delText xml:space="preserve">the </w:delText>
              </w:r>
            </w:del>
            <w:ins w:id="68" w:author="CATT (Xiao)_TP" w:date="2024-11-04T14:51:00Z">
              <w:r>
                <w:rPr>
                  <w:rFonts w:hint="eastAsia" w:eastAsia="宋体"/>
                  <w:lang w:eastAsia="zh-CN"/>
                </w:rPr>
                <w:t>at least one of the</w:t>
              </w:r>
            </w:ins>
            <w:ins w:id="69" w:author="CATT (Xiao)_TP" w:date="2024-11-04T14:51:00Z">
              <w:r>
                <w:rPr/>
                <w:t xml:space="preserve"> </w:t>
              </w:r>
            </w:ins>
            <w:r>
              <w:t>corresponding HARQ process</w:t>
            </w:r>
            <w:ins w:id="70" w:author="CATT (Xiao)_TP" w:date="2024-11-04T14:51:00Z">
              <w:r>
                <w:rPr>
                  <w:rFonts w:hint="eastAsia" w:eastAsia="宋体"/>
                  <w:lang w:eastAsia="zh-CN"/>
                </w:rPr>
                <w:t>(es)</w:t>
              </w:r>
            </w:ins>
            <w:r>
              <w:t xml:space="preserve"> is configured with HARQ feedback enabled:</w:t>
            </w:r>
          </w:p>
          <w:p w14:paraId="6D082AC7">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w:t>
            </w:r>
            <w:ins w:id="71" w:author="CATT (Xiao)_v01" w:date="2024-11-19T10:42:43Z">
              <w:r>
                <w:rPr>
                  <w:rFonts w:hint="eastAsia" w:eastAsia="宋体"/>
                  <w:lang w:val="en-US" w:eastAsia="zh-CN"/>
                </w:rPr>
                <w:t>(</w:t>
              </w:r>
            </w:ins>
            <w:ins w:id="72" w:author="CATT (Xiao)_v01" w:date="2024-11-19T10:42:44Z">
              <w:r>
                <w:rPr>
                  <w:rFonts w:hint="eastAsia" w:eastAsia="宋体"/>
                  <w:lang w:val="en-US" w:eastAsia="zh-CN"/>
                </w:rPr>
                <w:t>es)</w:t>
              </w:r>
            </w:ins>
            <w:r>
              <w:rPr>
                <w:lang w:eastAsia="ko-KR"/>
              </w:rPr>
              <w:t xml:space="preserve"> equal to </w:t>
            </w:r>
            <w:r>
              <w:rPr>
                <w:i/>
                <w:iCs/>
                <w:lang w:eastAsia="ko-KR"/>
              </w:rPr>
              <w:t>drx-HARQ-RTT-TimerDL</w:t>
            </w:r>
            <w:r>
              <w:rPr>
                <w:lang w:eastAsia="ko-KR"/>
              </w:rPr>
              <w:t xml:space="preserve"> plus the latest available UE-gNB RTT value;</w:t>
            </w:r>
          </w:p>
          <w:p w14:paraId="64D61EDA">
            <w:pPr>
              <w:pStyle w:val="114"/>
              <w:rPr>
                <w:ins w:id="73" w:author="CATT (Xiao)" w:date="2024-11-18T14:40:57Z"/>
                <w:rFonts w:hint="eastAsia" w:eastAsia="宋体"/>
                <w:color w:val="0000FF"/>
                <w:highlight w:val="cyan"/>
                <w:u w:val="single"/>
                <w:lang w:val="en-US" w:eastAsia="zh-CN"/>
              </w:rPr>
            </w:pPr>
            <w:ins w:id="74" w:author="CATT (Xiao)" w:date="2024-11-18T14:40:33Z">
              <w:r>
                <w:rPr>
                  <w:lang w:eastAsia="ko-KR"/>
                </w:rPr>
                <w:t>5&gt;</w:t>
              </w:r>
            </w:ins>
            <w:ins w:id="75" w:author="CATT (Xiao)" w:date="2024-11-18T14:40:33Z">
              <w:r>
                <w:rPr>
                  <w:lang w:eastAsia="ko-KR"/>
                </w:rPr>
                <w:tab/>
              </w:r>
            </w:ins>
            <w:ins w:id="76" w:author="CATT (Xiao)" w:date="2024-11-18T14:40:54Z">
              <w:r>
                <w:rPr/>
                <w:t xml:space="preserve">if </w:t>
              </w:r>
            </w:ins>
            <w:ins w:id="77" w:author="CATT (Xiao)_v01" w:date="2024-11-19T10:39:41Z">
              <w:r>
                <w:rPr>
                  <w:rFonts w:hint="eastAsia" w:eastAsia="宋体"/>
                  <w:lang w:val="en-US" w:eastAsia="zh-CN"/>
                </w:rPr>
                <w:t xml:space="preserve">the </w:t>
              </w:r>
            </w:ins>
            <w:ins w:id="78" w:author="CATT (Xiao)_v01" w:date="2024-11-19T10:39:42Z">
              <w:r>
                <w:rPr>
                  <w:rFonts w:hint="eastAsia" w:eastAsia="宋体"/>
                  <w:lang w:val="en-US" w:eastAsia="zh-CN"/>
                </w:rPr>
                <w:t xml:space="preserve">UE </w:t>
              </w:r>
            </w:ins>
            <w:ins w:id="79" w:author="CATT (Xiao)_v01" w:date="2024-11-19T10:39:43Z">
              <w:r>
                <w:rPr>
                  <w:rFonts w:hint="eastAsia" w:eastAsia="宋体"/>
                  <w:lang w:val="en-US" w:eastAsia="zh-CN"/>
                </w:rPr>
                <w:t>is confi</w:t>
              </w:r>
            </w:ins>
            <w:ins w:id="80" w:author="CATT (Xiao)_v01" w:date="2024-11-19T10:39:44Z">
              <w:r>
                <w:rPr>
                  <w:rFonts w:hint="eastAsia" w:eastAsia="宋体"/>
                  <w:lang w:val="en-US" w:eastAsia="zh-CN"/>
                </w:rPr>
                <w:t>gured wit</w:t>
              </w:r>
            </w:ins>
            <w:ins w:id="81" w:author="CATT (Xiao)_v01" w:date="2024-11-19T10:39:45Z">
              <w:r>
                <w:rPr>
                  <w:rFonts w:hint="eastAsia" w:eastAsia="宋体"/>
                  <w:lang w:val="en-US" w:eastAsia="zh-CN"/>
                </w:rPr>
                <w:t>h one-</w:t>
              </w:r>
            </w:ins>
            <w:ins w:id="82" w:author="CATT (Xiao)_v01" w:date="2024-11-19T10:39:46Z">
              <w:r>
                <w:rPr>
                  <w:rFonts w:hint="eastAsia" w:eastAsia="宋体"/>
                  <w:lang w:val="en-US" w:eastAsia="zh-CN"/>
                </w:rPr>
                <w:t>shot H</w:t>
              </w:r>
            </w:ins>
            <w:ins w:id="83" w:author="CATT (Xiao)_v01" w:date="2024-11-19T10:39:47Z">
              <w:r>
                <w:rPr>
                  <w:rFonts w:hint="eastAsia" w:eastAsia="宋体"/>
                  <w:lang w:val="en-US" w:eastAsia="zh-CN"/>
                </w:rPr>
                <w:t xml:space="preserve">ARQ </w:t>
              </w:r>
            </w:ins>
            <w:ins w:id="84" w:author="CATT (Xiao)_v01" w:date="2024-11-19T10:39:48Z">
              <w:r>
                <w:rPr>
                  <w:rFonts w:hint="eastAsia" w:eastAsia="宋体"/>
                  <w:lang w:val="en-US" w:eastAsia="zh-CN"/>
                </w:rPr>
                <w:t>F</w:t>
              </w:r>
            </w:ins>
            <w:ins w:id="85" w:author="CATT (Xiao)_v01" w:date="2024-11-19T10:39:50Z">
              <w:r>
                <w:rPr>
                  <w:rFonts w:hint="eastAsia" w:eastAsia="宋体"/>
                  <w:lang w:val="en-US" w:eastAsia="zh-CN"/>
                </w:rPr>
                <w:t>eedback</w:t>
              </w:r>
            </w:ins>
            <w:r>
              <w:rPr>
                <w:rFonts w:hint="eastAsia" w:eastAsia="宋体"/>
                <w:lang w:val="en-US" w:eastAsia="zh-CN"/>
              </w:rPr>
              <w:t>:</w:t>
            </w:r>
          </w:p>
          <w:p w14:paraId="187BB562">
            <w:pPr>
              <w:pStyle w:val="133"/>
              <w:rPr>
                <w:ins w:id="86" w:author="CATT (Xiao)" w:date="2024-11-18T14:43:38Z"/>
              </w:rPr>
            </w:pPr>
            <w:ins w:id="87" w:author="CATT (Xiao)" w:date="2024-11-18T14:43:38Z">
              <w:r>
                <w:rPr/>
                <w:t>6&gt;</w:t>
              </w:r>
            </w:ins>
            <w:ins w:id="88" w:author="CATT (Xiao)" w:date="2024-11-18T14:43:38Z">
              <w:r>
                <w:rPr/>
                <w:tab/>
              </w:r>
            </w:ins>
            <w:ins w:id="89" w:author="CATT (Xiao)" w:date="2024-11-18T14:40:33Z">
              <w:r>
                <w:rPr>
                  <w:rFonts w:hint="default"/>
                  <w:lang w:val="en-US" w:eastAsia="ko-KR"/>
                </w:rPr>
                <w:t xml:space="preserve">start </w:t>
              </w:r>
            </w:ins>
            <w:ins w:id="90" w:author="CATT (Xiao)" w:date="2024-11-18T14:40:33Z">
              <w:r>
                <w:rPr>
                  <w:rFonts w:hint="eastAsia"/>
                  <w:lang w:val="en-US" w:eastAsia="zh-CN"/>
                </w:rPr>
                <w:t xml:space="preserve">or restart </w:t>
              </w:r>
            </w:ins>
            <w:ins w:id="91" w:author="CATT (Xiao)" w:date="2024-11-18T14:40:33Z">
              <w:r>
                <w:rPr>
                  <w:rFonts w:hint="default"/>
                  <w:lang w:val="en-US" w:eastAsia="ko-KR"/>
                </w:rPr>
                <w:t>the</w:t>
              </w:r>
            </w:ins>
            <w:ins w:id="92" w:author="CATT (Xiao)" w:date="2024-11-18T14:40:33Z">
              <w:r>
                <w:rPr>
                  <w:rFonts w:hint="default"/>
                  <w:i/>
                  <w:iCs/>
                  <w:lang w:val="en-US" w:eastAsia="ko-KR"/>
                </w:rPr>
                <w:t xml:space="preserve"> HARQ-RTT-TimerDL-NTN</w:t>
              </w:r>
            </w:ins>
            <w:ins w:id="93" w:author="CATT (Xiao)" w:date="2024-11-18T14:40:33Z">
              <w:r>
                <w:rPr>
                  <w:rFonts w:hint="default"/>
                  <w:lang w:val="en-US" w:eastAsia="ko-KR"/>
                </w:rPr>
                <w:t xml:space="preserve"> for the corresponding HARQ process</w:t>
              </w:r>
            </w:ins>
            <w:ins w:id="94" w:author="CATT (Xiao)" w:date="2024-11-18T14:40:33Z">
              <w:r>
                <w:rPr>
                  <w:rFonts w:hint="eastAsia"/>
                  <w:lang w:val="en-US" w:eastAsia="zh-CN"/>
                </w:rPr>
                <w:t>(es) whose HARQ feedback is enabled and reported</w:t>
              </w:r>
            </w:ins>
            <w:ins w:id="95" w:author="CATT (Xiao)" w:date="2024-11-18T14:40:33Z">
              <w:r>
                <w:rPr>
                  <w:rFonts w:hint="default"/>
                  <w:lang w:val="en-US" w:eastAsia="ko-KR"/>
                </w:rPr>
                <w:t xml:space="preserve"> in the first symbol after the end of the corresponding transmission carrying the DL HARQ feedback</w:t>
              </w:r>
            </w:ins>
            <w:ins w:id="96" w:author="CATT (Xiao)" w:date="2024-11-18T14:43:38Z">
              <w:r>
                <w:rPr/>
                <w:t>.</w:t>
              </w:r>
            </w:ins>
          </w:p>
          <w:p w14:paraId="5F7B99F9">
            <w:pPr>
              <w:pStyle w:val="114"/>
              <w:rPr>
                <w:ins w:id="97" w:author="CATT (Xiao)" w:date="2024-11-18T14:41:30Z"/>
                <w:rFonts w:hint="eastAsia" w:eastAsia="宋体"/>
                <w:lang w:val="en-US" w:eastAsia="zh-CN"/>
              </w:rPr>
            </w:pPr>
            <w:ins w:id="98" w:author="CATT (Xiao)" w:date="2024-11-18T14:41:18Z">
              <w:r>
                <w:rPr>
                  <w:rFonts w:hint="eastAsia" w:eastAsia="宋体"/>
                  <w:lang w:val="en-US" w:eastAsia="zh-CN"/>
                </w:rPr>
                <w:t>5</w:t>
              </w:r>
            </w:ins>
            <w:ins w:id="99" w:author="CATT (Xiao)" w:date="2024-11-18T14:41:19Z">
              <w:r>
                <w:rPr>
                  <w:rFonts w:hint="eastAsia" w:eastAsia="宋体"/>
                  <w:lang w:val="en-US" w:eastAsia="zh-CN"/>
                </w:rPr>
                <w:t>&gt;</w:t>
              </w:r>
            </w:ins>
            <w:ins w:id="100" w:author="CATT (Xiao)" w:date="2024-11-18T14:41:26Z">
              <w:r>
                <w:rPr>
                  <w:lang w:eastAsia="ko-KR"/>
                </w:rPr>
                <w:tab/>
              </w:r>
            </w:ins>
            <w:ins w:id="101" w:author="CATT (Xiao)" w:date="2024-11-18T14:41:27Z">
              <w:r>
                <w:rPr>
                  <w:rFonts w:hint="eastAsia" w:eastAsia="宋体"/>
                  <w:lang w:val="en-US" w:eastAsia="zh-CN"/>
                </w:rPr>
                <w:t>else</w:t>
              </w:r>
            </w:ins>
            <w:ins w:id="102" w:author="CATT (Xiao)" w:date="2024-11-18T14:41:28Z">
              <w:r>
                <w:rPr>
                  <w:rFonts w:hint="eastAsia" w:eastAsia="宋体"/>
                  <w:lang w:val="en-US" w:eastAsia="zh-CN"/>
                </w:rPr>
                <w:t>:</w:t>
              </w:r>
            </w:ins>
          </w:p>
          <w:p w14:paraId="5B236F84">
            <w:pPr>
              <w:pStyle w:val="133"/>
              <w:rPr>
                <w:ins w:id="103" w:author="CATT (Xiao)_v01" w:date="2024-11-19T10:30:29Z"/>
                <w:lang w:val="en-US" w:eastAsia="ko-KR"/>
              </w:rPr>
            </w:pPr>
            <w:del w:id="104" w:author="CATT (Xiao)" w:date="2024-11-18T14:41:40Z">
              <w:r>
                <w:rPr>
                  <w:rFonts w:hint="default"/>
                  <w:lang w:val="en-US" w:eastAsia="ko-KR"/>
                </w:rPr>
                <w:delText>5</w:delText>
              </w:r>
            </w:del>
            <w:ins w:id="105" w:author="CATT (Xiao)" w:date="2024-11-18T14:41:40Z">
              <w:r>
                <w:rPr>
                  <w:rFonts w:hint="eastAsia"/>
                  <w:lang w:val="en-US" w:eastAsia="zh-CN"/>
                </w:rPr>
                <w:t>6</w:t>
              </w:r>
            </w:ins>
            <w:r>
              <w:rPr>
                <w:lang w:val="en-US" w:eastAsia="ko-KR"/>
              </w:rPr>
              <w:t>&gt;</w:t>
            </w:r>
            <w:r>
              <w:rPr>
                <w:lang w:val="en-US" w:eastAsia="ko-KR"/>
              </w:rPr>
              <w:tab/>
            </w:r>
            <w:r>
              <w:rPr>
                <w:lang w:val="en-US" w:eastAsia="ko-KR"/>
              </w:rPr>
              <w:t>st</w:t>
            </w:r>
            <w:r>
              <w:rPr>
                <w:highlight w:val="none"/>
                <w:lang w:val="en-US" w:eastAsia="ko-KR"/>
              </w:rPr>
              <w:t xml:space="preserve">art the </w:t>
            </w:r>
            <w:r>
              <w:rPr>
                <w:i/>
                <w:iCs/>
                <w:lang w:val="en-US" w:eastAsia="ko-KR"/>
              </w:rPr>
              <w:t>HARQ-RTT-TimerDL-NTN</w:t>
            </w:r>
            <w:r>
              <w:rPr>
                <w:lang w:val="en-US" w:eastAsia="ko-KR"/>
              </w:rPr>
              <w:t xml:space="preserve"> for the corresponding HARQ process in the first symbol after the end of the corresponding transmission carrying the DL HARQ feedback.</w:t>
            </w:r>
          </w:p>
          <w:p w14:paraId="7FAC9E8F">
            <w:pPr>
              <w:pStyle w:val="110"/>
            </w:pPr>
            <w:r>
              <w:t>3&gt;</w:t>
            </w:r>
            <w:r>
              <w:tab/>
            </w:r>
            <w:r>
              <w:t>else:</w:t>
            </w:r>
          </w:p>
          <w:p w14:paraId="3FDC545A">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5D3C58BD">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7CBBDEE4">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76B20478">
      <w:pPr>
        <w:widowControl w:val="0"/>
        <w:numPr>
          <w:ilvl w:val="0"/>
          <w:numId w:val="0"/>
        </w:numPr>
        <w:tabs>
          <w:tab w:val="left" w:pos="7350"/>
        </w:tabs>
        <w:overflowPunct/>
        <w:autoSpaceDE/>
        <w:autoSpaceDN/>
        <w:adjustRightInd/>
        <w:spacing w:before="180"/>
        <w:ind w:leftChars="0"/>
        <w:textAlignment w:val="auto"/>
        <w:rPr>
          <w:rFonts w:hint="eastAsia" w:eastAsia="宋体"/>
          <w:kern w:val="2"/>
          <w:lang w:val="en-US" w:eastAsia="zh-CN"/>
        </w:rPr>
      </w:pPr>
    </w:p>
    <w:p w14:paraId="5518B42E">
      <w:pPr>
        <w:widowControl w:val="0"/>
        <w:overflowPunct/>
        <w:autoSpaceDE/>
        <w:autoSpaceDN/>
        <w:adjustRightInd/>
        <w:spacing w:before="180"/>
        <w:textAlignment w:val="auto"/>
        <w:rPr>
          <w:rFonts w:hint="default" w:ascii="Arial" w:hAnsi="Arial" w:eastAsia="宋体" w:cs="Arial"/>
          <w:kern w:val="2"/>
          <w:u w:val="none"/>
          <w:lang w:val="en-US" w:eastAsia="zh-CN"/>
        </w:rPr>
      </w:pPr>
    </w:p>
    <w:p w14:paraId="37B84709">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p>
    <w:p w14:paraId="22D24D6F">
      <w:pPr>
        <w:widowControl w:val="0"/>
        <w:overflowPunct/>
        <w:autoSpaceDE/>
        <w:autoSpaceDN/>
        <w:adjustRightInd/>
        <w:spacing w:before="180"/>
        <w:ind w:left="400" w:leftChars="200" w:firstLine="0" w:firstLineChars="0"/>
        <w:textAlignment w:val="auto"/>
        <w:rPr>
          <w:rFonts w:hint="eastAsia" w:ascii="Arial" w:hAnsi="Arial" w:eastAsia="宋体" w:cs="Arial"/>
          <w:kern w:val="2"/>
          <w:u w:val="none"/>
          <w:lang w:val="en-US" w:eastAsia="zh-CN"/>
        </w:rPr>
      </w:pPr>
    </w:p>
    <w:p w14:paraId="5D712A14">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p>
    <w:p w14:paraId="00CF7237">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p>
    <w:p w14:paraId="7E37967C">
      <w:pPr>
        <w:rPr>
          <w:rFonts w:hint="default" w:ascii="Arial" w:hAnsi="Arial" w:eastAsia="宋体" w:cs="Arial"/>
          <w:kern w:val="2"/>
          <w:u w:val="none"/>
          <w:lang w:val="en-US" w:eastAsia="zh-CN"/>
        </w:rPr>
      </w:pPr>
      <w:r>
        <w:rPr>
          <w:rFonts w:hint="default" w:ascii="Arial" w:hAnsi="Arial" w:eastAsia="宋体" w:cs="Arial"/>
          <w:kern w:val="2"/>
          <w:u w:val="none"/>
          <w:lang w:val="en-US" w:eastAsia="zh-CN"/>
        </w:rPr>
        <w:br w:type="page"/>
      </w:r>
    </w:p>
    <w:p w14:paraId="5F5DB0F5">
      <w:pPr>
        <w:pStyle w:val="3"/>
        <w:bidi w:val="0"/>
        <w:ind w:left="800" w:leftChars="0" w:hanging="800" w:firstLineChars="0"/>
        <w:rPr>
          <w:rFonts w:hint="default" w:ascii="Arial" w:hAnsi="Arial"/>
          <w:lang w:val="en-US" w:eastAsia="zh-CN"/>
        </w:rPr>
      </w:pPr>
      <w:r>
        <w:rPr>
          <w:rFonts w:hint="eastAsia" w:ascii="Arial" w:hAnsi="Arial"/>
          <w:lang w:val="en-US" w:eastAsia="zh-CN"/>
        </w:rPr>
        <w:t>2.2</w:t>
      </w:r>
      <w:r>
        <w:rPr>
          <w:rFonts w:hint="eastAsia" w:ascii="Arial" w:hAnsi="Arial"/>
          <w:lang w:val="en-US" w:eastAsia="zh-CN"/>
        </w:rPr>
        <w:tab/>
      </w:r>
      <w:r>
        <w:rPr>
          <w:rFonts w:hint="eastAsia" w:ascii="Arial" w:hAnsi="Arial"/>
          <w:lang w:val="en-US" w:eastAsia="zh-CN"/>
        </w:rPr>
        <w:t>Disc Point 2: How to make the change BC?</w:t>
      </w:r>
    </w:p>
    <w:p w14:paraId="770DFDF3">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Strictly speaking, the existing procedure for </w:t>
      </w:r>
      <w:r>
        <w:rPr>
          <w:rFonts w:hint="default" w:eastAsia="宋体"/>
          <w:i/>
          <w:iCs/>
          <w:kern w:val="2"/>
          <w:lang w:val="en-US" w:eastAsia="ko-KR"/>
        </w:rPr>
        <w:t>HARQ-RTT-TimerDL-NTN</w:t>
      </w:r>
      <w:r>
        <w:rPr>
          <w:rFonts w:hint="eastAsia" w:eastAsia="宋体"/>
          <w:kern w:val="2"/>
          <w:lang w:val="en-US" w:eastAsia="zh-CN"/>
        </w:rPr>
        <w:t xml:space="preserve"> handling is not correct in the case of one-shot HARQ Feedback, meaning that the UE implementation based on the current MAC spec (if any) cannot behave correctly in this case. </w:t>
      </w:r>
    </w:p>
    <w:p w14:paraId="0EDC37DF">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Then after we introduce the MAC correction, there is the backward compatible issue that the new gNB implemented based on the CR including this MAC correction may configure and indicate one-shot HARQ feedback to an </w:t>
      </w:r>
      <w:r>
        <w:rPr>
          <w:rFonts w:hint="default" w:eastAsia="宋体"/>
          <w:kern w:val="2"/>
          <w:lang w:val="en-US" w:eastAsia="zh-CN"/>
        </w:rPr>
        <w:t>“</w:t>
      </w:r>
      <w:r>
        <w:rPr>
          <w:rFonts w:hint="eastAsia" w:eastAsia="宋体"/>
          <w:kern w:val="2"/>
          <w:lang w:val="en-US" w:eastAsia="zh-CN"/>
        </w:rPr>
        <w:t>old</w:t>
      </w:r>
      <w:r>
        <w:rPr>
          <w:rFonts w:hint="default" w:eastAsia="宋体"/>
          <w:kern w:val="2"/>
          <w:lang w:val="en-US" w:eastAsia="zh-CN"/>
        </w:rPr>
        <w:t>”</w:t>
      </w:r>
      <w:r>
        <w:rPr>
          <w:rFonts w:hint="eastAsia" w:eastAsia="宋体"/>
          <w:kern w:val="2"/>
          <w:lang w:val="en-US" w:eastAsia="zh-CN"/>
        </w:rPr>
        <w:t xml:space="preserve"> UE implemented based on the existing MAC spec., in which case the UE behaves mistakenly for the </w:t>
      </w:r>
      <w:r>
        <w:rPr>
          <w:rFonts w:hint="default" w:eastAsia="宋体"/>
          <w:i/>
          <w:iCs/>
          <w:kern w:val="2"/>
          <w:lang w:val="en-US" w:eastAsia="ko-KR"/>
        </w:rPr>
        <w:t>HARQ-RTT-TimerDL-NTN</w:t>
      </w:r>
      <w:r>
        <w:rPr>
          <w:rFonts w:hint="eastAsia" w:eastAsia="宋体"/>
          <w:kern w:val="2"/>
          <w:lang w:val="en-US" w:eastAsia="zh-CN"/>
        </w:rPr>
        <w:t xml:space="preserve"> handling. This makes the change functional NBC. </w:t>
      </w:r>
    </w:p>
    <w:p w14:paraId="42D8D5E6">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The way to avoid such functional NBC issue that Rapporteur can think of is to introduce a new UE capability, for the new gNB to distinguish whether a UE is a new UE implementing this MAC change, or an old UE not implementing this MAC change, so as to determine whether to configure/indicate the UE to perform one-shot HARQ feedback and corresponding </w:t>
      </w:r>
      <w:r>
        <w:rPr>
          <w:rFonts w:hint="default" w:eastAsia="宋体"/>
          <w:i/>
          <w:iCs/>
          <w:kern w:val="2"/>
          <w:lang w:val="en-US" w:eastAsia="ko-KR"/>
        </w:rPr>
        <w:t>HARQ-RTT-TimerDL-NTN</w:t>
      </w:r>
      <w:r>
        <w:rPr>
          <w:rFonts w:hint="eastAsia" w:eastAsia="宋体"/>
          <w:kern w:val="2"/>
          <w:lang w:val="en-US" w:eastAsia="zh-CN"/>
        </w:rPr>
        <w:t xml:space="preserve"> handling in NR NTN. </w:t>
      </w:r>
    </w:p>
    <w:p w14:paraId="3B102CB9">
      <w:pPr>
        <w:widowControl w:val="0"/>
        <w:numPr>
          <w:ilvl w:val="0"/>
          <w:numId w:val="0"/>
        </w:numPr>
        <w:tabs>
          <w:tab w:val="left" w:pos="7350"/>
        </w:tabs>
        <w:overflowPunct/>
        <w:autoSpaceDE/>
        <w:autoSpaceDN/>
        <w:adjustRightInd/>
        <w:spacing w:before="180"/>
        <w:ind w:leftChars="0"/>
        <w:textAlignment w:val="auto"/>
        <w:rPr>
          <w:rFonts w:hint="default" w:ascii="Arial" w:hAnsi="Arial" w:eastAsia="宋体" w:cs="Arial"/>
          <w:b/>
          <w:bCs/>
          <w:kern w:val="2"/>
          <w:u w:val="single"/>
          <w:lang w:val="en-US" w:eastAsia="zh-CN"/>
        </w:rPr>
      </w:pPr>
    </w:p>
    <w:p w14:paraId="3DCBE0BA">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w:t>
      </w:r>
      <w:r>
        <w:rPr>
          <w:rFonts w:hint="default"/>
          <w:b/>
          <w:bCs/>
          <w:sz w:val="20"/>
          <w:szCs w:val="20"/>
          <w:u w:val="single"/>
          <w:lang w:val="en-US" w:eastAsia="zh-CN"/>
        </w:rPr>
        <w:t>]</w:t>
      </w:r>
      <w:r>
        <w:rPr>
          <w:rFonts w:hint="default"/>
          <w:sz w:val="20"/>
          <w:szCs w:val="20"/>
          <w:lang w:val="en-US" w:eastAsia="zh-CN"/>
        </w:rPr>
        <w:t xml:space="preserve"> Are companies OK to introduce a new UE capability</w:t>
      </w:r>
      <w:r>
        <w:rPr>
          <w:rFonts w:hint="eastAsia"/>
          <w:sz w:val="20"/>
          <w:szCs w:val="20"/>
          <w:lang w:val="en-US" w:eastAsia="zh-CN"/>
        </w:rPr>
        <w:t>, to make the MAC change BC</w:t>
      </w:r>
      <w:r>
        <w:rPr>
          <w:rFonts w:hint="default"/>
          <w:sz w:val="20"/>
          <w:szCs w:val="20"/>
          <w:lang w:val="en-US" w:eastAsia="zh-CN"/>
        </w:rPr>
        <w:t xml:space="preserve">? Or any other </w:t>
      </w:r>
      <w:r>
        <w:rPr>
          <w:rFonts w:hint="eastAsia"/>
          <w:sz w:val="20"/>
          <w:szCs w:val="20"/>
          <w:lang w:val="en-US" w:eastAsia="zh-CN"/>
        </w:rPr>
        <w:t>suggestion to make the change BC</w:t>
      </w:r>
      <w:r>
        <w:rPr>
          <w:rFonts w:hint="default"/>
          <w:sz w:val="20"/>
          <w:szCs w:val="20"/>
          <w:lang w:val="en-US" w:eastAsia="zh-CN"/>
        </w:rPr>
        <w:t>?</w:t>
      </w:r>
    </w:p>
    <w:p w14:paraId="2391350C">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0140003B">
      <w:pPr>
        <w:widowControl w:val="0"/>
        <w:overflowPunct/>
        <w:autoSpaceDE/>
        <w:autoSpaceDN/>
        <w:adjustRightInd/>
        <w:spacing w:before="180"/>
        <w:ind w:left="600" w:leftChars="200" w:hanging="200" w:hangingChars="10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Rapporteur</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s observation: People seem to be confident that on combination of </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one-shot Feedback</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and </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HARQ Feedback enabled/disabled</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are implemented. So there seems no new UE capability needed. </w:t>
      </w:r>
    </w:p>
    <w:p w14:paraId="31CD6015">
      <w:pPr>
        <w:widowControl w:val="0"/>
        <w:tabs>
          <w:tab w:val="left" w:pos="7350"/>
        </w:tabs>
        <w:overflowPunct/>
        <w:autoSpaceDE/>
        <w:autoSpaceDN/>
        <w:adjustRightInd/>
        <w:spacing w:before="180"/>
        <w:textAlignment w:val="auto"/>
        <w:rPr>
          <w:rFonts w:hint="eastAsia" w:ascii="Arial" w:hAnsi="Arial" w:eastAsia="宋体" w:cs="Arial"/>
          <w:kern w:val="2"/>
          <w:highlight w:val="green"/>
          <w:u w:val="single"/>
          <w:lang w:val="en-US" w:eastAsia="zh-CN"/>
        </w:rPr>
      </w:pPr>
    </w:p>
    <w:p w14:paraId="62D0F958">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43C080C6">
      <w:pPr>
        <w:widowControl w:val="0"/>
        <w:overflowPunct/>
        <w:autoSpaceDE/>
        <w:autoSpaceDN/>
        <w:adjustRightInd/>
        <w:spacing w:before="180"/>
        <w:ind w:left="400" w:leftChars="200" w:firstLine="0" w:firstLineChars="0"/>
        <w:textAlignment w:val="auto"/>
        <w:rPr>
          <w:rFonts w:hint="default" w:ascii="Arial" w:hAnsi="Arial" w:eastAsia="宋体" w:cs="Arial"/>
          <w:b/>
          <w:bCs/>
          <w:kern w:val="2"/>
          <w:u w:val="none"/>
          <w:lang w:val="en-US" w:eastAsia="zh-CN"/>
        </w:rPr>
      </w:pPr>
      <w:r>
        <w:rPr>
          <w:rFonts w:hint="eastAsia" w:ascii="Arial" w:hAnsi="Arial" w:eastAsia="宋体" w:cs="Arial"/>
          <w:b/>
          <w:bCs/>
          <w:kern w:val="2"/>
          <w:u w:val="none"/>
          <w:lang w:val="en-US" w:eastAsia="zh-CN"/>
        </w:rPr>
        <w:t xml:space="preserve">=&gt; No new UE capability is introduced. </w:t>
      </w:r>
    </w:p>
    <w:p w14:paraId="6AD018D0">
      <w:pPr>
        <w:widowControl w:val="0"/>
        <w:tabs>
          <w:tab w:val="left" w:pos="7350"/>
        </w:tabs>
        <w:overflowPunct/>
        <w:autoSpaceDE/>
        <w:autoSpaceDN/>
        <w:adjustRightInd/>
        <w:spacing w:before="180"/>
        <w:textAlignment w:val="auto"/>
        <w:rPr>
          <w:rFonts w:hint="eastAsia" w:eastAsia="宋体"/>
          <w:kern w:val="2"/>
          <w:lang w:val="en-US" w:eastAsia="zh-CN"/>
        </w:rPr>
      </w:pPr>
    </w:p>
    <w:p w14:paraId="33F35C15">
      <w:pPr>
        <w:widowControl w:val="0"/>
        <w:tabs>
          <w:tab w:val="left" w:pos="7350"/>
        </w:tabs>
        <w:overflowPunct/>
        <w:autoSpaceDE/>
        <w:autoSpaceDN/>
        <w:adjustRightInd/>
        <w:spacing w:before="180"/>
        <w:textAlignment w:val="auto"/>
        <w:rPr>
          <w:rFonts w:hint="eastAsia" w:eastAsia="宋体"/>
          <w:kern w:val="2"/>
          <w:lang w:val="en-US" w:eastAsia="zh-CN"/>
        </w:rPr>
      </w:pPr>
    </w:p>
    <w:p w14:paraId="2D81C174">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2a</w:t>
      </w:r>
      <w:r>
        <w:rPr>
          <w:rFonts w:hint="default"/>
          <w:b/>
          <w:bCs/>
          <w:sz w:val="20"/>
          <w:szCs w:val="20"/>
          <w:u w:val="single"/>
          <w:lang w:val="en-US" w:eastAsia="zh-CN"/>
        </w:rPr>
        <w:t>]</w:t>
      </w:r>
      <w:r>
        <w:rPr>
          <w:rFonts w:hint="default"/>
          <w:sz w:val="20"/>
          <w:szCs w:val="20"/>
          <w:lang w:val="en-US" w:eastAsia="zh-CN"/>
        </w:rPr>
        <w:t xml:space="preserve"> If companies agree with a new UE capability, </w:t>
      </w:r>
      <w:r>
        <w:rPr>
          <w:rFonts w:hint="eastAsia"/>
          <w:sz w:val="20"/>
          <w:szCs w:val="20"/>
          <w:lang w:val="en-US" w:eastAsia="zh-CN"/>
        </w:rPr>
        <w:t>do</w:t>
      </w:r>
      <w:r>
        <w:rPr>
          <w:rFonts w:hint="default"/>
          <w:sz w:val="20"/>
          <w:szCs w:val="20"/>
          <w:lang w:val="en-US" w:eastAsia="zh-CN"/>
        </w:rPr>
        <w:t xml:space="preserve"> companies </w:t>
      </w:r>
      <w:r>
        <w:rPr>
          <w:rFonts w:hint="eastAsia"/>
          <w:sz w:val="20"/>
          <w:szCs w:val="20"/>
          <w:lang w:val="en-US" w:eastAsia="zh-CN"/>
        </w:rPr>
        <w:t>agree</w:t>
      </w:r>
      <w:r>
        <w:rPr>
          <w:rFonts w:hint="default"/>
          <w:sz w:val="20"/>
          <w:szCs w:val="20"/>
          <w:lang w:val="en-US" w:eastAsia="zh-CN"/>
        </w:rPr>
        <w:t xml:space="preserve"> that this UE capability indicates “whether the UE supports </w:t>
      </w:r>
      <w:r>
        <w:rPr>
          <w:rFonts w:hint="default"/>
          <w:i/>
          <w:iCs/>
          <w:sz w:val="20"/>
          <w:szCs w:val="20"/>
          <w:lang w:val="en-US" w:eastAsia="zh-CN"/>
        </w:rPr>
        <w:t>HARQ-RTT-TimerDL-NTN</w:t>
      </w:r>
      <w:r>
        <w:rPr>
          <w:rFonts w:hint="default"/>
          <w:sz w:val="20"/>
          <w:szCs w:val="20"/>
          <w:lang w:val="en-US" w:eastAsia="zh-CN"/>
        </w:rPr>
        <w:t xml:space="preserve"> handling when one-shot HARQ feedback is indicated in NR NTN”?</w:t>
      </w:r>
    </w:p>
    <w:p w14:paraId="0379F7CE">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395FABCB">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 xml:space="preserve">No discussion is needed. </w:t>
      </w:r>
    </w:p>
    <w:p w14:paraId="249E32B1">
      <w:pPr>
        <w:rPr>
          <w:rFonts w:hint="default" w:ascii="Arial" w:hAnsi="Arial" w:eastAsia="宋体" w:cs="Arial"/>
          <w:kern w:val="2"/>
          <w:lang w:val="en-US" w:eastAsia="zh-CN"/>
        </w:rPr>
      </w:pPr>
      <w:r>
        <w:rPr>
          <w:rFonts w:hint="default" w:ascii="Arial" w:hAnsi="Arial" w:eastAsia="宋体" w:cs="Arial"/>
          <w:kern w:val="2"/>
          <w:lang w:val="en-US" w:eastAsia="zh-CN"/>
        </w:rPr>
        <w:br w:type="page"/>
      </w:r>
    </w:p>
    <w:p w14:paraId="6907C120">
      <w:pPr>
        <w:pStyle w:val="3"/>
        <w:bidi w:val="0"/>
        <w:ind w:left="800" w:leftChars="0" w:hanging="800" w:firstLineChars="0"/>
        <w:rPr>
          <w:rFonts w:hint="default" w:ascii="Arial" w:hAnsi="Arial"/>
          <w:lang w:val="en-US" w:eastAsia="zh-CN"/>
        </w:rPr>
      </w:pPr>
      <w:r>
        <w:rPr>
          <w:rFonts w:hint="eastAsia" w:ascii="Arial" w:hAnsi="Arial"/>
          <w:lang w:val="en-US" w:eastAsia="zh-CN"/>
        </w:rPr>
        <w:t>2.3</w:t>
      </w:r>
      <w:r>
        <w:rPr>
          <w:rFonts w:hint="eastAsia" w:ascii="Arial" w:hAnsi="Arial"/>
          <w:lang w:val="en-US" w:eastAsia="zh-CN"/>
        </w:rPr>
        <w:tab/>
      </w:r>
      <w:r>
        <w:rPr>
          <w:rFonts w:hint="eastAsia" w:ascii="Arial" w:hAnsi="Arial"/>
          <w:lang w:val="en-US" w:eastAsia="zh-CN"/>
        </w:rPr>
        <w:t>Disc Point 3: From which release to change?</w:t>
      </w:r>
    </w:p>
    <w:p w14:paraId="4C6381A7">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Some companies want to start the change from Rel-18, but some others think it should be started from Rel-17. Note that from which release to change may also have something to do with the BC aspects discussed above, especially whether companies want to introduce a new UE capability additionally or to have the MAC change only. </w:t>
      </w:r>
    </w:p>
    <w:p w14:paraId="0579B0B1">
      <w:pPr>
        <w:pStyle w:val="4"/>
        <w:bidi w:val="0"/>
        <w:ind w:left="0" w:leftChars="0" w:firstLine="0" w:firstLineChars="0"/>
        <w:rPr>
          <w:rFonts w:hint="eastAsia"/>
          <w:sz w:val="20"/>
          <w:szCs w:val="20"/>
          <w:lang w:val="en-US" w:eastAsia="zh-CN"/>
        </w:rPr>
      </w:pPr>
      <w:r>
        <w:rPr>
          <w:rFonts w:hint="default"/>
          <w:b/>
          <w:bCs/>
          <w:sz w:val="20"/>
          <w:szCs w:val="20"/>
          <w:u w:val="single"/>
          <w:lang w:val="en-US" w:eastAsia="zh-CN"/>
        </w:rPr>
        <w:t>[</w:t>
      </w:r>
      <w:r>
        <w:rPr>
          <w:rFonts w:hint="eastAsia"/>
          <w:b/>
          <w:bCs/>
          <w:sz w:val="20"/>
          <w:szCs w:val="20"/>
          <w:u w:val="single"/>
          <w:lang w:val="en-US" w:eastAsia="zh-CN"/>
        </w:rPr>
        <w:t>Question 3</w:t>
      </w:r>
      <w:r>
        <w:rPr>
          <w:rFonts w:hint="default"/>
          <w:b/>
          <w:bCs/>
          <w:sz w:val="20"/>
          <w:szCs w:val="20"/>
          <w:u w:val="single"/>
          <w:lang w:val="en-US" w:eastAsia="zh-CN"/>
        </w:rPr>
        <w:t>]</w:t>
      </w:r>
      <w:r>
        <w:rPr>
          <w:rFonts w:hint="default"/>
          <w:sz w:val="20"/>
          <w:szCs w:val="20"/>
          <w:lang w:val="en-US" w:eastAsia="zh-CN"/>
        </w:rPr>
        <w:t xml:space="preserve"> </w:t>
      </w:r>
      <w:r>
        <w:rPr>
          <w:rFonts w:hint="eastAsia"/>
          <w:b w:val="0"/>
          <w:bCs w:val="0"/>
          <w:sz w:val="20"/>
          <w:szCs w:val="20"/>
          <w:lang w:val="en-US" w:eastAsia="zh-CN"/>
        </w:rPr>
        <w:t>Based on companies</w:t>
      </w:r>
      <w:r>
        <w:rPr>
          <w:rFonts w:hint="default"/>
          <w:b w:val="0"/>
          <w:bCs w:val="0"/>
          <w:sz w:val="20"/>
          <w:szCs w:val="20"/>
          <w:lang w:val="en-US" w:eastAsia="zh-CN"/>
        </w:rPr>
        <w:t>’</w:t>
      </w:r>
      <w:r>
        <w:rPr>
          <w:rFonts w:hint="eastAsia"/>
          <w:b w:val="0"/>
          <w:bCs w:val="0"/>
          <w:sz w:val="20"/>
          <w:szCs w:val="20"/>
          <w:lang w:val="en-US" w:eastAsia="zh-CN"/>
        </w:rPr>
        <w:t xml:space="preserve"> input to above questions, should the changes (i.e. MAC change and UE capability change, if agreed) be introduced from Rel-17 or Rel-18</w:t>
      </w:r>
      <w:r>
        <w:rPr>
          <w:rFonts w:hint="default"/>
          <w:b w:val="0"/>
          <w:bCs w:val="0"/>
          <w:sz w:val="20"/>
          <w:szCs w:val="20"/>
          <w:lang w:val="en-US" w:eastAsia="zh-CN"/>
        </w:rPr>
        <w:t>?</w:t>
      </w:r>
    </w:p>
    <w:p w14:paraId="34D14F9B">
      <w:pPr>
        <w:widowControl w:val="0"/>
        <w:tabs>
          <w:tab w:val="left" w:pos="7350"/>
        </w:tabs>
        <w:overflowPunct/>
        <w:autoSpaceDE/>
        <w:autoSpaceDN/>
        <w:adjustRightInd/>
        <w:spacing w:before="180"/>
        <w:textAlignment w:val="auto"/>
        <w:rPr>
          <w:rFonts w:hint="default" w:ascii="Arial" w:hAnsi="Arial" w:eastAsia="宋体" w:cs="Arial"/>
          <w:kern w:val="2"/>
          <w:highlight w:val="yellow"/>
          <w:u w:val="single"/>
          <w:lang w:val="en-US" w:eastAsia="zh-CN"/>
        </w:rPr>
      </w:pPr>
      <w:r>
        <w:rPr>
          <w:rFonts w:hint="eastAsia" w:ascii="Arial" w:hAnsi="Arial" w:eastAsia="宋体" w:cs="Arial"/>
          <w:kern w:val="2"/>
          <w:highlight w:val="yellow"/>
          <w:u w:val="single"/>
          <w:lang w:val="en-US" w:eastAsia="zh-CN"/>
        </w:rPr>
        <w:t>DISCUSSION</w:t>
      </w:r>
    </w:p>
    <w:p w14:paraId="1A62DC20">
      <w:pPr>
        <w:widowControl w:val="0"/>
        <w:overflowPunct/>
        <w:autoSpaceDE/>
        <w:autoSpaceDN/>
        <w:adjustRightInd/>
        <w:spacing w:before="180"/>
        <w:ind w:left="600" w:leftChars="200" w:hanging="200" w:hangingChars="10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w:t>
      </w:r>
      <w:r>
        <w:rPr>
          <w:rFonts w:hint="eastAsia" w:ascii="Arial" w:hAnsi="Arial" w:eastAsia="宋体" w:cs="Arial"/>
          <w:kern w:val="2"/>
          <w:u w:val="none"/>
          <w:lang w:val="en-US" w:eastAsia="zh-CN"/>
        </w:rPr>
        <w:tab/>
      </w:r>
      <w:r>
        <w:rPr>
          <w:rFonts w:hint="eastAsia" w:ascii="Arial" w:hAnsi="Arial" w:eastAsia="宋体" w:cs="Arial"/>
          <w:kern w:val="2"/>
          <w:u w:val="none"/>
          <w:lang w:val="en-US" w:eastAsia="zh-CN"/>
        </w:rPr>
        <w:t>Rapporteur</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s observation was as follows</w:t>
      </w:r>
    </w:p>
    <w:p w14:paraId="1351FFB3">
      <w:pPr>
        <w:widowControl w:val="0"/>
        <w:numPr>
          <w:ilvl w:val="0"/>
          <w:numId w:val="5"/>
        </w:numPr>
        <w:overflowPunct/>
        <w:autoSpaceDE/>
        <w:autoSpaceDN/>
        <w:adjustRightInd/>
        <w:spacing w:before="180"/>
        <w:ind w:left="1000" w:leftChars="0" w:hanging="420" w:firstLineChars="0"/>
        <w:textAlignment w:val="auto"/>
        <w:rPr>
          <w:rFonts w:hint="eastAsia" w:ascii="Arial" w:hAnsi="Arial" w:eastAsia="宋体" w:cs="Arial"/>
          <w:kern w:val="2"/>
          <w:u w:val="none"/>
          <w:lang w:val="en-US" w:eastAsia="zh-CN"/>
        </w:rPr>
      </w:pPr>
      <w:r>
        <w:rPr>
          <w:rFonts w:hint="eastAsia" w:ascii="Arial" w:hAnsi="Arial" w:eastAsia="宋体" w:cs="Arial"/>
          <w:kern w:val="2"/>
          <w:u w:val="none"/>
          <w:lang w:val="en-US" w:eastAsia="zh-CN"/>
        </w:rPr>
        <w:t xml:space="preserve">The majority seems to be OK to change from Rel-17; </w:t>
      </w:r>
    </w:p>
    <w:p w14:paraId="1E391BAD">
      <w:pPr>
        <w:widowControl w:val="0"/>
        <w:numPr>
          <w:ilvl w:val="0"/>
          <w:numId w:val="5"/>
        </w:numPr>
        <w:overflowPunct/>
        <w:autoSpaceDE/>
        <w:autoSpaceDN/>
        <w:adjustRightInd/>
        <w:spacing w:before="180"/>
        <w:ind w:left="1000" w:leftChars="0" w:hanging="420" w:firstLineChars="0"/>
        <w:textAlignment w:val="auto"/>
        <w:rPr>
          <w:rFonts w:hint="default" w:ascii="Arial" w:hAnsi="Arial" w:eastAsia="宋体" w:cs="Arial"/>
          <w:kern w:val="2"/>
          <w:u w:val="none"/>
          <w:lang w:val="en-US" w:eastAsia="zh-CN"/>
        </w:rPr>
      </w:pPr>
      <w:r>
        <w:rPr>
          <w:rFonts w:hint="eastAsia" w:ascii="Arial" w:hAnsi="Arial" w:eastAsia="宋体" w:cs="Arial"/>
          <w:kern w:val="2"/>
          <w:u w:val="none"/>
          <w:lang w:val="en-US" w:eastAsia="zh-CN"/>
        </w:rPr>
        <w:t xml:space="preserve">Some companies prefer changing from Rel-18 with a cover-page sentence saying that the CR is an essential correction for the implementation of the combination of </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one-shot HARQ Feedback</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and </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HARQ feedback enabled/disabled</w:t>
      </w:r>
      <w:r>
        <w:rPr>
          <w:rFonts w:hint="default" w:ascii="Arial" w:hAnsi="Arial" w:eastAsia="宋体" w:cs="Arial"/>
          <w:kern w:val="2"/>
          <w:u w:val="none"/>
          <w:lang w:val="en-US" w:eastAsia="zh-CN"/>
        </w:rPr>
        <w:t>”</w:t>
      </w:r>
      <w:r>
        <w:rPr>
          <w:rFonts w:hint="eastAsia" w:ascii="Arial" w:hAnsi="Arial" w:eastAsia="宋体" w:cs="Arial"/>
          <w:kern w:val="2"/>
          <w:u w:val="none"/>
          <w:lang w:val="en-US" w:eastAsia="zh-CN"/>
        </w:rPr>
        <w:t xml:space="preserve"> feature in NR NTN. They need more time to check. </w:t>
      </w:r>
    </w:p>
    <w:p w14:paraId="3672D44A">
      <w:pPr>
        <w:widowControl w:val="0"/>
        <w:tabs>
          <w:tab w:val="left" w:pos="7350"/>
        </w:tabs>
        <w:overflowPunct/>
        <w:autoSpaceDE/>
        <w:autoSpaceDN/>
        <w:adjustRightInd/>
        <w:spacing w:before="180"/>
        <w:textAlignment w:val="auto"/>
        <w:rPr>
          <w:rFonts w:hint="eastAsia" w:ascii="Arial" w:hAnsi="Arial" w:eastAsia="宋体" w:cs="Arial"/>
          <w:kern w:val="2"/>
          <w:highlight w:val="green"/>
          <w:u w:val="single"/>
          <w:lang w:val="en-US" w:eastAsia="zh-CN"/>
        </w:rPr>
      </w:pPr>
    </w:p>
    <w:p w14:paraId="197B516E">
      <w:pPr>
        <w:widowControl w:val="0"/>
        <w:tabs>
          <w:tab w:val="left" w:pos="7350"/>
        </w:tabs>
        <w:overflowPunct/>
        <w:autoSpaceDE/>
        <w:autoSpaceDN/>
        <w:adjustRightInd/>
        <w:spacing w:before="180"/>
        <w:textAlignment w:val="auto"/>
        <w:rPr>
          <w:rFonts w:hint="default" w:ascii="Arial" w:hAnsi="Arial" w:eastAsia="宋体" w:cs="Arial"/>
          <w:kern w:val="2"/>
          <w:highlight w:val="green"/>
          <w:u w:val="single"/>
          <w:lang w:val="en-US" w:eastAsia="zh-CN"/>
        </w:rPr>
      </w:pPr>
      <w:r>
        <w:rPr>
          <w:rFonts w:hint="eastAsia" w:ascii="Arial" w:hAnsi="Arial" w:eastAsia="宋体" w:cs="Arial"/>
          <w:kern w:val="2"/>
          <w:highlight w:val="green"/>
          <w:u w:val="single"/>
          <w:lang w:val="en-US" w:eastAsia="zh-CN"/>
        </w:rPr>
        <w:t>CONCLUSION</w:t>
      </w:r>
    </w:p>
    <w:p w14:paraId="47802EC6">
      <w:pPr>
        <w:widowControl w:val="0"/>
        <w:overflowPunct/>
        <w:autoSpaceDE/>
        <w:autoSpaceDN/>
        <w:adjustRightInd/>
        <w:spacing w:before="180"/>
        <w:ind w:left="400" w:leftChars="200" w:firstLine="0" w:firstLineChars="0"/>
        <w:textAlignment w:val="auto"/>
        <w:rPr>
          <w:rFonts w:hint="default" w:ascii="Arial" w:hAnsi="Arial" w:eastAsia="宋体" w:cs="Arial"/>
          <w:kern w:val="2"/>
          <w:u w:val="none"/>
          <w:lang w:val="en-US" w:eastAsia="zh-CN"/>
        </w:rPr>
      </w:pPr>
      <w:r>
        <w:rPr>
          <w:rFonts w:hint="eastAsia" w:ascii="Arial" w:hAnsi="Arial" w:eastAsia="宋体" w:cs="Arial"/>
          <w:b/>
          <w:bCs/>
          <w:kern w:val="2"/>
          <w:u w:val="none"/>
          <w:lang w:val="en-US" w:eastAsia="zh-CN"/>
        </w:rPr>
        <w:t xml:space="preserve">=&gt; Further discuss online whether the correction is made from R18 (with an </w:t>
      </w:r>
      <w:r>
        <w:rPr>
          <w:rFonts w:hint="default" w:ascii="Arial" w:hAnsi="Arial" w:eastAsia="宋体" w:cs="Arial"/>
          <w:b/>
          <w:bCs/>
          <w:kern w:val="2"/>
          <w:u w:val="none"/>
          <w:lang w:val="en-US" w:eastAsia="zh-CN"/>
        </w:rPr>
        <w:t>“</w:t>
      </w:r>
      <w:r>
        <w:rPr>
          <w:rFonts w:hint="eastAsia" w:ascii="Arial" w:hAnsi="Arial" w:eastAsia="宋体" w:cs="Arial"/>
          <w:b/>
          <w:bCs/>
          <w:kern w:val="2"/>
          <w:u w:val="none"/>
          <w:lang w:val="en-US" w:eastAsia="zh-CN"/>
        </w:rPr>
        <w:t>essential correction</w:t>
      </w:r>
      <w:r>
        <w:rPr>
          <w:rFonts w:hint="default" w:ascii="Arial" w:hAnsi="Arial" w:eastAsia="宋体" w:cs="Arial"/>
          <w:b/>
          <w:bCs/>
          <w:kern w:val="2"/>
          <w:u w:val="none"/>
          <w:lang w:val="en-US" w:eastAsia="zh-CN"/>
        </w:rPr>
        <w:t>”</w:t>
      </w:r>
      <w:r>
        <w:rPr>
          <w:rFonts w:hint="eastAsia" w:ascii="Arial" w:hAnsi="Arial" w:eastAsia="宋体" w:cs="Arial"/>
          <w:b/>
          <w:bCs/>
          <w:kern w:val="2"/>
          <w:u w:val="none"/>
          <w:lang w:val="en-US" w:eastAsia="zh-CN"/>
        </w:rPr>
        <w:t xml:space="preserve"> description in the cover page) or from Rel-17 (majority</w:t>
      </w:r>
      <w:r>
        <w:rPr>
          <w:rFonts w:hint="default" w:ascii="Arial" w:hAnsi="Arial" w:eastAsia="宋体" w:cs="Arial"/>
          <w:b/>
          <w:bCs/>
          <w:kern w:val="2"/>
          <w:u w:val="none"/>
          <w:lang w:val="en-US" w:eastAsia="zh-CN"/>
        </w:rPr>
        <w:t>’</w:t>
      </w:r>
      <w:r>
        <w:rPr>
          <w:rFonts w:hint="eastAsia" w:ascii="Arial" w:hAnsi="Arial" w:eastAsia="宋体" w:cs="Arial"/>
          <w:b/>
          <w:bCs/>
          <w:kern w:val="2"/>
          <w:u w:val="none"/>
          <w:lang w:val="en-US" w:eastAsia="zh-CN"/>
        </w:rPr>
        <w:t xml:space="preserve">s view). </w:t>
      </w:r>
    </w:p>
    <w:p w14:paraId="12F8F117">
      <w:pPr>
        <w:widowControl w:val="0"/>
        <w:tabs>
          <w:tab w:val="left" w:pos="7350"/>
        </w:tabs>
        <w:overflowPunct/>
        <w:autoSpaceDE/>
        <w:autoSpaceDN/>
        <w:adjustRightInd/>
        <w:spacing w:before="180"/>
        <w:textAlignment w:val="auto"/>
        <w:rPr>
          <w:rFonts w:hint="default" w:eastAsia="宋体"/>
          <w:kern w:val="2"/>
          <w:lang w:val="en-US" w:eastAsia="zh-CN"/>
        </w:rPr>
      </w:pPr>
    </w:p>
    <w:p w14:paraId="26CADE3E">
      <w:pPr>
        <w:rPr>
          <w:rFonts w:hint="eastAsia" w:eastAsia="宋体"/>
          <w:b/>
          <w:bCs/>
          <w:kern w:val="2"/>
          <w:lang w:eastAsia="zh-CN"/>
        </w:rPr>
      </w:pPr>
      <w:r>
        <w:rPr>
          <w:rFonts w:hint="eastAsia" w:eastAsia="宋体"/>
          <w:b/>
          <w:bCs/>
          <w:kern w:val="2"/>
          <w:lang w:eastAsia="zh-CN"/>
        </w:rPr>
        <w:br w:type="page"/>
      </w:r>
    </w:p>
    <w:p w14:paraId="0DED42FE">
      <w:pPr>
        <w:keepNext/>
        <w:keepLines/>
        <w:pBdr>
          <w:top w:val="single" w:color="auto" w:sz="12" w:space="3"/>
        </w:pBdr>
        <w:spacing w:before="240"/>
        <w:ind w:left="706" w:hanging="705" w:hangingChars="196"/>
        <w:outlineLvl w:val="0"/>
        <w:rPr>
          <w:rFonts w:ascii="Arial" w:hAnsi="Arial" w:eastAsia="等线"/>
          <w:sz w:val="36"/>
        </w:rPr>
      </w:pPr>
      <w:r>
        <w:rPr>
          <w:rFonts w:hint="eastAsia" w:ascii="Arial" w:hAnsi="Arial" w:eastAsia="等线"/>
          <w:sz w:val="36"/>
          <w:lang w:eastAsia="zh-CN"/>
        </w:rPr>
        <w:t>3.</w:t>
      </w:r>
      <w:r>
        <w:rPr>
          <w:rFonts w:hint="eastAsia" w:ascii="Arial" w:hAnsi="Arial" w:eastAsia="等线"/>
          <w:sz w:val="36"/>
          <w:lang w:eastAsia="zh-CN"/>
        </w:rPr>
        <w:tab/>
      </w:r>
      <w:r>
        <w:rPr>
          <w:rFonts w:ascii="Arial" w:hAnsi="Arial" w:eastAsia="等线"/>
          <w:sz w:val="36"/>
        </w:rPr>
        <w:t>Conclusion</w:t>
      </w:r>
    </w:p>
    <w:p w14:paraId="47A9790E">
      <w:pPr>
        <w:widowControl w:val="0"/>
        <w:tabs>
          <w:tab w:val="left" w:pos="7350"/>
        </w:tabs>
        <w:overflowPunct/>
        <w:autoSpaceDE/>
        <w:autoSpaceDN/>
        <w:adjustRightInd/>
        <w:spacing w:before="180"/>
        <w:textAlignment w:val="auto"/>
        <w:rPr>
          <w:ins w:id="106" w:author="CATT (Xiao)_v02" w:date="2024-11-19T11:54:54Z"/>
          <w:rFonts w:hint="eastAsia" w:eastAsia="宋体"/>
          <w:kern w:val="2"/>
          <w:highlight w:val="none"/>
          <w:lang w:val="en-US" w:eastAsia="zh-CN"/>
        </w:rPr>
      </w:pPr>
      <w:del w:id="107" w:author="CATT (Xiao)_v02" w:date="2024-11-19T11:54:25Z">
        <w:r>
          <w:rPr>
            <w:rFonts w:hint="default" w:eastAsia="宋体"/>
            <w:kern w:val="2"/>
            <w:highlight w:val="none"/>
            <w:lang w:val="en-US" w:eastAsia="zh-CN"/>
          </w:rPr>
          <w:delText>Coming soon...</w:delText>
        </w:r>
      </w:del>
      <w:ins w:id="108" w:author="CATT (Xiao)_v02" w:date="2024-11-19T11:54:25Z">
        <w:r>
          <w:rPr>
            <w:rFonts w:hint="eastAsia" w:eastAsia="宋体"/>
            <w:kern w:val="2"/>
            <w:highlight w:val="none"/>
            <w:lang w:val="en-US" w:eastAsia="zh-CN"/>
          </w:rPr>
          <w:t>Bas</w:t>
        </w:r>
      </w:ins>
      <w:ins w:id="109" w:author="CATT (Xiao)_v02" w:date="2024-11-19T11:54:26Z">
        <w:r>
          <w:rPr>
            <w:rFonts w:hint="eastAsia" w:eastAsia="宋体"/>
            <w:kern w:val="2"/>
            <w:highlight w:val="none"/>
            <w:lang w:val="en-US" w:eastAsia="zh-CN"/>
          </w:rPr>
          <w:t>ed on t</w:t>
        </w:r>
      </w:ins>
      <w:ins w:id="110" w:author="CATT (Xiao)_v02" w:date="2024-11-19T11:54:27Z">
        <w:r>
          <w:rPr>
            <w:rFonts w:hint="eastAsia" w:eastAsia="宋体"/>
            <w:kern w:val="2"/>
            <w:highlight w:val="none"/>
            <w:lang w:val="en-US" w:eastAsia="zh-CN"/>
          </w:rPr>
          <w:t xml:space="preserve">he </w:t>
        </w:r>
      </w:ins>
      <w:ins w:id="111" w:author="CATT (Xiao)_v02" w:date="2024-11-19T11:54:30Z">
        <w:r>
          <w:rPr>
            <w:rFonts w:hint="eastAsia" w:eastAsia="宋体"/>
            <w:kern w:val="2"/>
            <w:highlight w:val="none"/>
            <w:lang w:val="en-US" w:eastAsia="zh-CN"/>
          </w:rPr>
          <w:t>offline</w:t>
        </w:r>
      </w:ins>
      <w:ins w:id="112" w:author="CATT (Xiao)_v02" w:date="2024-11-19T11:54:31Z">
        <w:r>
          <w:rPr>
            <w:rFonts w:hint="eastAsia" w:eastAsia="宋体"/>
            <w:kern w:val="2"/>
            <w:highlight w:val="none"/>
            <w:lang w:val="en-US" w:eastAsia="zh-CN"/>
          </w:rPr>
          <w:t xml:space="preserve"> dis</w:t>
        </w:r>
      </w:ins>
      <w:ins w:id="113" w:author="CATT (Xiao)_v02" w:date="2024-11-19T11:54:35Z">
        <w:r>
          <w:rPr>
            <w:rFonts w:hint="eastAsia" w:eastAsia="宋体"/>
            <w:kern w:val="2"/>
            <w:highlight w:val="none"/>
            <w:lang w:val="en-US" w:eastAsia="zh-CN"/>
          </w:rPr>
          <w:t>cussio</w:t>
        </w:r>
      </w:ins>
      <w:ins w:id="114" w:author="CATT (Xiao)_v02" w:date="2024-11-19T11:54:36Z">
        <w:r>
          <w:rPr>
            <w:rFonts w:hint="eastAsia" w:eastAsia="宋体"/>
            <w:kern w:val="2"/>
            <w:highlight w:val="none"/>
            <w:lang w:val="en-US" w:eastAsia="zh-CN"/>
          </w:rPr>
          <w:t xml:space="preserve">n </w:t>
        </w:r>
      </w:ins>
      <w:ins w:id="115" w:author="CATT (Xiao)_v02" w:date="2024-11-19T11:54:37Z">
        <w:r>
          <w:rPr>
            <w:rFonts w:hint="eastAsia" w:eastAsia="宋体"/>
            <w:kern w:val="2"/>
            <w:highlight w:val="none"/>
            <w:lang w:val="en-US" w:eastAsia="zh-CN"/>
          </w:rPr>
          <w:t>conclus</w:t>
        </w:r>
      </w:ins>
      <w:ins w:id="116" w:author="CATT (Xiao)_v02" w:date="2024-11-19T11:54:38Z">
        <w:r>
          <w:rPr>
            <w:rFonts w:hint="eastAsia" w:eastAsia="宋体"/>
            <w:kern w:val="2"/>
            <w:highlight w:val="none"/>
            <w:lang w:val="en-US" w:eastAsia="zh-CN"/>
          </w:rPr>
          <w:t xml:space="preserve">ion in </w:t>
        </w:r>
      </w:ins>
      <w:ins w:id="117" w:author="CATT (Xiao)_v02" w:date="2024-11-19T11:54:39Z">
        <w:r>
          <w:rPr>
            <w:rFonts w:hint="eastAsia" w:eastAsia="宋体"/>
            <w:kern w:val="2"/>
            <w:highlight w:val="none"/>
            <w:lang w:val="en-US" w:eastAsia="zh-CN"/>
          </w:rPr>
          <w:t>cl</w:t>
        </w:r>
      </w:ins>
      <w:ins w:id="118" w:author="CATT (Xiao)_v02" w:date="2024-11-19T11:54:40Z">
        <w:r>
          <w:rPr>
            <w:rFonts w:hint="eastAsia" w:eastAsia="宋体"/>
            <w:kern w:val="2"/>
            <w:highlight w:val="none"/>
            <w:lang w:val="en-US" w:eastAsia="zh-CN"/>
          </w:rPr>
          <w:t>ause 2</w:t>
        </w:r>
      </w:ins>
      <w:ins w:id="119" w:author="CATT (Xiao)_v02" w:date="2024-11-19T11:54:41Z">
        <w:r>
          <w:rPr>
            <w:rFonts w:hint="eastAsia" w:eastAsia="宋体"/>
            <w:kern w:val="2"/>
            <w:highlight w:val="none"/>
            <w:lang w:val="en-US" w:eastAsia="zh-CN"/>
          </w:rPr>
          <w:t xml:space="preserve">, </w:t>
        </w:r>
      </w:ins>
      <w:ins w:id="120" w:author="CATT (Xiao)_v02" w:date="2024-11-19T11:54:43Z">
        <w:r>
          <w:rPr>
            <w:rFonts w:hint="eastAsia" w:eastAsia="宋体"/>
            <w:kern w:val="2"/>
            <w:highlight w:val="none"/>
            <w:lang w:val="en-US" w:eastAsia="zh-CN"/>
          </w:rPr>
          <w:t>the propos</w:t>
        </w:r>
      </w:ins>
      <w:ins w:id="121" w:author="CATT (Xiao)_v02" w:date="2024-11-19T11:54:44Z">
        <w:r>
          <w:rPr>
            <w:rFonts w:hint="eastAsia" w:eastAsia="宋体"/>
            <w:kern w:val="2"/>
            <w:highlight w:val="none"/>
            <w:lang w:val="en-US" w:eastAsia="zh-CN"/>
          </w:rPr>
          <w:t>als fro</w:t>
        </w:r>
      </w:ins>
      <w:ins w:id="122" w:author="CATT (Xiao)_v02" w:date="2024-11-19T11:54:45Z">
        <w:r>
          <w:rPr>
            <w:rFonts w:hint="eastAsia" w:eastAsia="宋体"/>
            <w:kern w:val="2"/>
            <w:highlight w:val="none"/>
            <w:lang w:val="en-US" w:eastAsia="zh-CN"/>
          </w:rPr>
          <w:t xml:space="preserve">m this </w:t>
        </w:r>
      </w:ins>
      <w:ins w:id="123" w:author="CATT (Xiao)_v02" w:date="2024-11-19T11:54:49Z">
        <w:r>
          <w:rPr>
            <w:rFonts w:hint="eastAsia" w:eastAsia="宋体"/>
            <w:kern w:val="2"/>
            <w:highlight w:val="none"/>
            <w:lang w:val="en-US" w:eastAsia="zh-CN"/>
          </w:rPr>
          <w:t xml:space="preserve"> offli</w:t>
        </w:r>
      </w:ins>
      <w:ins w:id="124" w:author="CATT (Xiao)_v02" w:date="2024-11-19T11:54:50Z">
        <w:r>
          <w:rPr>
            <w:rFonts w:hint="eastAsia" w:eastAsia="宋体"/>
            <w:kern w:val="2"/>
            <w:highlight w:val="none"/>
            <w:lang w:val="en-US" w:eastAsia="zh-CN"/>
          </w:rPr>
          <w:t>ne discuss</w:t>
        </w:r>
      </w:ins>
      <w:ins w:id="125" w:author="CATT (Xiao)_v02" w:date="2024-11-19T11:54:51Z">
        <w:r>
          <w:rPr>
            <w:rFonts w:hint="eastAsia" w:eastAsia="宋体"/>
            <w:kern w:val="2"/>
            <w:highlight w:val="none"/>
            <w:lang w:val="en-US" w:eastAsia="zh-CN"/>
          </w:rPr>
          <w:t xml:space="preserve">ion </w:t>
        </w:r>
      </w:ins>
      <w:ins w:id="126" w:author="CATT (Xiao)_v02" w:date="2024-11-19T12:23:24Z">
        <w:r>
          <w:rPr>
            <w:rFonts w:hint="eastAsia" w:eastAsia="宋体"/>
            <w:kern w:val="2"/>
            <w:highlight w:val="none"/>
            <w:lang w:val="en-US" w:eastAsia="zh-CN"/>
          </w:rPr>
          <w:t>are</w:t>
        </w:r>
      </w:ins>
      <w:ins w:id="127" w:author="CATT (Xiao)_v02" w:date="2024-11-19T12:23:26Z">
        <w:r>
          <w:rPr>
            <w:rFonts w:hint="eastAsia" w:eastAsia="宋体"/>
            <w:kern w:val="2"/>
            <w:highlight w:val="none"/>
            <w:lang w:val="en-US" w:eastAsia="zh-CN"/>
          </w:rPr>
          <w:t xml:space="preserve"> gi</w:t>
        </w:r>
      </w:ins>
      <w:ins w:id="128" w:author="CATT (Xiao)_v02" w:date="2024-11-19T12:23:27Z">
        <w:r>
          <w:rPr>
            <w:rFonts w:hint="eastAsia" w:eastAsia="宋体"/>
            <w:kern w:val="2"/>
            <w:highlight w:val="none"/>
            <w:lang w:val="en-US" w:eastAsia="zh-CN"/>
          </w:rPr>
          <w:t>ven</w:t>
        </w:r>
      </w:ins>
      <w:ins w:id="129" w:author="CATT (Xiao)_v02" w:date="2024-11-19T11:54:51Z">
        <w:r>
          <w:rPr>
            <w:rFonts w:hint="eastAsia" w:eastAsia="宋体"/>
            <w:kern w:val="2"/>
            <w:highlight w:val="none"/>
            <w:lang w:val="en-US" w:eastAsia="zh-CN"/>
          </w:rPr>
          <w:t xml:space="preserve"> a</w:t>
        </w:r>
      </w:ins>
      <w:ins w:id="130" w:author="CATT (Xiao)_v02" w:date="2024-11-19T11:54:52Z">
        <w:r>
          <w:rPr>
            <w:rFonts w:hint="eastAsia" w:eastAsia="宋体"/>
            <w:kern w:val="2"/>
            <w:highlight w:val="none"/>
            <w:lang w:val="en-US" w:eastAsia="zh-CN"/>
          </w:rPr>
          <w:t>s follo</w:t>
        </w:r>
      </w:ins>
      <w:ins w:id="131" w:author="CATT (Xiao)_v02" w:date="2024-11-19T11:54:53Z">
        <w:r>
          <w:rPr>
            <w:rFonts w:hint="eastAsia" w:eastAsia="宋体"/>
            <w:kern w:val="2"/>
            <w:highlight w:val="none"/>
            <w:lang w:val="en-US" w:eastAsia="zh-CN"/>
          </w:rPr>
          <w:t>ws:</w:t>
        </w:r>
      </w:ins>
    </w:p>
    <w:p w14:paraId="7BE1126C">
      <w:pPr>
        <w:widowControl w:val="0"/>
        <w:tabs>
          <w:tab w:val="left" w:pos="7350"/>
        </w:tabs>
        <w:overflowPunct/>
        <w:autoSpaceDE/>
        <w:autoSpaceDN/>
        <w:adjustRightInd/>
        <w:spacing w:before="180"/>
        <w:textAlignment w:val="auto"/>
        <w:rPr>
          <w:rFonts w:hint="eastAsia" w:eastAsia="宋体"/>
          <w:b/>
          <w:bCs/>
          <w:kern w:val="2"/>
          <w:highlight w:val="none"/>
          <w:lang w:val="en-US" w:eastAsia="zh-CN"/>
        </w:rPr>
      </w:pPr>
      <w:ins w:id="132" w:author="CATT (Xiao)_v02" w:date="2024-11-19T11:55:13Z">
        <w:r>
          <w:rPr>
            <w:rFonts w:hint="eastAsia" w:eastAsia="宋体"/>
            <w:b/>
            <w:bCs/>
            <w:kern w:val="2"/>
            <w:highlight w:val="none"/>
            <w:lang w:val="en-US" w:eastAsia="zh-CN"/>
          </w:rPr>
          <w:t>P</w:t>
        </w:r>
      </w:ins>
      <w:ins w:id="133" w:author="CATT (Xiao)_v02" w:date="2024-11-19T11:55:14Z">
        <w:r>
          <w:rPr>
            <w:rFonts w:hint="eastAsia" w:eastAsia="宋体"/>
            <w:b/>
            <w:bCs/>
            <w:kern w:val="2"/>
            <w:highlight w:val="none"/>
            <w:lang w:val="en-US" w:eastAsia="zh-CN"/>
          </w:rPr>
          <w:t>roposal 1</w:t>
        </w:r>
      </w:ins>
      <w:ins w:id="134" w:author="CATT (Xiao)_v02" w:date="2024-11-19T11:55:15Z">
        <w:r>
          <w:rPr>
            <w:rFonts w:hint="eastAsia" w:eastAsia="宋体"/>
            <w:b/>
            <w:bCs/>
            <w:kern w:val="2"/>
            <w:highlight w:val="none"/>
            <w:lang w:val="en-US" w:eastAsia="zh-CN"/>
          </w:rPr>
          <w:t>: RAN</w:t>
        </w:r>
      </w:ins>
      <w:ins w:id="135" w:author="CATT (Xiao)_v02" w:date="2024-11-19T11:55:16Z">
        <w:r>
          <w:rPr>
            <w:rFonts w:hint="eastAsia" w:eastAsia="宋体"/>
            <w:b/>
            <w:bCs/>
            <w:kern w:val="2"/>
            <w:highlight w:val="none"/>
            <w:lang w:val="en-US" w:eastAsia="zh-CN"/>
          </w:rPr>
          <w:t>2 agree</w:t>
        </w:r>
      </w:ins>
      <w:ins w:id="136" w:author="CATT (Xiao)_v02" w:date="2024-11-19T11:55:17Z">
        <w:r>
          <w:rPr>
            <w:rFonts w:hint="eastAsia" w:eastAsia="宋体"/>
            <w:b/>
            <w:bCs/>
            <w:kern w:val="2"/>
            <w:highlight w:val="none"/>
            <w:lang w:val="en-US" w:eastAsia="zh-CN"/>
          </w:rPr>
          <w:t xml:space="preserve">s the </w:t>
        </w:r>
      </w:ins>
      <w:ins w:id="137" w:author="CATT (Xiao)_v02" w:date="2024-11-19T11:55:28Z">
        <w:r>
          <w:rPr>
            <w:rFonts w:hint="eastAsia" w:eastAsia="宋体"/>
            <w:b/>
            <w:bCs/>
            <w:kern w:val="2"/>
            <w:highlight w:val="none"/>
            <w:lang w:val="en-US" w:eastAsia="zh-CN"/>
          </w:rPr>
          <w:t>TP</w:t>
        </w:r>
      </w:ins>
      <w:ins w:id="138" w:author="CATT (Xiao)_v02" w:date="2024-11-19T11:55:29Z">
        <w:r>
          <w:rPr>
            <w:rFonts w:hint="eastAsia" w:eastAsia="宋体"/>
            <w:b/>
            <w:bCs/>
            <w:kern w:val="2"/>
            <w:highlight w:val="none"/>
            <w:lang w:val="en-US" w:eastAsia="zh-CN"/>
          </w:rPr>
          <w:t xml:space="preserve"> </w:t>
        </w:r>
      </w:ins>
      <w:ins w:id="139" w:author="CATT (Xiao)_v02" w:date="2024-11-19T11:56:00Z">
        <w:r>
          <w:rPr>
            <w:rFonts w:hint="eastAsia" w:eastAsia="宋体"/>
            <w:b/>
            <w:bCs/>
            <w:kern w:val="2"/>
            <w:highlight w:val="none"/>
            <w:lang w:val="en-US" w:eastAsia="zh-CN"/>
          </w:rPr>
          <w:t xml:space="preserve">for </w:t>
        </w:r>
      </w:ins>
      <w:ins w:id="140" w:author="CATT (Xiao)_v02" w:date="2024-11-19T11:56:04Z">
        <w:r>
          <w:rPr>
            <w:rFonts w:hint="eastAsia" w:eastAsia="宋体"/>
            <w:b/>
            <w:bCs/>
            <w:kern w:val="2"/>
            <w:highlight w:val="none"/>
            <w:lang w:val="en-US" w:eastAsia="zh-CN"/>
          </w:rPr>
          <w:t>TS</w:t>
        </w:r>
      </w:ins>
      <w:ins w:id="141" w:author="CATT (Xiao)_v02" w:date="2024-11-19T11:56:12Z">
        <w:r>
          <w:rPr>
            <w:rFonts w:hint="eastAsia" w:eastAsia="宋体"/>
            <w:b/>
            <w:bCs/>
            <w:kern w:val="2"/>
            <w:highlight w:val="none"/>
            <w:lang w:val="en-US" w:eastAsia="zh-CN"/>
          </w:rPr>
          <w:t xml:space="preserve"> </w:t>
        </w:r>
      </w:ins>
      <w:ins w:id="142" w:author="CATT (Xiao)_v02" w:date="2024-11-19T11:56:04Z">
        <w:r>
          <w:rPr>
            <w:rFonts w:hint="eastAsia" w:eastAsia="宋体"/>
            <w:b/>
            <w:bCs/>
            <w:kern w:val="2"/>
            <w:highlight w:val="none"/>
            <w:lang w:val="en-US" w:eastAsia="zh-CN"/>
          </w:rPr>
          <w:t>3</w:t>
        </w:r>
      </w:ins>
      <w:ins w:id="143" w:author="CATT (Xiao)_v02" w:date="2024-11-19T11:56:05Z">
        <w:r>
          <w:rPr>
            <w:rFonts w:hint="eastAsia" w:eastAsia="宋体"/>
            <w:b/>
            <w:bCs/>
            <w:kern w:val="2"/>
            <w:highlight w:val="none"/>
            <w:lang w:val="en-US" w:eastAsia="zh-CN"/>
          </w:rPr>
          <w:t>8.321</w:t>
        </w:r>
      </w:ins>
      <w:ins w:id="144" w:author="CATT (Xiao)_v02" w:date="2024-11-19T11:56:07Z">
        <w:r>
          <w:rPr>
            <w:rFonts w:hint="eastAsia" w:eastAsia="宋体"/>
            <w:b/>
            <w:bCs/>
            <w:kern w:val="2"/>
            <w:highlight w:val="none"/>
            <w:lang w:val="en-US" w:eastAsia="zh-CN"/>
          </w:rPr>
          <w:t xml:space="preserve"> </w:t>
        </w:r>
      </w:ins>
      <w:ins w:id="145" w:author="CATT (Xiao)_v02" w:date="2024-11-19T11:56:51Z">
        <w:r>
          <w:rPr>
            <w:rFonts w:hint="eastAsia" w:eastAsia="宋体"/>
            <w:b/>
            <w:bCs/>
            <w:kern w:val="2"/>
            <w:highlight w:val="none"/>
            <w:lang w:val="en-US" w:eastAsia="zh-CN"/>
          </w:rPr>
          <w:t>as fo</w:t>
        </w:r>
      </w:ins>
      <w:ins w:id="146" w:author="CATT (Xiao)_v02" w:date="2024-11-19T11:56:52Z">
        <w:r>
          <w:rPr>
            <w:rFonts w:hint="eastAsia" w:eastAsia="宋体"/>
            <w:b/>
            <w:bCs/>
            <w:kern w:val="2"/>
            <w:highlight w:val="none"/>
            <w:lang w:val="en-US" w:eastAsia="zh-CN"/>
          </w:rPr>
          <w:t>llows:</w:t>
        </w:r>
      </w:ins>
    </w:p>
    <w:p w14:paraId="4A795BAA">
      <w:pPr>
        <w:widowControl w:val="0"/>
        <w:numPr>
          <w:ilvl w:val="0"/>
          <w:numId w:val="4"/>
        </w:numPr>
        <w:tabs>
          <w:tab w:val="clear" w:pos="1680"/>
        </w:tabs>
        <w:overflowPunct/>
        <w:autoSpaceDE/>
        <w:autoSpaceDN/>
        <w:adjustRightInd/>
        <w:spacing w:before="180"/>
        <w:ind w:left="600" w:leftChars="0" w:hanging="400" w:firstLineChars="0"/>
        <w:textAlignment w:val="auto"/>
        <w:rPr>
          <w:rFonts w:hint="default" w:ascii="Arial" w:hAnsi="Arial" w:eastAsia="宋体" w:cs="Arial"/>
          <w:kern w:val="2"/>
          <w:lang w:val="en-US" w:eastAsia="zh-CN"/>
        </w:rPr>
      </w:pPr>
      <w:r>
        <w:rPr>
          <w:rFonts w:hint="eastAsia" w:ascii="Arial" w:hAnsi="Arial" w:eastAsia="宋体" w:cs="Arial"/>
          <w:b/>
          <w:bCs/>
          <w:kern w:val="2"/>
          <w:lang w:val="en-US" w:eastAsia="zh-CN"/>
        </w:rPr>
        <w:t xml:space="preserve">Revised Alternative </w:t>
      </w:r>
      <w:r>
        <w:rPr>
          <w:rFonts w:hint="default" w:ascii="Arial" w:hAnsi="Arial" w:eastAsia="宋体" w:cs="Arial"/>
          <w:b/>
          <w:bCs/>
          <w:kern w:val="2"/>
          <w:lang w:val="en-US" w:eastAsia="zh-CN"/>
        </w:rPr>
        <w:t>A</w:t>
      </w:r>
      <w:r>
        <w:rPr>
          <w:rFonts w:hint="eastAsia" w:ascii="Arial" w:hAnsi="Arial" w:eastAsia="宋体" w:cs="Arial"/>
          <w:kern w:val="2"/>
          <w:lang w:val="en-US" w:eastAsia="zh-CN"/>
        </w:rPr>
        <w:t xml:space="preserve"> (concluded during offline discussion)</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064CD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33DDA01F">
            <w:pPr>
              <w:rPr>
                <w:lang w:eastAsia="ko-KR"/>
              </w:rPr>
            </w:pPr>
            <w:r>
              <w:rPr>
                <w:lang w:eastAsia="ko-KR"/>
              </w:rPr>
              <w:t>When DRX is configured, the MAC entity shall:</w:t>
            </w:r>
          </w:p>
          <w:p w14:paraId="4773E474">
            <w:pPr>
              <w:pStyle w:val="106"/>
              <w:rPr>
                <w:rFonts w:ascii="Arial" w:hAnsi="Arial" w:eastAsia="宋体" w:cs="Arial"/>
                <w:color w:val="C00000"/>
                <w:sz w:val="22"/>
                <w:szCs w:val="22"/>
                <w:lang w:eastAsia="zh-CN"/>
              </w:rPr>
            </w:pPr>
            <w:r>
              <w:rPr>
                <w:rFonts w:ascii="Arial" w:hAnsi="Arial" w:eastAsia="宋体" w:cs="Arial"/>
                <w:color w:val="C00000"/>
                <w:sz w:val="22"/>
                <w:szCs w:val="22"/>
                <w:lang w:eastAsia="zh-CN"/>
              </w:rPr>
              <w:t>[...]</w:t>
            </w:r>
          </w:p>
          <w:p w14:paraId="21A9983A">
            <w:pPr>
              <w:pStyle w:val="106"/>
            </w:pPr>
            <w:r>
              <w:t>1&gt;</w:t>
            </w:r>
            <w:r>
              <w:tab/>
            </w:r>
            <w:r>
              <w:t xml:space="preserve">if </w:t>
            </w:r>
            <w:r>
              <w:rPr>
                <w:lang w:eastAsia="ko-KR"/>
              </w:rPr>
              <w:t>a DRX group is in</w:t>
            </w:r>
            <w:r>
              <w:t xml:space="preserve"> Active Time:</w:t>
            </w:r>
          </w:p>
          <w:p w14:paraId="0DB26E61">
            <w:pPr>
              <w:pStyle w:val="108"/>
              <w:rPr>
                <w:color w:val="auto"/>
                <w:highlight w:val="none"/>
              </w:rPr>
            </w:pPr>
            <w:r>
              <w:rPr>
                <w:color w:val="auto"/>
                <w:highlight w:val="none"/>
              </w:rPr>
              <w:t>2&gt;</w:t>
            </w:r>
            <w:r>
              <w:rPr>
                <w:color w:val="auto"/>
                <w:highlight w:val="none"/>
              </w:rPr>
              <w:tab/>
            </w:r>
            <w:r>
              <w:rPr>
                <w:color w:val="auto"/>
                <w:highlight w:val="none"/>
              </w:rPr>
              <w:t>monitor the PDCCH on the Serving Cells in this DRX group as specified in TS 38.213 [6];</w:t>
            </w:r>
          </w:p>
          <w:p w14:paraId="2908FA4D">
            <w:pPr>
              <w:pStyle w:val="108"/>
              <w:rPr>
                <w:color w:val="auto"/>
                <w:highlight w:val="none"/>
                <w:lang w:eastAsia="ko-KR"/>
              </w:rPr>
            </w:pPr>
            <w:r>
              <w:rPr>
                <w:color w:val="auto"/>
                <w:highlight w:val="none"/>
                <w:lang w:eastAsia="ko-KR"/>
              </w:rPr>
              <w:t>2&gt;</w:t>
            </w:r>
            <w:r>
              <w:rPr>
                <w:color w:val="auto"/>
                <w:highlight w:val="none"/>
              </w:rPr>
              <w:tab/>
            </w:r>
            <w:r>
              <w:rPr>
                <w:color w:val="auto"/>
                <w:highlight w:val="none"/>
              </w:rPr>
              <w:t>if the PDCCH indicates a DL transmission; or</w:t>
            </w:r>
          </w:p>
          <w:p w14:paraId="4C11F55C">
            <w:pPr>
              <w:pStyle w:val="108"/>
            </w:pPr>
            <w:r>
              <w:t>2&gt;</w:t>
            </w:r>
            <w:r>
              <w:tab/>
            </w:r>
            <w:r>
              <w:t>if the PDCCH indicates a one-shot HARQ feedback as specified in clause 9.1.4 of TS 38.213 [6]; or</w:t>
            </w:r>
          </w:p>
          <w:p w14:paraId="208FD058">
            <w:pPr>
              <w:pStyle w:val="108"/>
              <w:rPr>
                <w:lang w:eastAsia="ko-KR"/>
              </w:rPr>
            </w:pPr>
            <w:r>
              <w:t>2&gt;</w:t>
            </w:r>
            <w:r>
              <w:tab/>
            </w:r>
            <w:r>
              <w:t>if the PDCCH indicates a retransmission of HARQ feedback as specified in clause 9.1.5 of TS 38.213 [6]:</w:t>
            </w:r>
          </w:p>
          <w:p w14:paraId="4BE5B8ED">
            <w:pPr>
              <w:pStyle w:val="110"/>
            </w:pPr>
            <w:r>
              <w:t>3&gt;</w:t>
            </w:r>
            <w:r>
              <w:tab/>
            </w:r>
            <w:r>
              <w:t xml:space="preserve">if this Serving Cell is configured with </w:t>
            </w:r>
            <w:r>
              <w:rPr>
                <w:i/>
                <w:iCs/>
              </w:rPr>
              <w:t>downlinkHARQ-FeedbackDisabled</w:t>
            </w:r>
            <w:r>
              <w:t>:</w:t>
            </w:r>
          </w:p>
          <w:p w14:paraId="396161C2">
            <w:pPr>
              <w:pStyle w:val="112"/>
              <w:rPr>
                <w:ins w:id="147" w:author="CATT (Xiao)_v01" w:date="2024-11-19T10:44:58Z"/>
              </w:rPr>
            </w:pPr>
            <w:r>
              <w:t>4&gt;</w:t>
            </w:r>
            <w:r>
              <w:tab/>
            </w:r>
            <w:r>
              <w:t xml:space="preserve">if </w:t>
            </w:r>
            <w:del w:id="148" w:author="CATT (Xiao)_TP" w:date="2024-11-04T14:51:00Z">
              <w:r>
                <w:rPr/>
                <w:delText xml:space="preserve">the </w:delText>
              </w:r>
            </w:del>
            <w:ins w:id="149" w:author="CATT (Xiao)_TP" w:date="2024-11-04T14:51:00Z">
              <w:r>
                <w:rPr>
                  <w:rFonts w:hint="eastAsia" w:eastAsia="宋体"/>
                  <w:lang w:eastAsia="zh-CN"/>
                </w:rPr>
                <w:t>at least one of the</w:t>
              </w:r>
            </w:ins>
            <w:ins w:id="150" w:author="CATT (Xiao)_TP" w:date="2024-11-04T14:51:00Z">
              <w:r>
                <w:rPr/>
                <w:t xml:space="preserve"> </w:t>
              </w:r>
            </w:ins>
            <w:r>
              <w:t>corresponding HARQ process</w:t>
            </w:r>
            <w:ins w:id="151" w:author="CATT (Xiao)_TP" w:date="2024-11-04T14:51:00Z">
              <w:r>
                <w:rPr>
                  <w:rFonts w:hint="eastAsia" w:eastAsia="宋体"/>
                  <w:lang w:eastAsia="zh-CN"/>
                </w:rPr>
                <w:t>(es)</w:t>
              </w:r>
            </w:ins>
            <w:r>
              <w:t xml:space="preserve"> is configured with HARQ feedback enabled:</w:t>
            </w:r>
          </w:p>
          <w:p w14:paraId="3B75A365">
            <w:pPr>
              <w:pStyle w:val="114"/>
              <w:rPr>
                <w:lang w:eastAsia="ko-KR"/>
              </w:rPr>
            </w:pPr>
            <w:r>
              <w:rPr>
                <w:lang w:eastAsia="ko-KR"/>
              </w:rPr>
              <w:t>5&gt;</w:t>
            </w:r>
            <w:r>
              <w:rPr>
                <w:lang w:eastAsia="ko-KR"/>
              </w:rPr>
              <w:tab/>
            </w:r>
            <w:r>
              <w:rPr>
                <w:lang w:eastAsia="ko-KR"/>
              </w:rPr>
              <w:t xml:space="preserve">set </w:t>
            </w:r>
            <w:r>
              <w:rPr>
                <w:i/>
                <w:iCs/>
                <w:lang w:eastAsia="ko-KR"/>
              </w:rPr>
              <w:t>HARQ-RTT-TimerDL-NTN</w:t>
            </w:r>
            <w:r>
              <w:rPr>
                <w:lang w:eastAsia="ko-KR"/>
              </w:rPr>
              <w:t xml:space="preserve"> for the corresponding HARQ process</w:t>
            </w:r>
            <w:ins w:id="152" w:author="CATT (Xiao)_v01" w:date="2024-11-19T10:42:43Z">
              <w:r>
                <w:rPr>
                  <w:rFonts w:hint="eastAsia" w:eastAsia="宋体"/>
                  <w:lang w:val="en-US" w:eastAsia="zh-CN"/>
                </w:rPr>
                <w:t>(</w:t>
              </w:r>
            </w:ins>
            <w:ins w:id="153" w:author="CATT (Xiao)_v01" w:date="2024-11-19T10:42:44Z">
              <w:r>
                <w:rPr>
                  <w:rFonts w:hint="eastAsia" w:eastAsia="宋体"/>
                  <w:lang w:val="en-US" w:eastAsia="zh-CN"/>
                </w:rPr>
                <w:t>es)</w:t>
              </w:r>
            </w:ins>
            <w:r>
              <w:rPr>
                <w:lang w:eastAsia="ko-KR"/>
              </w:rPr>
              <w:t xml:space="preserve"> equal to </w:t>
            </w:r>
            <w:r>
              <w:rPr>
                <w:i/>
                <w:iCs/>
                <w:lang w:eastAsia="ko-KR"/>
              </w:rPr>
              <w:t>drx-HARQ-RTT-TimerDL</w:t>
            </w:r>
            <w:r>
              <w:rPr>
                <w:lang w:eastAsia="ko-KR"/>
              </w:rPr>
              <w:t xml:space="preserve"> plus the latest available UE-gNB RTT value;</w:t>
            </w:r>
          </w:p>
          <w:p w14:paraId="24F62139">
            <w:pPr>
              <w:pStyle w:val="114"/>
              <w:rPr>
                <w:ins w:id="154" w:author="CATT (Xiao)" w:date="2024-11-18T14:40:57Z"/>
                <w:rFonts w:hint="eastAsia" w:eastAsia="宋体"/>
                <w:color w:val="0000FF"/>
                <w:highlight w:val="cyan"/>
                <w:u w:val="single"/>
                <w:lang w:val="en-US" w:eastAsia="zh-CN"/>
              </w:rPr>
            </w:pPr>
            <w:ins w:id="155" w:author="CATT (Xiao)" w:date="2024-11-18T14:40:33Z">
              <w:r>
                <w:rPr>
                  <w:lang w:eastAsia="ko-KR"/>
                </w:rPr>
                <w:t>5&gt;</w:t>
              </w:r>
            </w:ins>
            <w:ins w:id="156" w:author="CATT (Xiao)" w:date="2024-11-18T14:40:33Z">
              <w:r>
                <w:rPr>
                  <w:lang w:eastAsia="ko-KR"/>
                </w:rPr>
                <w:tab/>
              </w:r>
            </w:ins>
            <w:ins w:id="157" w:author="CATT (Xiao)" w:date="2024-11-18T14:40:54Z">
              <w:r>
                <w:rPr/>
                <w:t xml:space="preserve">if </w:t>
              </w:r>
            </w:ins>
            <w:ins w:id="158" w:author="CATT (Xiao)_v01" w:date="2024-11-19T10:39:41Z">
              <w:r>
                <w:rPr>
                  <w:rFonts w:hint="eastAsia" w:eastAsia="宋体"/>
                  <w:lang w:val="en-US" w:eastAsia="zh-CN"/>
                </w:rPr>
                <w:t xml:space="preserve">the </w:t>
              </w:r>
            </w:ins>
            <w:ins w:id="159" w:author="CATT (Xiao)_v01" w:date="2024-11-19T10:39:42Z">
              <w:r>
                <w:rPr>
                  <w:rFonts w:hint="eastAsia" w:eastAsia="宋体"/>
                  <w:lang w:val="en-US" w:eastAsia="zh-CN"/>
                </w:rPr>
                <w:t xml:space="preserve">UE </w:t>
              </w:r>
            </w:ins>
            <w:ins w:id="160" w:author="CATT (Xiao)_v01" w:date="2024-11-19T10:39:43Z">
              <w:r>
                <w:rPr>
                  <w:rFonts w:hint="eastAsia" w:eastAsia="宋体"/>
                  <w:lang w:val="en-US" w:eastAsia="zh-CN"/>
                </w:rPr>
                <w:t>is confi</w:t>
              </w:r>
            </w:ins>
            <w:ins w:id="161" w:author="CATT (Xiao)_v01" w:date="2024-11-19T10:39:44Z">
              <w:r>
                <w:rPr>
                  <w:rFonts w:hint="eastAsia" w:eastAsia="宋体"/>
                  <w:lang w:val="en-US" w:eastAsia="zh-CN"/>
                </w:rPr>
                <w:t>gured wit</w:t>
              </w:r>
            </w:ins>
            <w:ins w:id="162" w:author="CATT (Xiao)_v01" w:date="2024-11-19T10:39:45Z">
              <w:r>
                <w:rPr>
                  <w:rFonts w:hint="eastAsia" w:eastAsia="宋体"/>
                  <w:lang w:val="en-US" w:eastAsia="zh-CN"/>
                </w:rPr>
                <w:t>h one-</w:t>
              </w:r>
            </w:ins>
            <w:ins w:id="163" w:author="CATT (Xiao)_v01" w:date="2024-11-19T10:39:46Z">
              <w:r>
                <w:rPr>
                  <w:rFonts w:hint="eastAsia" w:eastAsia="宋体"/>
                  <w:lang w:val="en-US" w:eastAsia="zh-CN"/>
                </w:rPr>
                <w:t>shot H</w:t>
              </w:r>
            </w:ins>
            <w:ins w:id="164" w:author="CATT (Xiao)_v01" w:date="2024-11-19T10:39:47Z">
              <w:r>
                <w:rPr>
                  <w:rFonts w:hint="eastAsia" w:eastAsia="宋体"/>
                  <w:lang w:val="en-US" w:eastAsia="zh-CN"/>
                </w:rPr>
                <w:t xml:space="preserve">ARQ </w:t>
              </w:r>
            </w:ins>
            <w:ins w:id="165" w:author="CATT (Xiao)_v01" w:date="2024-11-19T10:39:48Z">
              <w:r>
                <w:rPr>
                  <w:rFonts w:hint="eastAsia" w:eastAsia="宋体"/>
                  <w:lang w:val="en-US" w:eastAsia="zh-CN"/>
                </w:rPr>
                <w:t>F</w:t>
              </w:r>
            </w:ins>
            <w:ins w:id="166" w:author="CATT (Xiao)_v01" w:date="2024-11-19T10:39:50Z">
              <w:r>
                <w:rPr>
                  <w:rFonts w:hint="eastAsia" w:eastAsia="宋体"/>
                  <w:lang w:val="en-US" w:eastAsia="zh-CN"/>
                </w:rPr>
                <w:t>eedback</w:t>
              </w:r>
            </w:ins>
            <w:r>
              <w:rPr>
                <w:rFonts w:hint="eastAsia" w:eastAsia="宋体"/>
                <w:lang w:val="en-US" w:eastAsia="zh-CN"/>
              </w:rPr>
              <w:t>:</w:t>
            </w:r>
          </w:p>
          <w:p w14:paraId="419DB4A3">
            <w:pPr>
              <w:pStyle w:val="133"/>
              <w:rPr>
                <w:ins w:id="167" w:author="CATT (Xiao)" w:date="2024-11-18T14:43:38Z"/>
              </w:rPr>
            </w:pPr>
            <w:ins w:id="168" w:author="CATT (Xiao)" w:date="2024-11-18T14:43:38Z">
              <w:r>
                <w:rPr/>
                <w:t>6&gt;</w:t>
              </w:r>
            </w:ins>
            <w:ins w:id="169" w:author="CATT (Xiao)" w:date="2024-11-18T14:43:38Z">
              <w:r>
                <w:rPr/>
                <w:tab/>
              </w:r>
            </w:ins>
            <w:ins w:id="170" w:author="CATT (Xiao)" w:date="2024-11-18T14:40:33Z">
              <w:r>
                <w:rPr>
                  <w:rFonts w:hint="default"/>
                  <w:lang w:val="en-US" w:eastAsia="ko-KR"/>
                </w:rPr>
                <w:t xml:space="preserve">start </w:t>
              </w:r>
            </w:ins>
            <w:ins w:id="171" w:author="CATT (Xiao)" w:date="2024-11-18T14:40:33Z">
              <w:r>
                <w:rPr>
                  <w:rFonts w:hint="eastAsia"/>
                  <w:lang w:val="en-US" w:eastAsia="zh-CN"/>
                </w:rPr>
                <w:t xml:space="preserve">or restart </w:t>
              </w:r>
            </w:ins>
            <w:ins w:id="172" w:author="CATT (Xiao)" w:date="2024-11-18T14:40:33Z">
              <w:r>
                <w:rPr>
                  <w:rFonts w:hint="default"/>
                  <w:lang w:val="en-US" w:eastAsia="ko-KR"/>
                </w:rPr>
                <w:t>the</w:t>
              </w:r>
            </w:ins>
            <w:ins w:id="173" w:author="CATT (Xiao)" w:date="2024-11-18T14:40:33Z">
              <w:r>
                <w:rPr>
                  <w:rFonts w:hint="default"/>
                  <w:i/>
                  <w:iCs/>
                  <w:lang w:val="en-US" w:eastAsia="ko-KR"/>
                </w:rPr>
                <w:t xml:space="preserve"> HARQ-RTT-TimerDL-NTN</w:t>
              </w:r>
            </w:ins>
            <w:ins w:id="174" w:author="CATT (Xiao)" w:date="2024-11-18T14:40:33Z">
              <w:r>
                <w:rPr>
                  <w:rFonts w:hint="default"/>
                  <w:lang w:val="en-US" w:eastAsia="ko-KR"/>
                </w:rPr>
                <w:t xml:space="preserve"> for the corresponding HARQ process</w:t>
              </w:r>
            </w:ins>
            <w:ins w:id="175" w:author="CATT (Xiao)" w:date="2024-11-18T14:40:33Z">
              <w:r>
                <w:rPr>
                  <w:rFonts w:hint="eastAsia"/>
                  <w:lang w:val="en-US" w:eastAsia="zh-CN"/>
                </w:rPr>
                <w:t>(es) whose HARQ feedback is enabled and reported</w:t>
              </w:r>
            </w:ins>
            <w:ins w:id="176" w:author="CATT (Xiao)" w:date="2024-11-18T14:40:33Z">
              <w:r>
                <w:rPr>
                  <w:rFonts w:hint="default"/>
                  <w:lang w:val="en-US" w:eastAsia="ko-KR"/>
                </w:rPr>
                <w:t xml:space="preserve"> in the first symbol after the end of the corresponding transmission carrying the DL HARQ feedback</w:t>
              </w:r>
            </w:ins>
            <w:ins w:id="177" w:author="CATT (Xiao)" w:date="2024-11-18T14:43:38Z">
              <w:r>
                <w:rPr/>
                <w:t>.</w:t>
              </w:r>
            </w:ins>
          </w:p>
          <w:p w14:paraId="6A4C2B6F">
            <w:pPr>
              <w:pStyle w:val="114"/>
              <w:rPr>
                <w:ins w:id="178" w:author="CATT (Xiao)" w:date="2024-11-18T14:41:30Z"/>
                <w:rFonts w:hint="eastAsia" w:eastAsia="宋体"/>
                <w:lang w:val="en-US" w:eastAsia="zh-CN"/>
              </w:rPr>
            </w:pPr>
            <w:ins w:id="179" w:author="CATT (Xiao)" w:date="2024-11-18T14:41:18Z">
              <w:r>
                <w:rPr>
                  <w:rFonts w:hint="eastAsia" w:eastAsia="宋体"/>
                  <w:lang w:val="en-US" w:eastAsia="zh-CN"/>
                </w:rPr>
                <w:t>5</w:t>
              </w:r>
            </w:ins>
            <w:ins w:id="180" w:author="CATT (Xiao)" w:date="2024-11-18T14:41:19Z">
              <w:r>
                <w:rPr>
                  <w:rFonts w:hint="eastAsia" w:eastAsia="宋体"/>
                  <w:lang w:val="en-US" w:eastAsia="zh-CN"/>
                </w:rPr>
                <w:t>&gt;</w:t>
              </w:r>
            </w:ins>
            <w:ins w:id="181" w:author="CATT (Xiao)" w:date="2024-11-18T14:41:26Z">
              <w:r>
                <w:rPr>
                  <w:lang w:eastAsia="ko-KR"/>
                </w:rPr>
                <w:tab/>
              </w:r>
            </w:ins>
            <w:ins w:id="182" w:author="CATT (Xiao)" w:date="2024-11-18T14:41:27Z">
              <w:r>
                <w:rPr>
                  <w:rFonts w:hint="eastAsia" w:eastAsia="宋体"/>
                  <w:lang w:val="en-US" w:eastAsia="zh-CN"/>
                </w:rPr>
                <w:t>else</w:t>
              </w:r>
            </w:ins>
            <w:ins w:id="183" w:author="CATT (Xiao)" w:date="2024-11-18T14:41:28Z">
              <w:r>
                <w:rPr>
                  <w:rFonts w:hint="eastAsia" w:eastAsia="宋体"/>
                  <w:lang w:val="en-US" w:eastAsia="zh-CN"/>
                </w:rPr>
                <w:t>:</w:t>
              </w:r>
            </w:ins>
          </w:p>
          <w:p w14:paraId="21D38FB0">
            <w:pPr>
              <w:pStyle w:val="133"/>
              <w:rPr>
                <w:ins w:id="184" w:author="CATT (Xiao)_v01" w:date="2024-11-19T10:30:29Z"/>
                <w:lang w:val="en-US" w:eastAsia="ko-KR"/>
              </w:rPr>
            </w:pPr>
            <w:del w:id="185" w:author="CATT (Xiao)" w:date="2024-11-18T14:41:40Z">
              <w:r>
                <w:rPr>
                  <w:rFonts w:hint="default"/>
                  <w:lang w:val="en-US" w:eastAsia="ko-KR"/>
                </w:rPr>
                <w:delText>5</w:delText>
              </w:r>
            </w:del>
            <w:ins w:id="186" w:author="CATT (Xiao)" w:date="2024-11-18T14:41:40Z">
              <w:r>
                <w:rPr>
                  <w:rFonts w:hint="eastAsia"/>
                  <w:lang w:val="en-US" w:eastAsia="zh-CN"/>
                </w:rPr>
                <w:t>6</w:t>
              </w:r>
            </w:ins>
            <w:r>
              <w:rPr>
                <w:lang w:val="en-US" w:eastAsia="ko-KR"/>
              </w:rPr>
              <w:t>&gt;</w:t>
            </w:r>
            <w:r>
              <w:rPr>
                <w:lang w:val="en-US" w:eastAsia="ko-KR"/>
              </w:rPr>
              <w:tab/>
            </w:r>
            <w:r>
              <w:rPr>
                <w:lang w:val="en-US" w:eastAsia="ko-KR"/>
              </w:rPr>
              <w:t>st</w:t>
            </w:r>
            <w:r>
              <w:rPr>
                <w:highlight w:val="none"/>
                <w:lang w:val="en-US" w:eastAsia="ko-KR"/>
              </w:rPr>
              <w:t xml:space="preserve">art the </w:t>
            </w:r>
            <w:r>
              <w:rPr>
                <w:i/>
                <w:iCs/>
                <w:lang w:val="en-US" w:eastAsia="ko-KR"/>
              </w:rPr>
              <w:t>HARQ-RTT-TimerDL-NTN</w:t>
            </w:r>
            <w:r>
              <w:rPr>
                <w:lang w:val="en-US" w:eastAsia="ko-KR"/>
              </w:rPr>
              <w:t xml:space="preserve"> for the corresponding HARQ process in the first symbol after the end of the corresponding transmission carrying the DL HARQ feedback.</w:t>
            </w:r>
          </w:p>
          <w:p w14:paraId="4DFE3BAD">
            <w:pPr>
              <w:pStyle w:val="110"/>
            </w:pPr>
            <w:r>
              <w:t>3&gt;</w:t>
            </w:r>
            <w:r>
              <w:tab/>
            </w:r>
            <w:r>
              <w:t>else:</w:t>
            </w:r>
          </w:p>
          <w:p w14:paraId="088C3E51">
            <w:pPr>
              <w:pStyle w:val="112"/>
              <w:rPr>
                <w:lang w:eastAsia="ko-KR"/>
              </w:rPr>
            </w:pPr>
            <w:r>
              <w:t>4</w:t>
            </w:r>
            <w:r>
              <w:rPr>
                <w:lang w:eastAsia="ko-KR"/>
              </w:rPr>
              <w:t>&gt;</w:t>
            </w:r>
            <w:r>
              <w:rPr>
                <w:lang w:eastAsia="ko-KR"/>
              </w:rPr>
              <w:tab/>
            </w:r>
            <w:r>
              <w:t xml:space="preserve">start or restart the </w:t>
            </w:r>
            <w:r>
              <w:rPr>
                <w:i/>
                <w:lang w:eastAsia="ko-KR"/>
              </w:rPr>
              <w:t>drx-HARQ-RTT-TimerDL</w:t>
            </w:r>
            <w:r>
              <w:t xml:space="preserve"> for the corresponding HARQ process(es) whose HARQ feedback is reported</w:t>
            </w:r>
            <w:r>
              <w:rPr>
                <w:lang w:eastAsia="ko-KR"/>
              </w:rPr>
              <w:t xml:space="preserve"> in the first symbol after</w:t>
            </w:r>
            <w:r>
              <w:t xml:space="preserve"> </w:t>
            </w:r>
            <w:r>
              <w:rPr>
                <w:lang w:eastAsia="ko-KR"/>
              </w:rPr>
              <w:t>the end of the corresponding transmission carrying the DL HARQ feedback.</w:t>
            </w:r>
          </w:p>
          <w:p w14:paraId="672E76C3">
            <w:pPr>
              <w:pStyle w:val="81"/>
            </w:pPr>
            <w:r>
              <w:t>NOTE 3:</w:t>
            </w:r>
            <w:r>
              <w:tab/>
            </w:r>
            <w:r>
              <w:t>When HARQ feedback is postponed by PDSCH-to-HARQ_feedback timing</w:t>
            </w:r>
            <w:r>
              <w:rPr>
                <w:lang w:eastAsia="ko-KR"/>
              </w:rPr>
              <w:t xml:space="preserve"> indicating an </w:t>
            </w:r>
            <w:r>
              <w:t>inapplicable k1 value, as specified in TS 38.213 [6], the corresponding transmission opportunity to send the DL HARQ feedback is indicated in a later PDCCH requesting the HARQ-ACK feedback.</w:t>
            </w:r>
          </w:p>
          <w:p w14:paraId="61A94F3D">
            <w:pPr>
              <w:pStyle w:val="108"/>
              <w:rPr>
                <w:rFonts w:hint="default" w:ascii="Arial" w:hAnsi="Arial" w:eastAsia="宋体" w:cs="Arial"/>
                <w:kern w:val="2"/>
                <w:vertAlign w:val="baseline"/>
                <w:lang w:val="en-US" w:eastAsia="zh-CN"/>
              </w:rPr>
            </w:pPr>
            <w:r>
              <w:rPr>
                <w:rFonts w:ascii="Arial" w:hAnsi="Arial" w:cs="Arial"/>
                <w:color w:val="C00000"/>
                <w:sz w:val="22"/>
                <w:szCs w:val="22"/>
              </w:rPr>
              <w:t>[...]</w:t>
            </w:r>
          </w:p>
        </w:tc>
      </w:tr>
    </w:tbl>
    <w:p w14:paraId="756C5083">
      <w:pPr>
        <w:widowControl w:val="0"/>
        <w:tabs>
          <w:tab w:val="left" w:pos="7350"/>
        </w:tabs>
        <w:overflowPunct/>
        <w:autoSpaceDE/>
        <w:autoSpaceDN/>
        <w:adjustRightInd/>
        <w:spacing w:before="180" w:after="60"/>
        <w:textAlignment w:val="auto"/>
        <w:rPr>
          <w:ins w:id="188" w:author="CATT (Xiao)_v02" w:date="2024-11-19T12:21:38Z"/>
          <w:rFonts w:hint="eastAsia" w:eastAsia="宋体"/>
          <w:b/>
          <w:bCs/>
          <w:kern w:val="2"/>
          <w:highlight w:val="none"/>
          <w:lang w:val="en-US" w:eastAsia="zh-CN"/>
        </w:rPr>
        <w:pPrChange w:id="187" w:author="CATT (Xiao)_v02" w:date="2024-11-19T12:25:01Z">
          <w:pPr>
            <w:widowControl w:val="0"/>
            <w:tabs>
              <w:tab w:val="left" w:pos="7350"/>
            </w:tabs>
            <w:overflowPunct/>
            <w:autoSpaceDE/>
            <w:autoSpaceDN/>
            <w:adjustRightInd/>
            <w:spacing w:before="180"/>
            <w:textAlignment w:val="auto"/>
          </w:pPr>
        </w:pPrChange>
      </w:pPr>
      <w:ins w:id="189" w:author="CATT (Xiao)_v02" w:date="2024-11-19T12:21:38Z">
        <w:r>
          <w:rPr>
            <w:rFonts w:hint="eastAsia" w:eastAsia="宋体"/>
            <w:b/>
            <w:bCs/>
            <w:kern w:val="2"/>
            <w:highlight w:val="none"/>
            <w:lang w:val="en-US" w:eastAsia="zh-CN"/>
          </w:rPr>
          <w:t xml:space="preserve">Proposal </w:t>
        </w:r>
      </w:ins>
      <w:ins w:id="190" w:author="CATT (Xiao)_v02" w:date="2024-11-19T12:22:44Z">
        <w:r>
          <w:rPr>
            <w:rFonts w:hint="eastAsia" w:eastAsia="宋体"/>
            <w:b/>
            <w:bCs/>
            <w:kern w:val="2"/>
            <w:highlight w:val="none"/>
            <w:lang w:val="en-US" w:eastAsia="zh-CN"/>
          </w:rPr>
          <w:t>2</w:t>
        </w:r>
      </w:ins>
      <w:ins w:id="191" w:author="CATT (Xiao)_v02" w:date="2024-11-19T12:21:38Z">
        <w:r>
          <w:rPr>
            <w:rFonts w:hint="eastAsia" w:eastAsia="宋体"/>
            <w:b/>
            <w:bCs/>
            <w:kern w:val="2"/>
            <w:highlight w:val="none"/>
            <w:lang w:val="en-US" w:eastAsia="zh-CN"/>
          </w:rPr>
          <w:t>: RAN2 discusses whether to introduce the agreed MAC change from Rel-17 or from Rel-18:</w:t>
        </w:r>
      </w:ins>
    </w:p>
    <w:p w14:paraId="4CE92A63">
      <w:pPr>
        <w:widowControl w:val="0"/>
        <w:numPr>
          <w:ilvl w:val="0"/>
          <w:numId w:val="6"/>
          <w:ins w:id="193" w:author="CATT (Xiao)_v02" w:date="2024-11-19T12:25:06Z"/>
        </w:numPr>
        <w:tabs>
          <w:tab w:val="left" w:pos="7350"/>
        </w:tabs>
        <w:overflowPunct/>
        <w:autoSpaceDE/>
        <w:autoSpaceDN/>
        <w:adjustRightInd/>
        <w:spacing w:before="0" w:after="60"/>
        <w:ind w:left="601" w:hanging="420"/>
        <w:textAlignment w:val="auto"/>
        <w:rPr>
          <w:ins w:id="194" w:author="CATT (Xiao)_v02" w:date="2024-11-19T12:21:38Z"/>
          <w:rFonts w:hint="eastAsia" w:eastAsia="宋体"/>
          <w:b/>
          <w:bCs/>
          <w:kern w:val="2"/>
          <w:highlight w:val="none"/>
          <w:lang w:val="en-US" w:eastAsia="zh-CN"/>
        </w:rPr>
        <w:pPrChange w:id="192" w:author="CATT (Xiao)_v02" w:date="2024-11-19T12:25:06Z">
          <w:pPr>
            <w:widowControl w:val="0"/>
            <w:tabs>
              <w:tab w:val="left" w:pos="7350"/>
            </w:tabs>
            <w:overflowPunct/>
            <w:autoSpaceDE/>
            <w:autoSpaceDN/>
            <w:adjustRightInd/>
            <w:spacing w:before="180"/>
            <w:textAlignment w:val="auto"/>
          </w:pPr>
        </w:pPrChange>
      </w:pPr>
      <w:ins w:id="195" w:author="CATT (Xiao)_v02" w:date="2024-11-19T12:21:38Z">
        <w:r>
          <w:rPr>
            <w:rFonts w:hint="eastAsia" w:eastAsia="宋体"/>
            <w:b/>
            <w:bCs/>
            <w:kern w:val="2"/>
            <w:highlight w:val="none"/>
            <w:lang w:val="en-US" w:eastAsia="zh-CN"/>
          </w:rPr>
          <w:t>If RAN2 agrees to introdu</w:t>
        </w:r>
        <w:bookmarkStart w:id="13" w:name="_GoBack"/>
        <w:bookmarkEnd w:id="13"/>
        <w:r>
          <w:rPr>
            <w:rFonts w:hint="eastAsia" w:eastAsia="宋体"/>
            <w:b/>
            <w:bCs/>
            <w:kern w:val="2"/>
            <w:highlight w:val="none"/>
            <w:lang w:val="en-US" w:eastAsia="zh-CN"/>
          </w:rPr>
          <w:t>ce the change from Rel-17, agree the CRs in R2-24abcde and R2-24vwxyz;</w:t>
        </w:r>
      </w:ins>
    </w:p>
    <w:p w14:paraId="5005A01C">
      <w:pPr>
        <w:widowControl w:val="0"/>
        <w:numPr>
          <w:ilvl w:val="0"/>
          <w:numId w:val="6"/>
          <w:ins w:id="197" w:author="CATT (Xiao)_v02" w:date="2024-11-19T12:24:42Z"/>
        </w:numPr>
        <w:tabs>
          <w:tab w:val="left" w:pos="7350"/>
        </w:tabs>
        <w:overflowPunct/>
        <w:autoSpaceDE/>
        <w:autoSpaceDN/>
        <w:adjustRightInd/>
        <w:spacing w:before="0"/>
        <w:ind w:left="601" w:hanging="420"/>
        <w:textAlignment w:val="auto"/>
        <w:rPr>
          <w:ins w:id="198" w:author="CATT (Xiao)_v02" w:date="2024-11-19T12:21:38Z"/>
          <w:rFonts w:hint="default" w:eastAsia="宋体"/>
          <w:b/>
          <w:bCs/>
          <w:kern w:val="2"/>
          <w:highlight w:val="none"/>
          <w:lang w:val="en-US" w:eastAsia="zh-CN"/>
        </w:rPr>
        <w:pPrChange w:id="196" w:author="CATT (Xiao)_v02" w:date="2024-11-19T12:24:42Z">
          <w:pPr>
            <w:widowControl w:val="0"/>
            <w:tabs>
              <w:tab w:val="left" w:pos="7350"/>
            </w:tabs>
            <w:overflowPunct/>
            <w:autoSpaceDE/>
            <w:autoSpaceDN/>
            <w:adjustRightInd/>
            <w:spacing w:before="180"/>
            <w:textAlignment w:val="auto"/>
          </w:pPr>
        </w:pPrChange>
      </w:pPr>
      <w:ins w:id="199" w:author="CATT (Xiao)_v02" w:date="2024-11-19T12:21:38Z">
        <w:r>
          <w:rPr>
            <w:rFonts w:hint="eastAsia" w:eastAsia="宋体"/>
            <w:b/>
            <w:bCs/>
            <w:kern w:val="2"/>
            <w:highlight w:val="none"/>
            <w:lang w:val="en-US" w:eastAsia="zh-CN"/>
          </w:rPr>
          <w:t>If RAN2 agrees to introduce the change from Rel-18, agree the CR in R2-24vwxyz</w:t>
        </w:r>
      </w:ins>
      <w:ins w:id="200" w:author="CATT (Xiao)_v02" w:date="2024-11-19T12:22:38Z">
        <w:r>
          <w:rPr>
            <w:rFonts w:hint="eastAsia" w:eastAsia="宋体"/>
            <w:b/>
            <w:bCs/>
            <w:kern w:val="2"/>
            <w:highlight w:val="none"/>
            <w:lang w:val="en-US" w:eastAsia="zh-CN"/>
          </w:rPr>
          <w:t>.</w:t>
        </w:r>
      </w:ins>
    </w:p>
    <w:p w14:paraId="6237E4E2">
      <w:pPr>
        <w:widowControl w:val="0"/>
        <w:tabs>
          <w:tab w:val="left" w:pos="7350"/>
        </w:tabs>
        <w:overflowPunct/>
        <w:autoSpaceDE/>
        <w:autoSpaceDN/>
        <w:adjustRightInd/>
        <w:spacing w:before="180"/>
        <w:textAlignment w:val="auto"/>
        <w:rPr>
          <w:del w:id="201" w:author="CATT (Xiao)_v02" w:date="2024-11-19T12:22:57Z"/>
          <w:rFonts w:hint="default" w:eastAsia="宋体"/>
          <w:b/>
          <w:bCs/>
          <w:kern w:val="2"/>
          <w:highlight w:val="none"/>
          <w:lang w:val="en-US" w:eastAsia="zh-CN"/>
        </w:rPr>
      </w:pPr>
      <w:ins w:id="202" w:author="CATT (Xiao)_v02" w:date="2024-11-19T11:55:13Z">
        <w:r>
          <w:rPr>
            <w:rFonts w:hint="eastAsia" w:eastAsia="宋体"/>
            <w:b/>
            <w:bCs/>
            <w:kern w:val="2"/>
            <w:highlight w:val="none"/>
            <w:lang w:val="en-US" w:eastAsia="zh-CN"/>
          </w:rPr>
          <w:t>P</w:t>
        </w:r>
      </w:ins>
      <w:ins w:id="203" w:author="CATT (Xiao)_v02" w:date="2024-11-19T11:55:14Z">
        <w:r>
          <w:rPr>
            <w:rFonts w:hint="eastAsia" w:eastAsia="宋体"/>
            <w:b/>
            <w:bCs/>
            <w:kern w:val="2"/>
            <w:highlight w:val="none"/>
            <w:lang w:val="en-US" w:eastAsia="zh-CN"/>
          </w:rPr>
          <w:t xml:space="preserve">roposal </w:t>
        </w:r>
      </w:ins>
      <w:ins w:id="204" w:author="CATT (Xiao)_v02" w:date="2024-11-19T12:22:42Z">
        <w:r>
          <w:rPr>
            <w:rFonts w:hint="eastAsia" w:eastAsia="宋体"/>
            <w:b/>
            <w:bCs/>
            <w:kern w:val="2"/>
            <w:highlight w:val="none"/>
            <w:lang w:val="en-US" w:eastAsia="zh-CN"/>
          </w:rPr>
          <w:t>3</w:t>
        </w:r>
      </w:ins>
      <w:ins w:id="205" w:author="CATT (Xiao)_v02" w:date="2024-11-19T11:55:15Z">
        <w:r>
          <w:rPr>
            <w:rFonts w:hint="eastAsia" w:eastAsia="宋体"/>
            <w:b/>
            <w:bCs/>
            <w:kern w:val="2"/>
            <w:highlight w:val="none"/>
            <w:lang w:val="en-US" w:eastAsia="zh-CN"/>
          </w:rPr>
          <w:t xml:space="preserve">: </w:t>
        </w:r>
      </w:ins>
      <w:ins w:id="206" w:author="CATT (Xiao)_v02" w:date="2024-11-19T12:16:50Z">
        <w:r>
          <w:rPr>
            <w:rFonts w:hint="eastAsia" w:eastAsia="宋体"/>
            <w:b/>
            <w:bCs/>
            <w:kern w:val="2"/>
            <w:highlight w:val="none"/>
            <w:lang w:val="en-US" w:eastAsia="zh-CN"/>
          </w:rPr>
          <w:t>N</w:t>
        </w:r>
      </w:ins>
      <w:ins w:id="207" w:author="CATT (Xiao)_v02" w:date="2024-11-19T12:16:51Z">
        <w:r>
          <w:rPr>
            <w:rFonts w:hint="eastAsia" w:eastAsia="宋体"/>
            <w:b/>
            <w:bCs/>
            <w:kern w:val="2"/>
            <w:highlight w:val="none"/>
            <w:lang w:val="en-US" w:eastAsia="zh-CN"/>
          </w:rPr>
          <w:t>o</w:t>
        </w:r>
      </w:ins>
      <w:ins w:id="208" w:author="CATT (Xiao)_v02" w:date="2024-11-19T12:16:52Z">
        <w:r>
          <w:rPr>
            <w:rFonts w:hint="eastAsia" w:eastAsia="宋体"/>
            <w:b/>
            <w:bCs/>
            <w:kern w:val="2"/>
            <w:highlight w:val="none"/>
            <w:lang w:val="en-US" w:eastAsia="zh-CN"/>
          </w:rPr>
          <w:t xml:space="preserve"> new </w:t>
        </w:r>
      </w:ins>
      <w:ins w:id="209" w:author="CATT (Xiao)_v02" w:date="2024-11-19T12:17:03Z">
        <w:r>
          <w:rPr>
            <w:rFonts w:hint="eastAsia" w:eastAsia="宋体"/>
            <w:b/>
            <w:bCs/>
            <w:kern w:val="2"/>
            <w:highlight w:val="none"/>
            <w:lang w:val="en-US" w:eastAsia="zh-CN"/>
          </w:rPr>
          <w:t xml:space="preserve">UE </w:t>
        </w:r>
      </w:ins>
      <w:ins w:id="210" w:author="CATT (Xiao)_v02" w:date="2024-11-19T12:16:53Z">
        <w:r>
          <w:rPr>
            <w:rFonts w:hint="eastAsia" w:eastAsia="宋体"/>
            <w:b/>
            <w:bCs/>
            <w:kern w:val="2"/>
            <w:highlight w:val="none"/>
            <w:lang w:val="en-US" w:eastAsia="zh-CN"/>
          </w:rPr>
          <w:t>capabili</w:t>
        </w:r>
      </w:ins>
      <w:ins w:id="211" w:author="CATT (Xiao)_v02" w:date="2024-11-19T12:16:54Z">
        <w:r>
          <w:rPr>
            <w:rFonts w:hint="eastAsia" w:eastAsia="宋体"/>
            <w:b/>
            <w:bCs/>
            <w:kern w:val="2"/>
            <w:highlight w:val="none"/>
            <w:lang w:val="en-US" w:eastAsia="zh-CN"/>
          </w:rPr>
          <w:t xml:space="preserve">ty is </w:t>
        </w:r>
      </w:ins>
      <w:ins w:id="212" w:author="CATT (Xiao)_v02" w:date="2024-11-19T12:16:55Z">
        <w:r>
          <w:rPr>
            <w:rFonts w:hint="eastAsia" w:eastAsia="宋体"/>
            <w:b/>
            <w:bCs/>
            <w:kern w:val="2"/>
            <w:highlight w:val="none"/>
            <w:lang w:val="en-US" w:eastAsia="zh-CN"/>
          </w:rPr>
          <w:t>introduc</w:t>
        </w:r>
      </w:ins>
      <w:ins w:id="213" w:author="CATT (Xiao)_v02" w:date="2024-11-19T12:16:56Z">
        <w:r>
          <w:rPr>
            <w:rFonts w:hint="eastAsia" w:eastAsia="宋体"/>
            <w:b/>
            <w:bCs/>
            <w:kern w:val="2"/>
            <w:highlight w:val="none"/>
            <w:lang w:val="en-US" w:eastAsia="zh-CN"/>
          </w:rPr>
          <w:t>e</w:t>
        </w:r>
      </w:ins>
      <w:ins w:id="214" w:author="CATT (Xiao)_v02" w:date="2024-11-19T12:16:57Z">
        <w:r>
          <w:rPr>
            <w:rFonts w:hint="eastAsia" w:eastAsia="宋体"/>
            <w:b/>
            <w:bCs/>
            <w:kern w:val="2"/>
            <w:highlight w:val="none"/>
            <w:lang w:val="en-US" w:eastAsia="zh-CN"/>
          </w:rPr>
          <w:t>d</w:t>
        </w:r>
      </w:ins>
      <w:ins w:id="215" w:author="CATT (Xiao)_v02" w:date="2024-11-19T12:17:14Z">
        <w:r>
          <w:rPr>
            <w:rFonts w:hint="eastAsia" w:eastAsia="宋体"/>
            <w:b/>
            <w:bCs/>
            <w:kern w:val="2"/>
            <w:highlight w:val="none"/>
            <w:lang w:val="en-US" w:eastAsia="zh-CN"/>
          </w:rPr>
          <w:t xml:space="preserve">. </w:t>
        </w:r>
      </w:ins>
    </w:p>
    <w:p w14:paraId="62BEF554">
      <w:pPr>
        <w:widowControl w:val="0"/>
        <w:numPr>
          <w:ilvl w:val="0"/>
          <w:numId w:val="0"/>
        </w:numPr>
        <w:tabs>
          <w:tab w:val="left" w:pos="7350"/>
        </w:tabs>
        <w:overflowPunct/>
        <w:autoSpaceDE/>
        <w:autoSpaceDN/>
        <w:adjustRightInd/>
        <w:spacing w:before="180"/>
        <w:ind w:leftChars="0"/>
        <w:textAlignment w:val="auto"/>
        <w:rPr>
          <w:del w:id="216" w:author="CATT (Xiao)_v02" w:date="2024-11-19T12:22:57Z"/>
          <w:rFonts w:hint="eastAsia" w:eastAsia="宋体"/>
          <w:kern w:val="2"/>
          <w:lang w:val="en-US" w:eastAsia="zh-CN"/>
        </w:rPr>
      </w:pPr>
    </w:p>
    <w:p w14:paraId="27B69BA0">
      <w:pPr>
        <w:widowControl w:val="0"/>
        <w:tabs>
          <w:tab w:val="left" w:pos="7350"/>
        </w:tabs>
        <w:overflowPunct/>
        <w:autoSpaceDE/>
        <w:autoSpaceDN/>
        <w:adjustRightInd/>
        <w:spacing w:before="180"/>
        <w:textAlignment w:val="auto"/>
        <w:rPr>
          <w:rFonts w:hint="eastAsia" w:eastAsia="宋体"/>
          <w:kern w:val="2"/>
          <w:highlight w:val="none"/>
          <w:lang w:val="en-US" w:eastAsia="zh-CN"/>
        </w:rPr>
      </w:pPr>
      <w:r>
        <w:rPr>
          <w:rFonts w:hint="eastAsia" w:eastAsia="宋体"/>
          <w:kern w:val="2"/>
          <w:highlight w:val="none"/>
          <w:lang w:val="en-US" w:eastAsia="zh-CN"/>
        </w:rPr>
        <w:t xml:space="preserve"> </w:t>
      </w:r>
    </w:p>
    <w:p w14:paraId="3A183EA4">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t xml:space="preserve"> </w:t>
      </w:r>
    </w:p>
    <w:p w14:paraId="6372BF23">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eastAsia="zh-CN"/>
        </w:rPr>
        <w:t>4</w:t>
      </w:r>
      <w:r>
        <w:rPr>
          <w:rFonts w:hint="eastAsia" w:ascii="Arial" w:hAnsi="Arial" w:eastAsia="等线"/>
          <w:sz w:val="36"/>
          <w:lang w:val="en-US" w:eastAsia="zh-CN"/>
        </w:rPr>
        <w:t>.</w:t>
      </w:r>
      <w:r>
        <w:rPr>
          <w:rFonts w:hint="eastAsia" w:ascii="Arial" w:hAnsi="Arial" w:eastAsia="等线"/>
          <w:sz w:val="36"/>
          <w:lang w:val="en-US" w:eastAsia="zh-CN"/>
        </w:rPr>
        <w:tab/>
      </w:r>
      <w:r>
        <w:rPr>
          <w:rFonts w:hint="eastAsia" w:ascii="Arial" w:hAnsi="Arial" w:eastAsia="等线"/>
          <w:sz w:val="36"/>
          <w:lang w:val="en-US" w:eastAsia="zh-CN"/>
        </w:rPr>
        <w:t>Reference</w:t>
      </w:r>
    </w:p>
    <w:p w14:paraId="124309C4">
      <w:pPr>
        <w:widowControl w:val="0"/>
        <w:numPr>
          <w:ilvl w:val="0"/>
          <w:numId w:val="7"/>
        </w:numPr>
        <w:tabs>
          <w:tab w:val="left" w:pos="600"/>
        </w:tabs>
        <w:overflowPunct/>
        <w:autoSpaceDE/>
        <w:autoSpaceDN/>
        <w:adjustRightInd/>
        <w:spacing w:before="180"/>
        <w:ind w:left="425" w:leftChars="0" w:hanging="425" w:firstLineChars="0"/>
        <w:textAlignment w:val="auto"/>
        <w:rPr>
          <w:rFonts w:hint="default" w:eastAsia="宋体"/>
          <w:kern w:val="2"/>
          <w:lang w:val="en-US" w:eastAsia="zh-CN"/>
        </w:rPr>
      </w:pPr>
      <w:r>
        <w:rPr>
          <w:rFonts w:hint="eastAsia" w:eastAsia="宋体"/>
          <w:kern w:val="2"/>
          <w:lang w:val="en-US" w:eastAsia="zh-CN"/>
        </w:rPr>
        <w:t>R2-2409605</w:t>
      </w:r>
      <w:r>
        <w:rPr>
          <w:rFonts w:hint="eastAsia" w:eastAsia="宋体"/>
          <w:kern w:val="2"/>
          <w:lang w:val="en-US" w:eastAsia="zh-CN"/>
        </w:rPr>
        <w:tab/>
      </w:r>
      <w:r>
        <w:rPr>
          <w:rFonts w:hint="eastAsia" w:eastAsia="宋体"/>
          <w:kern w:val="2"/>
          <w:lang w:val="en-US" w:eastAsia="zh-CN"/>
        </w:rPr>
        <w:t>Discussion on remaining issues for one-shot HARQ Feedback in NR NTN</w:t>
      </w:r>
      <w:r>
        <w:rPr>
          <w:rFonts w:hint="eastAsia" w:eastAsia="宋体"/>
          <w:kern w:val="2"/>
          <w:lang w:val="en-US" w:eastAsia="zh-CN"/>
        </w:rPr>
        <w:tab/>
      </w:r>
      <w:r>
        <w:rPr>
          <w:rFonts w:hint="eastAsia" w:eastAsia="宋体"/>
          <w:kern w:val="2"/>
          <w:lang w:val="en-US" w:eastAsia="zh-CN"/>
        </w:rPr>
        <w:t xml:space="preserve">CATT. </w:t>
      </w:r>
    </w:p>
    <w:p w14:paraId="4D73C23E">
      <w:pPr>
        <w:widowControl w:val="0"/>
        <w:numPr>
          <w:ilvl w:val="0"/>
          <w:numId w:val="7"/>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R2-2410720</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26F9E871">
      <w:pPr>
        <w:widowControl w:val="0"/>
        <w:numPr>
          <w:ilvl w:val="0"/>
          <w:numId w:val="7"/>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R2-2410722</w:t>
      </w:r>
      <w:r>
        <w:rPr>
          <w:rFonts w:hint="eastAsia" w:eastAsia="宋体"/>
          <w:kern w:val="2"/>
          <w:lang w:val="de-DE" w:eastAsia="zh-CN"/>
        </w:rPr>
        <w:tab/>
      </w:r>
      <w:r>
        <w:rPr>
          <w:rFonts w:hint="eastAsia" w:eastAsia="宋体"/>
          <w:kern w:val="2"/>
          <w:lang w:val="de-DE" w:eastAsia="zh-CN"/>
        </w:rPr>
        <w:t>Correction on drx HARQ RTT timer in NTN</w:t>
      </w:r>
      <w:r>
        <w:rPr>
          <w:rFonts w:hint="eastAsia" w:eastAsia="宋体"/>
          <w:kern w:val="2"/>
          <w:lang w:val="de-DE" w:eastAsia="zh-CN"/>
        </w:rPr>
        <w:tab/>
      </w:r>
      <w:r>
        <w:rPr>
          <w:rFonts w:hint="eastAsia" w:eastAsia="宋体"/>
          <w:kern w:val="2"/>
          <w:lang w:val="de-DE" w:eastAsia="zh-CN"/>
        </w:rPr>
        <w:t>LG Electronics Inc.</w:t>
      </w:r>
    </w:p>
    <w:p w14:paraId="1D7FDBC4">
      <w:pPr>
        <w:widowControl w:val="0"/>
        <w:numPr>
          <w:ilvl w:val="0"/>
          <w:numId w:val="7"/>
        </w:numPr>
        <w:tabs>
          <w:tab w:val="left" w:pos="600"/>
        </w:tabs>
        <w:overflowPunct/>
        <w:autoSpaceDE/>
        <w:autoSpaceDN/>
        <w:adjustRightInd/>
        <w:spacing w:before="180"/>
        <w:ind w:left="425" w:leftChars="0" w:hanging="425" w:firstLineChars="0"/>
        <w:textAlignment w:val="auto"/>
        <w:rPr>
          <w:rFonts w:hint="eastAsia" w:eastAsia="宋体"/>
          <w:kern w:val="2"/>
          <w:lang w:val="de-DE" w:eastAsia="zh-CN"/>
        </w:rPr>
      </w:pPr>
      <w:r>
        <w:rPr>
          <w:rFonts w:hint="eastAsia" w:eastAsia="宋体"/>
          <w:kern w:val="2"/>
          <w:lang w:val="de-DE" w:eastAsia="zh-CN"/>
        </w:rPr>
        <w:t>R2-2410879</w:t>
      </w:r>
      <w:r>
        <w:rPr>
          <w:rFonts w:hint="eastAsia" w:eastAsia="宋体"/>
          <w:kern w:val="2"/>
          <w:lang w:val="de-DE" w:eastAsia="zh-CN"/>
        </w:rPr>
        <w:tab/>
      </w:r>
      <w:r>
        <w:rPr>
          <w:rFonts w:hint="eastAsia" w:eastAsia="宋体"/>
          <w:kern w:val="2"/>
          <w:lang w:val="de-DE" w:eastAsia="zh-CN"/>
        </w:rPr>
        <w:t>NTN DRX Timer Handling and URLLC One-Shot HARQ Feedback</w:t>
      </w:r>
      <w:r>
        <w:rPr>
          <w:rFonts w:hint="eastAsia" w:eastAsia="宋体"/>
          <w:kern w:val="2"/>
          <w:lang w:val="de-DE" w:eastAsia="zh-CN"/>
        </w:rPr>
        <w:tab/>
      </w:r>
      <w:r>
        <w:rPr>
          <w:rFonts w:hint="eastAsia" w:eastAsia="宋体"/>
          <w:kern w:val="2"/>
          <w:lang w:val="de-DE" w:eastAsia="zh-CN"/>
        </w:rPr>
        <w:t>Sharp</w:t>
      </w:r>
      <w:bookmarkStart w:id="3" w:name="_Appendix_1:_Citation"/>
      <w:bookmarkEnd w:id="3"/>
      <w:bookmarkStart w:id="4" w:name="_Appendix_1:_Operating"/>
      <w:bookmarkEnd w:id="4"/>
      <w:bookmarkStart w:id="5" w:name="_Appendix:_TP_to"/>
      <w:bookmarkEnd w:id="5"/>
    </w:p>
    <w:p w14:paraId="685860CA">
      <w:pPr>
        <w:widowControl w:val="0"/>
        <w:numPr>
          <w:ilvl w:val="0"/>
          <w:numId w:val="0"/>
        </w:numPr>
        <w:tabs>
          <w:tab w:val="left" w:pos="600"/>
        </w:tabs>
        <w:overflowPunct/>
        <w:autoSpaceDE/>
        <w:autoSpaceDN/>
        <w:adjustRightInd/>
        <w:spacing w:before="180"/>
        <w:ind w:leftChars="0"/>
        <w:textAlignment w:val="auto"/>
        <w:rPr>
          <w:rFonts w:hint="eastAsia" w:eastAsia="宋体"/>
          <w:kern w:val="2"/>
          <w:lang w:val="de-DE" w:eastAsia="zh-CN"/>
        </w:rPr>
      </w:pPr>
    </w:p>
    <w:p w14:paraId="43AFCE31">
      <w:pPr>
        <w:rPr>
          <w:rFonts w:hint="eastAsia" w:eastAsia="宋体"/>
          <w:kern w:val="2"/>
          <w:lang w:val="de-DE" w:eastAsia="zh-CN"/>
        </w:rPr>
      </w:pPr>
      <w:r>
        <w:rPr>
          <w:rFonts w:hint="eastAsia" w:eastAsia="宋体"/>
          <w:kern w:val="2"/>
          <w:lang w:val="de-DE" w:eastAsia="zh-CN"/>
        </w:rPr>
        <w:br w:type="page"/>
      </w:r>
    </w:p>
    <w:p w14:paraId="21994447">
      <w:pPr>
        <w:keepNext/>
        <w:keepLines/>
        <w:pBdr>
          <w:top w:val="single" w:color="auto" w:sz="12" w:space="3"/>
        </w:pBdr>
        <w:spacing w:before="240"/>
        <w:ind w:left="706" w:hanging="705" w:hangingChars="196"/>
        <w:outlineLvl w:val="0"/>
        <w:rPr>
          <w:rFonts w:hint="eastAsia" w:ascii="Arial" w:hAnsi="Arial" w:eastAsia="等线"/>
          <w:sz w:val="36"/>
          <w:lang w:val="en-US" w:eastAsia="zh-CN"/>
        </w:rPr>
      </w:pPr>
      <w:r>
        <w:rPr>
          <w:rFonts w:hint="eastAsia" w:ascii="Arial" w:hAnsi="Arial" w:eastAsia="等线"/>
          <w:sz w:val="36"/>
          <w:lang w:val="en-US" w:eastAsia="zh-CN"/>
        </w:rPr>
        <w:t>Appendix: Assistance info on RAN1 procedure [1]</w:t>
      </w:r>
    </w:p>
    <w:p w14:paraId="51D825E0">
      <w:pPr>
        <w:widowControl w:val="0"/>
        <w:tabs>
          <w:tab w:val="left" w:pos="7350"/>
        </w:tabs>
        <w:overflowPunct/>
        <w:autoSpaceDE/>
        <w:autoSpaceDN/>
        <w:adjustRightInd/>
        <w:spacing w:before="180"/>
        <w:textAlignment w:val="auto"/>
        <w:rPr>
          <w:rFonts w:hint="default" w:eastAsia="宋体"/>
          <w:kern w:val="2"/>
          <w:lang w:val="en-US" w:eastAsia="zh-CN"/>
        </w:rPr>
      </w:pPr>
      <w:r>
        <w:rPr>
          <w:rFonts w:hint="eastAsia" w:eastAsia="宋体"/>
          <w:kern w:val="2"/>
          <w:lang w:val="en-US" w:eastAsia="zh-CN"/>
        </w:rPr>
        <w:t xml:space="preserve">Based on the RAN1 procedure in TS 38.213 (see below Table A.1), an example is shown in [1] and cited as follows. Note that based on RAN1 Spec, it is supported at least by RAN1 Spec that among the HARQ processes configured for one-shot HARQ feedback, only a portion of them are configured with HARQ feedback enabled (and thus need be further filtered out in the PHY as per the following </w:t>
      </w:r>
      <w:r>
        <w:rPr>
          <w:rFonts w:hint="eastAsia" w:eastAsia="宋体"/>
          <w:kern w:val="2"/>
          <w:highlight w:val="green"/>
          <w:lang w:val="en-US" w:eastAsia="zh-CN"/>
        </w:rPr>
        <w:t>green-marked</w:t>
      </w:r>
      <w:r>
        <w:rPr>
          <w:rFonts w:hint="eastAsia" w:eastAsia="宋体"/>
          <w:kern w:val="2"/>
          <w:lang w:val="en-US" w:eastAsia="zh-CN"/>
        </w:rPr>
        <w:t xml:space="preserve"> step in Table A.1). </w:t>
      </w:r>
    </w:p>
    <w:p w14:paraId="07F871B7">
      <w:pPr>
        <w:widowControl w:val="0"/>
        <w:tabs>
          <w:tab w:val="left" w:pos="7350"/>
        </w:tabs>
        <w:overflowPunct/>
        <w:autoSpaceDE/>
        <w:autoSpaceDN/>
        <w:adjustRightInd/>
        <w:spacing w:before="180"/>
        <w:textAlignment w:val="auto"/>
        <w:rPr>
          <w:rFonts w:hint="eastAsia" w:eastAsia="宋体"/>
          <w:kern w:val="2"/>
          <w:lang w:val="en-US" w:eastAsia="zh-CN"/>
        </w:rPr>
      </w:pPr>
      <w:r>
        <w:rPr>
          <w:rFonts w:hint="eastAsia" w:eastAsia="宋体"/>
          <w:kern w:val="2"/>
          <w:lang w:val="en-US" w:eastAsia="zh-CN"/>
        </w:rPr>
        <w:object>
          <v:shape id="_x0000_i1025" o:spt="75" type="#_x0000_t75" style="height:207.25pt;width:485.5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14:paraId="077BD81D">
      <w:pPr>
        <w:widowControl w:val="0"/>
        <w:overflowPunct/>
        <w:autoSpaceDE/>
        <w:autoSpaceDN/>
        <w:adjustRightInd/>
        <w:spacing w:after="0"/>
        <w:jc w:val="center"/>
        <w:textAlignment w:val="auto"/>
        <w:rPr>
          <w:rFonts w:ascii="Arial" w:hAnsi="Arial" w:eastAsia="宋体" w:cs="Arial"/>
          <w:b/>
          <w:kern w:val="2"/>
          <w:sz w:val="21"/>
          <w:szCs w:val="22"/>
          <w:lang w:val="en-US" w:eastAsia="zh-CN"/>
        </w:rPr>
      </w:pPr>
      <w:r>
        <w:rPr>
          <w:rFonts w:ascii="Arial" w:hAnsi="Arial" w:eastAsia="宋体" w:cs="Arial"/>
          <w:b/>
          <w:kern w:val="2"/>
          <w:sz w:val="21"/>
          <w:szCs w:val="22"/>
          <w:lang w:val="en-US" w:eastAsia="zh-CN"/>
        </w:rPr>
        <w:t xml:space="preserve">Table </w:t>
      </w:r>
      <w:r>
        <w:rPr>
          <w:rFonts w:hint="eastAsia" w:ascii="Arial" w:hAnsi="Arial" w:eastAsia="宋体" w:cs="Arial"/>
          <w:b/>
          <w:kern w:val="2"/>
          <w:sz w:val="21"/>
          <w:szCs w:val="22"/>
          <w:lang w:val="en-US" w:eastAsia="zh-CN"/>
        </w:rPr>
        <w:t>A.1</w:t>
      </w:r>
      <w:r>
        <w:rPr>
          <w:rFonts w:ascii="Arial" w:hAnsi="Arial" w:eastAsia="宋体" w:cs="Arial"/>
          <w:b/>
          <w:kern w:val="2"/>
          <w:sz w:val="21"/>
          <w:szCs w:val="22"/>
          <w:lang w:val="en-US" w:eastAsia="zh-CN"/>
        </w:rPr>
        <w:t>: One-shot HARQ feedback procedure in TS 38.213</w:t>
      </w:r>
    </w:p>
    <w:tbl>
      <w:tblPr>
        <w:tblStyle w:val="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14:paraId="69F4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22FDD655">
            <w:pPr>
              <w:widowControl w:val="0"/>
              <w:overflowPunct/>
              <w:autoSpaceDE/>
              <w:autoSpaceDN/>
              <w:adjustRightInd/>
              <w:spacing w:before="120"/>
              <w:ind w:left="1134" w:hanging="1134"/>
              <w:textAlignment w:val="auto"/>
              <w:outlineLvl w:val="2"/>
              <w:rPr>
                <w:rFonts w:ascii="Arial" w:hAnsi="Arial" w:eastAsia="宋体"/>
                <w:sz w:val="28"/>
                <w:lang w:eastAsia="en-US"/>
              </w:rPr>
            </w:pPr>
            <w:bookmarkStart w:id="6" w:name="_Toc36498174"/>
            <w:bookmarkStart w:id="7" w:name="_Toc45699200"/>
            <w:bookmarkStart w:id="8" w:name="_Toc29894846"/>
            <w:bookmarkStart w:id="9" w:name="_Toc29899563"/>
            <w:bookmarkStart w:id="10" w:name="_Toc29917300"/>
            <w:bookmarkStart w:id="11" w:name="_Toc169514637"/>
            <w:bookmarkStart w:id="12" w:name="_Toc29899145"/>
            <w:r>
              <w:rPr>
                <w:rFonts w:ascii="Arial" w:hAnsi="Arial" w:eastAsia="宋体"/>
                <w:sz w:val="28"/>
                <w:lang w:eastAsia="en-US"/>
              </w:rPr>
              <w:t>9.1.4</w:t>
            </w:r>
            <w:r>
              <w:rPr>
                <w:rFonts w:ascii="Arial" w:hAnsi="Arial" w:eastAsia="宋体"/>
                <w:sz w:val="28"/>
                <w:lang w:eastAsia="en-US"/>
              </w:rPr>
              <w:tab/>
            </w:r>
            <w:r>
              <w:rPr>
                <w:rFonts w:ascii="Arial" w:hAnsi="Arial" w:eastAsia="宋体"/>
                <w:sz w:val="28"/>
                <w:lang w:eastAsia="en-US"/>
              </w:rPr>
              <w:t>Type-3 HARQ-ACK codebook</w:t>
            </w:r>
            <w:r>
              <w:rPr>
                <w:rFonts w:hint="eastAsia" w:ascii="Arial" w:hAnsi="Arial" w:eastAsia="宋体"/>
                <w:sz w:val="28"/>
                <w:lang w:eastAsia="en-US"/>
              </w:rPr>
              <w:t xml:space="preserve"> </w:t>
            </w:r>
            <w:r>
              <w:rPr>
                <w:rFonts w:ascii="Arial" w:hAnsi="Arial" w:eastAsia="宋体"/>
                <w:sz w:val="28"/>
                <w:lang w:eastAsia="en-US"/>
              </w:rPr>
              <w:t>determination</w:t>
            </w:r>
            <w:bookmarkEnd w:id="6"/>
            <w:bookmarkEnd w:id="7"/>
            <w:bookmarkEnd w:id="8"/>
            <w:bookmarkEnd w:id="9"/>
            <w:bookmarkEnd w:id="10"/>
            <w:bookmarkEnd w:id="11"/>
            <w:bookmarkEnd w:id="12"/>
            <w:r>
              <w:rPr>
                <w:rFonts w:ascii="Arial" w:hAnsi="Arial" w:eastAsia="宋体"/>
                <w:sz w:val="28"/>
                <w:lang w:eastAsia="en-US"/>
              </w:rPr>
              <w:t xml:space="preserve"> </w:t>
            </w:r>
          </w:p>
          <w:p w14:paraId="479D0A87">
            <w:pPr>
              <w:widowControl w:val="0"/>
            </w:pPr>
            <w:r>
              <w:rPr>
                <w:lang w:eastAsia="zh-CN"/>
              </w:rPr>
              <w:t xml:space="preserve">If </w:t>
            </w:r>
            <w:r>
              <w:t xml:space="preserve">a UE </w:t>
            </w:r>
            <w:r>
              <w:rPr>
                <w:lang w:eastAsia="zh-CN"/>
              </w:rPr>
              <w:t xml:space="preserve">is provided </w:t>
            </w:r>
            <w:r>
              <w:rPr>
                <w:i/>
                <w:lang w:val="en-US" w:eastAsia="zh-CN"/>
              </w:rPr>
              <w:t xml:space="preserve">pdsch-HARQ-ACK-OneShotFeedback </w:t>
            </w:r>
            <w:r>
              <w:rPr>
                <w:iCs/>
                <w:lang w:eastAsia="zh-CN"/>
              </w:rPr>
              <w:t>or</w:t>
            </w:r>
            <w:r>
              <w:rPr>
                <w:i/>
                <w:lang w:eastAsia="zh-CN"/>
              </w:rPr>
              <w:t xml:space="preserve"> </w:t>
            </w:r>
            <w:r>
              <w:rPr>
                <w:i/>
                <w:iCs/>
                <w:lang w:eastAsia="zh-CN"/>
              </w:rPr>
              <w:t>pdsch-HARQ-ACK-EnhType3ToAddModList</w:t>
            </w:r>
            <w:r>
              <w:rPr>
                <w:iCs/>
              </w:rPr>
              <w:t xml:space="preserve">, </w:t>
            </w:r>
            <w:r>
              <w:t xml:space="preserve">the UE determines </w:t>
            </w:r>
            <m:oMath>
              <m:sSubSup>
                <m:sSubSupPr>
                  <m:ctrlPr>
                    <w:rPr>
                      <w:rFonts w:hint="default" w:ascii="Cambria Math" w:hAnsi="Cambria Math"/>
                      <w:lang w:eastAsia="en-US"/>
                    </w:rPr>
                  </m:ctrlPr>
                </m:sSubSupPr>
                <m:e>
                  <m:acc>
                    <m:accPr>
                      <m:chr m:val="̃"/>
                      <m:ctrlPr>
                        <w:rPr>
                          <w:rFonts w:hint="default" w:ascii="Cambria Math" w:hAnsi="Cambria Math"/>
                          <w:i/>
                          <w:lang w:eastAsia="en-US"/>
                        </w:rPr>
                      </m:ctrlPr>
                    </m:accPr>
                    <m:e>
                      <m:r>
                        <m:rPr/>
                        <w:rPr>
                          <w:rFonts w:hint="default" w:ascii="Cambria Math" w:hAnsi="Cambria Math"/>
                        </w:rPr>
                        <m:t>o</m:t>
                      </m:r>
                      <m:ctrlPr>
                        <w:rPr>
                          <w:rFonts w:hint="default" w:ascii="Cambria Math" w:hAnsi="Cambria Math"/>
                          <w:i/>
                          <w:lang w:eastAsia="en-US"/>
                        </w:rPr>
                      </m:ctrlPr>
                    </m:e>
                  </m:acc>
                  <m:ctrlPr>
                    <w:rPr>
                      <w:rFonts w:hint="default" w:ascii="Cambria Math" w:hAnsi="Cambria Math"/>
                      <w:lang w:eastAsia="en-US"/>
                    </w:rPr>
                  </m:ctrlPr>
                </m:e>
                <m:sub>
                  <m:r>
                    <m:rPr/>
                    <w:rPr>
                      <w:rFonts w:hint="default" w:ascii="Cambria Math" w:hAnsi="Cambria Math"/>
                    </w:rPr>
                    <m:t>0</m:t>
                  </m:r>
                  <m:ctrlPr>
                    <w:rPr>
                      <w:rFonts w:hint="default" w:ascii="Cambria Math" w:hAnsi="Cambria Math"/>
                      <w:lang w:eastAsia="en-US"/>
                    </w:rPr>
                  </m:ctrlPr>
                </m:sub>
                <m:sup>
                  <m:r>
                    <m:rPr/>
                    <w:rPr>
                      <w:rFonts w:hint="default" w:ascii="Cambria Math" w:hAnsi="Cambria Math"/>
                    </w:rPr>
                    <m:t>ACK</m:t>
                  </m:r>
                  <m:ctrlPr>
                    <w:rPr>
                      <w:rFonts w:hint="default" w:ascii="Cambria Math" w:hAnsi="Cambria Math"/>
                      <w:lang w:eastAsia="en-US"/>
                    </w:rPr>
                  </m:ctrlPr>
                </m:sup>
              </m:sSubSup>
              <m:r>
                <m:rPr/>
                <w:rPr>
                  <w:rFonts w:hint="default" w:ascii="Cambria Math" w:hAnsi="Cambria Math"/>
                </w:rPr>
                <m:t>,</m:t>
              </m:r>
              <m:sSubSup>
                <m:sSubSupPr>
                  <m:ctrlPr>
                    <w:rPr>
                      <w:rFonts w:hint="default" w:ascii="Cambria Math" w:hAnsi="Cambria Math"/>
                      <w:lang w:eastAsia="en-US"/>
                    </w:rPr>
                  </m:ctrlPr>
                </m:sSubSupPr>
                <m:e>
                  <m:acc>
                    <m:accPr>
                      <m:chr m:val="̃"/>
                      <m:ctrlPr>
                        <w:rPr>
                          <w:rFonts w:hint="default" w:ascii="Cambria Math" w:hAnsi="Cambria Math"/>
                          <w:i/>
                          <w:lang w:eastAsia="en-US"/>
                        </w:rPr>
                      </m:ctrlPr>
                    </m:accPr>
                    <m:e>
                      <m:r>
                        <m:rPr/>
                        <w:rPr>
                          <w:rFonts w:hint="default" w:ascii="Cambria Math" w:hAnsi="Cambria Math"/>
                        </w:rPr>
                        <m:t>o</m:t>
                      </m:r>
                      <m:ctrlPr>
                        <w:rPr>
                          <w:rFonts w:hint="default" w:ascii="Cambria Math" w:hAnsi="Cambria Math"/>
                          <w:i/>
                          <w:lang w:eastAsia="en-US"/>
                        </w:rPr>
                      </m:ctrlPr>
                    </m:e>
                  </m:acc>
                  <m:ctrlPr>
                    <w:rPr>
                      <w:rFonts w:hint="default" w:ascii="Cambria Math" w:hAnsi="Cambria Math"/>
                      <w:lang w:eastAsia="en-US"/>
                    </w:rPr>
                  </m:ctrlPr>
                </m:e>
                <m:sub>
                  <m:r>
                    <m:rPr/>
                    <w:rPr>
                      <w:rFonts w:hint="default" w:ascii="Cambria Math" w:hAnsi="Cambria Math"/>
                    </w:rPr>
                    <m:t>1</m:t>
                  </m:r>
                  <m:ctrlPr>
                    <w:rPr>
                      <w:rFonts w:hint="default" w:ascii="Cambria Math" w:hAnsi="Cambria Math"/>
                      <w:lang w:eastAsia="en-US"/>
                    </w:rPr>
                  </m:ctrlPr>
                </m:sub>
                <m:sup>
                  <m:r>
                    <m:rPr/>
                    <w:rPr>
                      <w:rFonts w:hint="default" w:ascii="Cambria Math" w:hAnsi="Cambria Math"/>
                    </w:rPr>
                    <m:t>ACK</m:t>
                  </m:r>
                  <m:ctrlPr>
                    <w:rPr>
                      <w:rFonts w:hint="default" w:ascii="Cambria Math" w:hAnsi="Cambria Math"/>
                      <w:lang w:eastAsia="en-US"/>
                    </w:rPr>
                  </m:ctrlPr>
                </m:sup>
              </m:sSubSup>
              <m:r>
                <m:rPr/>
                <w:rPr>
                  <w:rFonts w:hint="default" w:ascii="Cambria Math" w:hAnsi="Cambria Math"/>
                </w:rPr>
                <m:t>,…,</m:t>
              </m:r>
              <m:sSubSup>
                <m:sSubSupPr>
                  <m:ctrlPr>
                    <w:rPr>
                      <w:rFonts w:hint="default" w:ascii="Cambria Math" w:hAnsi="Cambria Math"/>
                      <w:lang w:eastAsia="en-US"/>
                    </w:rPr>
                  </m:ctrlPr>
                </m:sSubSupPr>
                <m:e>
                  <m:acc>
                    <m:accPr>
                      <m:chr m:val="̃"/>
                      <m:ctrlPr>
                        <w:rPr>
                          <w:rFonts w:hint="default" w:ascii="Cambria Math" w:hAnsi="Cambria Math"/>
                          <w:i/>
                          <w:lang w:eastAsia="en-US"/>
                        </w:rPr>
                      </m:ctrlPr>
                    </m:accPr>
                    <m:e>
                      <m:r>
                        <m:rPr/>
                        <w:rPr>
                          <w:rFonts w:hint="default" w:ascii="Cambria Math" w:hAnsi="Cambria Math"/>
                        </w:rPr>
                        <m:t>o</m:t>
                      </m:r>
                      <m:ctrlPr>
                        <w:rPr>
                          <w:rFonts w:hint="default" w:ascii="Cambria Math" w:hAnsi="Cambria Math"/>
                          <w:i/>
                          <w:lang w:eastAsia="en-US"/>
                        </w:rPr>
                      </m:ctrlPr>
                    </m:e>
                  </m:acc>
                  <m:ctrlPr>
                    <w:rPr>
                      <w:rFonts w:hint="default" w:ascii="Cambria Math" w:hAnsi="Cambria Math"/>
                      <w:lang w:eastAsia="en-US"/>
                    </w:rPr>
                  </m:ctrlPr>
                </m:e>
                <m:sub>
                  <m:sSub>
                    <m:sSubPr>
                      <m:ctrlPr>
                        <w:rPr>
                          <w:rFonts w:hint="default" w:ascii="Cambria Math" w:hAnsi="Cambria Math"/>
                          <w:i/>
                          <w:lang w:eastAsia="en-US"/>
                        </w:rPr>
                      </m:ctrlPr>
                    </m:sSubPr>
                    <m:e>
                      <m:r>
                        <m:rPr/>
                        <w:rPr>
                          <w:rFonts w:hint="default" w:ascii="Cambria Math" w:hAnsi="Cambria Math"/>
                        </w:rPr>
                        <m:t>O</m:t>
                      </m:r>
                      <m:ctrlPr>
                        <w:rPr>
                          <w:rFonts w:hint="default" w:ascii="Cambria Math" w:hAnsi="Cambria Math"/>
                          <w:i/>
                          <w:lang w:eastAsia="en-US"/>
                        </w:rPr>
                      </m:ctrlPr>
                    </m:e>
                    <m:sub>
                      <m:r>
                        <m:rPr/>
                        <w:rPr>
                          <w:rFonts w:hint="default" w:ascii="Cambria Math" w:hAnsi="Cambria Math"/>
                        </w:rPr>
                        <m:t>ACK</m:t>
                      </m:r>
                      <m:ctrlPr>
                        <w:rPr>
                          <w:rFonts w:hint="default" w:ascii="Cambria Math" w:hAnsi="Cambria Math"/>
                          <w:i/>
                          <w:lang w:eastAsia="en-US"/>
                        </w:rPr>
                      </m:ctrlPr>
                    </m:sub>
                  </m:sSub>
                  <m:r>
                    <m:rPr/>
                    <w:rPr>
                      <w:rFonts w:hint="default" w:ascii="Cambria Math" w:hAnsi="Cambria Math"/>
                    </w:rPr>
                    <m:t>−1</m:t>
                  </m:r>
                  <m:ctrlPr>
                    <w:rPr>
                      <w:rFonts w:hint="default" w:ascii="Cambria Math" w:hAnsi="Cambria Math"/>
                      <w:lang w:eastAsia="en-US"/>
                    </w:rPr>
                  </m:ctrlPr>
                </m:sub>
                <m:sup>
                  <m:r>
                    <m:rPr/>
                    <w:rPr>
                      <w:rFonts w:hint="default" w:ascii="Cambria Math" w:hAnsi="Cambria Math"/>
                    </w:rPr>
                    <m:t>ACK</m:t>
                  </m:r>
                  <m:ctrlPr>
                    <w:rPr>
                      <w:rFonts w:hint="default" w:ascii="Cambria Math" w:hAnsi="Cambria Math"/>
                      <w:lang w:eastAsia="en-US"/>
                    </w:rPr>
                  </m:ctrlPr>
                </m:sup>
              </m:sSubSup>
            </m:oMath>
            <w:r>
              <w:rPr>
                <w:lang w:eastAsia="zh-CN"/>
              </w:rPr>
              <w:t xml:space="preserve"> HARQ-ACK information bits, for a total number of </w:t>
            </w:r>
            <m:oMath>
              <m:sSub>
                <m:sSubPr>
                  <m:ctrlPr>
                    <w:rPr>
                      <w:rFonts w:hint="default" w:ascii="Cambria Math" w:hAnsi="Cambria Math"/>
                    </w:rPr>
                  </m:ctrlPr>
                </m:sSubPr>
                <m:e>
                  <m:r>
                    <m:rPr/>
                    <w:rPr>
                      <w:rFonts w:hint="default" w:ascii="Cambria Math" w:hAnsi="Cambria Math"/>
                      <w:lang w:eastAsia="zh-CN"/>
                    </w:rPr>
                    <m:t>O</m:t>
                  </m:r>
                  <m:ctrlPr>
                    <w:rPr>
                      <w:rFonts w:hint="default" w:ascii="Cambria Math" w:hAnsi="Cambria Math"/>
                    </w:rPr>
                  </m:ctrlPr>
                </m:e>
                <m:sub>
                  <m:r>
                    <m:rPr/>
                    <w:rPr>
                      <w:rFonts w:hint="default" w:ascii="Cambria Math" w:hAnsi="Cambria Math"/>
                      <w:lang w:eastAsia="zh-CN"/>
                    </w:rPr>
                    <m:t>ACK</m:t>
                  </m:r>
                  <m:ctrlPr>
                    <w:rPr>
                      <w:rFonts w:hint="default" w:ascii="Cambria Math" w:hAnsi="Cambria Math"/>
                    </w:rPr>
                  </m:ctrlPr>
                </m:sub>
              </m:sSub>
            </m:oMath>
            <w:r>
              <w:rPr>
                <w:lang w:eastAsia="zh-CN"/>
              </w:rPr>
              <w:t xml:space="preserve"> HARQ-ACK information bits, of</w:t>
            </w:r>
            <w:r>
              <w:t xml:space="preserve"> a Type-3 HARQ-ACK codebook according to the following procedure. If the UE is provided </w:t>
            </w:r>
            <w:r>
              <w:rPr>
                <w:i/>
                <w:iCs/>
              </w:rPr>
              <w:t>pdsch-HARQ-ACK-EnhType3ToAddModList</w:t>
            </w:r>
            <w:r>
              <w:t xml:space="preserve"> and a DCI format scheduling PDSCH reception and triggering the Type-3 HARQ-ACK codebook includes an enhanced Type 3 codebook indicator field that provides a value for </w:t>
            </w:r>
            <w:r>
              <w:rPr>
                <w:i/>
                <w:iCs/>
              </w:rPr>
              <w:t>pdsch-HARQ-ACK-EnhType3Index</w:t>
            </w:r>
            <w:r>
              <w:t xml:space="preserve">, the UE determines a size of a set of indicated serving cells </w:t>
            </w:r>
            <m:oMath>
              <m:sSubSup>
                <m:sSubSupPr>
                  <m:ctrlPr>
                    <w:rPr>
                      <w:rFonts w:hint="default" w:ascii="Cambria Math" w:hAnsi="Cambria Math"/>
                      <w:i/>
                      <w:lang w:eastAsia="en-US"/>
                    </w:rPr>
                  </m:ctrlPr>
                </m:sSubSupPr>
                <m:e>
                  <m:r>
                    <m:rPr/>
                    <w:rPr>
                      <w:rFonts w:hint="default" w:ascii="Cambria Math" w:hAnsi="Cambria Math"/>
                    </w:rPr>
                    <m:t>N</m:t>
                  </m:r>
                  <m:ctrlPr>
                    <w:rPr>
                      <w:rFonts w:hint="default" w:ascii="Cambria Math" w:hAnsi="Cambria Math"/>
                      <w:i/>
                      <w:lang w:eastAsia="en-US"/>
                    </w:rPr>
                  </m:ctrlPr>
                </m:e>
                <m:sub>
                  <m:r>
                    <m:rPr>
                      <m:sty m:val="p"/>
                    </m:rPr>
                    <w:rPr>
                      <w:rFonts w:hint="default" w:ascii="Cambria Math" w:hAnsi="Cambria Math"/>
                    </w:rPr>
                    <m:t>cells</m:t>
                  </m:r>
                  <m:ctrlPr>
                    <w:rPr>
                      <w:rFonts w:hint="default" w:ascii="Cambria Math" w:hAnsi="Cambria Math"/>
                      <w:i/>
                      <w:lang w:eastAsia="en-US"/>
                    </w:rPr>
                  </m:ctrlPr>
                </m:sub>
                <m:sup>
                  <m:r>
                    <m:rPr>
                      <m:sty m:val="p"/>
                    </m:rPr>
                    <w:rPr>
                      <w:rFonts w:hint="default" w:ascii="Cambria Math" w:hAnsi="Cambria Math"/>
                    </w:rPr>
                    <m:t>DL,ind</m:t>
                  </m:r>
                  <m:ctrlPr>
                    <w:rPr>
                      <w:rFonts w:hint="default" w:ascii="Cambria Math" w:hAnsi="Cambria Math"/>
                      <w:i/>
                      <w:lang w:eastAsia="en-US"/>
                    </w:rPr>
                  </m:ctrlPr>
                </m:sup>
              </m:sSubSup>
            </m:oMath>
            <w:r>
              <w:t xml:space="preserve"> and a size of a set of indicated HARQ process numbers </w:t>
            </w:r>
            <m:oMath>
              <m:sSubSup>
                <m:sSubSupPr>
                  <m:ctrlPr>
                    <w:rPr>
                      <w:rFonts w:hint="default" w:ascii="Cambria Math" w:hAnsi="Cambria Math"/>
                      <w:i/>
                      <w:lang w:eastAsia="en-US"/>
                    </w:rPr>
                  </m:ctrlPr>
                </m:sSubSupPr>
                <m:e>
                  <m:r>
                    <m:rPr/>
                    <w:rPr>
                      <w:rFonts w:hint="default" w:ascii="Cambria Math" w:hAnsi="Cambria Math"/>
                    </w:rPr>
                    <m:t>N</m:t>
                  </m:r>
                  <m:ctrlPr>
                    <w:rPr>
                      <w:rFonts w:hint="default" w:ascii="Cambria Math" w:hAnsi="Cambria Math"/>
                      <w:i/>
                      <w:lang w:eastAsia="en-US"/>
                    </w:rPr>
                  </m:ctrlPr>
                </m:e>
                <m:sub>
                  <m:r>
                    <m:rPr>
                      <m:sty m:val="p"/>
                    </m:rPr>
                    <w:rPr>
                      <w:rFonts w:hint="default" w:ascii="Cambria Math" w:hAnsi="Cambria Math"/>
                    </w:rPr>
                    <m:t>HARQ,</m:t>
                  </m:r>
                  <m:r>
                    <m:rPr/>
                    <w:rPr>
                      <w:rFonts w:hint="default" w:ascii="Cambria Math" w:hAnsi="Cambria Math"/>
                    </w:rPr>
                    <m:t>c</m:t>
                  </m:r>
                  <m:ctrlPr>
                    <w:rPr>
                      <w:rFonts w:hint="default" w:ascii="Cambria Math" w:hAnsi="Cambria Math"/>
                      <w:i/>
                      <w:lang w:eastAsia="en-US"/>
                    </w:rPr>
                  </m:ctrlPr>
                </m:sub>
                <m:sup>
                  <m:r>
                    <m:rPr>
                      <m:sty m:val="p"/>
                    </m:rPr>
                    <w:rPr>
                      <w:rFonts w:hint="default" w:ascii="Cambria Math" w:hAnsi="Cambria Math"/>
                    </w:rPr>
                    <m:t>DL,ind</m:t>
                  </m:r>
                  <m:ctrlPr>
                    <w:rPr>
                      <w:rFonts w:hint="default" w:ascii="Cambria Math" w:hAnsi="Cambria Math"/>
                      <w:i/>
                      <w:lang w:eastAsia="en-US"/>
                    </w:rPr>
                  </m:ctrlPr>
                </m:sup>
              </m:sSubSup>
            </m:oMath>
            <w:r>
              <w:t xml:space="preserve"> for each indicated serving cell and each indicated HARQ process number from the entry in </w:t>
            </w:r>
            <w:r>
              <w:rPr>
                <w:i/>
                <w:iCs/>
              </w:rPr>
              <w:t>pdsch-HARQ-ACK-EnhType3ToAddModList</w:t>
            </w:r>
            <w:r>
              <w:t xml:space="preserve"> corresponding to the </w:t>
            </w:r>
            <w:r>
              <w:rPr>
                <w:i/>
                <w:iCs/>
              </w:rPr>
              <w:t>pdsch-HARQ-ACK-EnhType3Index</w:t>
            </w:r>
            <w:r>
              <w:t xml:space="preserve"> value. Each bit from MSB to LSB provided by </w:t>
            </w:r>
            <w:r>
              <w:rPr>
                <w:i/>
                <w:iCs/>
              </w:rPr>
              <w:t>perCC</w:t>
            </w:r>
            <w:r>
              <w:t xml:space="preserve"> corresponds to a serving cell in ascending order of serving cell index, where value ‘1’ or value ‘0’ indicate HARQ-ACK for the corresponding serving cell is included or not included in the Type 3 HARQ-ACK codebook, respectively. Each bit string provided by </w:t>
            </w:r>
            <w:r>
              <w:rPr>
                <w:i/>
                <w:iCs/>
              </w:rPr>
              <w:t>perHARQ</w:t>
            </w:r>
            <w:r>
              <w:t xml:space="preserve"> corresponds to a serving cell in ascending order of serving cell index, and each bit from MSB to LSB within a bit string corresponds to a HARQ process number on a corresponding serving cell in ascending order of HARQ process number, where value ‘1’ or value ‘0’ indicate HARQ-ACK for the corresponding HARQ process number on the corresponding serving cell is included or not included in the Type 3 HARQ-ACK codebook, respectively. If the DCI format does not include the enhanced Type 3 codebook indicator field, the </w:t>
            </w:r>
            <w:r>
              <w:rPr>
                <w:i/>
                <w:iCs/>
              </w:rPr>
              <w:t>pdsch-HARQ-ACK-EnhType3Index</w:t>
            </w:r>
            <w:r>
              <w:t xml:space="preserve"> value is zero.</w:t>
            </w:r>
          </w:p>
          <w:p w14:paraId="5BC517EA">
            <w:pPr>
              <w:widowControl w:val="0"/>
              <w:overflowPunct/>
              <w:autoSpaceDE/>
              <w:autoSpaceDN/>
              <w:adjustRightInd/>
              <w:textAlignment w:val="auto"/>
              <w:rPr>
                <w:rFonts w:eastAsia="宋体"/>
                <w:lang w:eastAsia="zh-CN"/>
              </w:rPr>
            </w:pPr>
            <w:r>
              <w:rPr>
                <w:rFonts w:ascii="Arial" w:hAnsi="Arial" w:eastAsia="宋体" w:cs="Arial"/>
                <w:color w:val="C00000"/>
                <w:lang w:val="zh-CN" w:eastAsia="zh-CN"/>
              </w:rPr>
              <w:t>[…]</w:t>
            </w:r>
          </w:p>
          <w:p w14:paraId="7F1444AE">
            <w:pPr>
              <w:widowControl w:val="0"/>
              <w:overflowPunct/>
              <w:autoSpaceDE/>
              <w:autoSpaceDN/>
              <w:adjustRightInd/>
              <w:textAlignment w:val="auto"/>
              <w:rPr>
                <w:rFonts w:eastAsia="宋体"/>
                <w:lang w:eastAsia="en-US"/>
              </w:rPr>
            </w:pPr>
            <w:r>
              <w:rPr>
                <w:rFonts w:eastAsia="宋体"/>
                <w:lang w:eastAsia="en-US"/>
              </w:rPr>
              <w:t xml:space="preserve">Set </w:t>
            </w:r>
            <m:oMath>
              <m:sSub>
                <m:sSubPr>
                  <m:ctrlPr>
                    <w:rPr>
                      <w:rFonts w:hint="default" w:ascii="Cambria Math" w:hAnsi="Cambria Math" w:eastAsia="宋体"/>
                      <w:i/>
                      <w:lang w:eastAsia="en-US"/>
                    </w:rPr>
                  </m:ctrlPr>
                </m:sSubPr>
                <m:e>
                  <m:r>
                    <m:rPr/>
                    <w:rPr>
                      <w:rFonts w:hint="default" w:ascii="Cambria Math" w:hAnsi="Cambria Math" w:eastAsia="宋体"/>
                      <w:lang w:eastAsia="en-US"/>
                    </w:rPr>
                    <m:t>NDI</m:t>
                  </m:r>
                  <m:ctrlPr>
                    <w:rPr>
                      <w:rFonts w:hint="default" w:ascii="Cambria Math" w:hAnsi="Cambria Math" w:eastAsia="宋体"/>
                      <w:i/>
                      <w:lang w:eastAsia="en-US"/>
                    </w:rPr>
                  </m:ctrlPr>
                </m:e>
                <m:sub>
                  <m:r>
                    <m:rPr>
                      <m:sty m:val="p"/>
                    </m:rPr>
                    <w:rPr>
                      <w:rFonts w:hint="default" w:ascii="Cambria Math" w:hAnsi="Cambria Math" w:eastAsia="宋体"/>
                      <w:lang w:eastAsia="en-US"/>
                    </w:rPr>
                    <m:t>HARQ</m:t>
                  </m:r>
                  <m:ctrlPr>
                    <w:rPr>
                      <w:rFonts w:hint="default" w:ascii="Cambria Math" w:hAnsi="Cambria Math" w:eastAsia="宋体"/>
                      <w:i/>
                      <w:lang w:eastAsia="en-US"/>
                    </w:rPr>
                  </m:ctrlPr>
                </m:sub>
              </m:sSub>
              <m:r>
                <m:rPr/>
                <w:rPr>
                  <w:rFonts w:hint="default" w:ascii="Cambria Math" w:hAnsi="Cambria Math" w:eastAsia="宋体"/>
                  <w:lang w:eastAsia="en-US"/>
                </w:rPr>
                <m:t>=0</m:t>
              </m:r>
            </m:oMath>
            <w:r>
              <w:rPr>
                <w:rFonts w:eastAsia="宋体"/>
                <w:lang w:eastAsia="en-US"/>
              </w:rPr>
              <w:t xml:space="preserve"> if </w:t>
            </w:r>
            <w:r>
              <w:rPr>
                <w:rFonts w:eastAsia="宋体"/>
                <w:i/>
                <w:lang w:eastAsia="en-US"/>
              </w:rPr>
              <w:t>pdsch-HARQ-ACK-OneShotFeedbackNDI</w:t>
            </w:r>
            <w:r>
              <w:rPr>
                <w:rFonts w:eastAsia="宋体"/>
                <w:lang w:eastAsia="en-US"/>
              </w:rPr>
              <w:t xml:space="preserve"> or </w:t>
            </w:r>
            <w:r>
              <w:rPr>
                <w:rFonts w:eastAsia="等线"/>
                <w:i/>
                <w:lang w:eastAsia="zh-CN"/>
              </w:rPr>
              <w:t>pdsch-HARQ-ACK-EnhType3NDI</w:t>
            </w:r>
            <w:r>
              <w:rPr>
                <w:rFonts w:eastAsia="等线"/>
                <w:lang w:eastAsia="zh-CN"/>
              </w:rPr>
              <w:t xml:space="preserve"> </w:t>
            </w:r>
            <w:r>
              <w:rPr>
                <w:rFonts w:eastAsia="宋体"/>
                <w:lang w:eastAsia="en-US"/>
              </w:rPr>
              <w:t xml:space="preserve">is provided; else set </w:t>
            </w:r>
            <m:oMath>
              <m:sSub>
                <m:sSubPr>
                  <m:ctrlPr>
                    <w:rPr>
                      <w:rFonts w:hint="default" w:ascii="Cambria Math" w:hAnsi="Cambria Math" w:eastAsia="宋体"/>
                      <w:i/>
                      <w:lang w:eastAsia="en-US"/>
                    </w:rPr>
                  </m:ctrlPr>
                </m:sSubPr>
                <m:e>
                  <m:r>
                    <m:rPr/>
                    <w:rPr>
                      <w:rFonts w:hint="default" w:ascii="Cambria Math" w:hAnsi="Cambria Math" w:eastAsia="宋体"/>
                      <w:lang w:eastAsia="en-US"/>
                    </w:rPr>
                    <m:t>NDI</m:t>
                  </m:r>
                  <m:ctrlPr>
                    <w:rPr>
                      <w:rFonts w:hint="default" w:ascii="Cambria Math" w:hAnsi="Cambria Math" w:eastAsia="宋体"/>
                      <w:i/>
                      <w:lang w:eastAsia="en-US"/>
                    </w:rPr>
                  </m:ctrlPr>
                </m:e>
                <m:sub>
                  <m:r>
                    <m:rPr>
                      <m:sty m:val="p"/>
                    </m:rPr>
                    <w:rPr>
                      <w:rFonts w:hint="default" w:ascii="Cambria Math" w:hAnsi="Cambria Math" w:eastAsia="宋体"/>
                      <w:lang w:eastAsia="en-US"/>
                    </w:rPr>
                    <m:t>HARQ</m:t>
                  </m:r>
                  <m:ctrlPr>
                    <w:rPr>
                      <w:rFonts w:hint="default" w:ascii="Cambria Math" w:hAnsi="Cambria Math" w:eastAsia="宋体"/>
                      <w:i/>
                      <w:lang w:eastAsia="en-US"/>
                    </w:rPr>
                  </m:ctrlPr>
                </m:sub>
              </m:sSub>
              <m:r>
                <m:rPr/>
                <w:rPr>
                  <w:rFonts w:hint="default" w:ascii="Cambria Math" w:hAnsi="Cambria Math" w:eastAsia="宋体"/>
                  <w:lang w:eastAsia="en-US"/>
                </w:rPr>
                <m:t>=1</m:t>
              </m:r>
            </m:oMath>
            <w:r>
              <w:rPr>
                <w:rFonts w:eastAsia="宋体"/>
                <w:lang w:eastAsia="en-US"/>
              </w:rPr>
              <w:t>.</w:t>
            </w:r>
          </w:p>
          <w:p w14:paraId="479BC431">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hint="default" w:ascii="Cambria Math" w:hAnsi="Cambria Math" w:eastAsia="宋体"/>
                  <w:lang w:eastAsia="en-US"/>
                </w:rPr>
                <m:t>c=0</m:t>
              </m:r>
            </m:oMath>
            <w:r>
              <w:rPr>
                <w:rFonts w:eastAsia="宋体"/>
                <w:lang w:eastAsia="en-US"/>
              </w:rPr>
              <w:t xml:space="preserve"> – serving cell index in the set of serving cells</w:t>
            </w:r>
          </w:p>
          <w:p w14:paraId="3DC264BE">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hint="default" w:ascii="Cambria Math" w:hAnsi="Cambria Math" w:eastAsia="宋体"/>
                  <w:lang w:eastAsia="en-US"/>
                </w:rPr>
                <m:t>ℎ=0</m:t>
              </m:r>
            </m:oMath>
            <w:r>
              <w:rPr>
                <w:rFonts w:eastAsia="宋体"/>
                <w:lang w:eastAsia="en-US"/>
              </w:rPr>
              <w:t xml:space="preserve"> – HARQ process number index in the set of numbers of HARQ processes</w:t>
            </w:r>
          </w:p>
          <w:p w14:paraId="659F97CD">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hint="default" w:ascii="Cambria Math" w:hAnsi="Cambria Math" w:eastAsia="宋体"/>
                  <w:lang w:eastAsia="en-US"/>
                </w:rPr>
                <m:t>t=0</m:t>
              </m:r>
            </m:oMath>
            <w:r>
              <w:rPr>
                <w:rFonts w:eastAsia="宋体"/>
                <w:lang w:eastAsia="en-US"/>
              </w:rPr>
              <w:t xml:space="preserve"> – TB index</w:t>
            </w:r>
          </w:p>
          <w:p w14:paraId="368F77F4">
            <w:pPr>
              <w:widowControl w:val="0"/>
              <w:overflowPunct/>
              <w:autoSpaceDE/>
              <w:autoSpaceDN/>
              <w:adjustRightInd/>
              <w:textAlignment w:val="auto"/>
              <w:rPr>
                <w:rFonts w:eastAsia="宋体"/>
                <w:lang w:eastAsia="en-US"/>
              </w:rPr>
            </w:pPr>
            <w:r>
              <w:rPr>
                <w:rFonts w:eastAsia="宋体"/>
                <w:lang w:eastAsia="zh-CN"/>
              </w:rPr>
              <w:t>S</w:t>
            </w:r>
            <w:r>
              <w:rPr>
                <w:rFonts w:hint="eastAsia" w:eastAsia="宋体"/>
                <w:lang w:eastAsia="zh-CN"/>
              </w:rPr>
              <w:t xml:space="preserve">et </w:t>
            </w:r>
            <m:oMath>
              <m:r>
                <m:rPr/>
                <w:rPr>
                  <w:rFonts w:hint="default" w:ascii="Cambria Math" w:hAnsi="Cambria Math" w:eastAsia="宋体"/>
                  <w:lang w:eastAsia="en-US"/>
                </w:rPr>
                <m:t>g=0</m:t>
              </m:r>
            </m:oMath>
            <w:r>
              <w:rPr>
                <w:rFonts w:eastAsia="宋体"/>
                <w:lang w:eastAsia="en-US"/>
              </w:rPr>
              <w:t xml:space="preserve"> – CBG index</w:t>
            </w:r>
          </w:p>
          <w:p w14:paraId="38F9955F">
            <w:pPr>
              <w:widowControl w:val="0"/>
              <w:overflowPunct/>
              <w:autoSpaceDE/>
              <w:autoSpaceDN/>
              <w:adjustRightInd/>
              <w:textAlignment w:val="auto"/>
              <w:rPr>
                <w:rFonts w:eastAsia="宋体"/>
                <w:lang w:eastAsia="zh-CN"/>
              </w:rPr>
            </w:pPr>
            <w:r>
              <w:rPr>
                <w:rFonts w:hint="eastAsia" w:eastAsia="宋体"/>
                <w:lang w:eastAsia="zh-CN"/>
              </w:rPr>
              <w:t xml:space="preserve">Set </w:t>
            </w:r>
            <m:oMath>
              <m:r>
                <m:rPr/>
                <w:rPr>
                  <w:rFonts w:hint="default" w:ascii="Cambria Math" w:hAnsi="Cambria Math" w:eastAsia="宋体"/>
                  <w:lang w:eastAsia="en-US"/>
                </w:rPr>
                <m:t>j=0</m:t>
              </m:r>
            </m:oMath>
          </w:p>
          <w:p w14:paraId="59E42D29">
            <w:pPr>
              <w:widowControl w:val="0"/>
              <w:overflowPunct/>
              <w:autoSpaceDE/>
              <w:autoSpaceDN/>
              <w:adjustRightInd/>
              <w:ind w:left="568" w:hanging="284"/>
              <w:textAlignment w:val="auto"/>
              <w:rPr>
                <w:rFonts w:eastAsia="宋体"/>
                <w:lang w:val="zh-CN" w:eastAsia="en-US"/>
              </w:rPr>
            </w:pPr>
            <w:r>
              <w:rPr>
                <w:rFonts w:eastAsia="宋体"/>
                <w:lang w:val="zh-CN" w:eastAsia="en-US"/>
              </w:rPr>
              <w:t xml:space="preserve">while </w:t>
            </w:r>
            <m:oMath>
              <m:sSubSup>
                <m:sSubSupPr>
                  <m:ctrlPr>
                    <w:rPr>
                      <w:rFonts w:hint="default" w:ascii="Cambria Math" w:hAnsi="Cambria Math" w:eastAsia="宋体"/>
                      <w:i/>
                      <w:lang w:val="zh-CN" w:eastAsia="en-US"/>
                    </w:rPr>
                  </m:ctrlPr>
                </m:sSubSupPr>
                <m:e>
                  <m:r>
                    <m:rPr/>
                    <w:rPr>
                      <w:rFonts w:hint="default" w:ascii="Cambria Math" w:hAnsi="Cambria Math" w:eastAsia="宋体"/>
                      <w:lang w:val="zh-CN" w:eastAsia="en-US"/>
                    </w:rPr>
                    <m:t>c&lt;N</m:t>
                  </m:r>
                  <m:ctrlPr>
                    <w:rPr>
                      <w:rFonts w:hint="default" w:ascii="Cambria Math" w:hAnsi="Cambria Math" w:eastAsia="宋体"/>
                      <w:i/>
                      <w:lang w:val="zh-CN" w:eastAsia="en-US"/>
                    </w:rPr>
                  </m:ctrlPr>
                </m:e>
                <m:sub>
                  <m:r>
                    <m:rPr>
                      <m:sty m:val="p"/>
                    </m:rPr>
                    <w:rPr>
                      <w:rFonts w:hint="default" w:ascii="Cambria Math" w:hAnsi="Cambria Math" w:eastAsia="宋体"/>
                      <w:lang w:val="zh-CN" w:eastAsia="en-US"/>
                    </w:rPr>
                    <m:t>cells</m:t>
                  </m:r>
                  <m:ctrlPr>
                    <w:rPr>
                      <w:rFonts w:hint="default" w:ascii="Cambria Math" w:hAnsi="Cambria Math" w:eastAsia="宋体"/>
                      <w:i/>
                      <w:lang w:val="zh-CN" w:eastAsia="en-US"/>
                    </w:rPr>
                  </m:ctrlPr>
                </m:sub>
                <m:sup>
                  <m:r>
                    <m:rPr>
                      <m:sty m:val="p"/>
                    </m:rPr>
                    <w:rPr>
                      <w:rFonts w:hint="default" w:ascii="Cambria Math" w:hAnsi="Cambria Math" w:eastAsia="宋体"/>
                      <w:lang w:val="zh-CN" w:eastAsia="en-US"/>
                    </w:rPr>
                    <m:t>DL</m:t>
                  </m:r>
                  <m:ctrlPr>
                    <w:rPr>
                      <w:rFonts w:hint="default" w:ascii="Cambria Math" w:hAnsi="Cambria Math" w:eastAsia="宋体"/>
                      <w:i/>
                      <w:lang w:val="zh-CN" w:eastAsia="en-US"/>
                    </w:rPr>
                  </m:ctrlPr>
                </m:sup>
              </m:sSubSup>
            </m:oMath>
          </w:p>
          <w:p w14:paraId="21A55AF5">
            <w:pPr>
              <w:widowControl w:val="0"/>
              <w:overflowPunct/>
              <w:autoSpaceDE/>
              <w:autoSpaceDN/>
              <w:adjustRightInd/>
              <w:ind w:left="851" w:hanging="284"/>
              <w:textAlignment w:val="auto"/>
              <w:rPr>
                <w:rFonts w:eastAsia="宋体"/>
                <w:lang w:val="zh-CN" w:eastAsia="en-US"/>
              </w:rPr>
            </w:pPr>
            <w:r>
              <w:rPr>
                <w:rFonts w:eastAsia="宋体"/>
                <w:lang w:val="zh-CN" w:eastAsia="en-US"/>
              </w:rPr>
              <w:t xml:space="preserve">while </w:t>
            </w:r>
            <m:oMath>
              <m:r>
                <m:rPr/>
                <w:rPr>
                  <w:rFonts w:hint="default" w:ascii="Cambria Math" w:hAnsi="Cambria Math" w:eastAsia="宋体"/>
                  <w:lang w:val="zh-CN" w:eastAsia="en-US"/>
                </w:rPr>
                <m:t>ℎ&lt;</m:t>
              </m:r>
              <m:sSubSup>
                <m:sSubSupPr>
                  <m:ctrlPr>
                    <w:rPr>
                      <w:rFonts w:hint="default" w:ascii="Cambria Math" w:hAnsi="Cambria Math" w:eastAsia="宋体"/>
                      <w:i/>
                      <w:lang w:val="zh-CN" w:eastAsia="en-US"/>
                    </w:rPr>
                  </m:ctrlPr>
                </m:sSubSupPr>
                <m:e>
                  <m:r>
                    <m:rPr/>
                    <w:rPr>
                      <w:rFonts w:hint="default" w:ascii="Cambria Math" w:hAnsi="Cambria Math" w:eastAsia="宋体"/>
                      <w:lang w:val="zh-CN" w:eastAsia="en-US"/>
                    </w:rPr>
                    <m:t>N</m:t>
                  </m:r>
                  <m:ctrlPr>
                    <w:rPr>
                      <w:rFonts w:hint="default" w:ascii="Cambria Math" w:hAnsi="Cambria Math" w:eastAsia="宋体"/>
                      <w:i/>
                      <w:lang w:val="zh-CN" w:eastAsia="en-US"/>
                    </w:rPr>
                  </m:ctrlPr>
                </m:e>
                <m:sub>
                  <m:r>
                    <m:rPr>
                      <m:sty m:val="p"/>
                    </m:rPr>
                    <w:rPr>
                      <w:rFonts w:hint="default" w:ascii="Cambria Math" w:hAnsi="Cambria Math" w:eastAsia="宋体"/>
                      <w:lang w:val="zh-CN" w:eastAsia="en-US"/>
                    </w:rPr>
                    <m:t>HARQ,</m:t>
                  </m:r>
                  <m:r>
                    <m:rPr/>
                    <w:rPr>
                      <w:rFonts w:hint="default" w:ascii="Cambria Math" w:hAnsi="Cambria Math" w:eastAsia="宋体"/>
                      <w:lang w:val="zh-CN" w:eastAsia="en-US"/>
                    </w:rPr>
                    <m:t>c</m:t>
                  </m:r>
                  <m:ctrlPr>
                    <w:rPr>
                      <w:rFonts w:hint="default" w:ascii="Cambria Math" w:hAnsi="Cambria Math" w:eastAsia="宋体"/>
                      <w:i/>
                      <w:lang w:val="zh-CN" w:eastAsia="en-US"/>
                    </w:rPr>
                  </m:ctrlPr>
                </m:sub>
                <m:sup>
                  <m:r>
                    <m:rPr>
                      <m:sty m:val="p"/>
                    </m:rPr>
                    <w:rPr>
                      <w:rFonts w:hint="default" w:ascii="Cambria Math" w:hAnsi="Cambria Math" w:eastAsia="宋体"/>
                      <w:lang w:val="zh-CN" w:eastAsia="en-US"/>
                    </w:rPr>
                    <m:t>DL</m:t>
                  </m:r>
                  <m:ctrlPr>
                    <w:rPr>
                      <w:rFonts w:hint="default" w:ascii="Cambria Math" w:hAnsi="Cambria Math" w:eastAsia="宋体"/>
                      <w:i/>
                      <w:lang w:val="zh-CN" w:eastAsia="en-US"/>
                    </w:rPr>
                  </m:ctrlPr>
                </m:sup>
              </m:sSubSup>
            </m:oMath>
          </w:p>
          <w:p w14:paraId="5F9F3368">
            <w:pPr>
              <w:widowControl w:val="0"/>
              <w:overflowPunct/>
              <w:autoSpaceDE/>
              <w:autoSpaceDN/>
              <w:adjustRightInd/>
              <w:ind w:left="851"/>
              <w:textAlignment w:val="auto"/>
              <w:rPr>
                <w:rFonts w:eastAsia="宋体"/>
                <w:lang w:eastAsia="en-US"/>
              </w:rPr>
            </w:pPr>
            <w:r>
              <w:rPr>
                <w:rFonts w:eastAsia="宋体"/>
                <w:highlight w:val="green"/>
                <w:lang w:eastAsia="en-US"/>
              </w:rPr>
              <w:t xml:space="preserve">if </w:t>
            </w:r>
            <w:r>
              <w:rPr>
                <w:rFonts w:eastAsia="宋体"/>
                <w:i/>
                <w:iCs/>
                <w:highlight w:val="green"/>
                <w:lang w:eastAsia="en-US"/>
              </w:rPr>
              <w:t>downlinkHARQ-FeedbackDisabled</w:t>
            </w:r>
            <w:r>
              <w:rPr>
                <w:rFonts w:eastAsia="宋体"/>
                <w:highlight w:val="green"/>
                <w:lang w:eastAsia="en-US"/>
              </w:rPr>
              <w:t xml:space="preserve"> is not provided, or is provided and indicates enabled HARQ-ACK information for </w:t>
            </w:r>
            <m:oMath>
              <m:r>
                <m:rPr/>
                <w:rPr>
                  <w:rFonts w:hint="default" w:ascii="Cambria Math" w:hAnsi="Cambria Math" w:eastAsia="宋体"/>
                  <w:highlight w:val="green"/>
                  <w:lang w:eastAsia="en-US"/>
                </w:rPr>
                <m:t>ℎ</m:t>
              </m:r>
            </m:oMath>
            <w:r>
              <w:rPr>
                <w:rFonts w:eastAsia="宋体"/>
                <w:highlight w:val="green"/>
                <w:lang w:eastAsia="en-US"/>
              </w:rPr>
              <w:t xml:space="preserve">, or </w:t>
            </w:r>
            <w:r>
              <w:rPr>
                <w:rFonts w:eastAsia="宋体"/>
                <w:i/>
                <w:iCs/>
                <w:highlight w:val="green"/>
                <w:lang w:eastAsia="en-US"/>
              </w:rPr>
              <w:t>harq-feedbackEnablingforSPSactive</w:t>
            </w:r>
            <w:r>
              <w:rPr>
                <w:rFonts w:eastAsia="宋体"/>
                <w:highlight w:val="green"/>
                <w:lang w:eastAsia="en-US"/>
              </w:rPr>
              <w:t xml:space="preserve"> is provided and enabled and </w:t>
            </w:r>
            <m:oMath>
              <m:r>
                <m:rPr/>
                <w:rPr>
                  <w:rFonts w:hint="default" w:ascii="Cambria Math" w:hAnsi="Cambria Math" w:eastAsia="宋体"/>
                  <w:highlight w:val="green"/>
                  <w:lang w:eastAsia="en-US"/>
                </w:rPr>
                <m:t>ℎ</m:t>
              </m:r>
            </m:oMath>
            <w:r>
              <w:rPr>
                <w:rFonts w:eastAsia="宋体"/>
                <w:highlight w:val="green"/>
                <w:lang w:eastAsia="en-US"/>
              </w:rPr>
              <w:t xml:space="preserve"> corresponds to a transport block in a first SPS PDSCH reception after an activation of SPS PDSCH receptions</w:t>
            </w:r>
          </w:p>
          <w:p w14:paraId="798404C7">
            <w:pPr>
              <w:widowControl w:val="0"/>
              <w:overflowPunct/>
              <w:autoSpaceDE/>
              <w:autoSpaceDN/>
              <w:adjustRightInd/>
              <w:ind w:left="1418" w:hanging="284"/>
              <w:textAlignment w:val="auto"/>
              <w:rPr>
                <w:rFonts w:eastAsia="宋体"/>
                <w:lang w:eastAsia="zh-CN"/>
              </w:rPr>
            </w:pPr>
            <w:r>
              <w:rPr>
                <w:rFonts w:eastAsia="宋体"/>
                <w:lang w:eastAsia="en-US"/>
              </w:rPr>
              <w:t xml:space="preserve">if </w:t>
            </w:r>
            <m:oMath>
              <m:sSub>
                <m:sSubPr>
                  <m:ctrlPr>
                    <w:rPr>
                      <w:rFonts w:hint="default" w:ascii="Cambria Math" w:hAnsi="Cambria Math" w:eastAsia="宋体"/>
                      <w:lang w:eastAsia="en-US"/>
                    </w:rPr>
                  </m:ctrlPr>
                </m:sSubPr>
                <m:e>
                  <m:r>
                    <m:rPr/>
                    <w:rPr>
                      <w:rFonts w:hint="default" w:ascii="Cambria Math" w:hAnsi="Cambria Math" w:eastAsia="宋体"/>
                      <w:lang w:eastAsia="en-US"/>
                    </w:rPr>
                    <m:t>NDI</m:t>
                  </m:r>
                  <m:ctrlPr>
                    <w:rPr>
                      <w:rFonts w:hint="default" w:ascii="Cambria Math" w:hAnsi="Cambria Math" w:eastAsia="宋体"/>
                      <w:lang w:eastAsia="en-US"/>
                    </w:rPr>
                  </m:ctrlPr>
                </m:e>
                <m:sub>
                  <m:r>
                    <m:rPr>
                      <m:sty m:val="p"/>
                    </m:rPr>
                    <w:rPr>
                      <w:rFonts w:hint="default" w:ascii="Cambria Math" w:hAnsi="Cambria Math" w:eastAsia="宋体"/>
                      <w:lang w:eastAsia="en-US"/>
                    </w:rPr>
                    <m:t>HARQ</m:t>
                  </m:r>
                  <m:ctrlPr>
                    <w:rPr>
                      <w:rFonts w:hint="default" w:ascii="Cambria Math" w:hAnsi="Cambria Math" w:eastAsia="宋体"/>
                      <w:lang w:eastAsia="en-US"/>
                    </w:rPr>
                  </m:ctrlPr>
                </m:sub>
              </m:sSub>
              <m:r>
                <m:rPr>
                  <m:sty m:val="p"/>
                </m:rPr>
                <w:rPr>
                  <w:rFonts w:hint="default" w:ascii="Cambria Math" w:hAnsi="Cambria Math" w:eastAsia="宋体"/>
                  <w:lang w:eastAsia="en-US"/>
                </w:rPr>
                <m:t>=0</m:t>
              </m:r>
            </m:oMath>
          </w:p>
          <w:p w14:paraId="58B84AFD">
            <w:pPr>
              <w:widowControl w:val="0"/>
              <w:overflowPunct/>
              <w:autoSpaceDE/>
              <w:autoSpaceDN/>
              <w:adjustRightInd/>
              <w:ind w:left="1702" w:hanging="284"/>
              <w:textAlignment w:val="auto"/>
              <w:rPr>
                <w:rFonts w:eastAsia="宋体"/>
                <w:lang w:eastAsia="zh-CN"/>
              </w:rPr>
            </w:pPr>
            <w:r>
              <w:rPr>
                <w:rFonts w:eastAsia="宋体"/>
                <w:lang w:eastAsia="en-US"/>
              </w:rPr>
              <w:t xml:space="preserve">if </w:t>
            </w:r>
            <m:oMath>
              <m:sSubSup>
                <m:sSubSupPr>
                  <m:ctrlPr>
                    <w:rPr>
                      <w:rFonts w:hint="default" w:ascii="Cambria Math" w:hAnsi="Cambria Math" w:eastAsia="宋体"/>
                      <w:i/>
                      <w:lang w:eastAsia="en-US"/>
                    </w:rPr>
                  </m:ctrlPr>
                </m:sSubSupPr>
                <m:e>
                  <m:r>
                    <m:rPr/>
                    <w:rPr>
                      <w:rFonts w:hint="default" w:ascii="Cambria Math" w:hAnsi="Cambria Math" w:eastAsia="宋体"/>
                      <w:lang w:eastAsia="en-US"/>
                    </w:rPr>
                    <m:t>N</m:t>
                  </m:r>
                  <m:ctrlPr>
                    <w:rPr>
                      <w:rFonts w:hint="default" w:ascii="Cambria Math" w:hAnsi="Cambria Math" w:eastAsia="宋体"/>
                      <w:i/>
                      <w:lang w:eastAsia="en-US"/>
                    </w:rPr>
                  </m:ctrlPr>
                </m:e>
                <m:sub>
                  <m:r>
                    <m:rPr>
                      <m:sty m:val="p"/>
                    </m:rPr>
                    <w:rPr>
                      <w:rFonts w:hint="default" w:ascii="Cambria Math" w:hAnsi="Cambria Math" w:eastAsia="宋体"/>
                      <w:lang w:eastAsia="en-US"/>
                    </w:rPr>
                    <m:t>HARQ−ACK,</m:t>
                  </m:r>
                  <m:r>
                    <m:rPr/>
                    <w:rPr>
                      <w:rFonts w:hint="default" w:ascii="Cambria Math" w:hAnsi="Cambria Math" w:eastAsia="宋体"/>
                      <w:lang w:eastAsia="en-US"/>
                    </w:rPr>
                    <m:t>c</m:t>
                  </m:r>
                  <m:ctrlPr>
                    <w:rPr>
                      <w:rFonts w:hint="default" w:ascii="Cambria Math" w:hAnsi="Cambria Math" w:eastAsia="宋体"/>
                      <w:i/>
                      <w:lang w:eastAsia="en-US"/>
                    </w:rPr>
                  </m:ctrlPr>
                </m:sub>
                <m:sup>
                  <m:r>
                    <m:rPr>
                      <m:sty m:val="p"/>
                    </m:rPr>
                    <w:rPr>
                      <w:rFonts w:hint="default" w:ascii="Cambria Math" w:hAnsi="Cambria Math" w:eastAsia="宋体"/>
                      <w:lang w:eastAsia="en-US"/>
                    </w:rPr>
                    <m:t>CBG/TB,max</m:t>
                  </m:r>
                  <m:ctrlPr>
                    <w:rPr>
                      <w:rFonts w:hint="default" w:ascii="Cambria Math" w:hAnsi="Cambria Math" w:eastAsia="宋体"/>
                      <w:i/>
                      <w:lang w:eastAsia="en-US"/>
                    </w:rPr>
                  </m:ctrlPr>
                </m:sup>
              </m:sSubSup>
              <m:r>
                <m:rPr/>
                <w:rPr>
                  <w:rFonts w:hint="default" w:ascii="Cambria Math" w:hAnsi="Cambria Math" w:eastAsia="宋体"/>
                  <w:lang w:eastAsia="en-US"/>
                </w:rPr>
                <m:t>&gt;0</m:t>
              </m:r>
            </m:oMath>
          </w:p>
          <w:p w14:paraId="3121C020">
            <w:pPr>
              <w:widowControl w:val="0"/>
              <w:overflowPunct/>
              <w:autoSpaceDE/>
              <w:autoSpaceDN/>
              <w:adjustRightInd/>
              <w:ind w:left="1701"/>
              <w:textAlignment w:val="auto"/>
              <w:rPr>
                <w:rFonts w:eastAsia="宋体"/>
                <w:lang w:eastAsia="zh-CN"/>
              </w:rPr>
            </w:pPr>
            <w:r>
              <w:rPr>
                <w:rFonts w:eastAsia="宋体"/>
                <w:lang w:eastAsia="en-US"/>
              </w:rPr>
              <w:t xml:space="preserve">while </w:t>
            </w:r>
            <m:oMath>
              <m:r>
                <m:rPr/>
                <w:rPr>
                  <w:rFonts w:hint="default" w:ascii="Cambria Math" w:hAnsi="Cambria Math" w:eastAsia="宋体"/>
                  <w:lang w:eastAsia="en-US"/>
                </w:rPr>
                <m:t>t&lt;</m:t>
              </m:r>
              <m:sSubSup>
                <m:sSubSupPr>
                  <m:ctrlPr>
                    <w:rPr>
                      <w:rFonts w:hint="default" w:ascii="Cambria Math" w:hAnsi="Cambria Math" w:eastAsia="宋体"/>
                      <w:i/>
                      <w:lang w:eastAsia="en-US"/>
                    </w:rPr>
                  </m:ctrlPr>
                </m:sSubSupPr>
                <m:e>
                  <m:r>
                    <m:rPr/>
                    <w:rPr>
                      <w:rFonts w:hint="default" w:ascii="Cambria Math" w:hAnsi="Cambria Math" w:eastAsia="宋体"/>
                      <w:lang w:eastAsia="en-US"/>
                    </w:rPr>
                    <m:t>N</m:t>
                  </m:r>
                  <m:ctrlPr>
                    <w:rPr>
                      <w:rFonts w:hint="default" w:ascii="Cambria Math" w:hAnsi="Cambria Math" w:eastAsia="宋体"/>
                      <w:i/>
                      <w:lang w:eastAsia="en-US"/>
                    </w:rPr>
                  </m:ctrlPr>
                </m:e>
                <m:sub>
                  <m:r>
                    <m:rPr>
                      <m:sty m:val="p"/>
                    </m:rPr>
                    <w:rPr>
                      <w:rFonts w:hint="default" w:ascii="Cambria Math" w:hAnsi="Cambria Math" w:eastAsia="宋体"/>
                      <w:lang w:eastAsia="en-US"/>
                    </w:rPr>
                    <m:t>TB,</m:t>
                  </m:r>
                  <m:r>
                    <m:rPr/>
                    <w:rPr>
                      <w:rFonts w:hint="default" w:ascii="Cambria Math" w:hAnsi="Cambria Math" w:eastAsia="宋体"/>
                      <w:lang w:eastAsia="en-US"/>
                    </w:rPr>
                    <m:t>c</m:t>
                  </m:r>
                  <m:ctrlPr>
                    <w:rPr>
                      <w:rFonts w:hint="default" w:ascii="Cambria Math" w:hAnsi="Cambria Math" w:eastAsia="宋体"/>
                      <w:i/>
                      <w:lang w:eastAsia="en-US"/>
                    </w:rPr>
                  </m:ctrlPr>
                </m:sub>
                <m:sup>
                  <m:r>
                    <m:rPr>
                      <m:sty m:val="p"/>
                    </m:rPr>
                    <w:rPr>
                      <w:rFonts w:hint="default" w:ascii="Cambria Math" w:hAnsi="Cambria Math" w:eastAsia="宋体"/>
                      <w:lang w:eastAsia="en-US"/>
                    </w:rPr>
                    <m:t>DL</m:t>
                  </m:r>
                  <m:ctrlPr>
                    <w:rPr>
                      <w:rFonts w:hint="default" w:ascii="Cambria Math" w:hAnsi="Cambria Math" w:eastAsia="宋体"/>
                      <w:i/>
                      <w:lang w:eastAsia="en-US"/>
                    </w:rPr>
                  </m:ctrlPr>
                </m:sup>
              </m:sSubSup>
            </m:oMath>
          </w:p>
          <w:p w14:paraId="76D45AE5">
            <w:pPr>
              <w:widowControl w:val="0"/>
              <w:overflowPunct/>
              <w:autoSpaceDE/>
              <w:autoSpaceDN/>
              <w:adjustRightInd/>
              <w:ind w:left="1985"/>
              <w:textAlignment w:val="auto"/>
              <w:rPr>
                <w:rFonts w:eastAsia="宋体"/>
                <w:lang w:eastAsia="en-US"/>
              </w:rPr>
            </w:pPr>
            <w:r>
              <w:rPr>
                <w:rFonts w:eastAsia="宋体"/>
                <w:lang w:eastAsia="en-US"/>
              </w:rPr>
              <w:t xml:space="preserve">while </w:t>
            </w:r>
            <m:oMath>
              <m:r>
                <m:rPr/>
                <w:rPr>
                  <w:rFonts w:hint="default" w:ascii="Cambria Math" w:hAnsi="Cambria Math" w:eastAsia="宋体"/>
                  <w:lang w:eastAsia="en-US"/>
                </w:rPr>
                <m:t>g&lt;</m:t>
              </m:r>
              <m:sSubSup>
                <m:sSubSupPr>
                  <m:ctrlPr>
                    <w:rPr>
                      <w:rFonts w:hint="default" w:ascii="Cambria Math" w:hAnsi="Cambria Math" w:eastAsia="宋体"/>
                      <w:i/>
                      <w:lang w:eastAsia="en-US"/>
                    </w:rPr>
                  </m:ctrlPr>
                </m:sSubSupPr>
                <m:e>
                  <m:r>
                    <m:rPr/>
                    <w:rPr>
                      <w:rFonts w:hint="default" w:ascii="Cambria Math" w:hAnsi="Cambria Math" w:eastAsia="宋体"/>
                      <w:lang w:eastAsia="en-US"/>
                    </w:rPr>
                    <m:t>N</m:t>
                  </m:r>
                  <m:ctrlPr>
                    <w:rPr>
                      <w:rFonts w:hint="default" w:ascii="Cambria Math" w:hAnsi="Cambria Math" w:eastAsia="宋体"/>
                      <w:i/>
                      <w:lang w:eastAsia="en-US"/>
                    </w:rPr>
                  </m:ctrlPr>
                </m:e>
                <m:sub>
                  <m:r>
                    <m:rPr>
                      <m:sty m:val="p"/>
                    </m:rPr>
                    <w:rPr>
                      <w:rFonts w:hint="default" w:ascii="Cambria Math" w:hAnsi="Cambria Math" w:eastAsia="宋体"/>
                      <w:lang w:eastAsia="en-US"/>
                    </w:rPr>
                    <m:t>HARQ−ACK,</m:t>
                  </m:r>
                  <m:r>
                    <m:rPr/>
                    <w:rPr>
                      <w:rFonts w:hint="default" w:ascii="Cambria Math" w:hAnsi="Cambria Math" w:eastAsia="宋体"/>
                      <w:lang w:eastAsia="en-US"/>
                    </w:rPr>
                    <m:t>c</m:t>
                  </m:r>
                  <m:ctrlPr>
                    <w:rPr>
                      <w:rFonts w:hint="default" w:ascii="Cambria Math" w:hAnsi="Cambria Math" w:eastAsia="宋体"/>
                      <w:i/>
                      <w:lang w:eastAsia="en-US"/>
                    </w:rPr>
                  </m:ctrlPr>
                </m:sub>
                <m:sup>
                  <m:r>
                    <m:rPr>
                      <m:sty m:val="p"/>
                    </m:rPr>
                    <w:rPr>
                      <w:rFonts w:hint="default" w:ascii="Cambria Math" w:hAnsi="Cambria Math" w:eastAsia="宋体"/>
                      <w:lang w:eastAsia="en-US"/>
                    </w:rPr>
                    <m:t>CBG/TB,max</m:t>
                  </m:r>
                  <m:ctrlPr>
                    <w:rPr>
                      <w:rFonts w:hint="default" w:ascii="Cambria Math" w:hAnsi="Cambria Math" w:eastAsia="宋体"/>
                      <w:i/>
                      <w:lang w:eastAsia="en-US"/>
                    </w:rPr>
                  </m:ctrlPr>
                </m:sup>
              </m:sSubSup>
            </m:oMath>
          </w:p>
          <w:p w14:paraId="4BB00A23">
            <w:pPr>
              <w:widowControl w:val="0"/>
              <w:overflowPunct/>
              <w:autoSpaceDE/>
              <w:autoSpaceDN/>
              <w:adjustRightInd/>
              <w:ind w:left="2552" w:hanging="284"/>
              <w:textAlignment w:val="auto"/>
              <w:rPr>
                <w:rFonts w:eastAsia="宋体"/>
                <w:lang w:val="en-US" w:eastAsia="en-US"/>
              </w:rPr>
            </w:pPr>
            <m:oMath>
              <m:sSubSup>
                <m:sSubSupPr>
                  <m:ctrlPr>
                    <w:rPr>
                      <w:rFonts w:hint="default" w:ascii="Cambria Math" w:hAnsi="Cambria Math" w:eastAsia="宋体"/>
                      <w:i/>
                      <w:lang w:eastAsia="en-US"/>
                    </w:rPr>
                  </m:ctrlPr>
                </m:sSubSupPr>
                <m:e>
                  <m:acc>
                    <m:accPr>
                      <m:chr m:val="̃"/>
                      <m:ctrlPr>
                        <w:rPr>
                          <w:rFonts w:hint="default" w:ascii="Cambria Math" w:hAnsi="Cambria Math" w:eastAsia="宋体"/>
                          <w:i/>
                          <w:lang w:eastAsia="en-US"/>
                        </w:rPr>
                      </m:ctrlPr>
                    </m:accPr>
                    <m:e>
                      <m:r>
                        <m:rPr/>
                        <w:rPr>
                          <w:rFonts w:hint="default" w:ascii="Cambria Math" w:hAnsi="Cambria Math" w:eastAsia="宋体"/>
                          <w:lang w:eastAsia="en-US"/>
                        </w:rPr>
                        <m:t>o</m:t>
                      </m:r>
                      <m:ctrlPr>
                        <w:rPr>
                          <w:rFonts w:hint="default" w:ascii="Cambria Math" w:hAnsi="Cambria Math" w:eastAsia="宋体"/>
                          <w:i/>
                          <w:lang w:eastAsia="en-US"/>
                        </w:rPr>
                      </m:ctrlPr>
                    </m:e>
                  </m:acc>
                  <m:ctrlPr>
                    <w:rPr>
                      <w:rFonts w:hint="default" w:ascii="Cambria Math" w:hAnsi="Cambria Math" w:eastAsia="宋体"/>
                      <w:i/>
                      <w:lang w:eastAsia="en-US"/>
                    </w:rPr>
                  </m:ctrlPr>
                </m:e>
                <m:sub>
                  <m:r>
                    <m:rPr/>
                    <w:rPr>
                      <w:rFonts w:hint="default" w:ascii="Cambria Math" w:hAnsi="Cambria Math" w:eastAsia="宋体"/>
                      <w:lang w:eastAsia="en-US"/>
                    </w:rPr>
                    <m:t>j</m:t>
                  </m:r>
                  <m:ctrlPr>
                    <w:rPr>
                      <w:rFonts w:hint="default" w:ascii="Cambria Math" w:hAnsi="Cambria Math" w:eastAsia="宋体"/>
                      <w:i/>
                      <w:lang w:eastAsia="en-US"/>
                    </w:rPr>
                  </m:ctrlPr>
                </m:sub>
                <m:sup>
                  <m:r>
                    <m:rPr/>
                    <w:rPr>
                      <w:rFonts w:hint="default" w:ascii="Cambria Math" w:hAnsi="Cambria Math" w:eastAsia="宋体"/>
                      <w:lang w:eastAsia="en-US"/>
                    </w:rPr>
                    <m:t>ACK</m:t>
                  </m:r>
                  <m:ctrlPr>
                    <w:rPr>
                      <w:rFonts w:hint="default" w:ascii="Cambria Math" w:hAnsi="Cambria Math" w:eastAsia="宋体"/>
                      <w:i/>
                      <w:lang w:eastAsia="en-US"/>
                    </w:rPr>
                  </m:ctrlPr>
                </m:sup>
              </m:sSubSup>
            </m:oMath>
            <w:r>
              <w:rPr>
                <w:rFonts w:eastAsia="宋体"/>
                <w:lang w:eastAsia="en-US"/>
              </w:rPr>
              <w:t xml:space="preserve">= HARQ-ACK information bit for CBG </w:t>
            </w:r>
            <m:oMath>
              <m:r>
                <m:rPr/>
                <w:rPr>
                  <w:rFonts w:hint="default" w:ascii="Cambria Math" w:hAnsi="Cambria Math" w:eastAsia="宋体"/>
                  <w:lang w:eastAsia="en-US"/>
                </w:rPr>
                <m:t>g</m:t>
              </m:r>
            </m:oMath>
            <w:r>
              <w:rPr>
                <w:rFonts w:eastAsia="宋体"/>
                <w:lang w:eastAsia="en-US"/>
              </w:rPr>
              <w:t xml:space="preserve"> of TB </w:t>
            </w:r>
            <m:oMath>
              <m:r>
                <m:rPr/>
                <w:rPr>
                  <w:rFonts w:hint="default" w:ascii="Cambria Math" w:hAnsi="Cambria Math" w:eastAsia="宋体"/>
                  <w:lang w:eastAsia="en-US"/>
                </w:rPr>
                <m:t>t</m:t>
              </m:r>
            </m:oMath>
            <w:r>
              <w:rPr>
                <w:rFonts w:eastAsia="宋体"/>
                <w:lang w:eastAsia="en-US"/>
              </w:rPr>
              <w:t xml:space="preserve"> for HARQ process number index </w:t>
            </w:r>
            <m:oMath>
              <m:r>
                <m:rPr/>
                <w:rPr>
                  <w:rFonts w:hint="default" w:ascii="Cambria Math" w:hAnsi="Cambria Math" w:eastAsia="宋体"/>
                  <w:lang w:eastAsia="en-US"/>
                </w:rPr>
                <m:t>ℎ</m:t>
              </m:r>
            </m:oMath>
            <w:r>
              <w:rPr>
                <w:rFonts w:eastAsia="宋体"/>
                <w:lang w:eastAsia="en-US"/>
              </w:rPr>
              <w:t xml:space="preserve"> in the set of numbers of HARQ processes of serving cell </w:t>
            </w:r>
            <m:oMath>
              <m:r>
                <m:rPr/>
                <w:rPr>
                  <w:rFonts w:hint="default" w:ascii="Cambria Math" w:hAnsi="Cambria Math" w:eastAsia="宋体"/>
                  <w:lang w:eastAsia="en-US"/>
                </w:rPr>
                <m:t>c</m:t>
              </m:r>
            </m:oMath>
            <w:r>
              <w:rPr>
                <w:rFonts w:eastAsia="宋体"/>
                <w:lang w:eastAsia="en-US"/>
              </w:rPr>
              <w:t xml:space="preserve">, if any; else, </w:t>
            </w:r>
            <m:oMath>
              <m:sSubSup>
                <m:sSubSupPr>
                  <m:ctrlPr>
                    <w:rPr>
                      <w:rFonts w:hint="default" w:ascii="Cambria Math" w:hAnsi="Cambria Math" w:eastAsia="宋体"/>
                      <w:i/>
                      <w:lang w:eastAsia="en-US"/>
                    </w:rPr>
                  </m:ctrlPr>
                </m:sSubSupPr>
                <m:e>
                  <m:acc>
                    <m:accPr>
                      <m:chr m:val="̃"/>
                      <m:ctrlPr>
                        <w:rPr>
                          <w:rFonts w:hint="default" w:ascii="Cambria Math" w:hAnsi="Cambria Math" w:eastAsia="宋体"/>
                          <w:i/>
                          <w:lang w:eastAsia="en-US"/>
                        </w:rPr>
                      </m:ctrlPr>
                    </m:accPr>
                    <m:e>
                      <m:r>
                        <m:rPr/>
                        <w:rPr>
                          <w:rFonts w:hint="default" w:ascii="Cambria Math" w:hAnsi="Cambria Math" w:eastAsia="宋体"/>
                          <w:lang w:eastAsia="en-US"/>
                        </w:rPr>
                        <m:t>o</m:t>
                      </m:r>
                      <m:ctrlPr>
                        <w:rPr>
                          <w:rFonts w:hint="default" w:ascii="Cambria Math" w:hAnsi="Cambria Math" w:eastAsia="宋体"/>
                          <w:i/>
                          <w:lang w:eastAsia="en-US"/>
                        </w:rPr>
                      </m:ctrlPr>
                    </m:e>
                  </m:acc>
                  <m:ctrlPr>
                    <w:rPr>
                      <w:rFonts w:hint="default" w:ascii="Cambria Math" w:hAnsi="Cambria Math" w:eastAsia="宋体"/>
                      <w:i/>
                      <w:lang w:eastAsia="en-US"/>
                    </w:rPr>
                  </m:ctrlPr>
                </m:e>
                <m:sub>
                  <m:r>
                    <m:rPr/>
                    <w:rPr>
                      <w:rFonts w:hint="default" w:ascii="Cambria Math" w:hAnsi="Cambria Math" w:eastAsia="宋体"/>
                      <w:lang w:eastAsia="en-US"/>
                    </w:rPr>
                    <m:t>j</m:t>
                  </m:r>
                  <m:ctrlPr>
                    <w:rPr>
                      <w:rFonts w:hint="default" w:ascii="Cambria Math" w:hAnsi="Cambria Math" w:eastAsia="宋体"/>
                      <w:i/>
                      <w:lang w:eastAsia="en-US"/>
                    </w:rPr>
                  </m:ctrlPr>
                </m:sub>
                <m:sup>
                  <m:r>
                    <m:rPr/>
                    <w:rPr>
                      <w:rFonts w:hint="default" w:ascii="Cambria Math" w:hAnsi="Cambria Math" w:eastAsia="宋体"/>
                      <w:lang w:eastAsia="en-US"/>
                    </w:rPr>
                    <m:t>ACK</m:t>
                  </m:r>
                  <m:ctrlPr>
                    <w:rPr>
                      <w:rFonts w:hint="default" w:ascii="Cambria Math" w:hAnsi="Cambria Math" w:eastAsia="宋体"/>
                      <w:i/>
                      <w:lang w:eastAsia="en-US"/>
                    </w:rPr>
                  </m:ctrlPr>
                </m:sup>
              </m:sSubSup>
              <m:r>
                <m:rPr/>
                <w:rPr>
                  <w:rFonts w:hint="default" w:ascii="Cambria Math" w:hAnsi="Cambria Math" w:eastAsia="宋体"/>
                  <w:lang w:eastAsia="en-US"/>
                </w:rPr>
                <m:t>=0</m:t>
              </m:r>
            </m:oMath>
          </w:p>
          <w:p w14:paraId="3B81BFCD">
            <w:pPr>
              <w:widowControl w:val="0"/>
              <w:overflowPunct/>
              <w:autoSpaceDE/>
              <w:autoSpaceDN/>
              <w:adjustRightInd/>
              <w:ind w:left="2552" w:hanging="284"/>
              <w:textAlignment w:val="auto"/>
              <w:rPr>
                <w:rFonts w:eastAsia="宋体"/>
                <w:lang w:eastAsia="en-US"/>
              </w:rPr>
            </w:pPr>
            <m:oMath>
              <m:r>
                <m:rPr/>
                <w:rPr>
                  <w:rFonts w:hint="default" w:ascii="Cambria Math" w:hAnsi="Cambria Math" w:eastAsia="宋体"/>
                  <w:lang w:eastAsia="en-US"/>
                </w:rPr>
                <m:t>j=j+1</m:t>
              </m:r>
            </m:oMath>
            <w:r>
              <w:rPr>
                <w:rFonts w:eastAsia="宋体"/>
                <w:lang w:eastAsia="en-US"/>
              </w:rPr>
              <w:t xml:space="preserve"> </w:t>
            </w:r>
          </w:p>
          <w:p w14:paraId="7BA7E234">
            <w:pPr>
              <w:widowControl w:val="0"/>
              <w:overflowPunct/>
              <w:autoSpaceDE/>
              <w:autoSpaceDN/>
              <w:adjustRightInd/>
              <w:ind w:left="2552" w:hanging="284"/>
              <w:textAlignment w:val="auto"/>
              <w:rPr>
                <w:rFonts w:eastAsia="宋体"/>
                <w:lang w:eastAsia="en-US"/>
              </w:rPr>
            </w:pPr>
            <m:oMath>
              <m:r>
                <m:rPr/>
                <w:rPr>
                  <w:rFonts w:hint="default" w:ascii="Cambria Math" w:hAnsi="Cambria Math" w:eastAsia="宋体"/>
                  <w:lang w:eastAsia="en-US"/>
                </w:rPr>
                <m:t>g=g+1</m:t>
              </m:r>
            </m:oMath>
            <w:r>
              <w:rPr>
                <w:rFonts w:eastAsia="宋体"/>
                <w:lang w:eastAsia="en-US"/>
              </w:rPr>
              <w:t xml:space="preserve"> </w:t>
            </w:r>
          </w:p>
          <w:p w14:paraId="729DD0B6">
            <w:pPr>
              <w:widowControl w:val="0"/>
              <w:overflowPunct/>
              <w:autoSpaceDE/>
              <w:autoSpaceDN/>
              <w:adjustRightInd/>
              <w:ind w:left="1985"/>
              <w:textAlignment w:val="auto"/>
              <w:rPr>
                <w:rFonts w:eastAsia="宋体"/>
                <w:lang w:eastAsia="en-US"/>
              </w:rPr>
            </w:pPr>
            <w:r>
              <w:rPr>
                <w:rFonts w:eastAsia="宋体"/>
                <w:lang w:eastAsia="en-US"/>
              </w:rPr>
              <w:t>end while</w:t>
            </w:r>
          </w:p>
          <w:p w14:paraId="4E4369CF">
            <w:pPr>
              <w:widowControl w:val="0"/>
              <w:overflowPunct/>
              <w:autoSpaceDE/>
              <w:autoSpaceDN/>
              <w:adjustRightInd/>
              <w:ind w:left="851" w:hanging="284"/>
              <w:textAlignment w:val="auto"/>
              <w:rPr>
                <w:rFonts w:ascii="Arial" w:hAnsi="Arial" w:eastAsia="宋体" w:cs="Arial"/>
                <w:color w:val="C00000"/>
                <w:lang w:val="zh-CN" w:eastAsia="zh-CN"/>
              </w:rPr>
            </w:pPr>
            <w:r>
              <w:rPr>
                <w:rFonts w:ascii="Arial" w:hAnsi="Arial" w:eastAsia="宋体" w:cs="Arial"/>
                <w:color w:val="C00000"/>
                <w:lang w:val="zh-CN" w:eastAsia="zh-CN"/>
              </w:rPr>
              <w:t>[…]</w:t>
            </w:r>
          </w:p>
          <w:p w14:paraId="2FDACC61">
            <w:pPr>
              <w:widowControl w:val="0"/>
              <w:overflowPunct/>
              <w:autoSpaceDE/>
              <w:autoSpaceDN/>
              <w:adjustRightInd/>
              <w:ind w:left="851" w:hanging="284"/>
              <w:textAlignment w:val="auto"/>
              <w:rPr>
                <w:rFonts w:eastAsia="宋体"/>
                <w:lang w:val="zh-CN" w:eastAsia="en-US"/>
              </w:rPr>
            </w:pPr>
            <w:r>
              <w:rPr>
                <w:rFonts w:eastAsia="宋体"/>
                <w:lang w:val="zh-CN" w:eastAsia="en-US"/>
              </w:rPr>
              <w:t>end while</w:t>
            </w:r>
          </w:p>
          <w:p w14:paraId="77DF7B1A">
            <w:pPr>
              <w:widowControl w:val="0"/>
              <w:overflowPunct/>
              <w:autoSpaceDE/>
              <w:autoSpaceDN/>
              <w:adjustRightInd/>
              <w:ind w:left="851" w:hanging="284"/>
              <w:textAlignment w:val="auto"/>
              <w:rPr>
                <w:rFonts w:eastAsia="宋体"/>
                <w:lang w:val="zh-CN" w:eastAsia="en-US"/>
              </w:rPr>
            </w:pPr>
            <m:oMath>
              <m:r>
                <m:rPr/>
                <w:rPr>
                  <w:rFonts w:hint="default" w:ascii="Cambria Math" w:hAnsi="Cambria Math" w:eastAsia="宋体"/>
                  <w:lang w:val="zh-CN" w:eastAsia="en-US"/>
                </w:rPr>
                <m:t>ℎ=0</m:t>
              </m:r>
            </m:oMath>
            <w:r>
              <w:rPr>
                <w:rFonts w:eastAsia="宋体"/>
                <w:lang w:val="zh-CN" w:eastAsia="en-US"/>
              </w:rPr>
              <w:t xml:space="preserve"> </w:t>
            </w:r>
          </w:p>
          <w:p w14:paraId="53829ACA">
            <w:pPr>
              <w:widowControl w:val="0"/>
              <w:overflowPunct/>
              <w:autoSpaceDE/>
              <w:autoSpaceDN/>
              <w:adjustRightInd/>
              <w:ind w:left="851" w:hanging="284"/>
              <w:textAlignment w:val="auto"/>
              <w:rPr>
                <w:rFonts w:eastAsia="宋体"/>
                <w:lang w:val="zh-CN" w:eastAsia="zh-CN"/>
              </w:rPr>
            </w:pPr>
            <m:oMath>
              <m:r>
                <m:rPr/>
                <w:rPr>
                  <w:rFonts w:hint="default" w:ascii="Cambria Math" w:hAnsi="Cambria Math" w:eastAsia="宋体"/>
                  <w:lang w:val="zh-CN" w:eastAsia="en-US"/>
                </w:rPr>
                <m:t>c=c+1</m:t>
              </m:r>
            </m:oMath>
            <w:r>
              <w:rPr>
                <w:rFonts w:eastAsia="宋体"/>
                <w:lang w:val="zh-CN" w:eastAsia="en-US"/>
              </w:rPr>
              <w:t xml:space="preserve"> </w:t>
            </w:r>
          </w:p>
          <w:p w14:paraId="54792B72">
            <w:pPr>
              <w:widowControl w:val="0"/>
              <w:overflowPunct/>
              <w:autoSpaceDE/>
              <w:autoSpaceDN/>
              <w:adjustRightInd/>
              <w:ind w:left="568" w:hanging="284"/>
              <w:textAlignment w:val="auto"/>
              <w:rPr>
                <w:rFonts w:eastAsia="宋体"/>
                <w:lang w:val="zh-CN" w:eastAsia="en-US"/>
              </w:rPr>
            </w:pPr>
            <w:r>
              <w:rPr>
                <w:rFonts w:eastAsia="宋体"/>
                <w:lang w:val="zh-CN" w:eastAsia="en-US"/>
              </w:rPr>
              <w:t>end while</w:t>
            </w:r>
          </w:p>
          <w:p w14:paraId="4504F342">
            <w:pPr>
              <w:widowControl w:val="0"/>
              <w:overflowPunct/>
              <w:autoSpaceDE/>
              <w:autoSpaceDN/>
              <w:adjustRightInd/>
              <w:textAlignment w:val="auto"/>
              <w:rPr>
                <w:rFonts w:eastAsia="宋体"/>
                <w:kern w:val="2"/>
                <w:lang w:eastAsia="zh-CN"/>
              </w:rPr>
            </w:pPr>
            <w:r>
              <w:rPr>
                <w:rFonts w:ascii="Arial" w:hAnsi="Arial" w:eastAsia="宋体" w:cs="Arial"/>
                <w:color w:val="C00000"/>
                <w:lang w:val="zh-CN" w:eastAsia="zh-CN"/>
              </w:rPr>
              <w:t>[…]</w:t>
            </w:r>
          </w:p>
        </w:tc>
      </w:tr>
    </w:tbl>
    <w:p w14:paraId="091DCE12">
      <w:pPr>
        <w:widowControl w:val="0"/>
        <w:tabs>
          <w:tab w:val="left" w:pos="7350"/>
        </w:tabs>
        <w:overflowPunct/>
        <w:autoSpaceDE/>
        <w:autoSpaceDN/>
        <w:adjustRightInd/>
        <w:spacing w:before="180"/>
        <w:textAlignment w:val="auto"/>
        <w:rPr>
          <w:rFonts w:hint="eastAsia" w:eastAsia="宋体"/>
          <w:kern w:val="2"/>
          <w:lang w:val="de-DE" w:eastAsia="zh-CN"/>
        </w:rPr>
      </w:pPr>
    </w:p>
    <w:sectPr>
      <w:headerReference r:id="rId6" w:type="first"/>
      <w:headerReference r:id="rId4" w:type="default"/>
      <w:headerReference r:id="rId5" w:type="even"/>
      <w:footnotePr>
        <w:numRestart w:val="eachSect"/>
      </w:footnotePr>
      <w:pgSz w:w="11907" w:h="16840"/>
      <w:pgMar w:top="1418" w:right="1134" w:bottom="1134" w:left="1134" w:header="680" w:footer="567" w:gutter="0"/>
      <w:cols w:space="720" w:num="1"/>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Batang">
    <w:altName w:val="Malgun Gothic"/>
    <w:panose1 w:val="02030600000101010101"/>
    <w:charset w:val="81"/>
    <w:family w:val="auto"/>
    <w:pitch w:val="default"/>
    <w:sig w:usb0="00000000" w:usb1="00000000" w:usb2="00000010" w:usb3="00000000" w:csb0="00080000" w:csb1="00000000"/>
  </w:font>
  <w:font w:name="MS Mincho">
    <w:altName w:val="MS Gothic"/>
    <w:panose1 w:val="02020609040205080304"/>
    <w:charset w:val="80"/>
    <w:family w:val="roman"/>
    <w:pitch w:val="default"/>
    <w:sig w:usb0="00000000" w:usb1="00000000" w:usb2="00000010" w:usb3="00000000" w:csb0="00020000" w:csb1="00000000"/>
  </w:font>
  <w:font w:name="TimesNewRomanPSMT">
    <w:altName w:val="Times New Roman"/>
    <w:panose1 w:val="00000000000000000000"/>
    <w:charset w:val="00"/>
    <w:family w:val="roman"/>
    <w:pitch w:val="default"/>
    <w:sig w:usb0="00000000" w:usb1="00000000" w:usb2="00000010" w:usb3="00000000" w:csb0="00040001" w:csb1="00000000"/>
  </w:font>
  <w:font w:name="Malgun Gothic">
    <w:panose1 w:val="020B0503020000020004"/>
    <w:charset w:val="81"/>
    <w:family w:val="swiss"/>
    <w:pitch w:val="default"/>
    <w:sig w:usb0="9000002F" w:usb1="29D77CFB" w:usb2="00000012" w:usb3="00000000" w:csb0="00080001" w:csb1="00000000"/>
  </w:font>
  <w:font w:name="Monotype Sorts">
    <w:altName w:val="Segoe UI Symbol"/>
    <w:panose1 w:val="00000000000000000000"/>
    <w:charset w:val="02"/>
    <w:family w:val="auto"/>
    <w:pitch w:val="default"/>
    <w:sig w:usb0="00000000" w:usb1="00000000" w:usb2="00000000" w:usb3="00000000" w:csb0="8000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Segoe UI Symbol">
    <w:panose1 w:val="020B0502040204020203"/>
    <w:charset w:val="00"/>
    <w:family w:val="auto"/>
    <w:pitch w:val="default"/>
    <w:sig w:usb0="800001E3" w:usb1="1200FFEF" w:usb2="00040000" w:usb3="04000000" w:csb0="00000001" w:csb1="4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1DD49">
    <w:pPr>
      <w:pStyle w:val="38"/>
      <w:tabs>
        <w:tab w:val="right" w:pos="9639"/>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BF6C0">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89AFB">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2F4C2B"/>
    <w:multiLevelType w:val="singleLevel"/>
    <w:tmpl w:val="D72F4C2B"/>
    <w:lvl w:ilvl="0" w:tentative="0">
      <w:start w:val="1"/>
      <w:numFmt w:val="bullet"/>
      <w:lvlText w:val=""/>
      <w:lvlJc w:val="left"/>
      <w:pPr>
        <w:tabs>
          <w:tab w:val="left" w:pos="1680"/>
        </w:tabs>
        <w:ind w:left="2100" w:hanging="420"/>
      </w:pPr>
      <w:rPr>
        <w:rFonts w:hint="default" w:ascii="Wingdings" w:hAnsi="Wingdings"/>
      </w:rPr>
    </w:lvl>
  </w:abstractNum>
  <w:abstractNum w:abstractNumId="1">
    <w:nsid w:val="F52FBDD0"/>
    <w:multiLevelType w:val="singleLevel"/>
    <w:tmpl w:val="F52FBDD0"/>
    <w:lvl w:ilvl="0" w:tentative="0">
      <w:start w:val="2"/>
      <w:numFmt w:val="decimal"/>
      <w:lvlText w:val="%1."/>
      <w:lvlJc w:val="left"/>
      <w:pPr>
        <w:tabs>
          <w:tab w:val="left" w:pos="420"/>
        </w:tabs>
        <w:ind w:left="420"/>
      </w:pPr>
    </w:lvl>
  </w:abstractNum>
  <w:abstractNum w:abstractNumId="2">
    <w:nsid w:val="249E0BA6"/>
    <w:multiLevelType w:val="singleLevel"/>
    <w:tmpl w:val="249E0BA6"/>
    <w:lvl w:ilvl="0" w:tentative="0">
      <w:start w:val="1"/>
      <w:numFmt w:val="decimal"/>
      <w:lvlText w:val="[%1]"/>
      <w:lvlJc w:val="left"/>
      <w:pPr>
        <w:tabs>
          <w:tab w:val="left" w:pos="420"/>
        </w:tabs>
        <w:ind w:left="425" w:leftChars="0" w:hanging="425" w:firstLineChars="0"/>
      </w:pPr>
      <w:rPr>
        <w:rFonts w:hint="default" w:ascii="Times New Roman" w:hAnsi="Times New Roman" w:cs="Times New Roman"/>
      </w:rPr>
    </w:lvl>
  </w:abstractNum>
  <w:abstractNum w:abstractNumId="3">
    <w:nsid w:val="32EAB6FE"/>
    <w:multiLevelType w:val="singleLevel"/>
    <w:tmpl w:val="32EAB6FE"/>
    <w:lvl w:ilvl="0" w:tentative="0">
      <w:start w:val="1"/>
      <w:numFmt w:val="bullet"/>
      <w:lvlText w:val="-"/>
      <w:lvlJc w:val="left"/>
      <w:pPr>
        <w:ind w:left="420" w:leftChars="0" w:hanging="420" w:firstLineChars="0"/>
      </w:pPr>
      <w:rPr>
        <w:rFonts w:hint="default" w:ascii="Arial" w:hAnsi="Arial" w:cs="Arial"/>
      </w:rPr>
    </w:lvl>
  </w:abstractNum>
  <w:abstractNum w:abstractNumId="4">
    <w:nsid w:val="521F44A7"/>
    <w:multiLevelType w:val="multilevel"/>
    <w:tmpl w:val="521F44A7"/>
    <w:lvl w:ilvl="0" w:tentative="0">
      <w:start w:val="1"/>
      <w:numFmt w:val="bullet"/>
      <w:pStyle w:val="173"/>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70146DC0"/>
    <w:multiLevelType w:val="multilevel"/>
    <w:tmpl w:val="70146DC0"/>
    <w:lvl w:ilvl="0" w:tentative="0">
      <w:start w:val="1"/>
      <w:numFmt w:val="bullet"/>
      <w:pStyle w:val="151"/>
      <w:lvlText w:val=""/>
      <w:lvlJc w:val="left"/>
      <w:pPr>
        <w:tabs>
          <w:tab w:val="left" w:pos="360"/>
        </w:tabs>
        <w:ind w:left="360" w:hanging="360"/>
      </w:pPr>
      <w:rPr>
        <w:rFonts w:hint="default" w:ascii="Symbol" w:hAnsi="Symbol"/>
        <w:b/>
        <w:i w:val="0"/>
        <w:color w:val="auto"/>
        <w:sz w:val="22"/>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ind w:left="1621" w:hanging="360"/>
      </w:pPr>
      <w:rPr>
        <w:rFonts w:hint="default" w:ascii="Wingdings" w:hAnsi="Wingdings" w:eastAsia="MS Mincho" w:cs="Times New Roman"/>
      </w:rPr>
    </w:lvl>
    <w:lvl w:ilvl="4" w:tentative="0">
      <w:start w:val="0"/>
      <w:numFmt w:val="bullet"/>
      <w:lvlText w:val="-"/>
      <w:lvlJc w:val="left"/>
      <w:pPr>
        <w:ind w:left="2341" w:hanging="360"/>
      </w:pPr>
      <w:rPr>
        <w:rFonts w:hint="default" w:ascii="Times New Roman" w:hAnsi="Times New Roman" w:eastAsia="宋体" w:cs="Times New Roman"/>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6">
    <w:nsid w:val="734E87A1"/>
    <w:multiLevelType w:val="singleLevel"/>
    <w:tmpl w:val="734E87A1"/>
    <w:lvl w:ilvl="0" w:tentative="0">
      <w:start w:val="1"/>
      <w:numFmt w:val="bullet"/>
      <w:lvlText w:val=""/>
      <w:lvlJc w:val="left"/>
      <w:pPr>
        <w:ind w:left="420" w:leftChars="0" w:hanging="420" w:firstLineChars="0"/>
      </w:pPr>
      <w:rPr>
        <w:rFonts w:hint="default" w:ascii="Wingdings" w:hAnsi="Wingdings" w:cs="Wingdings"/>
      </w:r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ATT (Xiao)_TP">
    <w15:presenceInfo w15:providerId="None" w15:userId="CATT (Xiao)_TP"/>
  </w15:person>
  <w15:person w15:author="CATT (Xiao)">
    <w15:presenceInfo w15:providerId="None" w15:userId="CATT (Xiao)"/>
  </w15:person>
  <w15:person w15:author="CATT (Xiao)_v01">
    <w15:presenceInfo w15:providerId="None" w15:userId="CATT (Xiao)_v01"/>
  </w15:person>
  <w15:person w15:author="San (LGE)">
    <w15:presenceInfo w15:providerId="None" w15:userId="San (LGE)"/>
  </w15:person>
  <w15:person w15:author="Sangkyu Baek (Sharp)">
    <w15:presenceInfo w15:providerId="None" w15:userId="Sangkyu Baek (Sharp)"/>
  </w15:person>
  <w15:person w15:author="CATT (Xiao)_v02">
    <w15:presenceInfo w15:providerId="None" w15:userId="CATT (Xiao)_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attachedTemplate r:id="rId1"/>
  <w:revisionView w:markup="0"/>
  <w:trackRevisions w:val="1"/>
  <w:documentProtection w:enforcement="0"/>
  <w:defaultTabStop w:val="284"/>
  <w:hyphenationZone w:val="425"/>
  <w:doNotHyphenateCaps/>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ZjFkNTY5ZmRmMDM4NzQ0ODkxYjc4OGZlOThjZTEifQ=="/>
  </w:docVars>
  <w:rsids>
    <w:rsidRoot w:val="00022E4A"/>
    <w:rsid w:val="00000700"/>
    <w:rsid w:val="00005B8F"/>
    <w:rsid w:val="0000777E"/>
    <w:rsid w:val="0001522E"/>
    <w:rsid w:val="00022E4A"/>
    <w:rsid w:val="000247D8"/>
    <w:rsid w:val="00030C08"/>
    <w:rsid w:val="00035745"/>
    <w:rsid w:val="00041E58"/>
    <w:rsid w:val="000451D3"/>
    <w:rsid w:val="00047445"/>
    <w:rsid w:val="00047882"/>
    <w:rsid w:val="0005100B"/>
    <w:rsid w:val="0006479F"/>
    <w:rsid w:val="000706AD"/>
    <w:rsid w:val="00070E09"/>
    <w:rsid w:val="000773BB"/>
    <w:rsid w:val="0008098B"/>
    <w:rsid w:val="00080BBC"/>
    <w:rsid w:val="00081A80"/>
    <w:rsid w:val="000A28AE"/>
    <w:rsid w:val="000A6394"/>
    <w:rsid w:val="000B7FED"/>
    <w:rsid w:val="000C038A"/>
    <w:rsid w:val="000C57EF"/>
    <w:rsid w:val="000C6598"/>
    <w:rsid w:val="000D44B3"/>
    <w:rsid w:val="000D46C1"/>
    <w:rsid w:val="000D79C8"/>
    <w:rsid w:val="000E5039"/>
    <w:rsid w:val="000E77DA"/>
    <w:rsid w:val="000F149C"/>
    <w:rsid w:val="000F1E16"/>
    <w:rsid w:val="000F255C"/>
    <w:rsid w:val="000F7DCA"/>
    <w:rsid w:val="00105254"/>
    <w:rsid w:val="00107E7A"/>
    <w:rsid w:val="00123E3A"/>
    <w:rsid w:val="00141F0F"/>
    <w:rsid w:val="00145D43"/>
    <w:rsid w:val="001469DC"/>
    <w:rsid w:val="00153F03"/>
    <w:rsid w:val="0015619C"/>
    <w:rsid w:val="001566F0"/>
    <w:rsid w:val="00166B55"/>
    <w:rsid w:val="00190039"/>
    <w:rsid w:val="00192C46"/>
    <w:rsid w:val="00196678"/>
    <w:rsid w:val="001A08B3"/>
    <w:rsid w:val="001A0A76"/>
    <w:rsid w:val="001A3D78"/>
    <w:rsid w:val="001A476B"/>
    <w:rsid w:val="001A5255"/>
    <w:rsid w:val="001A6AD0"/>
    <w:rsid w:val="001A7B60"/>
    <w:rsid w:val="001B24AB"/>
    <w:rsid w:val="001B52F0"/>
    <w:rsid w:val="001B5B6C"/>
    <w:rsid w:val="001B7A65"/>
    <w:rsid w:val="001D5922"/>
    <w:rsid w:val="001E41F3"/>
    <w:rsid w:val="001E492E"/>
    <w:rsid w:val="001E7E93"/>
    <w:rsid w:val="001F0825"/>
    <w:rsid w:val="001F133E"/>
    <w:rsid w:val="00201D96"/>
    <w:rsid w:val="00202076"/>
    <w:rsid w:val="00213103"/>
    <w:rsid w:val="00217503"/>
    <w:rsid w:val="00232267"/>
    <w:rsid w:val="00236F00"/>
    <w:rsid w:val="0024006D"/>
    <w:rsid w:val="00240F3E"/>
    <w:rsid w:val="00251419"/>
    <w:rsid w:val="002560FF"/>
    <w:rsid w:val="00257B3B"/>
    <w:rsid w:val="0026004D"/>
    <w:rsid w:val="002611F1"/>
    <w:rsid w:val="002640DD"/>
    <w:rsid w:val="002726E3"/>
    <w:rsid w:val="00272703"/>
    <w:rsid w:val="00275D12"/>
    <w:rsid w:val="002763E6"/>
    <w:rsid w:val="00276E34"/>
    <w:rsid w:val="0028027B"/>
    <w:rsid w:val="00284FEB"/>
    <w:rsid w:val="0028577D"/>
    <w:rsid w:val="002860C4"/>
    <w:rsid w:val="00296786"/>
    <w:rsid w:val="002B3CAA"/>
    <w:rsid w:val="002B5741"/>
    <w:rsid w:val="002C77E5"/>
    <w:rsid w:val="002D2D32"/>
    <w:rsid w:val="002D57CE"/>
    <w:rsid w:val="002D6001"/>
    <w:rsid w:val="002E3F09"/>
    <w:rsid w:val="002E472E"/>
    <w:rsid w:val="002E630C"/>
    <w:rsid w:val="00301FBD"/>
    <w:rsid w:val="00305409"/>
    <w:rsid w:val="003113B2"/>
    <w:rsid w:val="00313784"/>
    <w:rsid w:val="00327464"/>
    <w:rsid w:val="00327A55"/>
    <w:rsid w:val="00337656"/>
    <w:rsid w:val="00341ACC"/>
    <w:rsid w:val="00350B67"/>
    <w:rsid w:val="00357360"/>
    <w:rsid w:val="003609EF"/>
    <w:rsid w:val="003622B9"/>
    <w:rsid w:val="0036231A"/>
    <w:rsid w:val="00374DD4"/>
    <w:rsid w:val="003812A6"/>
    <w:rsid w:val="00382623"/>
    <w:rsid w:val="00392FEC"/>
    <w:rsid w:val="003932AC"/>
    <w:rsid w:val="003B598D"/>
    <w:rsid w:val="003C5C3A"/>
    <w:rsid w:val="003D3B4C"/>
    <w:rsid w:val="003D3DFC"/>
    <w:rsid w:val="003E1A36"/>
    <w:rsid w:val="003E6F01"/>
    <w:rsid w:val="003F5185"/>
    <w:rsid w:val="003F5DA9"/>
    <w:rsid w:val="003F6E37"/>
    <w:rsid w:val="003F6FB6"/>
    <w:rsid w:val="0040118B"/>
    <w:rsid w:val="00410371"/>
    <w:rsid w:val="00413ED6"/>
    <w:rsid w:val="0042123F"/>
    <w:rsid w:val="004236BA"/>
    <w:rsid w:val="00423C50"/>
    <w:rsid w:val="004242F1"/>
    <w:rsid w:val="004270F9"/>
    <w:rsid w:val="00433F84"/>
    <w:rsid w:val="00441077"/>
    <w:rsid w:val="00446F99"/>
    <w:rsid w:val="00447A12"/>
    <w:rsid w:val="00447BCF"/>
    <w:rsid w:val="004518BE"/>
    <w:rsid w:val="004525A4"/>
    <w:rsid w:val="0045558E"/>
    <w:rsid w:val="00462970"/>
    <w:rsid w:val="00465EBC"/>
    <w:rsid w:val="00466C8A"/>
    <w:rsid w:val="00467806"/>
    <w:rsid w:val="00472D55"/>
    <w:rsid w:val="004831F2"/>
    <w:rsid w:val="00487195"/>
    <w:rsid w:val="00493D0F"/>
    <w:rsid w:val="004943E2"/>
    <w:rsid w:val="004B04DC"/>
    <w:rsid w:val="004B75B7"/>
    <w:rsid w:val="004D544B"/>
    <w:rsid w:val="004E0CD0"/>
    <w:rsid w:val="004E2611"/>
    <w:rsid w:val="004E331C"/>
    <w:rsid w:val="004F71AA"/>
    <w:rsid w:val="005028B0"/>
    <w:rsid w:val="00504484"/>
    <w:rsid w:val="00507388"/>
    <w:rsid w:val="005104CB"/>
    <w:rsid w:val="00512958"/>
    <w:rsid w:val="0051340D"/>
    <w:rsid w:val="005141D9"/>
    <w:rsid w:val="0051580D"/>
    <w:rsid w:val="0052633D"/>
    <w:rsid w:val="005329E6"/>
    <w:rsid w:val="005354AB"/>
    <w:rsid w:val="00535B0C"/>
    <w:rsid w:val="00535FB8"/>
    <w:rsid w:val="005406ED"/>
    <w:rsid w:val="0054132E"/>
    <w:rsid w:val="00547111"/>
    <w:rsid w:val="00551165"/>
    <w:rsid w:val="00556F13"/>
    <w:rsid w:val="00563943"/>
    <w:rsid w:val="00567371"/>
    <w:rsid w:val="00570605"/>
    <w:rsid w:val="00576BCA"/>
    <w:rsid w:val="00592B5A"/>
    <w:rsid w:val="00592D74"/>
    <w:rsid w:val="005A2948"/>
    <w:rsid w:val="005A6AEE"/>
    <w:rsid w:val="005A7AF6"/>
    <w:rsid w:val="005B0F6E"/>
    <w:rsid w:val="005B4F17"/>
    <w:rsid w:val="005C31AB"/>
    <w:rsid w:val="005C466E"/>
    <w:rsid w:val="005C5DEF"/>
    <w:rsid w:val="005C71A4"/>
    <w:rsid w:val="005D2C83"/>
    <w:rsid w:val="005E2C44"/>
    <w:rsid w:val="005F7624"/>
    <w:rsid w:val="005F7648"/>
    <w:rsid w:val="00605811"/>
    <w:rsid w:val="00613626"/>
    <w:rsid w:val="00621188"/>
    <w:rsid w:val="00623A82"/>
    <w:rsid w:val="00623C24"/>
    <w:rsid w:val="006257ED"/>
    <w:rsid w:val="006419A9"/>
    <w:rsid w:val="006441CA"/>
    <w:rsid w:val="00645CC3"/>
    <w:rsid w:val="00652768"/>
    <w:rsid w:val="00653DE4"/>
    <w:rsid w:val="006577D1"/>
    <w:rsid w:val="00665C47"/>
    <w:rsid w:val="00673041"/>
    <w:rsid w:val="00676E9B"/>
    <w:rsid w:val="00684934"/>
    <w:rsid w:val="00684EFB"/>
    <w:rsid w:val="00691AC6"/>
    <w:rsid w:val="0069202B"/>
    <w:rsid w:val="00695808"/>
    <w:rsid w:val="00696215"/>
    <w:rsid w:val="0069780B"/>
    <w:rsid w:val="006A1C49"/>
    <w:rsid w:val="006B05A8"/>
    <w:rsid w:val="006B144A"/>
    <w:rsid w:val="006B2D4E"/>
    <w:rsid w:val="006B46FB"/>
    <w:rsid w:val="006B53B7"/>
    <w:rsid w:val="006B7729"/>
    <w:rsid w:val="006C058C"/>
    <w:rsid w:val="006C5FFA"/>
    <w:rsid w:val="006C63E0"/>
    <w:rsid w:val="006D2488"/>
    <w:rsid w:val="006D5A3D"/>
    <w:rsid w:val="006E21FB"/>
    <w:rsid w:val="006E67B0"/>
    <w:rsid w:val="006E6872"/>
    <w:rsid w:val="006E730E"/>
    <w:rsid w:val="006F228D"/>
    <w:rsid w:val="006F5793"/>
    <w:rsid w:val="00702A41"/>
    <w:rsid w:val="00702CAB"/>
    <w:rsid w:val="00711EDF"/>
    <w:rsid w:val="00727162"/>
    <w:rsid w:val="00732AB1"/>
    <w:rsid w:val="00732F8A"/>
    <w:rsid w:val="00741463"/>
    <w:rsid w:val="007433E6"/>
    <w:rsid w:val="0074602A"/>
    <w:rsid w:val="007508BD"/>
    <w:rsid w:val="00751B1F"/>
    <w:rsid w:val="00752300"/>
    <w:rsid w:val="007541A2"/>
    <w:rsid w:val="00754973"/>
    <w:rsid w:val="007665FD"/>
    <w:rsid w:val="007715BF"/>
    <w:rsid w:val="00781389"/>
    <w:rsid w:val="00785022"/>
    <w:rsid w:val="00787D00"/>
    <w:rsid w:val="00791999"/>
    <w:rsid w:val="00792342"/>
    <w:rsid w:val="00792A79"/>
    <w:rsid w:val="00795F58"/>
    <w:rsid w:val="00796827"/>
    <w:rsid w:val="007977A8"/>
    <w:rsid w:val="007B17DE"/>
    <w:rsid w:val="007B512A"/>
    <w:rsid w:val="007B51E1"/>
    <w:rsid w:val="007B5538"/>
    <w:rsid w:val="007C1083"/>
    <w:rsid w:val="007C2097"/>
    <w:rsid w:val="007C2BA2"/>
    <w:rsid w:val="007C303F"/>
    <w:rsid w:val="007C3209"/>
    <w:rsid w:val="007C7DC3"/>
    <w:rsid w:val="007D0AA5"/>
    <w:rsid w:val="007D6A07"/>
    <w:rsid w:val="007E4067"/>
    <w:rsid w:val="007E63BE"/>
    <w:rsid w:val="007F0966"/>
    <w:rsid w:val="007F4BA0"/>
    <w:rsid w:val="007F7040"/>
    <w:rsid w:val="007F7259"/>
    <w:rsid w:val="007F7F49"/>
    <w:rsid w:val="008040A8"/>
    <w:rsid w:val="0081028A"/>
    <w:rsid w:val="00825FD6"/>
    <w:rsid w:val="008279FA"/>
    <w:rsid w:val="00832000"/>
    <w:rsid w:val="00833E6B"/>
    <w:rsid w:val="0084015C"/>
    <w:rsid w:val="0084693C"/>
    <w:rsid w:val="0085006F"/>
    <w:rsid w:val="00853DBE"/>
    <w:rsid w:val="00857775"/>
    <w:rsid w:val="008621CF"/>
    <w:rsid w:val="008626E7"/>
    <w:rsid w:val="0086287B"/>
    <w:rsid w:val="0086393D"/>
    <w:rsid w:val="008676CE"/>
    <w:rsid w:val="00870265"/>
    <w:rsid w:val="00870EE7"/>
    <w:rsid w:val="00871A9D"/>
    <w:rsid w:val="0088217E"/>
    <w:rsid w:val="008833A1"/>
    <w:rsid w:val="00884304"/>
    <w:rsid w:val="008863B9"/>
    <w:rsid w:val="00887496"/>
    <w:rsid w:val="00891F99"/>
    <w:rsid w:val="008A1F34"/>
    <w:rsid w:val="008A45A6"/>
    <w:rsid w:val="008C1A6A"/>
    <w:rsid w:val="008C2D1E"/>
    <w:rsid w:val="008C3CCA"/>
    <w:rsid w:val="008C6CF3"/>
    <w:rsid w:val="008C7A18"/>
    <w:rsid w:val="008D1035"/>
    <w:rsid w:val="008D3CCC"/>
    <w:rsid w:val="008D5F3E"/>
    <w:rsid w:val="008D6E6B"/>
    <w:rsid w:val="008E24D7"/>
    <w:rsid w:val="008E6E1B"/>
    <w:rsid w:val="008F1ECB"/>
    <w:rsid w:val="008F3789"/>
    <w:rsid w:val="008F686C"/>
    <w:rsid w:val="008F7A54"/>
    <w:rsid w:val="00904DD8"/>
    <w:rsid w:val="009148DE"/>
    <w:rsid w:val="00915657"/>
    <w:rsid w:val="009206F1"/>
    <w:rsid w:val="0092379B"/>
    <w:rsid w:val="00924C50"/>
    <w:rsid w:val="00925E1F"/>
    <w:rsid w:val="00941E30"/>
    <w:rsid w:val="00951A4F"/>
    <w:rsid w:val="009531B0"/>
    <w:rsid w:val="0095499A"/>
    <w:rsid w:val="00954AEF"/>
    <w:rsid w:val="00971963"/>
    <w:rsid w:val="009741B3"/>
    <w:rsid w:val="00975D88"/>
    <w:rsid w:val="00977610"/>
    <w:rsid w:val="009777D9"/>
    <w:rsid w:val="00991B88"/>
    <w:rsid w:val="00996135"/>
    <w:rsid w:val="009A1440"/>
    <w:rsid w:val="009A2108"/>
    <w:rsid w:val="009A5753"/>
    <w:rsid w:val="009A579D"/>
    <w:rsid w:val="009C215A"/>
    <w:rsid w:val="009C46B8"/>
    <w:rsid w:val="009C6B88"/>
    <w:rsid w:val="009D0237"/>
    <w:rsid w:val="009D7842"/>
    <w:rsid w:val="009D79C9"/>
    <w:rsid w:val="009E3297"/>
    <w:rsid w:val="009F0631"/>
    <w:rsid w:val="009F0A5B"/>
    <w:rsid w:val="009F734F"/>
    <w:rsid w:val="00A00F44"/>
    <w:rsid w:val="00A12951"/>
    <w:rsid w:val="00A15FB5"/>
    <w:rsid w:val="00A246B6"/>
    <w:rsid w:val="00A35ACE"/>
    <w:rsid w:val="00A3687E"/>
    <w:rsid w:val="00A374EA"/>
    <w:rsid w:val="00A4486C"/>
    <w:rsid w:val="00A47E70"/>
    <w:rsid w:val="00A50CF0"/>
    <w:rsid w:val="00A7671C"/>
    <w:rsid w:val="00A82B43"/>
    <w:rsid w:val="00AA25C5"/>
    <w:rsid w:val="00AA2CBC"/>
    <w:rsid w:val="00AA41AD"/>
    <w:rsid w:val="00AA78A5"/>
    <w:rsid w:val="00AB674D"/>
    <w:rsid w:val="00AC014C"/>
    <w:rsid w:val="00AC0A57"/>
    <w:rsid w:val="00AC2468"/>
    <w:rsid w:val="00AC281C"/>
    <w:rsid w:val="00AC5820"/>
    <w:rsid w:val="00AD0D8E"/>
    <w:rsid w:val="00AD1CD8"/>
    <w:rsid w:val="00AF02A3"/>
    <w:rsid w:val="00AF2870"/>
    <w:rsid w:val="00AF73AD"/>
    <w:rsid w:val="00AF7FDB"/>
    <w:rsid w:val="00B014B1"/>
    <w:rsid w:val="00B07DCA"/>
    <w:rsid w:val="00B258BB"/>
    <w:rsid w:val="00B2718A"/>
    <w:rsid w:val="00B30700"/>
    <w:rsid w:val="00B315E4"/>
    <w:rsid w:val="00B3580A"/>
    <w:rsid w:val="00B4303E"/>
    <w:rsid w:val="00B56A38"/>
    <w:rsid w:val="00B609E8"/>
    <w:rsid w:val="00B66978"/>
    <w:rsid w:val="00B67B97"/>
    <w:rsid w:val="00B70DA0"/>
    <w:rsid w:val="00B80ED1"/>
    <w:rsid w:val="00B8146A"/>
    <w:rsid w:val="00B93BE8"/>
    <w:rsid w:val="00B968C8"/>
    <w:rsid w:val="00BA1B51"/>
    <w:rsid w:val="00BA3EC5"/>
    <w:rsid w:val="00BA4D59"/>
    <w:rsid w:val="00BA51D9"/>
    <w:rsid w:val="00BA665E"/>
    <w:rsid w:val="00BB45E8"/>
    <w:rsid w:val="00BB4A71"/>
    <w:rsid w:val="00BB5DFC"/>
    <w:rsid w:val="00BC0D02"/>
    <w:rsid w:val="00BC2C60"/>
    <w:rsid w:val="00BC67E8"/>
    <w:rsid w:val="00BD0353"/>
    <w:rsid w:val="00BD279D"/>
    <w:rsid w:val="00BD3FBD"/>
    <w:rsid w:val="00BD5D02"/>
    <w:rsid w:val="00BD6BB8"/>
    <w:rsid w:val="00BD71CC"/>
    <w:rsid w:val="00C00AB2"/>
    <w:rsid w:val="00C0447F"/>
    <w:rsid w:val="00C2060C"/>
    <w:rsid w:val="00C25385"/>
    <w:rsid w:val="00C301F6"/>
    <w:rsid w:val="00C60D9C"/>
    <w:rsid w:val="00C62FCA"/>
    <w:rsid w:val="00C66BA2"/>
    <w:rsid w:val="00C7358C"/>
    <w:rsid w:val="00C870F6"/>
    <w:rsid w:val="00C907B5"/>
    <w:rsid w:val="00C95985"/>
    <w:rsid w:val="00CA1680"/>
    <w:rsid w:val="00CA1E6F"/>
    <w:rsid w:val="00CB30DA"/>
    <w:rsid w:val="00CC14CC"/>
    <w:rsid w:val="00CC3310"/>
    <w:rsid w:val="00CC5026"/>
    <w:rsid w:val="00CC68D0"/>
    <w:rsid w:val="00CE5D5A"/>
    <w:rsid w:val="00CF4CBA"/>
    <w:rsid w:val="00CF4F37"/>
    <w:rsid w:val="00D00305"/>
    <w:rsid w:val="00D03F9A"/>
    <w:rsid w:val="00D06D51"/>
    <w:rsid w:val="00D178A1"/>
    <w:rsid w:val="00D21DAF"/>
    <w:rsid w:val="00D22316"/>
    <w:rsid w:val="00D24991"/>
    <w:rsid w:val="00D2577A"/>
    <w:rsid w:val="00D27593"/>
    <w:rsid w:val="00D4271E"/>
    <w:rsid w:val="00D45314"/>
    <w:rsid w:val="00D456F0"/>
    <w:rsid w:val="00D464A8"/>
    <w:rsid w:val="00D464B6"/>
    <w:rsid w:val="00D46E69"/>
    <w:rsid w:val="00D50255"/>
    <w:rsid w:val="00D568F1"/>
    <w:rsid w:val="00D640A3"/>
    <w:rsid w:val="00D656B9"/>
    <w:rsid w:val="00D66520"/>
    <w:rsid w:val="00D707DA"/>
    <w:rsid w:val="00D72107"/>
    <w:rsid w:val="00D72504"/>
    <w:rsid w:val="00D72834"/>
    <w:rsid w:val="00D84AE9"/>
    <w:rsid w:val="00D867C6"/>
    <w:rsid w:val="00D90423"/>
    <w:rsid w:val="00D9124E"/>
    <w:rsid w:val="00DB4F57"/>
    <w:rsid w:val="00DB59BC"/>
    <w:rsid w:val="00DB5E00"/>
    <w:rsid w:val="00DB5E1B"/>
    <w:rsid w:val="00DB5F61"/>
    <w:rsid w:val="00DC07D4"/>
    <w:rsid w:val="00DC3B8C"/>
    <w:rsid w:val="00DD4C6F"/>
    <w:rsid w:val="00DD614E"/>
    <w:rsid w:val="00DD6635"/>
    <w:rsid w:val="00DD7856"/>
    <w:rsid w:val="00DE34CF"/>
    <w:rsid w:val="00DF40AE"/>
    <w:rsid w:val="00DF670A"/>
    <w:rsid w:val="00E13F3D"/>
    <w:rsid w:val="00E34898"/>
    <w:rsid w:val="00E52B41"/>
    <w:rsid w:val="00E66C8B"/>
    <w:rsid w:val="00E7242B"/>
    <w:rsid w:val="00E76D7D"/>
    <w:rsid w:val="00E9491B"/>
    <w:rsid w:val="00EA5EE9"/>
    <w:rsid w:val="00EA7B29"/>
    <w:rsid w:val="00EB09B7"/>
    <w:rsid w:val="00EB1C24"/>
    <w:rsid w:val="00EB3584"/>
    <w:rsid w:val="00EB37EB"/>
    <w:rsid w:val="00EC0B74"/>
    <w:rsid w:val="00ED5C90"/>
    <w:rsid w:val="00EE7D7C"/>
    <w:rsid w:val="00EF409A"/>
    <w:rsid w:val="00F134E9"/>
    <w:rsid w:val="00F218BB"/>
    <w:rsid w:val="00F22F69"/>
    <w:rsid w:val="00F23B09"/>
    <w:rsid w:val="00F23DCC"/>
    <w:rsid w:val="00F240D3"/>
    <w:rsid w:val="00F25D98"/>
    <w:rsid w:val="00F300FB"/>
    <w:rsid w:val="00F31891"/>
    <w:rsid w:val="00F33405"/>
    <w:rsid w:val="00F370D2"/>
    <w:rsid w:val="00F447E8"/>
    <w:rsid w:val="00F46999"/>
    <w:rsid w:val="00F537F6"/>
    <w:rsid w:val="00F55EED"/>
    <w:rsid w:val="00F70494"/>
    <w:rsid w:val="00F831E8"/>
    <w:rsid w:val="00F8742B"/>
    <w:rsid w:val="00F8774F"/>
    <w:rsid w:val="00F87E7C"/>
    <w:rsid w:val="00F92C9D"/>
    <w:rsid w:val="00FA630E"/>
    <w:rsid w:val="00FA7695"/>
    <w:rsid w:val="00FB6386"/>
    <w:rsid w:val="00FB68E2"/>
    <w:rsid w:val="00FB6F05"/>
    <w:rsid w:val="00FC241C"/>
    <w:rsid w:val="00FE5DBF"/>
    <w:rsid w:val="00FE671E"/>
    <w:rsid w:val="00FF3521"/>
    <w:rsid w:val="00FF39DF"/>
    <w:rsid w:val="00FF7E1B"/>
    <w:rsid w:val="02313F99"/>
    <w:rsid w:val="040A4222"/>
    <w:rsid w:val="058665C4"/>
    <w:rsid w:val="05BE415C"/>
    <w:rsid w:val="05FB76E2"/>
    <w:rsid w:val="0758565F"/>
    <w:rsid w:val="0CCE3DA0"/>
    <w:rsid w:val="0D5D797E"/>
    <w:rsid w:val="0E636ED7"/>
    <w:rsid w:val="0F1A7665"/>
    <w:rsid w:val="0FBD50BE"/>
    <w:rsid w:val="132C67E2"/>
    <w:rsid w:val="13BE0988"/>
    <w:rsid w:val="152B486F"/>
    <w:rsid w:val="15632263"/>
    <w:rsid w:val="17745E6D"/>
    <w:rsid w:val="183D4FEE"/>
    <w:rsid w:val="185C2EEA"/>
    <w:rsid w:val="18E55D68"/>
    <w:rsid w:val="18F37526"/>
    <w:rsid w:val="1B964FAD"/>
    <w:rsid w:val="1C536B8E"/>
    <w:rsid w:val="1C5C2912"/>
    <w:rsid w:val="1CE26164"/>
    <w:rsid w:val="211E1424"/>
    <w:rsid w:val="21EA743D"/>
    <w:rsid w:val="26D331E7"/>
    <w:rsid w:val="2715112B"/>
    <w:rsid w:val="27F5615A"/>
    <w:rsid w:val="294429D3"/>
    <w:rsid w:val="2BC8338B"/>
    <w:rsid w:val="30973780"/>
    <w:rsid w:val="36F62AE0"/>
    <w:rsid w:val="37123598"/>
    <w:rsid w:val="3A736017"/>
    <w:rsid w:val="3AE9613C"/>
    <w:rsid w:val="3B9528C7"/>
    <w:rsid w:val="3BF256BF"/>
    <w:rsid w:val="3C6A5B02"/>
    <w:rsid w:val="3FEB6F5A"/>
    <w:rsid w:val="421634D0"/>
    <w:rsid w:val="43016A94"/>
    <w:rsid w:val="44B9718F"/>
    <w:rsid w:val="4524487F"/>
    <w:rsid w:val="46F76D91"/>
    <w:rsid w:val="47344DDC"/>
    <w:rsid w:val="48710218"/>
    <w:rsid w:val="488066AD"/>
    <w:rsid w:val="48AC74A2"/>
    <w:rsid w:val="48BF71D5"/>
    <w:rsid w:val="49221DAD"/>
    <w:rsid w:val="4A1A7FF4"/>
    <w:rsid w:val="4A6B39D8"/>
    <w:rsid w:val="4E416FA3"/>
    <w:rsid w:val="4EA74993"/>
    <w:rsid w:val="504F50D2"/>
    <w:rsid w:val="51FF0809"/>
    <w:rsid w:val="529128BB"/>
    <w:rsid w:val="543247C5"/>
    <w:rsid w:val="54F93A6F"/>
    <w:rsid w:val="55915A56"/>
    <w:rsid w:val="55E20DA8"/>
    <w:rsid w:val="56CF12B9"/>
    <w:rsid w:val="5BAF30D9"/>
    <w:rsid w:val="5CC825D8"/>
    <w:rsid w:val="5DD3163F"/>
    <w:rsid w:val="5E747CF8"/>
    <w:rsid w:val="5F795694"/>
    <w:rsid w:val="5F9E6097"/>
    <w:rsid w:val="60D6071D"/>
    <w:rsid w:val="60EA6962"/>
    <w:rsid w:val="622D2FAA"/>
    <w:rsid w:val="632E6FDA"/>
    <w:rsid w:val="6386148B"/>
    <w:rsid w:val="64062683"/>
    <w:rsid w:val="641F0FAB"/>
    <w:rsid w:val="68EE2B92"/>
    <w:rsid w:val="694817AA"/>
    <w:rsid w:val="69AC6EAA"/>
    <w:rsid w:val="6A103DDD"/>
    <w:rsid w:val="6C783974"/>
    <w:rsid w:val="6E476340"/>
    <w:rsid w:val="702459EC"/>
    <w:rsid w:val="70921502"/>
    <w:rsid w:val="70A52745"/>
    <w:rsid w:val="71E46D51"/>
    <w:rsid w:val="73463ECB"/>
    <w:rsid w:val="74BB7ACA"/>
    <w:rsid w:val="75355FA6"/>
    <w:rsid w:val="78866B18"/>
    <w:rsid w:val="79DF24D1"/>
    <w:rsid w:val="7D5D253D"/>
    <w:rsid w:val="7E59199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qFormat="1" w:unhideWhenUsed="0" w:uiPriority="39" w:semiHidden="0" w:name="toc 4"/>
    <w:lsdException w:qFormat="1" w:unhideWhenUsed="0" w:uiPriority="39" w:semiHidden="0" w:name="toc 5"/>
    <w:lsdException w:qFormat="1" w:unhideWhenUsed="0" w:uiPriority="0" w:semiHidden="0" w:name="toc 6"/>
    <w:lsdException w:qFormat="1" w:unhideWhenUsed="0" w:uiPriority="0" w:semiHidden="0" w:name="toc 7"/>
    <w:lsdException w:qFormat="1" w:unhideWhenUsed="0" w:uiPriority="39"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ja-JP" w:bidi="ar-SA"/>
    </w:rPr>
  </w:style>
  <w:style w:type="paragraph" w:styleId="2">
    <w:name w:val="heading 1"/>
    <w:next w:val="1"/>
    <w:link w:val="5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ja-JP"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2"/>
    <w:qFormat/>
    <w:uiPriority w:val="0"/>
    <w:pPr>
      <w:outlineLvl w:val="5"/>
    </w:pPr>
  </w:style>
  <w:style w:type="paragraph" w:styleId="9">
    <w:name w:val="heading 7"/>
    <w:basedOn w:val="8"/>
    <w:next w:val="1"/>
    <w:link w:val="63"/>
    <w:qFormat/>
    <w:uiPriority w:val="0"/>
    <w:pPr>
      <w:outlineLvl w:val="6"/>
    </w:pPr>
  </w:style>
  <w:style w:type="paragraph" w:styleId="10">
    <w:name w:val="heading 8"/>
    <w:basedOn w:val="2"/>
    <w:next w:val="1"/>
    <w:link w:val="64"/>
    <w:qFormat/>
    <w:uiPriority w:val="0"/>
    <w:pPr>
      <w:ind w:left="0" w:firstLine="0"/>
      <w:outlineLvl w:val="7"/>
    </w:pPr>
  </w:style>
  <w:style w:type="paragraph" w:styleId="11">
    <w:name w:val="heading 9"/>
    <w:basedOn w:val="10"/>
    <w:next w:val="1"/>
    <w:link w:val="65"/>
    <w:qFormat/>
    <w:uiPriority w:val="0"/>
    <w:pPr>
      <w:outlineLvl w:val="8"/>
    </w:pPr>
  </w:style>
  <w:style w:type="character" w:default="1" w:styleId="50">
    <w:name w:val="Default Paragraph Font"/>
    <w:semiHidden/>
    <w:unhideWhenUsed/>
    <w:uiPriority w:val="1"/>
  </w:style>
  <w:style w:type="table" w:default="1" w:styleId="48">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
    <w:qFormat/>
    <w:uiPriority w:val="0"/>
    <w:pPr>
      <w:ind w:left="1135"/>
    </w:pPr>
  </w:style>
  <w:style w:type="paragraph" w:styleId="13">
    <w:name w:val="toc 7"/>
    <w:basedOn w:val="14"/>
    <w:next w:val="1"/>
    <w:qFormat/>
    <w:uiPriority w:val="0"/>
    <w:pPr>
      <w:tabs>
        <w:tab w:val="right" w:leader="dot" w:pos="9639"/>
      </w:tabs>
      <w:ind w:left="2268" w:hanging="2268"/>
    </w:pPr>
  </w:style>
  <w:style w:type="paragraph" w:styleId="14">
    <w:name w:val="toc 6"/>
    <w:basedOn w:val="15"/>
    <w:next w:val="1"/>
    <w:qFormat/>
    <w:uiPriority w:val="0"/>
    <w:pPr>
      <w:tabs>
        <w:tab w:val="right" w:leader="dot" w:pos="9639"/>
      </w:tabs>
      <w:ind w:left="1985" w:hanging="1985"/>
    </w:pPr>
  </w:style>
  <w:style w:type="paragraph" w:styleId="15">
    <w:name w:val="toc 5"/>
    <w:basedOn w:val="16"/>
    <w:qFormat/>
    <w:uiPriority w:val="39"/>
    <w:pPr>
      <w:tabs>
        <w:tab w:val="right" w:leader="dot" w:pos="9639"/>
      </w:tabs>
      <w:ind w:left="1701" w:hanging="1701"/>
    </w:pPr>
  </w:style>
  <w:style w:type="paragraph" w:styleId="16">
    <w:name w:val="toc 4"/>
    <w:basedOn w:val="17"/>
    <w:qFormat/>
    <w:uiPriority w:val="39"/>
    <w:pPr>
      <w:tabs>
        <w:tab w:val="right" w:leader="dot" w:pos="9639"/>
      </w:tabs>
      <w:ind w:left="1418" w:hanging="1418"/>
    </w:pPr>
  </w:style>
  <w:style w:type="paragraph" w:styleId="17">
    <w:name w:val="toc 3"/>
    <w:basedOn w:val="18"/>
    <w:uiPriority w:val="39"/>
    <w:pPr>
      <w:tabs>
        <w:tab w:val="right" w:leader="dot" w:pos="9639"/>
      </w:tabs>
      <w:ind w:left="1134" w:hanging="1134"/>
    </w:pPr>
  </w:style>
  <w:style w:type="paragraph" w:styleId="18">
    <w:name w:val="toc 2"/>
    <w:basedOn w:val="19"/>
    <w:uiPriority w:val="39"/>
    <w:pPr>
      <w:keepNext w:val="0"/>
      <w:tabs>
        <w:tab w:val="right" w:leader="dot" w:pos="9639"/>
      </w:tabs>
      <w:spacing w:before="0"/>
      <w:ind w:left="851" w:hanging="851"/>
    </w:pPr>
    <w:rPr>
      <w:sz w:val="20"/>
    </w:rPr>
  </w:style>
  <w:style w:type="paragraph" w:styleId="19">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GB" w:eastAsia="ja-JP" w:bidi="ar-SA"/>
    </w:rPr>
  </w:style>
  <w:style w:type="paragraph" w:styleId="20">
    <w:name w:val="List Number 2"/>
    <w:basedOn w:val="21"/>
    <w:qFormat/>
    <w:uiPriority w:val="0"/>
    <w:pPr>
      <w:ind w:left="851"/>
    </w:pPr>
  </w:style>
  <w:style w:type="paragraph" w:styleId="21">
    <w:name w:val="List Number"/>
    <w:basedOn w:val="22"/>
    <w:qFormat/>
    <w:uiPriority w:val="0"/>
  </w:style>
  <w:style w:type="paragraph" w:styleId="22">
    <w:name w:val="List"/>
    <w:basedOn w:val="1"/>
    <w:qFormat/>
    <w:uiPriority w:val="0"/>
    <w:pPr>
      <w:ind w:left="568" w:hanging="284"/>
    </w:pPr>
  </w:style>
  <w:style w:type="paragraph" w:styleId="23">
    <w:name w:val="List Bullet 4"/>
    <w:basedOn w:val="24"/>
    <w:qFormat/>
    <w:uiPriority w:val="0"/>
    <w:pPr>
      <w:ind w:left="1418"/>
    </w:pPr>
  </w:style>
  <w:style w:type="paragraph" w:styleId="24">
    <w:name w:val="List Bullet 3"/>
    <w:basedOn w:val="25"/>
    <w:qFormat/>
    <w:uiPriority w:val="0"/>
    <w:pPr>
      <w:ind w:left="1135"/>
    </w:pPr>
  </w:style>
  <w:style w:type="paragraph" w:styleId="25">
    <w:name w:val="List Bullet 2"/>
    <w:basedOn w:val="26"/>
    <w:link w:val="89"/>
    <w:qFormat/>
    <w:uiPriority w:val="0"/>
    <w:pPr>
      <w:ind w:left="851"/>
    </w:pPr>
  </w:style>
  <w:style w:type="paragraph" w:styleId="26">
    <w:name w:val="List Bullet"/>
    <w:basedOn w:val="22"/>
    <w:qFormat/>
    <w:uiPriority w:val="0"/>
  </w:style>
  <w:style w:type="paragraph" w:styleId="27">
    <w:name w:val="caption"/>
    <w:basedOn w:val="1"/>
    <w:next w:val="1"/>
    <w:unhideWhenUsed/>
    <w:qFormat/>
    <w:uiPriority w:val="0"/>
    <w:rPr>
      <w:rFonts w:ascii="Cambria" w:hAnsi="Cambria" w:eastAsia="黑体" w:cs="Times New Roman"/>
    </w:rPr>
  </w:style>
  <w:style w:type="paragraph" w:styleId="28">
    <w:name w:val="Document Map"/>
    <w:basedOn w:val="1"/>
    <w:link w:val="124"/>
    <w:qFormat/>
    <w:uiPriority w:val="99"/>
    <w:pPr>
      <w:shd w:val="clear" w:color="auto" w:fill="000080"/>
    </w:pPr>
    <w:rPr>
      <w:rFonts w:ascii="Tahoma" w:hAnsi="Tahoma" w:cs="Tahoma"/>
    </w:rPr>
  </w:style>
  <w:style w:type="paragraph" w:styleId="29">
    <w:name w:val="annotation text"/>
    <w:basedOn w:val="1"/>
    <w:link w:val="121"/>
    <w:qFormat/>
    <w:uiPriority w:val="99"/>
  </w:style>
  <w:style w:type="paragraph" w:styleId="30">
    <w:name w:val="Body Text 3"/>
    <w:basedOn w:val="1"/>
    <w:link w:val="147"/>
    <w:qFormat/>
    <w:uiPriority w:val="0"/>
    <w:pPr>
      <w:spacing w:after="120"/>
    </w:pPr>
    <w:rPr>
      <w:sz w:val="16"/>
      <w:szCs w:val="16"/>
    </w:rPr>
  </w:style>
  <w:style w:type="paragraph" w:styleId="31">
    <w:name w:val="Body Text"/>
    <w:basedOn w:val="1"/>
    <w:link w:val="125"/>
    <w:qFormat/>
    <w:uiPriority w:val="0"/>
    <w:pPr>
      <w:spacing w:after="120"/>
    </w:pPr>
  </w:style>
  <w:style w:type="paragraph" w:styleId="32">
    <w:name w:val="List 2"/>
    <w:basedOn w:val="1"/>
    <w:qFormat/>
    <w:uiPriority w:val="0"/>
    <w:pPr>
      <w:ind w:left="851"/>
    </w:pPr>
  </w:style>
  <w:style w:type="paragraph" w:styleId="33">
    <w:name w:val="Plain Text"/>
    <w:basedOn w:val="1"/>
    <w:link w:val="144"/>
    <w:qFormat/>
    <w:uiPriority w:val="0"/>
    <w:pPr>
      <w:overflowPunct/>
      <w:autoSpaceDE/>
      <w:autoSpaceDN/>
      <w:adjustRightInd/>
      <w:spacing w:after="160" w:line="259" w:lineRule="auto"/>
      <w:textAlignment w:val="auto"/>
    </w:pPr>
    <w:rPr>
      <w:rFonts w:ascii="Courier New" w:hAnsi="Courier New" w:eastAsia="Calibri" w:cs="Arial"/>
      <w:sz w:val="22"/>
      <w:szCs w:val="22"/>
      <w:lang w:val="nb-NO" w:eastAsia="en-US"/>
    </w:rPr>
  </w:style>
  <w:style w:type="paragraph" w:styleId="34">
    <w:name w:val="List Bullet 5"/>
    <w:basedOn w:val="23"/>
    <w:qFormat/>
    <w:uiPriority w:val="0"/>
    <w:pPr>
      <w:ind w:left="1702"/>
    </w:pPr>
  </w:style>
  <w:style w:type="paragraph" w:styleId="35">
    <w:name w:val="toc 8"/>
    <w:basedOn w:val="19"/>
    <w:qFormat/>
    <w:uiPriority w:val="39"/>
    <w:pPr>
      <w:spacing w:before="180"/>
      <w:ind w:left="2693" w:hanging="2693"/>
    </w:pPr>
    <w:rPr>
      <w:b/>
    </w:rPr>
  </w:style>
  <w:style w:type="paragraph" w:styleId="36">
    <w:name w:val="Balloon Text"/>
    <w:basedOn w:val="1"/>
    <w:link w:val="122"/>
    <w:unhideWhenUsed/>
    <w:qFormat/>
    <w:uiPriority w:val="0"/>
    <w:pPr>
      <w:spacing w:after="0"/>
    </w:pPr>
    <w:rPr>
      <w:rFonts w:ascii="Segoe UI" w:hAnsi="Segoe UI" w:cs="Segoe UI"/>
      <w:sz w:val="18"/>
      <w:szCs w:val="18"/>
    </w:rPr>
  </w:style>
  <w:style w:type="paragraph" w:styleId="37">
    <w:name w:val="footer"/>
    <w:basedOn w:val="38"/>
    <w:link w:val="116"/>
    <w:qFormat/>
    <w:uiPriority w:val="99"/>
    <w:pPr>
      <w:jc w:val="center"/>
    </w:pPr>
    <w:rPr>
      <w:i/>
    </w:rPr>
  </w:style>
  <w:style w:type="paragraph" w:styleId="38">
    <w:name w:val="header"/>
    <w:link w:val="69"/>
    <w:qFormat/>
    <w:uiPriority w:val="0"/>
    <w:pPr>
      <w:widowControl w:val="0"/>
      <w:overflowPunct w:val="0"/>
      <w:autoSpaceDE w:val="0"/>
      <w:autoSpaceDN w:val="0"/>
      <w:adjustRightInd w:val="0"/>
      <w:textAlignment w:val="baseline"/>
    </w:pPr>
    <w:rPr>
      <w:rFonts w:ascii="Arial" w:hAnsi="Arial" w:eastAsia="Times New Roman" w:cs="Times New Roman"/>
      <w:b/>
      <w:sz w:val="18"/>
      <w:lang w:val="en-GB" w:eastAsia="ja-JP" w:bidi="ar-SA"/>
    </w:rPr>
  </w:style>
  <w:style w:type="paragraph" w:styleId="39">
    <w:name w:val="footnote text"/>
    <w:basedOn w:val="1"/>
    <w:link w:val="70"/>
    <w:qFormat/>
    <w:uiPriority w:val="0"/>
    <w:pPr>
      <w:keepLines/>
      <w:spacing w:after="0"/>
      <w:ind w:left="454" w:hanging="454"/>
    </w:pPr>
    <w:rPr>
      <w:sz w:val="16"/>
    </w:rPr>
  </w:style>
  <w:style w:type="paragraph" w:styleId="40">
    <w:name w:val="List 5"/>
    <w:basedOn w:val="1"/>
    <w:qFormat/>
    <w:uiPriority w:val="0"/>
    <w:pPr>
      <w:ind w:left="1702"/>
    </w:pPr>
  </w:style>
  <w:style w:type="paragraph" w:styleId="41">
    <w:name w:val="table of figures"/>
    <w:basedOn w:val="31"/>
    <w:next w:val="1"/>
    <w:qFormat/>
    <w:uiPriority w:val="99"/>
    <w:pPr>
      <w:spacing w:line="259" w:lineRule="auto"/>
      <w:ind w:left="1701" w:hanging="1701"/>
    </w:pPr>
    <w:rPr>
      <w:rFonts w:ascii="Arial" w:hAnsi="Arial" w:eastAsia="宋体"/>
      <w:b/>
      <w:lang w:eastAsia="zh-CN"/>
    </w:rPr>
  </w:style>
  <w:style w:type="paragraph" w:styleId="42">
    <w:name w:val="toc 9"/>
    <w:basedOn w:val="35"/>
    <w:qFormat/>
    <w:uiPriority w:val="0"/>
    <w:pPr>
      <w:ind w:left="1418" w:hanging="1418"/>
    </w:pPr>
  </w:style>
  <w:style w:type="paragraph" w:styleId="43">
    <w:name w:val="List 4"/>
    <w:basedOn w:val="12"/>
    <w:qFormat/>
    <w:uiPriority w:val="0"/>
    <w:pPr>
      <w:ind w:left="1418"/>
    </w:pPr>
  </w:style>
  <w:style w:type="paragraph" w:styleId="44">
    <w:name w:val="Normal (Web)"/>
    <w:basedOn w:val="1"/>
    <w:unhideWhenUsed/>
    <w:qFormat/>
    <w:uiPriority w:val="99"/>
    <w:pPr>
      <w:spacing w:before="100" w:beforeAutospacing="1" w:after="100" w:afterAutospacing="1" w:line="259" w:lineRule="auto"/>
    </w:pPr>
    <w:rPr>
      <w:sz w:val="24"/>
      <w:szCs w:val="24"/>
      <w:lang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29"/>
    <w:next w:val="29"/>
    <w:link w:val="123"/>
    <w:qFormat/>
    <w:uiPriority w:val="99"/>
    <w:rPr>
      <w:b/>
      <w:bCs/>
    </w:rPr>
  </w:style>
  <w:style w:type="table" w:styleId="49">
    <w:name w:val="Table Grid"/>
    <w:basedOn w:val="48"/>
    <w:qFormat/>
    <w:uiPriority w:val="39"/>
    <w:rPr>
      <w:rFonts w:ascii="Times New Roman" w:hAnsi="Times New Roman" w:eastAsia="Batang"/>
      <w:lang w:val="sv-SE"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basedOn w:val="50"/>
    <w:qFormat/>
    <w:uiPriority w:val="20"/>
    <w:rPr>
      <w:i/>
      <w:iCs/>
    </w:rPr>
  </w:style>
  <w:style w:type="character" w:styleId="54">
    <w:name w:val="Hyperlink"/>
    <w:qFormat/>
    <w:uiPriority w:val="99"/>
    <w:rPr>
      <w:color w:val="0000FF"/>
      <w:u w:val="single"/>
    </w:rPr>
  </w:style>
  <w:style w:type="character" w:styleId="55">
    <w:name w:val="annotation reference"/>
    <w:basedOn w:val="50"/>
    <w:qFormat/>
    <w:uiPriority w:val="99"/>
    <w:rPr>
      <w:sz w:val="16"/>
      <w:szCs w:val="16"/>
    </w:rPr>
  </w:style>
  <w:style w:type="character" w:styleId="56">
    <w:name w:val="footnote reference"/>
    <w:basedOn w:val="50"/>
    <w:qFormat/>
    <w:uiPriority w:val="0"/>
    <w:rPr>
      <w:b/>
      <w:position w:val="6"/>
      <w:sz w:val="16"/>
    </w:rPr>
  </w:style>
  <w:style w:type="character" w:customStyle="1" w:styleId="57">
    <w:name w:val="标题 1 Char"/>
    <w:link w:val="2"/>
    <w:qFormat/>
    <w:uiPriority w:val="0"/>
    <w:rPr>
      <w:rFonts w:ascii="Arial" w:hAnsi="Arial" w:eastAsia="Times New Roman"/>
      <w:sz w:val="36"/>
      <w:lang w:val="en-GB" w:eastAsia="ja-JP"/>
    </w:rPr>
  </w:style>
  <w:style w:type="character" w:customStyle="1" w:styleId="58">
    <w:name w:val="标题 2 Char"/>
    <w:link w:val="3"/>
    <w:qFormat/>
    <w:uiPriority w:val="0"/>
    <w:rPr>
      <w:rFonts w:ascii="Arial" w:hAnsi="Arial" w:eastAsia="Times New Roman"/>
      <w:sz w:val="32"/>
      <w:lang w:val="en-GB" w:eastAsia="ja-JP"/>
    </w:rPr>
  </w:style>
  <w:style w:type="character" w:customStyle="1" w:styleId="59">
    <w:name w:val="标题 3 Char"/>
    <w:link w:val="4"/>
    <w:qFormat/>
    <w:uiPriority w:val="0"/>
    <w:rPr>
      <w:rFonts w:ascii="Arial" w:hAnsi="Arial" w:eastAsia="Times New Roman"/>
      <w:sz w:val="28"/>
      <w:lang w:val="en-GB" w:eastAsia="ja-JP"/>
    </w:rPr>
  </w:style>
  <w:style w:type="character" w:customStyle="1" w:styleId="60">
    <w:name w:val="标题 4 Char"/>
    <w:link w:val="5"/>
    <w:qFormat/>
    <w:uiPriority w:val="0"/>
    <w:rPr>
      <w:rFonts w:ascii="Arial" w:hAnsi="Arial" w:eastAsia="Times New Roman"/>
      <w:sz w:val="24"/>
      <w:lang w:val="en-GB" w:eastAsia="ja-JP"/>
    </w:rPr>
  </w:style>
  <w:style w:type="character" w:customStyle="1" w:styleId="61">
    <w:name w:val="标题 5 Char"/>
    <w:link w:val="6"/>
    <w:qFormat/>
    <w:uiPriority w:val="0"/>
    <w:rPr>
      <w:rFonts w:ascii="Arial" w:hAnsi="Arial" w:eastAsia="Times New Roman"/>
      <w:sz w:val="22"/>
      <w:lang w:val="en-GB" w:eastAsia="ja-JP"/>
    </w:rPr>
  </w:style>
  <w:style w:type="character" w:customStyle="1" w:styleId="62">
    <w:name w:val="标题 6 Char"/>
    <w:link w:val="7"/>
    <w:qFormat/>
    <w:uiPriority w:val="0"/>
    <w:rPr>
      <w:rFonts w:ascii="Arial" w:hAnsi="Arial" w:eastAsia="Times New Roman"/>
      <w:lang w:val="en-GB" w:eastAsia="ja-JP"/>
    </w:rPr>
  </w:style>
  <w:style w:type="character" w:customStyle="1" w:styleId="63">
    <w:name w:val="标题 7 Char"/>
    <w:link w:val="9"/>
    <w:uiPriority w:val="0"/>
    <w:rPr>
      <w:rFonts w:ascii="Arial" w:hAnsi="Arial" w:eastAsia="Times New Roman"/>
      <w:lang w:val="en-GB" w:eastAsia="ja-JP"/>
    </w:rPr>
  </w:style>
  <w:style w:type="character" w:customStyle="1" w:styleId="64">
    <w:name w:val="标题 8 Char"/>
    <w:link w:val="10"/>
    <w:qFormat/>
    <w:uiPriority w:val="0"/>
    <w:rPr>
      <w:rFonts w:ascii="Arial" w:hAnsi="Arial" w:eastAsia="Times New Roman"/>
      <w:sz w:val="36"/>
      <w:lang w:val="en-GB" w:eastAsia="ja-JP"/>
    </w:rPr>
  </w:style>
  <w:style w:type="character" w:customStyle="1" w:styleId="65">
    <w:name w:val="标题 9 Char"/>
    <w:link w:val="11"/>
    <w:uiPriority w:val="0"/>
    <w:rPr>
      <w:rFonts w:ascii="Arial" w:hAnsi="Arial" w:eastAsia="Times New Roman"/>
      <w:sz w:val="36"/>
      <w:lang w:val="en-GB" w:eastAsia="ja-JP"/>
    </w:rPr>
  </w:style>
  <w:style w:type="paragraph" w:customStyle="1" w:styleId="66">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67">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GB" w:eastAsia="ja-JP" w:bidi="ar-SA"/>
    </w:rPr>
  </w:style>
  <w:style w:type="paragraph" w:customStyle="1" w:styleId="68">
    <w:name w:val="TT"/>
    <w:basedOn w:val="2"/>
    <w:next w:val="1"/>
    <w:qFormat/>
    <w:uiPriority w:val="0"/>
    <w:pPr>
      <w:outlineLvl w:val="9"/>
    </w:pPr>
  </w:style>
  <w:style w:type="character" w:customStyle="1" w:styleId="69">
    <w:name w:val="页眉 Char"/>
    <w:link w:val="38"/>
    <w:qFormat/>
    <w:uiPriority w:val="0"/>
    <w:rPr>
      <w:rFonts w:ascii="Arial" w:hAnsi="Arial" w:eastAsia="Times New Roman"/>
      <w:b/>
      <w:sz w:val="18"/>
      <w:lang w:val="en-GB" w:eastAsia="ja-JP"/>
    </w:rPr>
  </w:style>
  <w:style w:type="character" w:customStyle="1" w:styleId="70">
    <w:name w:val="脚注文本 Char"/>
    <w:link w:val="39"/>
    <w:qFormat/>
    <w:uiPriority w:val="0"/>
    <w:rPr>
      <w:rFonts w:ascii="Times New Roman" w:hAnsi="Times New Roman" w:eastAsia="Times New Roman"/>
      <w:sz w:val="16"/>
      <w:lang w:val="en-GB" w:eastAsia="ja-JP"/>
    </w:rPr>
  </w:style>
  <w:style w:type="paragraph" w:customStyle="1" w:styleId="71">
    <w:name w:val="TAH"/>
    <w:basedOn w:val="72"/>
    <w:link w:val="76"/>
    <w:qFormat/>
    <w:uiPriority w:val="99"/>
    <w:rPr>
      <w:b/>
    </w:rPr>
  </w:style>
  <w:style w:type="paragraph" w:customStyle="1" w:styleId="72">
    <w:name w:val="TAC"/>
    <w:basedOn w:val="73"/>
    <w:link w:val="75"/>
    <w:qFormat/>
    <w:uiPriority w:val="0"/>
    <w:pPr>
      <w:jc w:val="center"/>
    </w:pPr>
  </w:style>
  <w:style w:type="paragraph" w:customStyle="1" w:styleId="73">
    <w:name w:val="TAL"/>
    <w:basedOn w:val="1"/>
    <w:link w:val="74"/>
    <w:qFormat/>
    <w:uiPriority w:val="0"/>
    <w:pPr>
      <w:keepNext/>
      <w:keepLines/>
      <w:spacing w:after="0"/>
    </w:pPr>
    <w:rPr>
      <w:rFonts w:ascii="Arial" w:hAnsi="Arial"/>
      <w:sz w:val="18"/>
    </w:rPr>
  </w:style>
  <w:style w:type="character" w:customStyle="1" w:styleId="74">
    <w:name w:val="TAL Car"/>
    <w:link w:val="73"/>
    <w:qFormat/>
    <w:uiPriority w:val="0"/>
    <w:rPr>
      <w:rFonts w:ascii="Arial" w:hAnsi="Arial" w:eastAsia="Times New Roman"/>
      <w:sz w:val="18"/>
      <w:lang w:val="en-GB" w:eastAsia="ja-JP"/>
    </w:rPr>
  </w:style>
  <w:style w:type="character" w:customStyle="1" w:styleId="75">
    <w:name w:val="TAC Char"/>
    <w:link w:val="72"/>
    <w:qFormat/>
    <w:uiPriority w:val="0"/>
    <w:rPr>
      <w:rFonts w:ascii="Arial" w:hAnsi="Arial" w:eastAsia="Times New Roman"/>
      <w:sz w:val="18"/>
      <w:lang w:val="en-GB" w:eastAsia="ja-JP"/>
    </w:rPr>
  </w:style>
  <w:style w:type="character" w:customStyle="1" w:styleId="76">
    <w:name w:val="TAH Car"/>
    <w:link w:val="71"/>
    <w:qFormat/>
    <w:uiPriority w:val="99"/>
    <w:rPr>
      <w:rFonts w:ascii="Arial" w:hAnsi="Arial" w:eastAsia="Times New Roman"/>
      <w:b/>
      <w:sz w:val="18"/>
      <w:lang w:val="en-GB" w:eastAsia="ja-JP"/>
    </w:rPr>
  </w:style>
  <w:style w:type="paragraph" w:customStyle="1" w:styleId="77">
    <w:name w:val="TF"/>
    <w:basedOn w:val="78"/>
    <w:link w:val="80"/>
    <w:qFormat/>
    <w:uiPriority w:val="0"/>
    <w:pPr>
      <w:keepNext w:val="0"/>
      <w:spacing w:before="0" w:after="240"/>
    </w:pPr>
  </w:style>
  <w:style w:type="paragraph" w:customStyle="1" w:styleId="78">
    <w:name w:val="TH"/>
    <w:basedOn w:val="1"/>
    <w:link w:val="79"/>
    <w:qFormat/>
    <w:uiPriority w:val="0"/>
    <w:pPr>
      <w:keepNext/>
      <w:keepLines/>
      <w:spacing w:before="60"/>
      <w:jc w:val="center"/>
    </w:pPr>
    <w:rPr>
      <w:rFonts w:ascii="Arial" w:hAnsi="Arial"/>
      <w:b/>
    </w:rPr>
  </w:style>
  <w:style w:type="character" w:customStyle="1" w:styleId="79">
    <w:name w:val="TH Char"/>
    <w:link w:val="78"/>
    <w:qFormat/>
    <w:uiPriority w:val="0"/>
    <w:rPr>
      <w:rFonts w:ascii="Arial" w:hAnsi="Arial" w:eastAsia="Times New Roman"/>
      <w:b/>
      <w:lang w:val="en-GB" w:eastAsia="ja-JP"/>
    </w:rPr>
  </w:style>
  <w:style w:type="character" w:customStyle="1" w:styleId="80">
    <w:name w:val="TF Char"/>
    <w:link w:val="77"/>
    <w:qFormat/>
    <w:uiPriority w:val="0"/>
    <w:rPr>
      <w:rFonts w:ascii="Arial" w:hAnsi="Arial" w:eastAsia="Times New Roman"/>
      <w:b/>
      <w:lang w:val="en-GB" w:eastAsia="ja-JP"/>
    </w:rPr>
  </w:style>
  <w:style w:type="paragraph" w:customStyle="1" w:styleId="81">
    <w:name w:val="NO"/>
    <w:basedOn w:val="1"/>
    <w:link w:val="82"/>
    <w:qFormat/>
    <w:uiPriority w:val="0"/>
    <w:pPr>
      <w:keepLines/>
      <w:ind w:left="1135" w:hanging="851"/>
    </w:pPr>
  </w:style>
  <w:style w:type="character" w:customStyle="1" w:styleId="82">
    <w:name w:val="NO Char"/>
    <w:link w:val="81"/>
    <w:qFormat/>
    <w:uiPriority w:val="0"/>
    <w:rPr>
      <w:rFonts w:ascii="Times New Roman" w:hAnsi="Times New Roman" w:eastAsia="Times New Roman"/>
      <w:lang w:val="en-GB" w:eastAsia="ja-JP"/>
    </w:rPr>
  </w:style>
  <w:style w:type="paragraph" w:customStyle="1" w:styleId="83">
    <w:name w:val="EX"/>
    <w:basedOn w:val="1"/>
    <w:link w:val="84"/>
    <w:qFormat/>
    <w:uiPriority w:val="0"/>
    <w:pPr>
      <w:keepLines/>
      <w:ind w:left="1702" w:hanging="1418"/>
    </w:pPr>
  </w:style>
  <w:style w:type="character" w:customStyle="1" w:styleId="84">
    <w:name w:val="EX Char"/>
    <w:link w:val="83"/>
    <w:qFormat/>
    <w:uiPriority w:val="0"/>
    <w:rPr>
      <w:rFonts w:ascii="Times New Roman" w:hAnsi="Times New Roman" w:eastAsia="Times New Roman"/>
      <w:lang w:val="en-GB" w:eastAsia="ja-JP"/>
    </w:rPr>
  </w:style>
  <w:style w:type="paragraph" w:customStyle="1" w:styleId="85">
    <w:name w:val="FP"/>
    <w:basedOn w:val="1"/>
    <w:qFormat/>
    <w:uiPriority w:val="0"/>
    <w:pPr>
      <w:spacing w:after="0"/>
    </w:pPr>
  </w:style>
  <w:style w:type="paragraph" w:customStyle="1" w:styleId="86">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GB" w:eastAsia="ja-JP" w:bidi="ar-SA"/>
    </w:rPr>
  </w:style>
  <w:style w:type="paragraph" w:customStyle="1" w:styleId="87">
    <w:name w:val="NW"/>
    <w:basedOn w:val="81"/>
    <w:qFormat/>
    <w:uiPriority w:val="0"/>
    <w:pPr>
      <w:spacing w:after="0"/>
    </w:pPr>
  </w:style>
  <w:style w:type="paragraph" w:customStyle="1" w:styleId="88">
    <w:name w:val="EW"/>
    <w:basedOn w:val="83"/>
    <w:qFormat/>
    <w:uiPriority w:val="0"/>
    <w:pPr>
      <w:spacing w:after="0"/>
    </w:pPr>
  </w:style>
  <w:style w:type="character" w:customStyle="1" w:styleId="89">
    <w:name w:val="列表项目符号 2 Char"/>
    <w:link w:val="25"/>
    <w:qFormat/>
    <w:uiPriority w:val="0"/>
    <w:rPr>
      <w:rFonts w:ascii="Times New Roman" w:hAnsi="Times New Roman" w:eastAsia="Times New Roman"/>
      <w:lang w:val="en-GB" w:eastAsia="ja-JP"/>
    </w:rPr>
  </w:style>
  <w:style w:type="paragraph" w:customStyle="1" w:styleId="90">
    <w:name w:val="EQ"/>
    <w:basedOn w:val="1"/>
    <w:next w:val="1"/>
    <w:qFormat/>
    <w:uiPriority w:val="0"/>
    <w:pPr>
      <w:keepLines/>
      <w:tabs>
        <w:tab w:val="center" w:pos="4536"/>
        <w:tab w:val="right" w:pos="9072"/>
      </w:tabs>
    </w:pPr>
  </w:style>
  <w:style w:type="paragraph" w:customStyle="1" w:styleId="91">
    <w:name w:val="NF"/>
    <w:basedOn w:val="81"/>
    <w:qFormat/>
    <w:uiPriority w:val="0"/>
    <w:pPr>
      <w:keepNext/>
      <w:spacing w:after="0"/>
    </w:pPr>
    <w:rPr>
      <w:rFonts w:ascii="Arial" w:hAnsi="Arial"/>
      <w:sz w:val="18"/>
    </w:rPr>
  </w:style>
  <w:style w:type="paragraph" w:customStyle="1" w:styleId="92">
    <w:name w:val="PL"/>
    <w:link w:val="93"/>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GB" w:eastAsia="en-GB" w:bidi="ar-SA"/>
    </w:rPr>
  </w:style>
  <w:style w:type="character" w:customStyle="1" w:styleId="93">
    <w:name w:val="PL Char"/>
    <w:link w:val="92"/>
    <w:qFormat/>
    <w:uiPriority w:val="0"/>
    <w:rPr>
      <w:rFonts w:ascii="Courier New" w:hAnsi="Courier New" w:eastAsia="Times New Roman"/>
      <w:sz w:val="16"/>
      <w:shd w:val="clear" w:color="auto" w:fill="E6E6E6"/>
      <w:lang w:val="en-GB" w:eastAsia="en-GB"/>
    </w:rPr>
  </w:style>
  <w:style w:type="paragraph" w:customStyle="1" w:styleId="94">
    <w:name w:val="TAR"/>
    <w:basedOn w:val="73"/>
    <w:qFormat/>
    <w:uiPriority w:val="0"/>
    <w:pPr>
      <w:jc w:val="right"/>
    </w:pPr>
  </w:style>
  <w:style w:type="paragraph" w:customStyle="1" w:styleId="95">
    <w:name w:val="TAN"/>
    <w:basedOn w:val="73"/>
    <w:link w:val="96"/>
    <w:qFormat/>
    <w:uiPriority w:val="99"/>
    <w:pPr>
      <w:ind w:left="851" w:hanging="851"/>
    </w:pPr>
  </w:style>
  <w:style w:type="character" w:customStyle="1" w:styleId="96">
    <w:name w:val="TAN Char"/>
    <w:link w:val="95"/>
    <w:qFormat/>
    <w:uiPriority w:val="0"/>
    <w:rPr>
      <w:rFonts w:ascii="Arial" w:hAnsi="Arial" w:eastAsia="Times New Roman"/>
      <w:sz w:val="18"/>
      <w:lang w:val="en-GB" w:eastAsia="ja-JP"/>
    </w:rPr>
  </w:style>
  <w:style w:type="paragraph" w:customStyle="1" w:styleId="97">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GB" w:eastAsia="ja-JP" w:bidi="ar-SA"/>
    </w:rPr>
  </w:style>
  <w:style w:type="paragraph" w:customStyle="1" w:styleId="98">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GB" w:eastAsia="ja-JP" w:bidi="ar-SA"/>
    </w:rPr>
  </w:style>
  <w:style w:type="paragraph" w:customStyle="1" w:styleId="99">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GB" w:eastAsia="ja-JP" w:bidi="ar-SA"/>
    </w:rPr>
  </w:style>
  <w:style w:type="paragraph" w:customStyle="1" w:styleId="100">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1">
    <w:name w:val="ZV"/>
    <w:basedOn w:val="100"/>
    <w:qFormat/>
    <w:uiPriority w:val="0"/>
    <w:pPr>
      <w:framePr w:y="16161"/>
    </w:pPr>
  </w:style>
  <w:style w:type="character" w:customStyle="1" w:styleId="102">
    <w:name w:val="ZGSM"/>
    <w:qFormat/>
    <w:uiPriority w:val="0"/>
  </w:style>
  <w:style w:type="paragraph" w:customStyle="1" w:styleId="103">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GB" w:eastAsia="ja-JP" w:bidi="ar-SA"/>
    </w:rPr>
  </w:style>
  <w:style w:type="paragraph" w:customStyle="1" w:styleId="104">
    <w:name w:val="Editor's Note"/>
    <w:basedOn w:val="81"/>
    <w:link w:val="105"/>
    <w:qFormat/>
    <w:uiPriority w:val="0"/>
    <w:rPr>
      <w:color w:val="FF0000"/>
    </w:rPr>
  </w:style>
  <w:style w:type="character" w:customStyle="1" w:styleId="105">
    <w:name w:val="Editor's Note Char"/>
    <w:link w:val="104"/>
    <w:qFormat/>
    <w:uiPriority w:val="0"/>
    <w:rPr>
      <w:rFonts w:ascii="Times New Roman" w:hAnsi="Times New Roman" w:eastAsia="Times New Roman"/>
      <w:color w:val="FF0000"/>
      <w:lang w:val="en-GB" w:eastAsia="ja-JP"/>
    </w:rPr>
  </w:style>
  <w:style w:type="paragraph" w:customStyle="1" w:styleId="106">
    <w:name w:val="B1"/>
    <w:basedOn w:val="22"/>
    <w:link w:val="107"/>
    <w:qFormat/>
    <w:uiPriority w:val="0"/>
  </w:style>
  <w:style w:type="character" w:customStyle="1" w:styleId="107">
    <w:name w:val="B1 Char1"/>
    <w:link w:val="106"/>
    <w:qFormat/>
    <w:uiPriority w:val="0"/>
    <w:rPr>
      <w:rFonts w:ascii="Times New Roman" w:hAnsi="Times New Roman" w:eastAsia="Times New Roman"/>
      <w:lang w:val="en-GB" w:eastAsia="ja-JP"/>
    </w:rPr>
  </w:style>
  <w:style w:type="paragraph" w:customStyle="1" w:styleId="108">
    <w:name w:val="B2"/>
    <w:basedOn w:val="32"/>
    <w:link w:val="109"/>
    <w:qFormat/>
    <w:uiPriority w:val="0"/>
  </w:style>
  <w:style w:type="character" w:customStyle="1" w:styleId="109">
    <w:name w:val="B2 Char"/>
    <w:link w:val="108"/>
    <w:qFormat/>
    <w:uiPriority w:val="0"/>
    <w:rPr>
      <w:rFonts w:ascii="Times New Roman" w:hAnsi="Times New Roman" w:eastAsia="Times New Roman"/>
      <w:lang w:val="en-GB" w:eastAsia="ja-JP"/>
    </w:rPr>
  </w:style>
  <w:style w:type="paragraph" w:customStyle="1" w:styleId="110">
    <w:name w:val="B3"/>
    <w:basedOn w:val="12"/>
    <w:link w:val="111"/>
    <w:qFormat/>
    <w:uiPriority w:val="0"/>
  </w:style>
  <w:style w:type="character" w:customStyle="1" w:styleId="111">
    <w:name w:val="B3 Char2"/>
    <w:link w:val="110"/>
    <w:qFormat/>
    <w:uiPriority w:val="0"/>
    <w:rPr>
      <w:rFonts w:ascii="Times New Roman" w:hAnsi="Times New Roman" w:eastAsia="Times New Roman"/>
      <w:lang w:val="en-GB" w:eastAsia="ja-JP"/>
    </w:rPr>
  </w:style>
  <w:style w:type="paragraph" w:customStyle="1" w:styleId="112">
    <w:name w:val="B4"/>
    <w:basedOn w:val="43"/>
    <w:link w:val="113"/>
    <w:qFormat/>
    <w:uiPriority w:val="0"/>
  </w:style>
  <w:style w:type="character" w:customStyle="1" w:styleId="113">
    <w:name w:val="B4 Char"/>
    <w:link w:val="112"/>
    <w:qFormat/>
    <w:uiPriority w:val="0"/>
    <w:rPr>
      <w:rFonts w:ascii="Times New Roman" w:hAnsi="Times New Roman" w:eastAsia="Times New Roman"/>
      <w:lang w:val="en-GB" w:eastAsia="ja-JP"/>
    </w:rPr>
  </w:style>
  <w:style w:type="paragraph" w:customStyle="1" w:styleId="114">
    <w:name w:val="B5"/>
    <w:basedOn w:val="40"/>
    <w:link w:val="115"/>
    <w:qFormat/>
    <w:uiPriority w:val="0"/>
  </w:style>
  <w:style w:type="character" w:customStyle="1" w:styleId="115">
    <w:name w:val="B5 Char"/>
    <w:link w:val="114"/>
    <w:qFormat/>
    <w:uiPriority w:val="0"/>
    <w:rPr>
      <w:rFonts w:ascii="Times New Roman" w:hAnsi="Times New Roman" w:eastAsia="Times New Roman"/>
      <w:lang w:val="en-GB" w:eastAsia="ja-JP"/>
    </w:rPr>
  </w:style>
  <w:style w:type="character" w:customStyle="1" w:styleId="116">
    <w:name w:val="页脚 Char"/>
    <w:link w:val="37"/>
    <w:qFormat/>
    <w:uiPriority w:val="99"/>
    <w:rPr>
      <w:rFonts w:ascii="Arial" w:hAnsi="Arial" w:eastAsia="Times New Roman"/>
      <w:b/>
      <w:i/>
      <w:sz w:val="18"/>
      <w:lang w:val="en-GB" w:eastAsia="ja-JP"/>
    </w:rPr>
  </w:style>
  <w:style w:type="paragraph" w:customStyle="1" w:styleId="117">
    <w:name w:val="ZTD"/>
    <w:basedOn w:val="98"/>
    <w:qFormat/>
    <w:uiPriority w:val="0"/>
    <w:pPr>
      <w:framePr w:hRule="auto" w:y="852"/>
    </w:pPr>
    <w:rPr>
      <w:i w:val="0"/>
      <w:sz w:val="40"/>
    </w:rPr>
  </w:style>
  <w:style w:type="paragraph" w:customStyle="1" w:styleId="118">
    <w:name w:val="CR Cover Page"/>
    <w:link w:val="119"/>
    <w:qFormat/>
    <w:uiPriority w:val="0"/>
    <w:pPr>
      <w:spacing w:after="120"/>
    </w:pPr>
    <w:rPr>
      <w:rFonts w:ascii="Arial" w:hAnsi="Arial" w:eastAsia="Times New Roman" w:cs="Times New Roman"/>
      <w:lang w:val="en-GB" w:eastAsia="en-US" w:bidi="ar-SA"/>
    </w:rPr>
  </w:style>
  <w:style w:type="character" w:customStyle="1" w:styleId="119">
    <w:name w:val="CR Cover Page Zchn"/>
    <w:link w:val="118"/>
    <w:qFormat/>
    <w:uiPriority w:val="0"/>
    <w:rPr>
      <w:rFonts w:ascii="Arial" w:hAnsi="Arial" w:eastAsia="Times New Roman"/>
      <w:lang w:val="en-GB" w:eastAsia="en-US"/>
    </w:rPr>
  </w:style>
  <w:style w:type="paragraph" w:customStyle="1" w:styleId="120">
    <w:name w:val="tdoc-header"/>
    <w:qFormat/>
    <w:uiPriority w:val="0"/>
    <w:rPr>
      <w:rFonts w:ascii="Arial" w:hAnsi="Arial" w:eastAsia="宋体" w:cs="Times New Roman"/>
      <w:sz w:val="24"/>
      <w:lang w:val="en-GB" w:eastAsia="en-US" w:bidi="ar-SA"/>
    </w:rPr>
  </w:style>
  <w:style w:type="character" w:customStyle="1" w:styleId="121">
    <w:name w:val="批注文字 Char"/>
    <w:basedOn w:val="50"/>
    <w:link w:val="29"/>
    <w:qFormat/>
    <w:uiPriority w:val="99"/>
    <w:rPr>
      <w:rFonts w:ascii="Times New Roman" w:hAnsi="Times New Roman" w:eastAsia="Times New Roman"/>
      <w:lang w:val="en-GB" w:eastAsia="ja-JP"/>
    </w:rPr>
  </w:style>
  <w:style w:type="character" w:customStyle="1" w:styleId="122">
    <w:name w:val="批注框文本 Char"/>
    <w:basedOn w:val="50"/>
    <w:link w:val="36"/>
    <w:qFormat/>
    <w:uiPriority w:val="0"/>
    <w:rPr>
      <w:rFonts w:ascii="Segoe UI" w:hAnsi="Segoe UI" w:eastAsia="Times New Roman" w:cs="Segoe UI"/>
      <w:sz w:val="18"/>
      <w:szCs w:val="18"/>
      <w:lang w:val="en-GB" w:eastAsia="ja-JP"/>
    </w:rPr>
  </w:style>
  <w:style w:type="character" w:customStyle="1" w:styleId="123">
    <w:name w:val="批注主题 Char"/>
    <w:basedOn w:val="121"/>
    <w:link w:val="47"/>
    <w:qFormat/>
    <w:uiPriority w:val="99"/>
    <w:rPr>
      <w:rFonts w:ascii="Times New Roman" w:hAnsi="Times New Roman" w:eastAsia="Times New Roman"/>
      <w:b/>
      <w:bCs/>
      <w:lang w:val="en-GB" w:eastAsia="ja-JP"/>
    </w:rPr>
  </w:style>
  <w:style w:type="character" w:customStyle="1" w:styleId="124">
    <w:name w:val="文档结构图 Char"/>
    <w:basedOn w:val="50"/>
    <w:link w:val="28"/>
    <w:qFormat/>
    <w:uiPriority w:val="99"/>
    <w:rPr>
      <w:rFonts w:ascii="Tahoma" w:hAnsi="Tahoma" w:eastAsia="Times New Roman" w:cs="Tahoma"/>
      <w:shd w:val="clear" w:color="auto" w:fill="000080"/>
      <w:lang w:val="en-GB" w:eastAsia="ja-JP"/>
    </w:rPr>
  </w:style>
  <w:style w:type="character" w:customStyle="1" w:styleId="125">
    <w:name w:val="正文文本 Char"/>
    <w:basedOn w:val="50"/>
    <w:link w:val="31"/>
    <w:qFormat/>
    <w:uiPriority w:val="0"/>
    <w:rPr>
      <w:rFonts w:ascii="Times New Roman" w:hAnsi="Times New Roman" w:eastAsia="Times New Roman"/>
      <w:lang w:val="en-GB" w:eastAsia="ja-JP"/>
    </w:rPr>
  </w:style>
  <w:style w:type="paragraph" w:customStyle="1" w:styleId="126">
    <w:name w:val="3GPP Normal Text"/>
    <w:basedOn w:val="31"/>
    <w:link w:val="127"/>
    <w:qFormat/>
    <w:uiPriority w:val="0"/>
    <w:pPr>
      <w:overflowPunct/>
      <w:autoSpaceDE/>
      <w:autoSpaceDN/>
      <w:adjustRightInd/>
      <w:spacing w:line="259" w:lineRule="auto"/>
      <w:ind w:hanging="22"/>
      <w:jc w:val="both"/>
      <w:textAlignment w:val="auto"/>
    </w:pPr>
    <w:rPr>
      <w:rFonts w:ascii="Arial" w:hAnsi="Arial" w:eastAsia="MS Mincho"/>
      <w:sz w:val="24"/>
      <w:szCs w:val="24"/>
      <w:lang w:eastAsia="en-US"/>
    </w:rPr>
  </w:style>
  <w:style w:type="character" w:customStyle="1" w:styleId="127">
    <w:name w:val="3GPP Normal Text Char"/>
    <w:link w:val="126"/>
    <w:qFormat/>
    <w:uiPriority w:val="0"/>
    <w:rPr>
      <w:rFonts w:ascii="Arial" w:hAnsi="Arial" w:eastAsia="MS Mincho"/>
      <w:sz w:val="24"/>
      <w:szCs w:val="24"/>
      <w:lang w:val="en-GB" w:eastAsia="en-US"/>
    </w:rPr>
  </w:style>
  <w:style w:type="character" w:customStyle="1" w:styleId="128">
    <w:name w:val="B1 Char"/>
    <w:qFormat/>
    <w:uiPriority w:val="0"/>
    <w:rPr>
      <w:rFonts w:ascii="Times New Roman" w:hAnsi="Times New Roman"/>
      <w:lang w:val="en-GB" w:eastAsia="en-US"/>
    </w:rPr>
  </w:style>
  <w:style w:type="paragraph" w:customStyle="1" w:styleId="129">
    <w:name w:val="B10"/>
    <w:basedOn w:val="114"/>
    <w:link w:val="130"/>
    <w:qFormat/>
    <w:uiPriority w:val="0"/>
    <w:pPr>
      <w:ind w:left="3119"/>
    </w:pPr>
  </w:style>
  <w:style w:type="character" w:customStyle="1" w:styleId="130">
    <w:name w:val="B10 Char"/>
    <w:basedOn w:val="115"/>
    <w:link w:val="129"/>
    <w:qFormat/>
    <w:uiPriority w:val="0"/>
    <w:rPr>
      <w:rFonts w:ascii="Times New Roman" w:hAnsi="Times New Roman" w:eastAsia="Times New Roman"/>
      <w:lang w:val="en-GB" w:eastAsia="ja-JP"/>
    </w:rPr>
  </w:style>
  <w:style w:type="character" w:customStyle="1" w:styleId="131">
    <w:name w:val="B3 Car"/>
    <w:qFormat/>
    <w:uiPriority w:val="0"/>
    <w:rPr>
      <w:rFonts w:ascii="Times New Roman" w:hAnsi="Times New Roman"/>
      <w:lang w:val="en-GB" w:eastAsia="en-US"/>
    </w:rPr>
  </w:style>
  <w:style w:type="character" w:customStyle="1" w:styleId="132">
    <w:name w:val="B3 Char"/>
    <w:qFormat/>
    <w:uiPriority w:val="0"/>
    <w:rPr>
      <w:rFonts w:ascii="Times New Roman" w:hAnsi="Times New Roman"/>
      <w:lang w:val="en-GB" w:eastAsia="en-US"/>
    </w:rPr>
  </w:style>
  <w:style w:type="paragraph" w:customStyle="1" w:styleId="133">
    <w:name w:val="B6"/>
    <w:basedOn w:val="114"/>
    <w:link w:val="134"/>
    <w:qFormat/>
    <w:uiPriority w:val="0"/>
    <w:pPr>
      <w:ind w:left="1985"/>
    </w:pPr>
    <w:rPr>
      <w:lang w:val="en-US"/>
    </w:rPr>
  </w:style>
  <w:style w:type="character" w:customStyle="1" w:styleId="134">
    <w:name w:val="B6 Char"/>
    <w:link w:val="133"/>
    <w:qFormat/>
    <w:uiPriority w:val="0"/>
    <w:rPr>
      <w:rFonts w:ascii="Times New Roman" w:hAnsi="Times New Roman" w:eastAsia="Times New Roman"/>
      <w:lang w:val="en-US" w:eastAsia="ja-JP"/>
    </w:rPr>
  </w:style>
  <w:style w:type="paragraph" w:customStyle="1" w:styleId="135">
    <w:name w:val="B7"/>
    <w:basedOn w:val="133"/>
    <w:link w:val="136"/>
    <w:qFormat/>
    <w:uiPriority w:val="0"/>
    <w:pPr>
      <w:ind w:left="2269"/>
    </w:pPr>
  </w:style>
  <w:style w:type="character" w:customStyle="1" w:styleId="136">
    <w:name w:val="B7 Char"/>
    <w:link w:val="135"/>
    <w:qFormat/>
    <w:uiPriority w:val="0"/>
    <w:rPr>
      <w:rFonts w:ascii="Times New Roman" w:hAnsi="Times New Roman" w:eastAsia="Times New Roman"/>
      <w:lang w:val="en-US" w:eastAsia="ja-JP"/>
    </w:rPr>
  </w:style>
  <w:style w:type="paragraph" w:customStyle="1" w:styleId="137">
    <w:name w:val="B8"/>
    <w:basedOn w:val="135"/>
    <w:qFormat/>
    <w:uiPriority w:val="0"/>
    <w:pPr>
      <w:ind w:left="2552"/>
    </w:pPr>
  </w:style>
  <w:style w:type="paragraph" w:customStyle="1" w:styleId="138">
    <w:name w:val="B9"/>
    <w:basedOn w:val="137"/>
    <w:qFormat/>
    <w:uiPriority w:val="0"/>
    <w:pPr>
      <w:ind w:left="2836"/>
    </w:pPr>
  </w:style>
  <w:style w:type="character" w:customStyle="1" w:styleId="139">
    <w:name w:val="Char Char3"/>
    <w:qFormat/>
    <w:uiPriority w:val="0"/>
    <w:rPr>
      <w:rFonts w:ascii="Courier New" w:hAnsi="Courier New"/>
      <w:lang w:val="nb-NO"/>
    </w:rPr>
  </w:style>
  <w:style w:type="character" w:customStyle="1" w:styleId="140">
    <w:name w:val="fontstyle01"/>
    <w:basedOn w:val="50"/>
    <w:qFormat/>
    <w:uiPriority w:val="0"/>
    <w:rPr>
      <w:rFonts w:hint="eastAsia" w:ascii="TimesNewRomanPSMT" w:eastAsia="TimesNewRomanPSMT"/>
      <w:color w:val="000000"/>
      <w:sz w:val="20"/>
      <w:szCs w:val="20"/>
    </w:rPr>
  </w:style>
  <w:style w:type="character" w:customStyle="1" w:styleId="141">
    <w:name w:val="normaltextrun"/>
    <w:basedOn w:val="50"/>
    <w:qFormat/>
    <w:uiPriority w:val="0"/>
  </w:style>
  <w:style w:type="character" w:customStyle="1" w:styleId="142">
    <w:name w:val="TAL Char"/>
    <w:qFormat/>
    <w:uiPriority w:val="0"/>
    <w:rPr>
      <w:rFonts w:ascii="Arial" w:hAnsi="Arial"/>
      <w:sz w:val="18"/>
      <w:lang w:val="en-GB" w:eastAsia="en-US"/>
    </w:rPr>
  </w:style>
  <w:style w:type="character" w:customStyle="1" w:styleId="143">
    <w:name w:val="ui-provider"/>
    <w:basedOn w:val="50"/>
    <w:qFormat/>
    <w:uiPriority w:val="0"/>
  </w:style>
  <w:style w:type="character" w:customStyle="1" w:styleId="144">
    <w:name w:val="纯文本 Char"/>
    <w:basedOn w:val="50"/>
    <w:link w:val="33"/>
    <w:qFormat/>
    <w:uiPriority w:val="0"/>
    <w:rPr>
      <w:rFonts w:ascii="Courier New" w:hAnsi="Courier New" w:eastAsia="Calibri" w:cs="Arial"/>
      <w:sz w:val="22"/>
      <w:szCs w:val="22"/>
      <w:lang w:val="nb-NO" w:eastAsia="en-US"/>
    </w:rPr>
  </w:style>
  <w:style w:type="paragraph" w:styleId="145">
    <w:name w:val="List Paragraph"/>
    <w:basedOn w:val="1"/>
    <w:link w:val="146"/>
    <w:qFormat/>
    <w:uiPriority w:val="34"/>
    <w:pPr>
      <w:ind w:left="720"/>
      <w:contextualSpacing/>
    </w:pPr>
  </w:style>
  <w:style w:type="character" w:customStyle="1" w:styleId="146">
    <w:name w:val="列出段落 Char"/>
    <w:link w:val="145"/>
    <w:qFormat/>
    <w:uiPriority w:val="34"/>
    <w:rPr>
      <w:rFonts w:ascii="Times New Roman" w:hAnsi="Times New Roman" w:eastAsia="Times New Roman"/>
      <w:lang w:val="en-GB" w:eastAsia="ja-JP"/>
    </w:rPr>
  </w:style>
  <w:style w:type="character" w:customStyle="1" w:styleId="147">
    <w:name w:val="正文文本 3 Char"/>
    <w:basedOn w:val="50"/>
    <w:link w:val="30"/>
    <w:qFormat/>
    <w:uiPriority w:val="0"/>
    <w:rPr>
      <w:rFonts w:ascii="Times New Roman" w:hAnsi="Times New Roman" w:eastAsia="Times New Roman"/>
      <w:sz w:val="16"/>
      <w:szCs w:val="16"/>
      <w:lang w:val="en-GB" w:eastAsia="ja-JP"/>
    </w:rPr>
  </w:style>
  <w:style w:type="paragraph" w:customStyle="1" w:styleId="148">
    <w:name w:val="Revision"/>
    <w:hidden/>
    <w:semiHidden/>
    <w:qFormat/>
    <w:uiPriority w:val="99"/>
    <w:rPr>
      <w:rFonts w:ascii="Times New Roman" w:hAnsi="Times New Roman" w:eastAsia="Batang" w:cs="Times New Roman"/>
      <w:lang w:val="en-GB" w:eastAsia="en-US" w:bidi="ar-SA"/>
    </w:rPr>
  </w:style>
  <w:style w:type="paragraph" w:customStyle="1" w:styleId="149">
    <w:name w:val="Revision1"/>
    <w:hidden/>
    <w:semiHidden/>
    <w:qFormat/>
    <w:uiPriority w:val="99"/>
    <w:pPr>
      <w:spacing w:after="160" w:line="259" w:lineRule="auto"/>
    </w:pPr>
    <w:rPr>
      <w:rFonts w:ascii="Times New Roman" w:hAnsi="Times New Roman" w:eastAsia="MS Mincho" w:cs="Times New Roman"/>
      <w:lang w:val="en-GB" w:eastAsia="en-US" w:bidi="ar-SA"/>
    </w:rPr>
  </w:style>
  <w:style w:type="table" w:customStyle="1" w:styleId="150">
    <w:name w:val="网格型1"/>
    <w:basedOn w:val="48"/>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1">
    <w:name w:val="Agreement"/>
    <w:basedOn w:val="1"/>
    <w:next w:val="1"/>
    <w:qFormat/>
    <w:uiPriority w:val="99"/>
    <w:pPr>
      <w:widowControl w:val="0"/>
      <w:numPr>
        <w:ilvl w:val="0"/>
        <w:numId w:val="1"/>
      </w:numPr>
      <w:tabs>
        <w:tab w:val="left" w:pos="643"/>
        <w:tab w:val="clear" w:pos="360"/>
      </w:tabs>
      <w:overflowPunct/>
      <w:autoSpaceDE/>
      <w:autoSpaceDN/>
      <w:adjustRightInd/>
      <w:spacing w:before="60" w:after="0"/>
      <w:ind w:left="643"/>
      <w:jc w:val="both"/>
      <w:textAlignment w:val="auto"/>
    </w:pPr>
    <w:rPr>
      <w:rFonts w:ascii="Arial" w:hAnsi="Arial" w:eastAsia="MS Mincho"/>
      <w:b/>
      <w:kern w:val="2"/>
      <w:sz w:val="21"/>
      <w:szCs w:val="22"/>
      <w:lang w:val="en-US" w:eastAsia="en-GB"/>
    </w:rPr>
  </w:style>
  <w:style w:type="character" w:customStyle="1" w:styleId="152">
    <w:name w:val="TAH Char"/>
    <w:qFormat/>
    <w:uiPriority w:val="0"/>
    <w:rPr>
      <w:rFonts w:ascii="Arial" w:hAnsi="Arial"/>
      <w:b/>
      <w:sz w:val="18"/>
    </w:rPr>
  </w:style>
  <w:style w:type="character" w:customStyle="1" w:styleId="153">
    <w:name w:val="Doc-text2 Char"/>
    <w:link w:val="154"/>
    <w:qFormat/>
    <w:uiPriority w:val="0"/>
    <w:rPr>
      <w:rFonts w:ascii="Arial" w:hAnsi="Arial"/>
      <w:szCs w:val="24"/>
      <w:lang w:eastAsia="en-GB"/>
    </w:rPr>
  </w:style>
  <w:style w:type="paragraph" w:customStyle="1" w:styleId="154">
    <w:name w:val="Doc-text2"/>
    <w:basedOn w:val="1"/>
    <w:link w:val="153"/>
    <w:qFormat/>
    <w:uiPriority w:val="0"/>
    <w:pPr>
      <w:tabs>
        <w:tab w:val="left" w:pos="1622"/>
      </w:tabs>
      <w:overflowPunct/>
      <w:autoSpaceDE/>
      <w:autoSpaceDN/>
      <w:adjustRightInd/>
      <w:spacing w:after="0"/>
      <w:ind w:left="1622" w:hanging="363"/>
      <w:textAlignment w:val="auto"/>
    </w:pPr>
    <w:rPr>
      <w:rFonts w:ascii="Arial" w:hAnsi="Arial" w:eastAsia="宋体"/>
      <w:szCs w:val="24"/>
      <w:lang w:val="fr-FR" w:eastAsia="en-GB"/>
    </w:rPr>
  </w:style>
  <w:style w:type="paragraph" w:customStyle="1" w:styleId="155">
    <w:name w:val="EmailDiscussion2"/>
    <w:basedOn w:val="154"/>
    <w:qFormat/>
    <w:uiPriority w:val="99"/>
    <w:rPr>
      <w:rFonts w:eastAsia="MS Mincho"/>
      <w:lang w:val="en-GB"/>
    </w:rPr>
  </w:style>
  <w:style w:type="character" w:customStyle="1" w:styleId="156">
    <w:name w:val="15"/>
    <w:basedOn w:val="50"/>
    <w:qFormat/>
    <w:uiPriority w:val="0"/>
    <w:rPr>
      <w:rFonts w:hint="default" w:ascii="Calibri" w:hAnsi="Calibri" w:cs="Calibri"/>
      <w:color w:val="0000FF"/>
      <w:u w:val="single"/>
    </w:rPr>
  </w:style>
  <w:style w:type="paragraph" w:customStyle="1" w:styleId="157">
    <w:name w:val="pl"/>
    <w:basedOn w:val="1"/>
    <w:qFormat/>
    <w:uiPriority w:val="0"/>
    <w:pPr>
      <w:overflowPunct/>
      <w:autoSpaceDE/>
      <w:autoSpaceDN/>
      <w:adjustRightInd/>
      <w:spacing w:before="100" w:beforeAutospacing="1" w:after="100" w:afterAutospacing="1"/>
      <w:textAlignment w:val="auto"/>
    </w:pPr>
    <w:rPr>
      <w:sz w:val="24"/>
      <w:szCs w:val="24"/>
      <w:lang w:val="en-US" w:eastAsia="en-GB"/>
    </w:rPr>
  </w:style>
  <w:style w:type="paragraph" w:customStyle="1" w:styleId="158">
    <w:name w:val="Editor´s note"/>
    <w:basedOn w:val="40"/>
    <w:next w:val="104"/>
    <w:link w:val="159"/>
    <w:qFormat/>
    <w:uiPriority w:val="0"/>
  </w:style>
  <w:style w:type="character" w:customStyle="1" w:styleId="159">
    <w:name w:val="Editor´s note Char"/>
    <w:link w:val="158"/>
    <w:qFormat/>
    <w:uiPriority w:val="0"/>
    <w:rPr>
      <w:rFonts w:ascii="Times New Roman" w:hAnsi="Times New Roman" w:eastAsia="Times New Roman"/>
      <w:lang w:val="en-GB" w:eastAsia="ja-JP"/>
    </w:rPr>
  </w:style>
  <w:style w:type="character" w:customStyle="1" w:styleId="160">
    <w:name w:val="cf01"/>
    <w:basedOn w:val="50"/>
    <w:qFormat/>
    <w:uiPriority w:val="0"/>
    <w:rPr>
      <w:rFonts w:hint="default" w:ascii="Segoe UI" w:hAnsi="Segoe UI" w:cs="Segoe UI"/>
      <w:sz w:val="18"/>
      <w:szCs w:val="18"/>
    </w:rPr>
  </w:style>
  <w:style w:type="character" w:customStyle="1" w:styleId="161">
    <w:name w:val="cf11"/>
    <w:basedOn w:val="50"/>
    <w:qFormat/>
    <w:uiPriority w:val="0"/>
    <w:rPr>
      <w:rFonts w:hint="default" w:ascii="Segoe UI" w:hAnsi="Segoe UI" w:cs="Segoe UI"/>
      <w:i/>
      <w:iCs/>
      <w:sz w:val="18"/>
      <w:szCs w:val="18"/>
    </w:rPr>
  </w:style>
  <w:style w:type="paragraph" w:customStyle="1" w:styleId="162">
    <w:name w:val="LGTdoc_제목1"/>
    <w:basedOn w:val="1"/>
    <w:qFormat/>
    <w:uiPriority w:val="0"/>
    <w:pPr>
      <w:overflowPunct/>
      <w:autoSpaceDE/>
      <w:autoSpaceDN/>
      <w:snapToGrid w:val="0"/>
      <w:spacing w:before="120" w:beforeLines="50" w:after="100" w:afterAutospacing="1"/>
      <w:jc w:val="both"/>
      <w:textAlignment w:val="auto"/>
    </w:pPr>
    <w:rPr>
      <w:rFonts w:eastAsia="Batang"/>
      <w:b/>
      <w:sz w:val="28"/>
      <w:lang w:eastAsia="ko-KR"/>
    </w:rPr>
  </w:style>
  <w:style w:type="paragraph" w:customStyle="1" w:styleId="163">
    <w:name w:val="main text"/>
    <w:basedOn w:val="1"/>
    <w:link w:val="16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164">
    <w:name w:val="main text Char"/>
    <w:link w:val="163"/>
    <w:qFormat/>
    <w:uiPriority w:val="0"/>
    <w:rPr>
      <w:rFonts w:ascii="Times New Roman" w:hAnsi="Times New Roman" w:eastAsia="Malgun Gothic"/>
      <w:lang w:val="en-GB" w:eastAsia="ko-KR"/>
    </w:rPr>
  </w:style>
  <w:style w:type="paragraph" w:customStyle="1" w:styleId="165">
    <w:name w:val="tal"/>
    <w:basedOn w:val="1"/>
    <w:qFormat/>
    <w:uiPriority w:val="0"/>
    <w:pPr>
      <w:overflowPunct/>
      <w:autoSpaceDE/>
      <w:autoSpaceDN/>
      <w:adjustRightInd/>
      <w:spacing w:after="0"/>
      <w:textAlignment w:val="auto"/>
    </w:pPr>
    <w:rPr>
      <w:rFonts w:ascii="Arial" w:hAnsi="Arial" w:eastAsia="Malgun Gothic" w:cs="Arial"/>
      <w:sz w:val="22"/>
      <w:szCs w:val="22"/>
      <w:lang w:eastAsia="zh-CN"/>
    </w:rPr>
  </w:style>
  <w:style w:type="paragraph" w:customStyle="1" w:styleId="166">
    <w:name w:val="Doc-title"/>
    <w:basedOn w:val="1"/>
    <w:next w:val="154"/>
    <w:link w:val="167"/>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7">
    <w:name w:val="Doc-title Char"/>
    <w:link w:val="166"/>
    <w:qFormat/>
    <w:uiPriority w:val="0"/>
    <w:rPr>
      <w:rFonts w:ascii="Arial" w:hAnsi="Arial" w:eastAsia="MS Mincho"/>
      <w:szCs w:val="24"/>
      <w:lang w:val="en-GB" w:eastAsia="en-GB"/>
    </w:rPr>
  </w:style>
  <w:style w:type="paragraph" w:customStyle="1" w:styleId="168">
    <w:name w:val="MiniHeading"/>
    <w:basedOn w:val="1"/>
    <w:qFormat/>
    <w:uiPriority w:val="0"/>
    <w:pPr>
      <w:overflowPunct/>
      <w:autoSpaceDE/>
      <w:autoSpaceDN/>
      <w:adjustRightInd/>
      <w:spacing w:before="180" w:after="0"/>
      <w:textAlignment w:val="auto"/>
    </w:pPr>
    <w:rPr>
      <w:rFonts w:ascii="Arial" w:hAnsi="Arial" w:eastAsia="MS Mincho"/>
      <w:i/>
      <w:sz w:val="18"/>
      <w:szCs w:val="24"/>
      <w:u w:val="single"/>
      <w:lang w:val="en-US" w:eastAsia="en-GB"/>
    </w:rPr>
  </w:style>
  <w:style w:type="paragraph" w:customStyle="1" w:styleId="169">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hAnsi="Monotype Sorts" w:eastAsia="Calibri" w:cs="Monotype Sorts"/>
      <w:bCs/>
      <w:i/>
      <w:sz w:val="22"/>
      <w:szCs w:val="22"/>
      <w:lang w:val="sv-SE" w:eastAsia="ko-KR"/>
    </w:rPr>
  </w:style>
  <w:style w:type="table" w:customStyle="1" w:styleId="170">
    <w:name w:val="网格型2"/>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3"/>
    <w:basedOn w:val="48"/>
    <w:qFormat/>
    <w:uiPriority w:val="0"/>
    <w:rPr>
      <w:rFonts w:ascii="Times New Roman" w:hAnsi="Times New Roman" w:eastAsia="Malgun Gothic"/>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4"/>
    <w:basedOn w:val="48"/>
    <w:qFormat/>
    <w:uiPriority w:val="39"/>
    <w:rPr>
      <w:rFonts w:ascii="Calibri" w:hAnsi="Calibri" w:eastAsia="Malgun Gothic" w:cs="Arial"/>
      <w:sz w:val="24"/>
      <w:szCs w:val="24"/>
      <w:lang w:val="sv-SE"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3">
    <w:name w:val="EmailDiscussion"/>
    <w:basedOn w:val="1"/>
    <w:next w:val="155"/>
    <w:qFormat/>
    <w:uiPriority w:val="0"/>
    <w:pPr>
      <w:numPr>
        <w:ilvl w:val="0"/>
        <w:numId w:val="2"/>
      </w:numPr>
    </w:pPr>
    <w:rPr>
      <w: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4DAEF-F068-4060-A6D5-5C9A1A249C35}">
  <ds:schemaRefs/>
</ds:datastoreItem>
</file>

<file path=docProps/app.xml><?xml version="1.0" encoding="utf-8"?>
<Properties xmlns="http://schemas.openxmlformats.org/officeDocument/2006/extended-properties" xmlns:vt="http://schemas.openxmlformats.org/officeDocument/2006/docPropsVTypes">
  <Template>3gpp_70</Template>
  <Company>3GPP Support Team</Company>
  <Pages>11</Pages>
  <Words>1163</Words>
  <Characters>6241</Characters>
  <Lines>157</Lines>
  <Paragraphs>44</Paragraphs>
  <TotalTime>32</TotalTime>
  <ScaleCrop>false</ScaleCrop>
  <LinksUpToDate>false</LinksUpToDate>
  <CharactersWithSpaces>7337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2024-11-07T13:09:00Z</dcterms:created>
  <dc:creator>Michael Sanders, John M Meredith</dc:creator>
  <cp:lastModifiedBy>CATT (Xiao)_v02</cp:lastModifiedBy>
  <cp:lastPrinted>1900-12-31T16:00:00Z</cp:lastPrinted>
  <dcterms:modified xsi:type="dcterms:W3CDTF">2024-11-19T17:25:23Z</dcterms:modified>
  <dc:title>MTG_TITLE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2052-12.1.0.18608</vt:lpwstr>
  </property>
  <property fmtid="{D5CDD505-2E9C-101B-9397-08002B2CF9AE}" pid="22" name="ICV">
    <vt:lpwstr>80B778F1DE654F258A89165DF97F22D2_13</vt:lpwstr>
  </property>
</Properties>
</file>