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8B4427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8B4427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11F186F2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119F2148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62CA8C39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06785FBA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0AC8F0BE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102871DC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2EBF8650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59317B8A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90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C70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3C70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950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052" w14:textId="110B03C0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2B36D46A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B5459" w14:textId="67111134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</w:t>
            </w:r>
            <w:proofErr w:type="gramStart"/>
            <w:r w:rsidR="00C224C8">
              <w:rPr>
                <w:rFonts w:cs="Arial"/>
                <w:sz w:val="16"/>
                <w:szCs w:val="16"/>
              </w:rPr>
              <w:t>201](</w:t>
            </w:r>
            <w:proofErr w:type="gramEnd"/>
            <w:r w:rsidR="00C224C8">
              <w:rPr>
                <w:rFonts w:cs="Arial"/>
                <w:sz w:val="16"/>
                <w:szCs w:val="16"/>
              </w:rPr>
              <w:t>Samsung)</w:t>
            </w:r>
          </w:p>
          <w:p w14:paraId="4E08306E" w14:textId="37809E45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proofErr w:type="gramStart"/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1](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14CF3B03"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14:paraId="496130E2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14:paraId="0969DB18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93E8D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09E156B4" w14:textId="77777777"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8AFB0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6C260B9" w14:textId="53C8DD2B"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6:45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7:30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303D2782"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14:paraId="346499F2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F363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EB0A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C2D1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D79C8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5CDCB" w14:textId="31F6BC9D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14:paraId="4A72E614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6"/>
      <w:tr w:rsidR="00E46DBE" w:rsidRPr="006761E5" w14:paraId="1BFB9C1E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93347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8" w:author="Johan Johansson" w:date="2024-05-22T17:3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14:paraId="6990FFE9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ins w:id="10" w:author="Johan Johansson" w:date="2024-05-22T17:35:00Z">
              <w:r>
                <w:rPr>
                  <w:rFonts w:cs="Arial"/>
                  <w:sz w:val="16"/>
                  <w:szCs w:val="16"/>
                </w:rPr>
                <w:t>[7.4.3.1] RRC LTM continue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2C130839" w14:textId="44C09321" w:rsidR="00E46DBE" w:rsidDel="00255177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1" w:author="Johan Johansson" w:date="2024-05-22T17:35:00Z"/>
                <w:rFonts w:cs="Arial"/>
                <w:b/>
                <w:bCs/>
                <w:sz w:val="16"/>
                <w:szCs w:val="16"/>
              </w:rPr>
            </w:pPr>
            <w:del w:id="12" w:author="Johan Johansson" w:date="2024-05-22T17:35:00Z">
              <w:r w:rsidDel="00255177">
                <w:rPr>
                  <w:b/>
                  <w:bCs/>
                  <w:sz w:val="16"/>
                  <w:szCs w:val="16"/>
                </w:rPr>
                <w:delText>CB TBD Johan/Diana/Eswar</w:delText>
              </w:r>
            </w:del>
          </w:p>
          <w:p w14:paraId="712F43DA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TEI18 CB on Emergency</w:t>
            </w:r>
          </w:p>
          <w:p w14:paraId="000707A2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7F48F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R18 NR/IoT NTN CB (Sergio)</w:t>
            </w:r>
          </w:p>
          <w:p w14:paraId="05ADC91A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14:paraId="770891EE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14:paraId="1ED34D1A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lastRenderedPageBreak/>
              <w:t>[R19 IoT CB]</w:t>
            </w:r>
          </w:p>
          <w:p w14:paraId="2DC6FF83" w14:textId="0E6E2FAF" w:rsidR="00E46DBE" w:rsidRPr="00C224C8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Kyeongin</w:t>
            </w:r>
          </w:p>
          <w:p w14:paraId="61321BB9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46DBE" w:rsidRPr="006761E5" w14:paraId="69D2A26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50133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BE0D6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4D61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61B3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D33C" w14:textId="4E5E888F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MCC" w:date="2024-05-22T09:40:00Z">
              <w:r>
                <w:rPr>
                  <w:rFonts w:cs="Arial"/>
                  <w:sz w:val="16"/>
                  <w:szCs w:val="16"/>
                </w:rPr>
                <w:t>10:00-11:00</w:t>
              </w:r>
            </w:ins>
            <w:ins w:id="14" w:author="MCC" w:date="2024-05-22T09:41:00Z">
              <w:r>
                <w:rPr>
                  <w:rFonts w:cs="Arial"/>
                  <w:sz w:val="16"/>
                  <w:szCs w:val="16"/>
                </w:rPr>
                <w:t xml:space="preserve"> [030] (OPPO)</w:t>
              </w:r>
            </w:ins>
          </w:p>
        </w:tc>
      </w:tr>
      <w:tr w:rsidR="002829A4" w:rsidRPr="006761E5" w14:paraId="0DC0CB2F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</w:t>
            </w:r>
            <w:proofErr w:type="gramEnd"/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6586B7B4" w:rsidR="002829A4" w:rsidDel="00E74DBE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Dawid Koziol" w:date="2024-05-22T17:41:00Z"/>
                <w:rFonts w:cs="Arial"/>
                <w:sz w:val="16"/>
                <w:szCs w:val="16"/>
              </w:rPr>
            </w:pPr>
            <w:del w:id="16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 xml:space="preserve">- R18 QoE.  MBS </w:delText>
              </w:r>
            </w:del>
          </w:p>
          <w:p w14:paraId="1763CD0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7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>[</w:delText>
              </w:r>
            </w:del>
            <w:r>
              <w:rPr>
                <w:rFonts w:cs="Arial"/>
                <w:sz w:val="16"/>
                <w:szCs w:val="16"/>
              </w:rPr>
              <w:t>R19 XR CB</w:t>
            </w:r>
            <w:del w:id="18" w:author="Dawid Koziol" w:date="2024-05-22T17:41:00Z">
              <w:r w:rsidDel="00E74DBE">
                <w:rPr>
                  <w:rFonts w:cs="Arial"/>
                  <w:sz w:val="16"/>
                  <w:szCs w:val="16"/>
                </w:rPr>
                <w:delText>]</w:delText>
              </w:r>
            </w:del>
          </w:p>
          <w:p w14:paraId="03C7AF08" w14:textId="77777777" w:rsidR="00E74DBE" w:rsidRDefault="00E74DBE" w:rsidP="00E74DBE">
            <w:pPr>
              <w:spacing w:before="20" w:after="20"/>
              <w:rPr>
                <w:ins w:id="19" w:author="Dawid Koziol" w:date="2024-05-22T17:41:00Z"/>
                <w:sz w:val="16"/>
                <w:szCs w:val="16"/>
              </w:rPr>
            </w:pPr>
            <w:bookmarkStart w:id="20" w:name="_GoBack"/>
            <w:bookmarkEnd w:id="20"/>
            <w:ins w:id="21" w:author="Dawid Koziol" w:date="2024-05-22T17:41:00Z">
              <w:r>
                <w:rPr>
                  <w:sz w:val="16"/>
                  <w:szCs w:val="16"/>
                </w:rPr>
                <w:t>- LS to SA2 on multi-modality</w:t>
              </w:r>
            </w:ins>
          </w:p>
          <w:p w14:paraId="1E926CA6" w14:textId="77777777" w:rsidR="00E74DBE" w:rsidRDefault="00E74DBE" w:rsidP="00E74DBE">
            <w:pPr>
              <w:spacing w:before="20" w:after="20"/>
              <w:rPr>
                <w:ins w:id="22" w:author="Dawid Koziol" w:date="2024-05-22T17:41:00Z"/>
                <w:sz w:val="16"/>
                <w:szCs w:val="16"/>
              </w:rPr>
            </w:pPr>
            <w:ins w:id="23" w:author="Dawid Koziol" w:date="2024-05-22T17:41:00Z">
              <w:r>
                <w:rPr>
                  <w:sz w:val="16"/>
                  <w:szCs w:val="16"/>
                </w:rPr>
                <w:t>- Multi-modality: Multi-modality awareness at RAN – how is it delivered, Other enhancements related to multi-modal traffic</w:t>
              </w:r>
            </w:ins>
          </w:p>
          <w:p w14:paraId="725ECC42" w14:textId="77777777" w:rsidR="00E74DBE" w:rsidRDefault="00E74DBE" w:rsidP="00E74DBE">
            <w:pPr>
              <w:spacing w:before="20" w:after="20"/>
              <w:rPr>
                <w:ins w:id="24" w:author="Dawid Koziol" w:date="2024-05-22T17:41:00Z"/>
                <w:sz w:val="16"/>
                <w:szCs w:val="16"/>
              </w:rPr>
            </w:pPr>
            <w:ins w:id="25" w:author="Dawid Koziol" w:date="2024-05-22T17:41:00Z">
              <w:r>
                <w:rPr>
                  <w:sz w:val="16"/>
                  <w:szCs w:val="16"/>
                </w:rPr>
                <w:t>- RLC AM: Autonomous retransmissions</w:t>
              </w:r>
            </w:ins>
          </w:p>
          <w:p w14:paraId="6ABE547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5BC501F" w14:textId="77777777" w:rsidTr="008B4427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26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14:paraId="2C5B79A6" w14:textId="5C448C57"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C56A567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2C198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Johan Johansson" w:date="2024-05-22T17:36:00Z"/>
                <w:rFonts w:cs="Arial"/>
                <w:b/>
                <w:bCs/>
                <w:sz w:val="16"/>
                <w:szCs w:val="16"/>
              </w:rPr>
            </w:pPr>
            <w:ins w:id="28" w:author="Johan Johansson" w:date="2024-05-22T17:36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</w:t>
              </w:r>
            </w:ins>
          </w:p>
          <w:p w14:paraId="0149BBF7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4-05-22T17:36:00Z"/>
                <w:rFonts w:cs="Arial"/>
                <w:sz w:val="16"/>
                <w:szCs w:val="16"/>
              </w:rPr>
            </w:pPr>
            <w:ins w:id="30" w:author="Johan Johansson" w:date="2024-05-22T17:36:00Z">
              <w:r>
                <w:rPr>
                  <w:rFonts w:cs="Arial"/>
                  <w:sz w:val="16"/>
                  <w:szCs w:val="16"/>
                </w:rPr>
                <w:t>[7.4] CB (all)</w:t>
              </w:r>
            </w:ins>
          </w:p>
          <w:p w14:paraId="7771D4F6" w14:textId="04BC9ABF" w:rsidR="002829A4" w:rsidRPr="00A745D4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31" w:author="Johan Johansson" w:date="2024-05-22T17:36:00Z">
              <w:r>
                <w:rPr>
                  <w:rFonts w:cs="Arial"/>
                  <w:sz w:val="16"/>
                  <w:szCs w:val="16"/>
                </w:rPr>
                <w:t>[7.4] Continue, selected tdocs</w:t>
              </w:r>
            </w:ins>
          </w:p>
          <w:p w14:paraId="6503D0EF" w14:textId="4F3069D1"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Johan Johansson" w:date="2024-05-22T17:36:00Z"/>
                <w:rFonts w:cs="Arial"/>
                <w:sz w:val="16"/>
                <w:szCs w:val="16"/>
              </w:rPr>
            </w:pPr>
            <w:del w:id="33" w:author="Johan Johansson" w:date="2024-05-22T17:36:00Z">
              <w:r w:rsidRPr="006761E5" w:rsidDel="00255177">
                <w:rPr>
                  <w:rFonts w:cs="Arial"/>
                  <w:sz w:val="16"/>
                  <w:szCs w:val="16"/>
                </w:rPr>
                <w:delText xml:space="preserve">CB </w:delText>
              </w:r>
              <w:r w:rsidDel="00255177">
                <w:rPr>
                  <w:rFonts w:cs="Arial"/>
                  <w:sz w:val="16"/>
                  <w:szCs w:val="16"/>
                </w:rPr>
                <w:delText>Johan</w:delText>
              </w:r>
            </w:del>
          </w:p>
          <w:p w14:paraId="5E734C7F" w14:textId="499826F4" w:rsidR="002829A4" w:rsidDel="00255177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34" w:author="Johan Johansson" w:date="2024-05-22T17:36:00Z"/>
                <w:rFonts w:cs="Arial"/>
                <w:sz w:val="16"/>
                <w:szCs w:val="16"/>
              </w:rPr>
            </w:pPr>
            <w:del w:id="35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mIAB</w:delText>
              </w:r>
            </w:del>
          </w:p>
          <w:p w14:paraId="084A7EA7" w14:textId="6D1B39E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6" w:author="Johan Johansson" w:date="2024-05-22T17:36:00Z">
              <w:r w:rsidDel="00255177">
                <w:rPr>
                  <w:rFonts w:cs="Arial"/>
                  <w:sz w:val="16"/>
                  <w:szCs w:val="16"/>
                </w:rPr>
                <w:delText>- feMob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2829A4" w:rsidRPr="00A06D32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C79F488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CC62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CF8E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291E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3605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3AA8" w14:textId="4AA936A5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FA4882">
              <w:rPr>
                <w:rFonts w:cs="Arial"/>
                <w:sz w:val="16"/>
                <w:szCs w:val="16"/>
              </w:rPr>
              <w:t>755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bookmarkEnd w:id="26"/>
      <w:tr w:rsidR="008B4427" w:rsidRPr="006761E5" w14:paraId="542E7A3E" w14:textId="77777777" w:rsidTr="008B4427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4A3B3E4E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AI/ML Mobilit</w:t>
            </w:r>
            <w:del w:id="37" w:author="MCC" w:date="2024-05-22T09:42:00Z">
              <w:r w:rsidDel="007E4D93">
                <w:rPr>
                  <w:b/>
                  <w:bCs/>
                  <w:sz w:val="16"/>
                  <w:szCs w:val="16"/>
                </w:rPr>
                <w:delText>l</w:delText>
              </w:r>
            </w:del>
            <w:proofErr w:type="gramStart"/>
            <w:r>
              <w:rPr>
                <w:b/>
                <w:bCs/>
                <w:sz w:val="16"/>
                <w:szCs w:val="16"/>
              </w:rPr>
              <w:t>y  [</w:t>
            </w:r>
            <w:proofErr w:type="gramEnd"/>
            <w:r>
              <w:rPr>
                <w:b/>
                <w:bCs/>
                <w:sz w:val="16"/>
                <w:szCs w:val="16"/>
              </w:rPr>
              <w:t>2] (Diana)</w:t>
            </w:r>
          </w:p>
          <w:p w14:paraId="0F225D6E" w14:textId="77777777" w:rsidR="008B4427" w:rsidRPr="00C224C8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8B4427" w:rsidRPr="00041EFC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8B4427" w:rsidRPr="007B6CB0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04081B9A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MCC" w:date="2024-05-22T10:00:00Z">
              <w:r>
                <w:rPr>
                  <w:rFonts w:cs="Arial"/>
                  <w:sz w:val="16"/>
                  <w:szCs w:val="16"/>
                </w:rPr>
                <w:t>17:00-</w:t>
              </w:r>
            </w:ins>
            <w:ins w:id="39" w:author="MCC" w:date="2024-05-22T10:01:00Z">
              <w:r>
                <w:rPr>
                  <w:rFonts w:cs="Arial"/>
                  <w:sz w:val="16"/>
                  <w:szCs w:val="16"/>
                </w:rPr>
                <w:t>17:30 [306] (ZTE)</w:t>
              </w:r>
            </w:ins>
          </w:p>
        </w:tc>
      </w:tr>
      <w:tr w:rsidR="008B4427" w:rsidRPr="006761E5" w14:paraId="636E0198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516B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41C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822D7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911B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4B483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2033806C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15AA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CE62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653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99C4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C32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3710E32A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2785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6C6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BF641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C3A1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7AAD1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B4427" w:rsidRPr="006761E5" w14:paraId="7FD5B649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78C2D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6846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1BAC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71F2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C304C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531295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14:paraId="5FD8DD9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CB Johan TBD</w:t>
            </w:r>
          </w:p>
          <w:p w14:paraId="29A10845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21C7098C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73F977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AI/ML Mobility]?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TDB</w:t>
            </w:r>
          </w:p>
          <w:p w14:paraId="5118857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2829A4" w:rsidRPr="005C4666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6587603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Ambient IoT]?</w:t>
            </w:r>
          </w:p>
          <w:p w14:paraId="657BDF33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C8949" w14:textId="55C1DA1D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8AB6A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14:paraId="3332A3F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8C8798B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14:paraId="7DEBA248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14:paraId="53BDADB9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14:paraId="68E369BD" w14:textId="55B7323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4301D7F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376F2F97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lastRenderedPageBreak/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4D67FE72" w14:textId="02D9F158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14:paraId="1413795B" w14:textId="4FD8866B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71D09564" w14:textId="7A5D5F3A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4BA7B112" w14:textId="60D5B372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 xml:space="preserve">[IoT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4D4E38CE" w14:textId="6EC4DFD9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1151A0D2" w14:textId="74425A45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ins w:id="40" w:author="MCC" w:date="2024-05-22T09:36:00Z">
        <w:r w:rsidRPr="00E46DBE">
          <w:rPr>
            <w:lang w:val="fr-FR"/>
          </w:rPr>
          <w:t>[</w:t>
        </w:r>
      </w:ins>
      <w:ins w:id="41" w:author="MCC" w:date="2024-05-22T09:37:00Z">
        <w:r w:rsidRPr="00E46DBE">
          <w:rPr>
            <w:lang w:val="fr-FR"/>
          </w:rPr>
          <w:t>030</w:t>
        </w:r>
      </w:ins>
      <w:ins w:id="42" w:author="MCC" w:date="2024-05-22T09:36:00Z">
        <w:r w:rsidRPr="00E46DBE">
          <w:rPr>
            <w:lang w:val="fr-FR"/>
          </w:rPr>
          <w:t>]</w:t>
        </w:r>
        <w:r w:rsidRPr="00E46DBE">
          <w:rPr>
            <w:lang w:val="fr-FR"/>
          </w:rPr>
          <w:tab/>
        </w:r>
      </w:ins>
      <w:ins w:id="43" w:author="MCC" w:date="2024-05-22T10:03:00Z">
        <w:r w:rsidR="0090698F">
          <w:rPr>
            <w:lang w:val="fr-FR"/>
          </w:rPr>
          <w:t>[</w:t>
        </w:r>
        <w:proofErr w:type="spellStart"/>
        <w:r w:rsidR="0090698F">
          <w:rPr>
            <w:lang w:val="fr-FR"/>
          </w:rPr>
          <w:t>AIMob</w:t>
        </w:r>
        <w:proofErr w:type="spellEnd"/>
        <w:r w:rsidR="0090698F">
          <w:rPr>
            <w:lang w:val="fr-FR"/>
          </w:rPr>
          <w:t xml:space="preserve">] Simulation </w:t>
        </w:r>
        <w:proofErr w:type="spellStart"/>
        <w:r w:rsidR="0090698F">
          <w:rPr>
            <w:lang w:val="fr-FR"/>
          </w:rPr>
          <w:t>assumptions</w:t>
        </w:r>
      </w:ins>
      <w:proofErr w:type="spellEnd"/>
      <w:ins w:id="44" w:author="MCC" w:date="2024-05-22T09:36:00Z">
        <w:r w:rsidRPr="00E46DBE">
          <w:rPr>
            <w:lang w:val="fr-FR"/>
          </w:rPr>
          <w:tab/>
          <w:t>Thu 10:00-11:00</w:t>
        </w:r>
        <w:r w:rsidRPr="00E46DBE">
          <w:rPr>
            <w:lang w:val="fr-FR"/>
          </w:rPr>
          <w:tab/>
        </w:r>
      </w:ins>
      <w:ins w:id="45" w:author="MCC" w:date="2024-05-22T09:37:00Z">
        <w:r w:rsidRPr="00E46DBE">
          <w:rPr>
            <w:lang w:val="fr-FR"/>
          </w:rPr>
          <w:t>BO3</w:t>
        </w:r>
        <w:r w:rsidRPr="00E46DBE">
          <w:rPr>
            <w:lang w:val="fr-FR"/>
          </w:rPr>
          <w:tab/>
        </w:r>
      </w:ins>
      <w:ins w:id="46" w:author="MCC" w:date="2024-05-22T09:39:00Z">
        <w:r w:rsidRPr="00E46DBE">
          <w:rPr>
            <w:lang w:val="fr-FR"/>
          </w:rPr>
          <w:t xml:space="preserve">Zhongda Du </w:t>
        </w:r>
        <w:r>
          <w:rPr>
            <w:lang w:val="fr-FR"/>
          </w:rPr>
          <w:t>(</w:t>
        </w:r>
        <w:r w:rsidRPr="00E46DBE">
          <w:rPr>
            <w:lang w:val="fr-FR"/>
          </w:rPr>
          <w:t>O</w:t>
        </w:r>
        <w:r>
          <w:rPr>
            <w:lang w:val="fr-FR"/>
          </w:rPr>
          <w:t>PPO)</w:t>
        </w:r>
      </w:ins>
    </w:p>
    <w:p w14:paraId="15387241" w14:textId="28601ED8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764FD71A" w14:textId="52ADB7A2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ins w:id="47" w:author="MCC" w:date="2024-05-22T09:36:00Z"/>
        </w:rPr>
      </w:pPr>
      <w:ins w:id="48" w:author="MCC" w:date="2024-05-22T10:01:00Z">
        <w:r>
          <w:t>[306</w:t>
        </w:r>
        <w:r>
          <w:tab/>
          <w:t>[</w:t>
        </w:r>
      </w:ins>
      <w:ins w:id="49" w:author="MCC" w:date="2024-05-22T10:02:00Z">
        <w:r w:rsidRPr="008B4427">
          <w:t>R19 IoT NTN] LS to RAN4 and RAN1 on TA for Msg3</w:t>
        </w:r>
        <w:r>
          <w:tab/>
          <w:t>Thu 17:00-17:30</w:t>
        </w:r>
        <w:r>
          <w:tab/>
          <w:t>BO3</w:t>
        </w:r>
        <w:r>
          <w:tab/>
        </w:r>
      </w:ins>
      <w:ins w:id="50" w:author="MCC" w:date="2024-05-22T10:03:00Z">
        <w:r>
          <w:t>Ting Lu (</w:t>
        </w:r>
        <w:r w:rsidR="0090698F">
          <w:t>ZTE)</w:t>
        </w:r>
      </w:ins>
    </w:p>
    <w:p w14:paraId="420DD736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75B97" w14:textId="77777777" w:rsidR="00150170" w:rsidRDefault="00150170">
      <w:r>
        <w:separator/>
      </w:r>
    </w:p>
    <w:p w14:paraId="4451A27F" w14:textId="77777777" w:rsidR="00150170" w:rsidRDefault="00150170"/>
  </w:endnote>
  <w:endnote w:type="continuationSeparator" w:id="0">
    <w:p w14:paraId="775AFD70" w14:textId="77777777" w:rsidR="00150170" w:rsidRDefault="00150170">
      <w:r>
        <w:continuationSeparator/>
      </w:r>
    </w:p>
    <w:p w14:paraId="78B9AF30" w14:textId="77777777" w:rsidR="00150170" w:rsidRDefault="00150170"/>
  </w:endnote>
  <w:endnote w:type="continuationNotice" w:id="1">
    <w:p w14:paraId="632E88C5" w14:textId="77777777" w:rsidR="00150170" w:rsidRDefault="001501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1EAD" w14:textId="4D557C6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29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C51D2" w14:textId="77777777" w:rsidR="00150170" w:rsidRDefault="00150170">
      <w:r>
        <w:separator/>
      </w:r>
    </w:p>
    <w:p w14:paraId="163BC32E" w14:textId="77777777" w:rsidR="00150170" w:rsidRDefault="00150170"/>
  </w:footnote>
  <w:footnote w:type="continuationSeparator" w:id="0">
    <w:p w14:paraId="6A0A1D17" w14:textId="77777777" w:rsidR="00150170" w:rsidRDefault="00150170">
      <w:r>
        <w:continuationSeparator/>
      </w:r>
    </w:p>
    <w:p w14:paraId="210AF378" w14:textId="77777777" w:rsidR="00150170" w:rsidRDefault="00150170"/>
  </w:footnote>
  <w:footnote w:type="continuationNotice" w:id="1">
    <w:p w14:paraId="5828F6F5" w14:textId="77777777" w:rsidR="00150170" w:rsidRDefault="0015017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1pt;height:2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Johansson">
    <w15:presenceInfo w15:providerId="AD" w15:userId="S::johan.johansson@mediatek.com::0fe826f6-d732-4782-9cf9-95d676c54441"/>
  </w15:person>
  <w15:person w15:author="MCC">
    <w15:presenceInfo w15:providerId="None" w15:userId="MCC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EFD75-B864-40F6-948B-15CC016F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Dawid Koziol</cp:lastModifiedBy>
  <cp:revision>3</cp:revision>
  <cp:lastPrinted>2019-02-23T18:51:00Z</cp:lastPrinted>
  <dcterms:created xsi:type="dcterms:W3CDTF">2024-05-22T08:40:00Z</dcterms:created>
  <dcterms:modified xsi:type="dcterms:W3CDTF">2024-05-22T08:41:00Z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